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commentRangeStart w:id="14"/>
            <w:r>
              <w:rPr>
                <w:rStyle w:val="ui-provider"/>
              </w:rPr>
              <w:t>CR</w:t>
            </w:r>
            <w:r w:rsidR="00452EAA">
              <w:rPr>
                <w:rStyle w:val="ui-provider"/>
              </w:rPr>
              <w:t xml:space="preserve"> to</w:t>
            </w:r>
            <w:r>
              <w:rPr>
                <w:rStyle w:val="ui-provider"/>
              </w:rPr>
              <w:t xml:space="preserve"> 38331 </w:t>
            </w:r>
            <w:commentRangeEnd w:id="14"/>
            <w:r w:rsidR="007A4C74">
              <w:rPr>
                <w:rStyle w:val="CommentReference"/>
                <w:rFonts w:ascii="Times New Roman" w:hAnsi="Times New Roman"/>
                <w:lang w:eastAsia="ja-JP"/>
              </w:rPr>
              <w:commentReference w:id="14"/>
            </w:r>
            <w:r>
              <w:rPr>
                <w:rStyle w:val="ui-provider"/>
              </w:rPr>
              <w:t>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r w:rsidR="008A1746">
              <w:rPr>
                <w:lang w:eastAsia="zh-CN"/>
              </w:rPr>
              <w:t xml:space="preserve">, </w:t>
            </w:r>
            <w:r w:rsidR="007C3D85">
              <w:t xml:space="preserve"> </w:t>
            </w:r>
            <w:r w:rsidR="007C3D85" w:rsidRPr="00F43A82">
              <w:t>6.2.2</w:t>
            </w:r>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5" w:name="_Toc139044991"/>
      <w:bookmarkStart w:id="16" w:name="_Toc131064387"/>
      <w:r w:rsidRPr="00C0503E">
        <w:t>5.3.3.4</w:t>
      </w:r>
      <w:r w:rsidRPr="00C0503E">
        <w:tab/>
        <w:t xml:space="preserve">Reception of the </w:t>
      </w:r>
      <w:r w:rsidRPr="00C0503E">
        <w:rPr>
          <w:i/>
        </w:rPr>
        <w:t>RRCSetup</w:t>
      </w:r>
      <w:r w:rsidRPr="00C0503E">
        <w:t xml:space="preserve"> by the UE</w:t>
      </w:r>
      <w:bookmarkEnd w:id="15"/>
    </w:p>
    <w:p w14:paraId="5047280D" w14:textId="77777777" w:rsidR="00B8285B" w:rsidRPr="00FA0D37" w:rsidRDefault="00B8285B" w:rsidP="00B8285B">
      <w:r w:rsidRPr="00FA0D37">
        <w:t xml:space="preserve">The UE shall perform the following actions upon reception of the </w:t>
      </w:r>
      <w:r w:rsidRPr="00FA0D37">
        <w:rPr>
          <w:i/>
        </w:rPr>
        <w:t>RRCSetup</w:t>
      </w:r>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RRCReestablishmentRequest</w:t>
      </w:r>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RRCResumeRequest</w:t>
      </w:r>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r w:rsidRPr="00FA0D37">
        <w:rPr>
          <w:i/>
          <w:iCs/>
        </w:rPr>
        <w:t>sdt-MAC-PHY-CG-Config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cg-SDT-TimeAlignmentTimer</w:t>
      </w:r>
      <w:r w:rsidRPr="00FA0D37">
        <w:t>, if it is running;</w:t>
      </w:r>
    </w:p>
    <w:p w14:paraId="586CF002" w14:textId="77777777" w:rsidR="00B8285B" w:rsidRPr="00FA0D37" w:rsidRDefault="00B8285B" w:rsidP="00B8285B">
      <w:pPr>
        <w:pStyle w:val="B3"/>
      </w:pPr>
      <w:r w:rsidRPr="00FA0D37">
        <w:t>3&gt;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r w:rsidRPr="00FA0D37">
        <w:rPr>
          <w:rFonts w:eastAsia="Batang"/>
          <w:i/>
          <w:iCs/>
        </w:rPr>
        <w:t>srs-PosRRC-InactiveConfig</w:t>
      </w:r>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r w:rsidRPr="00FA0D37">
        <w:rPr>
          <w:rFonts w:eastAsia="Batang"/>
          <w:i/>
          <w:iCs/>
        </w:rPr>
        <w:t>inactivePosSRS-TimeAlignmentTimer</w:t>
      </w:r>
      <w:r w:rsidRPr="00FA0D37">
        <w:rPr>
          <w:rFonts w:eastAsia="Batang"/>
        </w:rPr>
        <w:t>, if it is running;</w:t>
      </w:r>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r w:rsidRPr="00FA0D37">
        <w:rPr>
          <w:i/>
        </w:rPr>
        <w:t>suspendConfig</w:t>
      </w:r>
      <w:r w:rsidRPr="00FA0D37">
        <w:t>;</w:t>
      </w:r>
    </w:p>
    <w:p w14:paraId="71778FF3" w14:textId="77777777" w:rsidR="00B8285B" w:rsidRPr="00FA0D37" w:rsidRDefault="00B8285B" w:rsidP="00B8285B">
      <w:pPr>
        <w:pStyle w:val="B2"/>
      </w:pPr>
      <w:r w:rsidRPr="00FA0D37">
        <w:t>2&gt;</w:t>
      </w:r>
      <w:r w:rsidRPr="00FA0D37">
        <w:tab/>
        <w:t>discard any current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12DA59D0" w14:textId="77777777" w:rsidR="00B8285B" w:rsidRPr="00FA0D37" w:rsidRDefault="00B8285B" w:rsidP="00B8285B">
      <w:pPr>
        <w:pStyle w:val="B2"/>
      </w:pPr>
      <w:r w:rsidRPr="00FA0D37">
        <w:t>2&gt;</w:t>
      </w:r>
      <w:r w:rsidRPr="00FA0D37">
        <w:tab/>
        <w:t>release radio resources for all established RBs except SRB0 and broadcast MRBs, including release of the RLC entities, of the associated PDCP entities and of SDAP;</w:t>
      </w:r>
    </w:p>
    <w:p w14:paraId="5DB42FB1" w14:textId="77777777" w:rsidR="00B8285B" w:rsidRPr="00FA0D37" w:rsidRDefault="00B8285B" w:rsidP="00B8285B">
      <w:pPr>
        <w:pStyle w:val="B2"/>
      </w:pPr>
      <w:r w:rsidRPr="00FA0D37">
        <w:t>2&gt;</w:t>
      </w:r>
      <w:r w:rsidRPr="00FA0D37">
        <w:tab/>
        <w:t>release the RRC configuration except for the default L1 parameter values, default MAC Cell Group configuration, CCCH configuration and broadcast MRBs;</w:t>
      </w:r>
    </w:p>
    <w:p w14:paraId="64967CCE" w14:textId="77777777" w:rsidR="00B8285B" w:rsidRPr="00FA0D37" w:rsidRDefault="00B8285B" w:rsidP="00B8285B">
      <w:pPr>
        <w:pStyle w:val="B2"/>
        <w:rPr>
          <w:lang w:eastAsia="zh-CN"/>
        </w:rPr>
      </w:pPr>
      <w:r w:rsidRPr="00FA0D37">
        <w:t>2&gt;</w:t>
      </w:r>
      <w:r w:rsidRPr="00FA0D37">
        <w:tab/>
        <w:t>indicate to upper layers fallback of the RRC connection;</w:t>
      </w:r>
    </w:p>
    <w:p w14:paraId="7C3ECD10" w14:textId="77777777" w:rsidR="00B8285B" w:rsidRPr="00FA0D37" w:rsidRDefault="00B8285B" w:rsidP="00B8285B">
      <w:pPr>
        <w:pStyle w:val="B2"/>
      </w:pPr>
      <w:r w:rsidRPr="00FA0D37">
        <w:t>2&gt;</w:t>
      </w:r>
      <w:r w:rsidRPr="00FA0D37">
        <w:tab/>
        <w:t>discard any application layer measurement reports which were not transmitted yet;</w:t>
      </w:r>
    </w:p>
    <w:p w14:paraId="104DE40A" w14:textId="77777777" w:rsidR="00B8285B" w:rsidRPr="00FA0D37" w:rsidRDefault="00B8285B" w:rsidP="00B8285B">
      <w:pPr>
        <w:pStyle w:val="B2"/>
        <w:rPr>
          <w:lang w:eastAsia="zh-CN"/>
        </w:rPr>
      </w:pPr>
      <w:r w:rsidRPr="00FA0D37">
        <w:t>2&gt;</w:t>
      </w:r>
      <w:r w:rsidRPr="00FA0D37">
        <w:tab/>
        <w:t>inform upper layers about the release of all application layer measurement configurations;</w:t>
      </w:r>
    </w:p>
    <w:p w14:paraId="17320577" w14:textId="77777777" w:rsidR="00B8285B" w:rsidRPr="00FA0D37" w:rsidRDefault="00B8285B" w:rsidP="00B8285B">
      <w:pPr>
        <w:pStyle w:val="B2"/>
      </w:pPr>
      <w:r w:rsidRPr="00FA0D37">
        <w:rPr>
          <w:lang w:eastAsia="zh-CN"/>
        </w:rPr>
        <w:t>2&gt;</w:t>
      </w:r>
      <w:r w:rsidRPr="00FA0D37">
        <w:tab/>
        <w:t>stop timer T380, if running;</w:t>
      </w:r>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5.3.5.5;</w:t>
      </w:r>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5.3.5.6;</w:t>
      </w:r>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30B8BE50" w14:textId="77777777" w:rsidR="00B8285B" w:rsidRPr="00FA0D37" w:rsidRDefault="00B8285B" w:rsidP="00B8285B">
      <w:pPr>
        <w:pStyle w:val="B1"/>
      </w:pPr>
      <w:r w:rsidRPr="00FA0D37">
        <w:t>1&gt;</w:t>
      </w:r>
      <w:r w:rsidRPr="00FA0D37">
        <w:tab/>
        <w:t>stop timer T300, T301, T319;</w:t>
      </w:r>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stop T319a;</w:t>
      </w:r>
    </w:p>
    <w:p w14:paraId="4E8461C3" w14:textId="77777777" w:rsidR="00B8285B" w:rsidRPr="00FA0D37" w:rsidRDefault="00B8285B" w:rsidP="00B8285B">
      <w:pPr>
        <w:pStyle w:val="B2"/>
      </w:pPr>
      <w:r w:rsidRPr="00FA0D37">
        <w:t>2&gt;</w:t>
      </w:r>
      <w:r w:rsidRPr="00FA0D37">
        <w:tab/>
        <w:t>consider SDT procedure is not ongoing;</w:t>
      </w:r>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stop timer T390 for all access categories;</w:t>
      </w:r>
    </w:p>
    <w:p w14:paraId="062DD01D" w14:textId="77777777" w:rsidR="00B8285B" w:rsidRPr="00FA0D37" w:rsidRDefault="00B8285B" w:rsidP="00B8285B">
      <w:pPr>
        <w:pStyle w:val="B2"/>
      </w:pPr>
      <w:r w:rsidRPr="00FA0D37">
        <w:t>2&gt;</w:t>
      </w:r>
      <w:r w:rsidRPr="00FA0D37">
        <w:tab/>
        <w:t>perform the actions as specified in 5.3.14.4;</w:t>
      </w:r>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stop timer T</w:t>
      </w:r>
      <w:r w:rsidRPr="00FA0D37">
        <w:rPr>
          <w:lang w:eastAsia="zh-CN"/>
        </w:rPr>
        <w:t>302</w:t>
      </w:r>
      <w:r w:rsidRPr="00FA0D37">
        <w:t>;</w:t>
      </w:r>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5.3.14.4;</w:t>
      </w:r>
    </w:p>
    <w:p w14:paraId="606092AE" w14:textId="77777777" w:rsidR="00B8285B" w:rsidRPr="00FA0D37" w:rsidRDefault="00B8285B" w:rsidP="00B8285B">
      <w:pPr>
        <w:pStyle w:val="B1"/>
      </w:pPr>
      <w:r w:rsidRPr="00FA0D37">
        <w:lastRenderedPageBreak/>
        <w:t>1&gt;</w:t>
      </w:r>
      <w:r w:rsidRPr="00FA0D37">
        <w:tab/>
        <w:t>stop timer T320, if running;</w:t>
      </w:r>
    </w:p>
    <w:p w14:paraId="73E80A87" w14:textId="77777777" w:rsidR="00B8285B" w:rsidRPr="00FA0D37" w:rsidRDefault="00B8285B" w:rsidP="00B8285B">
      <w:pPr>
        <w:pStyle w:val="B1"/>
      </w:pPr>
      <w:r w:rsidRPr="00FA0D37">
        <w:t>1&gt;</w:t>
      </w:r>
      <w:r w:rsidRPr="00FA0D37">
        <w:tab/>
        <w:t xml:space="preserve">if the </w:t>
      </w:r>
      <w:r w:rsidRPr="00FA0D37">
        <w:rPr>
          <w:i/>
        </w:rPr>
        <w:t>RRCSetup</w:t>
      </w:r>
      <w:r w:rsidRPr="00FA0D37">
        <w:t xml:space="preserve"> is received in response to an </w:t>
      </w:r>
      <w:r w:rsidRPr="00FA0D37">
        <w:rPr>
          <w:i/>
        </w:rPr>
        <w:t>RRCResumeRequest</w:t>
      </w:r>
      <w:r w:rsidRPr="00FA0D37">
        <w:t>,</w:t>
      </w:r>
      <w:r w:rsidRPr="00FA0D37">
        <w:rPr>
          <w:i/>
        </w:rPr>
        <w:t xml:space="preserve"> RRCResumeRequest1</w:t>
      </w:r>
      <w:r w:rsidRPr="00FA0D37">
        <w:t xml:space="preserve"> or </w:t>
      </w:r>
      <w:r w:rsidRPr="00FA0D37">
        <w:rPr>
          <w:i/>
        </w:rPr>
        <w:t>RRCSetupRequest</w:t>
      </w:r>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stop timer T331;</w:t>
      </w:r>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perform the actions as specified in 5.7.8.3;</w:t>
      </w:r>
    </w:p>
    <w:p w14:paraId="7095F73F" w14:textId="77777777" w:rsidR="00B8285B" w:rsidRPr="00FA0D37" w:rsidRDefault="00B8285B" w:rsidP="00B8285B">
      <w:pPr>
        <w:pStyle w:val="B2"/>
      </w:pPr>
      <w:r w:rsidRPr="00FA0D37">
        <w:t>2&gt;</w:t>
      </w:r>
      <w:r w:rsidRPr="00FA0D37">
        <w:tab/>
        <w:t>enter RRC_CONNECTED;</w:t>
      </w:r>
    </w:p>
    <w:p w14:paraId="443B2BB7" w14:textId="77777777" w:rsidR="00B8285B" w:rsidRPr="00FA0D37" w:rsidRDefault="00B8285B" w:rsidP="00B8285B">
      <w:pPr>
        <w:pStyle w:val="B2"/>
      </w:pPr>
      <w:r w:rsidRPr="00FA0D37">
        <w:t>2&gt;</w:t>
      </w:r>
      <w:r w:rsidRPr="00FA0D37">
        <w:tab/>
        <w:t>stop the cell re-selection procedure;</w:t>
      </w:r>
    </w:p>
    <w:p w14:paraId="2D08E0AD" w14:textId="77777777" w:rsidR="00B8285B" w:rsidRPr="00FA0D37" w:rsidRDefault="00B8285B" w:rsidP="00B8285B">
      <w:pPr>
        <w:pStyle w:val="B2"/>
      </w:pPr>
      <w:r w:rsidRPr="00FA0D37">
        <w:t>2&gt;</w:t>
      </w:r>
      <w:r w:rsidRPr="00FA0D37">
        <w:tab/>
        <w:t>stop relay (re)selection procedure if any for L2 U2N Remote UE;</w:t>
      </w:r>
    </w:p>
    <w:p w14:paraId="48A0147B" w14:textId="77777777" w:rsidR="00B8285B" w:rsidRPr="00FA0D37" w:rsidRDefault="00B8285B" w:rsidP="00B8285B">
      <w:pPr>
        <w:pStyle w:val="B1"/>
      </w:pPr>
      <w:r w:rsidRPr="00FA0D37">
        <w:t>1&gt;</w:t>
      </w:r>
      <w:r w:rsidRPr="00FA0D37">
        <w:tab/>
        <w:t>consider the current cell to be the PCell;</w:t>
      </w:r>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389C59A2" w14:textId="77777777" w:rsidR="00B8285B" w:rsidRPr="00FA0D37" w:rsidRDefault="00B8285B" w:rsidP="00B8285B">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r w:rsidRPr="00FA0D37">
        <w:rPr>
          <w:i/>
        </w:rPr>
        <w:t>sl-ConfigDedicatedNR</w:t>
      </w:r>
      <w:r w:rsidRPr="00FA0D37">
        <w:t xml:space="preserve"> as specified in 5.3.5.14;</w:t>
      </w:r>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w:t>
      </w:r>
    </w:p>
    <w:p w14:paraId="3DF845B8"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r w:rsidRPr="00FA0D37">
        <w:rPr>
          <w:i/>
          <w:iCs/>
        </w:rPr>
        <w:t>choCellId</w:t>
      </w:r>
      <w:r w:rsidRPr="00FA0D37">
        <w:t xml:space="preserve"> in </w:t>
      </w:r>
      <w:r w:rsidRPr="00FA0D37">
        <w:rPr>
          <w:i/>
        </w:rPr>
        <w:t>VarRLF-Report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radio link </w:t>
      </w:r>
      <w:r w:rsidRPr="00FA0D37">
        <w:rPr>
          <w:lang w:eastAsia="zh-CN"/>
        </w:rPr>
        <w:t xml:space="preserve">failure </w:t>
      </w:r>
      <w:r w:rsidRPr="00FA0D37">
        <w:t xml:space="preserve">or handover failure experienced in the </w:t>
      </w:r>
      <w:r w:rsidRPr="00FA0D37">
        <w:rPr>
          <w:i/>
          <w:iCs/>
        </w:rPr>
        <w:t>failedPCellId</w:t>
      </w:r>
      <w:r w:rsidRPr="00FA0D37">
        <w:t xml:space="preserve"> stored in </w:t>
      </w:r>
      <w:r w:rsidRPr="00FA0D37">
        <w:rPr>
          <w:i/>
        </w:rPr>
        <w:t>VarRLF-Report</w:t>
      </w:r>
      <w:r w:rsidRPr="00FA0D37">
        <w:t>;</w:t>
      </w:r>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last radio link </w:t>
      </w:r>
      <w:r w:rsidRPr="00FA0D37">
        <w:rPr>
          <w:lang w:eastAsia="zh-CN"/>
        </w:rPr>
        <w:t xml:space="preserve">failure </w:t>
      </w:r>
      <w:r w:rsidRPr="00FA0D37">
        <w:t>or handover failure;</w:t>
      </w:r>
    </w:p>
    <w:p w14:paraId="0F36A118"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to the global cell identity and the tracking area code of the PCell;</w:t>
      </w:r>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r w:rsidRPr="00FA0D37">
        <w:rPr>
          <w:i/>
          <w:lang w:eastAsia="zh-CN"/>
        </w:rPr>
        <w:t>VarRLF-Report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r w:rsidRPr="00FA0D37">
        <w:rPr>
          <w:i/>
          <w:iCs/>
        </w:rPr>
        <w:t>timeUntilReconnection</w:t>
      </w:r>
      <w:r w:rsidRPr="00FA0D37">
        <w:t xml:space="preserve"> in </w:t>
      </w:r>
      <w:r w:rsidRPr="00FA0D37">
        <w:rPr>
          <w:i/>
        </w:rPr>
        <w:t>VarRLF-Report</w:t>
      </w:r>
      <w:r w:rsidRPr="00FA0D37">
        <w:t xml:space="preserve"> of TS 36.331[10] to the time that elapsed since the last radio link </w:t>
      </w:r>
      <w:r w:rsidRPr="00FA0D37">
        <w:rPr>
          <w:lang w:eastAsia="zh-CN"/>
        </w:rPr>
        <w:t xml:space="preserve">failure </w:t>
      </w:r>
      <w:r w:rsidRPr="00FA0D37">
        <w:t>or handover failure in LTE;</w:t>
      </w:r>
    </w:p>
    <w:p w14:paraId="0BBF7590"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of TS 36.331[10] to the global cell identity and the tracking area code of the PCell;</w:t>
      </w:r>
    </w:p>
    <w:p w14:paraId="4B0DC770" w14:textId="77777777" w:rsidR="00B8285B" w:rsidRPr="00FA0D37" w:rsidRDefault="00B8285B" w:rsidP="00B8285B">
      <w:pPr>
        <w:pStyle w:val="B1"/>
      </w:pPr>
      <w:r w:rsidRPr="00FA0D37">
        <w:t>1&gt;</w:t>
      </w:r>
      <w:r w:rsidRPr="00FA0D37">
        <w:tab/>
        <w:t xml:space="preserve">set the content of </w:t>
      </w:r>
      <w:r w:rsidRPr="00FA0D37">
        <w:rPr>
          <w:i/>
        </w:rPr>
        <w:t>RRCSetupComplete</w:t>
      </w:r>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54CC4131" w14:textId="77777777" w:rsidR="00B8285B" w:rsidRPr="00FA0D37" w:rsidRDefault="00B8285B" w:rsidP="00B8285B">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r w:rsidRPr="00FA0D37">
        <w:rPr>
          <w:i/>
          <w:iCs/>
        </w:rPr>
        <w:t xml:space="preserve">selectedPLMN-Identity </w:t>
      </w:r>
      <w:r w:rsidRPr="00FA0D37">
        <w:t xml:space="preserve">from the </w:t>
      </w:r>
      <w:r w:rsidRPr="00FA0D37">
        <w:rPr>
          <w:i/>
          <w:iCs/>
        </w:rPr>
        <w:t>npn-IdentityInfoList</w:t>
      </w:r>
      <w:r w:rsidRPr="00FA0D37">
        <w:t>;</w:t>
      </w:r>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r w:rsidRPr="00FA0D37">
        <w:rPr>
          <w:i/>
        </w:rPr>
        <w:t>selectedPLMN-Identity</w:t>
      </w:r>
      <w:r w:rsidRPr="00FA0D37">
        <w:t xml:space="preserve"> to the PLMN selected by upper layers from the </w:t>
      </w:r>
      <w:r w:rsidRPr="00FA0D37">
        <w:rPr>
          <w:i/>
        </w:rPr>
        <w:t>plmn-Identity</w:t>
      </w:r>
      <w:r w:rsidRPr="00FA0D37">
        <w:rPr>
          <w:rFonts w:eastAsia="SimSun"/>
          <w:i/>
          <w:lang w:eastAsia="zh-CN"/>
        </w:rPr>
        <w:t>Info</w:t>
      </w:r>
      <w:r w:rsidRPr="00FA0D37">
        <w:rPr>
          <w:i/>
        </w:rPr>
        <w:t>List</w:t>
      </w:r>
      <w:r w:rsidRPr="00FA0D37">
        <w:t>;</w:t>
      </w:r>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r w:rsidRPr="00FA0D37">
        <w:rPr>
          <w:i/>
        </w:rPr>
        <w:t>registeredAMF</w:t>
      </w:r>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layers;</w:t>
      </w:r>
    </w:p>
    <w:p w14:paraId="21124B04" w14:textId="77777777" w:rsidR="00B8285B" w:rsidRPr="00FA0D37" w:rsidRDefault="00B8285B" w:rsidP="00B8285B">
      <w:pPr>
        <w:pStyle w:val="B4"/>
      </w:pPr>
      <w:r w:rsidRPr="00FA0D37">
        <w:t>4&gt;</w:t>
      </w:r>
      <w:r w:rsidRPr="00FA0D37">
        <w:tab/>
        <w:t xml:space="preserve">set the </w:t>
      </w:r>
      <w:r w:rsidRPr="00FA0D37">
        <w:rPr>
          <w:i/>
        </w:rPr>
        <w:t>amf-Identifier</w:t>
      </w:r>
      <w:r w:rsidRPr="00FA0D37">
        <w:t xml:space="preserve"> to the value received from upper layers;</w:t>
      </w:r>
    </w:p>
    <w:p w14:paraId="55D4A6E7" w14:textId="77777777" w:rsidR="00B8285B" w:rsidRPr="00FA0D37" w:rsidRDefault="00B8285B" w:rsidP="00B8285B">
      <w:pPr>
        <w:pStyle w:val="B3"/>
      </w:pPr>
      <w:r w:rsidRPr="00FA0D37">
        <w:t>3&gt;</w:t>
      </w:r>
      <w:r w:rsidRPr="00FA0D37">
        <w:tab/>
        <w:t xml:space="preserve">include and set the </w:t>
      </w:r>
      <w:r w:rsidRPr="00FA0D37">
        <w:rPr>
          <w:i/>
        </w:rPr>
        <w:t>guami-Type</w:t>
      </w:r>
      <w:r w:rsidRPr="00FA0D37">
        <w:t xml:space="preserve"> to the value provided by the upper layers;</w:t>
      </w:r>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r w:rsidRPr="00FA0D37">
        <w:rPr>
          <w:i/>
        </w:rPr>
        <w:t>onboardingRequest</w:t>
      </w:r>
      <w:r w:rsidRPr="00FA0D37">
        <w:t>;</w:t>
      </w:r>
    </w:p>
    <w:p w14:paraId="43765EA9" w14:textId="77777777" w:rsidR="00B8285B" w:rsidRPr="00FA0D37" w:rsidRDefault="00B8285B" w:rsidP="00B8285B">
      <w:pPr>
        <w:pStyle w:val="B2"/>
      </w:pPr>
      <w:r w:rsidRPr="00FA0D37">
        <w:t>2&gt;</w:t>
      </w:r>
      <w:r w:rsidRPr="00FA0D37">
        <w:tab/>
        <w:t xml:space="preserve">set the </w:t>
      </w:r>
      <w:r w:rsidRPr="00FA0D37">
        <w:rPr>
          <w:i/>
        </w:rPr>
        <w:t>dedicatedNAS-Message</w:t>
      </w:r>
      <w:r w:rsidRPr="00FA0D37">
        <w:t xml:space="preserve"> to include the information received from upper layers;</w:t>
      </w:r>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r w:rsidRPr="00FA0D37">
        <w:rPr>
          <w:i/>
        </w:rPr>
        <w:t>iab-NodeIndication</w:t>
      </w:r>
      <w:r w:rsidRPr="00FA0D37">
        <w:t>;</w:t>
      </w:r>
    </w:p>
    <w:p w14:paraId="7928BC52" w14:textId="77777777" w:rsidR="00B8285B" w:rsidRPr="00FA0D37" w:rsidRDefault="00B8285B" w:rsidP="00B8285B">
      <w:pPr>
        <w:pStyle w:val="B2"/>
        <w:rPr>
          <w:rFonts w:eastAsia="SimSun"/>
        </w:rPr>
      </w:pPr>
      <w:r w:rsidRPr="00FA0D37">
        <w:t>2&gt;</w:t>
      </w:r>
      <w:r w:rsidRPr="00FA0D37">
        <w:tab/>
        <w:t xml:space="preserve">if the SIB1 contains </w:t>
      </w:r>
      <w:r w:rsidRPr="00FA0D37">
        <w:rPr>
          <w:i/>
        </w:rPr>
        <w:t>idleModeMeasurementsNR</w:t>
      </w:r>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PCell available in </w:t>
      </w:r>
      <w:r w:rsidRPr="00FA0D37">
        <w:rPr>
          <w:rFonts w:eastAsia="SimSun"/>
          <w:i/>
        </w:rPr>
        <w:t>Var</w:t>
      </w:r>
      <w:r w:rsidRPr="00FA0D37">
        <w:rPr>
          <w:rFonts w:eastAsia="SimSun"/>
          <w:i/>
          <w:noProof/>
        </w:rPr>
        <w:t>MeasIdleReport</w:t>
      </w:r>
      <w:r w:rsidRPr="00FA0D37">
        <w:rPr>
          <w:rFonts w:eastAsia="SimSun"/>
        </w:rPr>
        <w:t>; or</w:t>
      </w:r>
    </w:p>
    <w:p w14:paraId="2ACD8309" w14:textId="77777777" w:rsidR="00B8285B" w:rsidRPr="00FA0D37" w:rsidRDefault="00B8285B" w:rsidP="00B8285B">
      <w:pPr>
        <w:pStyle w:val="B2"/>
        <w:rPr>
          <w:rFonts w:eastAsia="SimSun"/>
        </w:rPr>
      </w:pPr>
      <w:r w:rsidRPr="00FA0D37">
        <w:rPr>
          <w:rFonts w:eastAsia="SimSun"/>
        </w:rPr>
        <w:t>2&gt;</w:t>
      </w:r>
      <w:r w:rsidRPr="00FA0D37">
        <w:rPr>
          <w:rFonts w:eastAsia="SimSun"/>
        </w:rPr>
        <w:tab/>
        <w:t xml:space="preserve">if the SIB1 contains </w:t>
      </w:r>
      <w:r w:rsidRPr="00FA0D37">
        <w:rPr>
          <w:rFonts w:eastAsia="SimSun"/>
          <w:i/>
        </w:rPr>
        <w:t>idleModeMeasurementsEUTRA</w:t>
      </w:r>
      <w:r w:rsidRPr="00FA0D37">
        <w:rPr>
          <w:rFonts w:eastAsia="SimSun"/>
        </w:rPr>
        <w:t xml:space="preserve"> and the UE has E-UTRA idle/inactive measurement information available in </w:t>
      </w:r>
      <w:r w:rsidRPr="00FA0D37">
        <w:rPr>
          <w:rFonts w:eastAsia="SimSun"/>
          <w:i/>
        </w:rPr>
        <w:t>Var</w:t>
      </w:r>
      <w:r w:rsidRPr="00FA0D37">
        <w:rPr>
          <w:rFonts w:eastAsia="SimSun"/>
          <w:i/>
          <w:noProof/>
        </w:rPr>
        <w:t>MeasIdleReport</w:t>
      </w:r>
      <w:r w:rsidRPr="00FA0D37">
        <w:rPr>
          <w:rFonts w:eastAsia="SimSun"/>
        </w:rPr>
        <w:t>:</w:t>
      </w:r>
    </w:p>
    <w:p w14:paraId="2928C3AB" w14:textId="77777777" w:rsidR="00B8285B" w:rsidRPr="00FA0D37" w:rsidRDefault="00B8285B" w:rsidP="00B8285B">
      <w:pPr>
        <w:pStyle w:val="B3"/>
      </w:pPr>
      <w:r w:rsidRPr="00FA0D37">
        <w:t>3&gt;</w:t>
      </w:r>
      <w:r w:rsidRPr="00FA0D37">
        <w:tab/>
        <w:t xml:space="preserve">include the </w:t>
      </w:r>
      <w:r w:rsidRPr="00FA0D37">
        <w:rPr>
          <w:i/>
        </w:rPr>
        <w:t>idleMeasAvailable</w:t>
      </w:r>
      <w:r w:rsidRPr="00FA0D37">
        <w:t>;</w:t>
      </w:r>
    </w:p>
    <w:p w14:paraId="1BE730F8" w14:textId="169F9DF7" w:rsidR="00B8285B" w:rsidRDefault="00B8285B" w:rsidP="00B8285B">
      <w:pPr>
        <w:pStyle w:val="B2"/>
        <w:rPr>
          <w:ins w:id="17" w:author="Rapp_AfterRAN2#123bis" w:date="2023-11-02T09:36: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w:t>
      </w:r>
      <w:ins w:id="18" w:author="Rapp_AfterRAN2#123bis" w:date="2023-11-02T09:36:00Z">
        <w:r w:rsidR="00CD0FBF">
          <w:t xml:space="preserve">if </w:t>
        </w:r>
      </w:ins>
      <w:r w:rsidRPr="00FA0D37">
        <w:t xml:space="preserve">stored in </w:t>
      </w:r>
      <w:r w:rsidRPr="00FA0D37">
        <w:rPr>
          <w:i/>
          <w:iCs/>
        </w:rPr>
        <w:t>VarLogMeasReport</w:t>
      </w:r>
      <w:ins w:id="19" w:author="Rapp_AfterRAN2#124" w:date="2023-11-21T18:50:00Z">
        <w:r w:rsidR="00F224CB">
          <w:t>;</w:t>
        </w:r>
      </w:ins>
      <w:ins w:id="20" w:author="Rapp_AfterRAN2#123bis" w:date="2023-11-02T09:36:00Z">
        <w:del w:id="21" w:author="Rapp_AfterRAN2#124" w:date="2023-11-21T18:50:00Z">
          <w:r w:rsidR="00CD0FBF" w:rsidDel="00F224CB">
            <w:delText>,</w:delText>
          </w:r>
        </w:del>
        <w:r w:rsidR="00CD0FBF">
          <w:t xml:space="preserve"> or</w:t>
        </w:r>
      </w:ins>
      <w:del w:id="22" w:author="Rapp_AfterRAN2#124" w:date="2023-11-21T18:50:00Z">
        <w:r w:rsidRPr="00FA0D37" w:rsidDel="00F224CB">
          <w:delText>:</w:delText>
        </w:r>
      </w:del>
    </w:p>
    <w:p w14:paraId="323D6F47" w14:textId="16D99F98" w:rsidR="00CD0FBF" w:rsidRPr="001810DF" w:rsidRDefault="00CD0FBF" w:rsidP="00CD0FBF">
      <w:pPr>
        <w:pStyle w:val="B2"/>
        <w:rPr>
          <w:ins w:id="23" w:author="Rapp_AfterRAN2#123bis" w:date="2023-11-02T09:36:00Z"/>
          <w:rFonts w:eastAsiaTheme="minorEastAsia"/>
        </w:rPr>
      </w:pPr>
      <w:ins w:id="24" w:author="Rapp_AfterRAN2#123bis" w:date="2023-11-02T09:36:00Z">
        <w:r>
          <w:rPr>
            <w:rFonts w:eastAsia="SimSun"/>
          </w:rPr>
          <w:t>2&gt;</w:t>
        </w:r>
        <w:r>
          <w:rPr>
            <w:rFonts w:eastAsia="SimSun"/>
          </w:rPr>
          <w:tab/>
          <w:t xml:space="preserve">if the UE has logged measurements available for NR and if the current registered SNPN </w:t>
        </w:r>
        <w:del w:id="25" w:author="Rapp_AfterRAN2#124" w:date="2023-11-20T16:32:00Z">
          <w:r w:rsidDel="008419D6">
            <w:rPr>
              <w:rFonts w:eastAsia="SimSun"/>
            </w:rPr>
            <w:delText>are</w:delText>
          </w:r>
        </w:del>
      </w:ins>
      <w:ins w:id="26" w:author="Rapp_AfterRAN2#124" w:date="2023-11-20T16:32:00Z">
        <w:r w:rsidR="008419D6">
          <w:rPr>
            <w:rFonts w:eastAsia="SimSun"/>
          </w:rPr>
          <w:t>is</w:t>
        </w:r>
      </w:ins>
      <w:ins w:id="27" w:author="Rapp_AfterRAN2#123bis" w:date="2023-11-02T09:36:00Z">
        <w:r>
          <w:rPr>
            <w:rFonts w:eastAsia="SimSun"/>
          </w:rPr>
          <w:t xml:space="preserve"> included in </w:t>
        </w:r>
        <w:r w:rsidRPr="000E4D5E">
          <w:rPr>
            <w:rFonts w:eastAsia="SimSun"/>
            <w:i/>
          </w:rPr>
          <w:t>snpn</w:t>
        </w:r>
        <w:r>
          <w:rPr>
            <w:rFonts w:eastAsia="SimSun"/>
            <w:i/>
          </w:rPr>
          <w:t>-</w:t>
        </w:r>
        <w:r w:rsidRPr="000E4D5E">
          <w:rPr>
            <w:rFonts w:eastAsia="SimSun"/>
            <w:i/>
          </w:rPr>
          <w:t>ConfigIDList</w:t>
        </w:r>
        <w:r>
          <w:rPr>
            <w:rFonts w:eastAsia="SimSun"/>
          </w:rPr>
          <w:t xml:space="preserve"> if stored in </w:t>
        </w:r>
        <w:r>
          <w:rPr>
            <w:i/>
            <w:iCs/>
          </w:rPr>
          <w:t>VarLogMeasReport</w:t>
        </w:r>
        <w:r>
          <w:rPr>
            <w:rFonts w:eastAsia="SimSun"/>
          </w:rPr>
          <w:t>:</w:t>
        </w:r>
      </w:ins>
    </w:p>
    <w:p w14:paraId="0F4E5644" w14:textId="77777777" w:rsidR="00B8285B" w:rsidRPr="00FA0D37" w:rsidRDefault="00B8285B" w:rsidP="00B8285B">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RRCSetupComplete</w:t>
      </w:r>
      <w:r w:rsidRPr="00FA0D37">
        <w:t xml:space="preserve"> message;</w:t>
      </w:r>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23634E51" w14:textId="034BF4EC" w:rsidR="00B8285B" w:rsidRDefault="00B8285B" w:rsidP="00B8285B">
      <w:pPr>
        <w:pStyle w:val="B2"/>
        <w:rPr>
          <w:ins w:id="28" w:author="Rapp_AfterRAN2#123bis" w:date="2023-11-02T09:37:00Z"/>
          <w:rFonts w:eastAsia="DengXian"/>
          <w:lang w:eastAsia="zh-CN"/>
        </w:rPr>
      </w:pPr>
      <w:bookmarkStart w:id="29" w:name="_Hlk97820459"/>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30" w:author="Rapp_AfterRAN2#124" w:date="2023-11-21T18:51:00Z">
        <w:r w:rsidR="008075EE">
          <w:rPr>
            <w:rFonts w:eastAsia="DengXian"/>
            <w:lang w:eastAsia="zh-CN"/>
          </w:rPr>
          <w:t>;</w:t>
        </w:r>
      </w:ins>
      <w:ins w:id="31" w:author="Rapp_AfterRAN2#123bis" w:date="2023-11-02T09:37:00Z">
        <w:del w:id="32"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3" w:author="Rapp_AfterRAN2#124" w:date="2023-11-21T18:51:00Z">
        <w:r w:rsidRPr="00FA0D37" w:rsidDel="008075EE">
          <w:rPr>
            <w:rFonts w:eastAsia="DengXian"/>
            <w:lang w:eastAsia="zh-CN"/>
          </w:rPr>
          <w:delText>:</w:delText>
        </w:r>
      </w:del>
    </w:p>
    <w:p w14:paraId="73266547" w14:textId="5AF3D9BB" w:rsidR="00E93E04" w:rsidRPr="00BF5FD4" w:rsidRDefault="00E93E04" w:rsidP="00E93E04">
      <w:pPr>
        <w:pStyle w:val="B2"/>
        <w:rPr>
          <w:ins w:id="34" w:author="Rapp_AfterRAN2#123bis" w:date="2023-11-02T09:37:00Z"/>
        </w:rPr>
      </w:pPr>
      <w:ins w:id="35" w:author="Rapp_AfterRAN2#123bis" w:date="2023-11-02T09:37:00Z">
        <w:r>
          <w:t>2&gt;</w:t>
        </w:r>
        <w:r>
          <w:tab/>
        </w:r>
        <w:del w:id="36"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37"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8" w:author="Rapp_AfterRAN2#123bis" w:date="2023-11-02T09:37:00Z">
        <w:r w:rsidR="00E93E04">
          <w:rPr>
            <w:rFonts w:eastAsia="DengXian"/>
            <w:lang w:eastAsia="zh-CN"/>
          </w:rPr>
          <w:t xml:space="preserve"> (associated to the logged measurement configuration for NR or for LTE)</w:t>
        </w:r>
      </w:ins>
      <w:del w:id="39"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lastRenderedPageBreak/>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40"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bookmarkEnd w:id="29"/>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bookmarkStart w:id="41" w:name="_Hlk97820545"/>
      <w:r w:rsidRPr="00FA0D37">
        <w:t xml:space="preserve">or in at least one of the entries of </w:t>
      </w:r>
      <w:r w:rsidRPr="00FA0D37">
        <w:rPr>
          <w:rFonts w:eastAsia="DengXian"/>
          <w:i/>
        </w:rPr>
        <w:t>VarConnEstFailReportList</w:t>
      </w:r>
      <w:bookmarkEnd w:id="41"/>
      <w:ins w:id="42" w:author="Rapp_AfterRAN2#124" w:date="2023-11-16T17:06:00Z">
        <w:r w:rsidR="00FB24AD">
          <w:t>; or</w:t>
        </w:r>
      </w:ins>
      <w:del w:id="43" w:author="Rapp_AfterRAN2#124" w:date="2023-11-16T17:06:00Z">
        <w:r w:rsidRPr="00FA0D37" w:rsidDel="00FB24AD">
          <w:delText>:</w:delText>
        </w:r>
      </w:del>
    </w:p>
    <w:p w14:paraId="089233B6" w14:textId="6A0076A3" w:rsidR="00FB24AD" w:rsidRPr="00D90B2C" w:rsidRDefault="00FB24AD" w:rsidP="00FB24AD">
      <w:pPr>
        <w:pStyle w:val="B2"/>
        <w:rPr>
          <w:ins w:id="44" w:author="Rapp_AfterRAN2#124" w:date="2023-11-16T17:07:00Z"/>
          <w:rFonts w:eastAsia="DengXian"/>
          <w:iCs/>
        </w:rPr>
      </w:pPr>
      <w:ins w:id="45" w:author="Rapp_AfterRAN2#124" w:date="2023-11-16T17:07:00Z">
        <w:r w:rsidRPr="00FA0D37">
          <w:rPr>
            <w:rFonts w:eastAsia="DengXian"/>
          </w:rPr>
          <w:t>2&gt;</w:t>
        </w:r>
        <w:r w:rsidRPr="00FA0D37">
          <w:rPr>
            <w:rFonts w:eastAsia="DengXian"/>
          </w:rPr>
          <w:tab/>
          <w:t>if the UE supports multiple CEF report and if the UE has connection establishment failure informat</w:t>
        </w:r>
      </w:ins>
      <w:ins w:id="46" w:author="Rapp_AfterRAN2#124" w:date="2023-11-22T13:48:00Z">
        <w:r w:rsidR="00FB2BF5">
          <w:rPr>
            <w:rFonts w:eastAsia="DengXian"/>
          </w:rPr>
          <w:t>i</w:t>
        </w:r>
      </w:ins>
      <w:ins w:id="47" w:author="Rapp_AfterRAN2#124" w:date="2023-11-16T17:07:00Z">
        <w:r w:rsidRPr="00FA0D37">
          <w:rPr>
            <w:rFonts w:eastAsia="DengXian"/>
          </w:rPr>
          <w:t xml:space="preserve">on or connection resume failure information available in </w:t>
        </w:r>
        <w:r w:rsidRPr="00FA0D37">
          <w:rPr>
            <w:rFonts w:eastAsia="DengXian"/>
            <w:i/>
          </w:rPr>
          <w:t>VarConnEstFailReportList</w:t>
        </w:r>
        <w:r w:rsidRPr="00FA0D37">
          <w:rPr>
            <w:rFonts w:eastAsia="DengXian"/>
          </w:rPr>
          <w:t xml:space="preserve"> and if the </w:t>
        </w:r>
      </w:ins>
      <w:ins w:id="48" w:author="Rapp_AfterRAN2#124" w:date="2023-11-22T15:41:00Z">
        <w:r w:rsidR="00B23BE6">
          <w:rPr>
            <w:rFonts w:eastAsia="DengXian"/>
          </w:rPr>
          <w:t xml:space="preserve">current </w:t>
        </w:r>
      </w:ins>
      <w:ins w:id="49" w:author="Rapp_AfterRAN2#124" w:date="2023-11-16T17:07:00Z">
        <w:r>
          <w:rPr>
            <w:rFonts w:eastAsia="DengXian"/>
          </w:rPr>
          <w:t>regi</w:t>
        </w:r>
      </w:ins>
      <w:ins w:id="50" w:author="Rapp_AfterRAN2#124" w:date="2023-11-22T13:51:00Z">
        <w:r w:rsidR="00170EA2">
          <w:rPr>
            <w:rFonts w:eastAsia="DengXian"/>
          </w:rPr>
          <w:t>s</w:t>
        </w:r>
      </w:ins>
      <w:ins w:id="51"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ins w:id="52" w:author="Rapp_AfterRAN2#124" w:date="2023-11-16T17:09:00Z">
        <w:r>
          <w:rPr>
            <w:rFonts w:eastAsia="DengXian"/>
            <w:i/>
            <w:iCs/>
          </w:rPr>
          <w:t>snpn-identity</w:t>
        </w:r>
      </w:ins>
      <w:ins w:id="53" w:author="Rapp_AfterRAN2#124" w:date="2023-11-16T17:07:00Z">
        <w:r w:rsidRPr="009828D6">
          <w:rPr>
            <w:rFonts w:eastAsia="DengXian"/>
            <w:i/>
            <w:iCs/>
          </w:rPr>
          <w:t xml:space="preserve"> </w:t>
        </w:r>
      </w:ins>
      <w:ins w:id="54" w:author="Rapp_AfterRAN2#124" w:date="2023-11-16T17:13:00Z">
        <w:r w:rsidR="00762876">
          <w:rPr>
            <w:rFonts w:eastAsia="DengXian"/>
          </w:rPr>
          <w:t xml:space="preserve">if </w:t>
        </w:r>
      </w:ins>
      <w:ins w:id="55" w:author="Rapp_AfterRAN2#124" w:date="2023-11-16T17:07: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4AFCC0F1" w14:textId="457F8647" w:rsidR="00B8285B" w:rsidRDefault="00B8285B" w:rsidP="00B8285B">
      <w:pPr>
        <w:pStyle w:val="B2"/>
        <w:rPr>
          <w:ins w:id="56" w:author="Rapp_AfterRAN2#123bis" w:date="2023-11-02T09:38:00Z"/>
          <w:lang w:eastAsia="zh-CN"/>
        </w:rPr>
      </w:pPr>
      <w:r w:rsidRPr="00FA0D37">
        <w:t>2&gt;</w:t>
      </w:r>
      <w:r w:rsidRPr="00FA0D37">
        <w:tab/>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r w:rsidRPr="00FA0D37">
        <w:rPr>
          <w:i/>
        </w:rPr>
        <w:t>VarRLF-Report</w:t>
      </w:r>
      <w:r w:rsidRPr="00FA0D37">
        <w:t xml:space="preserve"> of TS 36.331 [10]</w:t>
      </w:r>
      <w:ins w:id="57" w:author="Rapp_AfterRAN2#124" w:date="2023-11-21T18:52:00Z">
        <w:r w:rsidR="00633E44">
          <w:t>;</w:t>
        </w:r>
      </w:ins>
      <w:ins w:id="58" w:author="Rapp_AfterRAN2#123bis" w:date="2023-11-02T09:38:00Z">
        <w:del w:id="59" w:author="Rapp_AfterRAN2#124" w:date="2023-11-21T18:52:00Z">
          <w:r w:rsidR="005563F9" w:rsidDel="00633E44">
            <w:delText>,</w:delText>
          </w:r>
        </w:del>
        <w:r w:rsidR="005563F9">
          <w:t xml:space="preserve"> or</w:t>
        </w:r>
      </w:ins>
      <w:del w:id="60" w:author="Rapp_AfterRAN2#124" w:date="2023-11-21T18:52:00Z">
        <w:r w:rsidRPr="00FA0D37" w:rsidDel="00633E44">
          <w:rPr>
            <w:lang w:eastAsia="zh-CN"/>
          </w:rPr>
          <w:delText>:</w:delText>
        </w:r>
      </w:del>
    </w:p>
    <w:p w14:paraId="49DC2E7C" w14:textId="6428168D" w:rsidR="009B6C7B" w:rsidRDefault="009B6C7B" w:rsidP="009B6C7B">
      <w:pPr>
        <w:pStyle w:val="B2"/>
        <w:rPr>
          <w:ins w:id="61" w:author="Rapp_AfterRAN2#123bis" w:date="2023-11-02T09:38:00Z"/>
          <w:rFonts w:eastAsia="DengXian"/>
          <w:lang w:eastAsia="zh-CN"/>
        </w:rPr>
      </w:pPr>
      <w:ins w:id="62" w:author="Rapp_AfterRAN2#123bis" w:date="2023-11-02T09:38:00Z">
        <w:r>
          <w:t>2&gt;</w:t>
        </w:r>
        <w:r>
          <w:tab/>
          <w:t xml:space="preserve">if the UE has radio link failure or handover failure information available in </w:t>
        </w:r>
        <w:r>
          <w:rPr>
            <w:i/>
          </w:rPr>
          <w:t>VarRLF-Report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del w:id="63" w:author="Rapp_AfterRAN2#124" w:date="2023-11-20T16:32:00Z">
          <w:r w:rsidDel="00BB2F7A">
            <w:rPr>
              <w:rFonts w:eastAsia="SimSun"/>
            </w:rPr>
            <w:delText>are</w:delText>
          </w:r>
        </w:del>
      </w:ins>
      <w:ins w:id="64" w:author="Rapp_AfterRAN2#124" w:date="2023-11-20T16:32:00Z">
        <w:r w:rsidR="00BB2F7A">
          <w:rPr>
            <w:rFonts w:eastAsia="SimSun"/>
          </w:rPr>
          <w:t>is</w:t>
        </w:r>
      </w:ins>
      <w:ins w:id="65" w:author="Rapp_AfterRAN2#123bis" w:date="2023-11-02T09:38:00Z">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VarRLF-Report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66" w:author="Rapp_AfterRAN2#124" w:date="2023-11-20T16:34:00Z">
        <w:r w:rsidR="001E4E32">
          <w:rPr>
            <w:iCs/>
          </w:rPr>
          <w:t>; or</w:t>
        </w:r>
      </w:ins>
      <w:del w:id="67" w:author="Rapp_AfterRAN2#124" w:date="2023-11-20T16:34:00Z">
        <w:r w:rsidRPr="00FA0D37" w:rsidDel="001E4E32">
          <w:rPr>
            <w:iCs/>
          </w:rPr>
          <w:delText>:</w:delText>
        </w:r>
      </w:del>
    </w:p>
    <w:p w14:paraId="7FC9ECCE" w14:textId="60C04325" w:rsidR="00FD113A" w:rsidRDefault="00FD113A" w:rsidP="00FD113A">
      <w:pPr>
        <w:pStyle w:val="B2"/>
        <w:rPr>
          <w:ins w:id="68" w:author="Rapp_AfterRAN2#124" w:date="2023-11-20T16:33:00Z"/>
          <w:rFonts w:eastAsia="DengXian"/>
          <w:lang w:eastAsia="zh-CN"/>
        </w:rPr>
      </w:pPr>
      <w:ins w:id="69"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VarSuccess</w:t>
        </w:r>
        <w:r w:rsidR="00AD6A49">
          <w:rPr>
            <w:i/>
          </w:rPr>
          <w:t>HO</w:t>
        </w:r>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w:t>
        </w:r>
        <w:r w:rsidR="00EF55CF">
          <w:rPr>
            <w:rFonts w:eastAsia="SimSun"/>
            <w:i/>
            <w:iCs/>
          </w:rPr>
          <w:t>HO</w:t>
        </w:r>
        <w:r>
          <w:rPr>
            <w:rFonts w:eastAsia="SimSun"/>
            <w:i/>
            <w:iCs/>
          </w:rPr>
          <w:t>-</w:t>
        </w:r>
        <w:r w:rsidRPr="00B416CC">
          <w:rPr>
            <w:rFonts w:eastAsia="SimSun"/>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RRCSetupComplete </w:t>
      </w:r>
      <w:r w:rsidRPr="00FA0D37">
        <w:t>message;</w:t>
      </w:r>
    </w:p>
    <w:p w14:paraId="150C314B" w14:textId="41C03DFE" w:rsidR="00F563E8" w:rsidRPr="00F10B4F" w:rsidRDefault="00F563E8" w:rsidP="00F563E8">
      <w:pPr>
        <w:pStyle w:val="B2"/>
        <w:rPr>
          <w:ins w:id="70" w:author="Rapp_AfterRAN2#123bis" w:date="2023-11-01T13:21:00Z"/>
          <w:iCs/>
        </w:rPr>
      </w:pPr>
      <w:ins w:id="71" w:author="Rapp_AfterRAN2#123bis" w:date="2023-11-01T13:21: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72" w:author="Rapp_AfterRAN2#124" w:date="2023-11-20T16:34:00Z">
        <w:r w:rsidR="007C620D">
          <w:rPr>
            <w:iCs/>
          </w:rPr>
          <w:t>; or</w:t>
        </w:r>
      </w:ins>
      <w:ins w:id="73" w:author="Rapp_AfterRAN2#123bis" w:date="2023-11-01T13:21:00Z">
        <w:del w:id="74" w:author="Rapp_AfterRAN2#124" w:date="2023-11-20T16:34:00Z">
          <w:r w:rsidRPr="00F10B4F" w:rsidDel="007C620D">
            <w:rPr>
              <w:iCs/>
            </w:rPr>
            <w:delText>:</w:delText>
          </w:r>
        </w:del>
      </w:ins>
    </w:p>
    <w:p w14:paraId="14710B18" w14:textId="4F2BC5BB" w:rsidR="00BB2F7A" w:rsidRDefault="00BB2F7A" w:rsidP="00BB2F7A">
      <w:pPr>
        <w:pStyle w:val="B2"/>
        <w:rPr>
          <w:ins w:id="75" w:author="Rapp_AfterRAN2#124" w:date="2023-11-20T16:31:00Z"/>
          <w:rFonts w:eastAsia="DengXian"/>
          <w:lang w:eastAsia="zh-CN"/>
        </w:rPr>
      </w:pPr>
      <w:ins w:id="76" w:author="Rapp_AfterRAN2#124" w:date="2023-11-20T16:3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Var</w:t>
        </w:r>
      </w:ins>
      <w:ins w:id="77" w:author="Rapp_AfterRAN2#124" w:date="2023-11-20T16:32:00Z">
        <w:r>
          <w:rPr>
            <w:i/>
          </w:rPr>
          <w:t xml:space="preserve">SuccessPSCell-Report </w:t>
        </w:r>
      </w:ins>
      <w:ins w:id="78" w:author="Rapp_AfterRAN2#124" w:date="2023-11-20T16:31:00Z">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ins>
      <w:ins w:id="79" w:author="Rapp_AfterRAN2#124" w:date="2023-11-20T16:32:00Z">
        <w:r>
          <w:rPr>
            <w:rFonts w:eastAsia="SimSun"/>
          </w:rPr>
          <w:t>is</w:t>
        </w:r>
      </w:ins>
      <w:ins w:id="80" w:author="Rapp_AfterRAN2#124" w:date="2023-11-20T16:31:00Z">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ins>
      <w:ins w:id="81" w:author="Rapp_AfterRAN2#124" w:date="2023-11-20T16:32:00Z">
        <w:r w:rsidR="0097721A">
          <w:rPr>
            <w:rFonts w:eastAsia="SimSun"/>
            <w:i/>
            <w:iCs/>
          </w:rPr>
          <w:t>SuccessPSCell-</w:t>
        </w:r>
      </w:ins>
      <w:ins w:id="82" w:author="Rapp_AfterRAN2#124" w:date="2023-11-20T16:31:00Z">
        <w:r w:rsidRPr="00B416CC">
          <w:rPr>
            <w:rFonts w:eastAsia="SimSun"/>
            <w:i/>
            <w:iCs/>
          </w:rPr>
          <w:t>Report</w:t>
        </w:r>
        <w:r>
          <w:rPr>
            <w:lang w:eastAsia="zh-CN"/>
          </w:rPr>
          <w:t>:</w:t>
        </w:r>
      </w:ins>
    </w:p>
    <w:p w14:paraId="0FCBB748" w14:textId="77777777" w:rsidR="00F563E8" w:rsidRPr="00F10B4F" w:rsidRDefault="00F563E8" w:rsidP="00F563E8">
      <w:pPr>
        <w:pStyle w:val="B3"/>
        <w:rPr>
          <w:ins w:id="83" w:author="Rapp_AfterRAN2#123bis" w:date="2023-11-01T13:21:00Z"/>
        </w:rPr>
      </w:pPr>
      <w:ins w:id="84"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ins>
    </w:p>
    <w:bookmarkEnd w:id="16"/>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2CC38D32" w14:textId="77777777" w:rsidR="00B8285B" w:rsidRPr="00FA0D37" w:rsidRDefault="00B8285B" w:rsidP="00B8285B">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650C89CF" w14:textId="77777777" w:rsidR="00B8285B" w:rsidRPr="00FA0D37" w:rsidRDefault="00B8285B" w:rsidP="00B8285B">
      <w:pPr>
        <w:pStyle w:val="B2"/>
      </w:pPr>
      <w:r w:rsidRPr="00FA0D37">
        <w:t>2&gt;</w:t>
      </w:r>
      <w:r w:rsidRPr="00FA0D37">
        <w:tab/>
        <w:t xml:space="preserve">if the UE supports uplink RRC message segmentation of </w:t>
      </w:r>
      <w:r w:rsidRPr="00FA0D37">
        <w:rPr>
          <w:i/>
        </w:rPr>
        <w:t>UECapabilityInformation</w:t>
      </w:r>
      <w:r w:rsidRPr="00FA0D37">
        <w:t>:</w:t>
      </w:r>
    </w:p>
    <w:p w14:paraId="2D0FB174" w14:textId="77777777" w:rsidR="00B8285B" w:rsidRPr="00FA0D37" w:rsidRDefault="00B8285B" w:rsidP="00B8285B">
      <w:pPr>
        <w:pStyle w:val="B3"/>
      </w:pPr>
      <w:r w:rsidRPr="00FA0D37">
        <w:t>3&gt;</w:t>
      </w:r>
      <w:r w:rsidRPr="00FA0D37">
        <w:tab/>
        <w:t xml:space="preserve">may include the </w:t>
      </w:r>
      <w:r w:rsidRPr="00FA0D37">
        <w:rPr>
          <w:i/>
        </w:rPr>
        <w:t>ul-RRC-Segmentation</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r w:rsidRPr="00FA0D37">
        <w:rPr>
          <w:rFonts w:eastAsiaTheme="minorEastAsia"/>
          <w:i/>
          <w:lang w:eastAsia="ko-KR"/>
        </w:rPr>
        <w:t>RRCResumeRequest</w:t>
      </w:r>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r w:rsidRPr="00FA0D37">
        <w:rPr>
          <w:i/>
          <w:iCs/>
        </w:rPr>
        <w:t>mobilityState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 and set it to the mobility state (as specified in TS 38.304 [20]) of the UE just prior to entering RRC_CONNECTED state;</w:t>
      </w:r>
    </w:p>
    <w:p w14:paraId="4DCFD7FD" w14:textId="14F57B49" w:rsidR="00B8285B" w:rsidRDefault="00B8285B" w:rsidP="007C5C97">
      <w:pPr>
        <w:pStyle w:val="B1"/>
        <w:numPr>
          <w:ilvl w:val="0"/>
          <w:numId w:val="48"/>
        </w:numPr>
      </w:pPr>
      <w:r w:rsidRPr="00FA0D37">
        <w:t xml:space="preserve">submit the </w:t>
      </w:r>
      <w:r w:rsidRPr="00FA0D37">
        <w:rPr>
          <w:i/>
        </w:rPr>
        <w:t>RRCSetupComplete</w:t>
      </w:r>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Heading4"/>
      </w:pPr>
      <w:bookmarkStart w:id="85" w:name="_Toc60776751"/>
      <w:bookmarkStart w:id="86" w:name="_Toc146780708"/>
      <w:r w:rsidRPr="00FA0D37">
        <w:t>5.3.3.7</w:t>
      </w:r>
      <w:r w:rsidRPr="00FA0D37">
        <w:tab/>
        <w:t>T300 expiry</w:t>
      </w:r>
      <w:bookmarkEnd w:id="85"/>
      <w:bookmarkEnd w:id="86"/>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r w:rsidRPr="00FA0D37">
        <w:rPr>
          <w:i/>
        </w:rPr>
        <w:t>connEstFailCount</w:t>
      </w:r>
      <w:r w:rsidRPr="00FA0D37">
        <w:t xml:space="preserve"> times on the same cell for which </w:t>
      </w:r>
      <w:r w:rsidRPr="00FA0D37">
        <w:rPr>
          <w:i/>
        </w:rPr>
        <w:t>connEstFailureControl</w:t>
      </w:r>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r w:rsidRPr="00FA0D37">
        <w:rPr>
          <w:i/>
        </w:rPr>
        <w:t>connEstFailOffsetValidity</w:t>
      </w:r>
      <w:r w:rsidRPr="00FA0D37">
        <w:t>:</w:t>
      </w:r>
    </w:p>
    <w:p w14:paraId="41077781" w14:textId="77777777" w:rsidR="007C5C97" w:rsidRPr="00FA0D37" w:rsidRDefault="007C5C97" w:rsidP="007C5C97">
      <w:pPr>
        <w:pStyle w:val="B4"/>
      </w:pPr>
      <w:r w:rsidRPr="00FA0D37">
        <w:t>4&gt;</w:t>
      </w:r>
      <w:r w:rsidRPr="00FA0D37">
        <w:tab/>
        <w:t xml:space="preserve">use </w:t>
      </w:r>
      <w:r w:rsidRPr="00FA0D37">
        <w:rPr>
          <w:i/>
        </w:rPr>
        <w:t>connEstFailOffset</w:t>
      </w:r>
      <w:r w:rsidRPr="00FA0D37">
        <w:t xml:space="preserve"> for the parameter </w:t>
      </w:r>
      <w:r w:rsidRPr="00FA0D37">
        <w:rPr>
          <w:i/>
        </w:rPr>
        <w:t>Qoffsettemp</w:t>
      </w:r>
      <w:r w:rsidRPr="00FA0D37">
        <w:t xml:space="preserve"> for the concerned cell when performing cell selection and reselection according to TS 38.304 [20] and TS 36.304 [27];</w:t>
      </w:r>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r w:rsidRPr="00FA0D37">
        <w:rPr>
          <w:i/>
        </w:rPr>
        <w:t>connEstFailOffset</w:t>
      </w:r>
      <w:r w:rsidRPr="00FA0D37">
        <w:t xml:space="preserve"> for the parameter </w:t>
      </w:r>
      <w:r w:rsidRPr="00FA0D37">
        <w:rPr>
          <w:i/>
        </w:rPr>
        <w:t>Qoffsettemp</w:t>
      </w:r>
      <w:r w:rsidRPr="00FA0D37">
        <w:t xml:space="preserve"> during </w:t>
      </w:r>
      <w:r w:rsidRPr="00FA0D37">
        <w:rPr>
          <w:i/>
        </w:rPr>
        <w:t>connEstFailOffsetValidity</w:t>
      </w:r>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equal to </w:t>
      </w:r>
      <w:r w:rsidRPr="00FA0D37">
        <w:rPr>
          <w:rFonts w:eastAsia="DengXian"/>
          <w:i/>
          <w:iCs/>
        </w:rPr>
        <w:t>plmn-identity</w:t>
      </w:r>
      <w:r w:rsidRPr="00FA0D37">
        <w:rPr>
          <w:rFonts w:eastAsia="DengXian"/>
        </w:rPr>
        <w:t xml:space="preserve"> stored in </w:t>
      </w:r>
      <w:r w:rsidRPr="00FA0D37">
        <w:rPr>
          <w:rFonts w:eastAsia="DengXian"/>
          <w:i/>
        </w:rPr>
        <w:t>VarConnEstFailReport</w:t>
      </w:r>
      <w:r w:rsidRPr="00FA0D37">
        <w:rPr>
          <w:rFonts w:eastAsia="DengXian"/>
        </w:rPr>
        <w:t>; and</w:t>
      </w:r>
    </w:p>
    <w:p w14:paraId="1D64EF5D"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77777777" w:rsidR="007C5C97" w:rsidRPr="00FA0D37" w:rsidRDefault="007C5C97" w:rsidP="007C5C97">
      <w:pPr>
        <w:pStyle w:val="B4"/>
        <w:rPr>
          <w:rFonts w:eastAsia="DengXian"/>
        </w:rPr>
      </w:pPr>
      <w:r w:rsidRPr="00FA0D37">
        <w:rPr>
          <w:lang w:eastAsia="ko-KR"/>
        </w:rPr>
        <w:t>4&gt;</w:t>
      </w:r>
      <w:r w:rsidRPr="00FA0D37">
        <w:rPr>
          <w:lang w:eastAsia="ko-KR"/>
        </w:rPr>
        <w:tab/>
      </w:r>
      <w:r w:rsidRPr="00FA0D37">
        <w:rPr>
          <w:rFonts w:eastAsia="DengXian"/>
        </w:rPr>
        <w:t xml:space="preserve">append the </w:t>
      </w:r>
      <w:r w:rsidRPr="00FA0D37">
        <w:rPr>
          <w:i/>
        </w:rPr>
        <w:t>VarConnEstFailReport</w:t>
      </w:r>
      <w:r w:rsidRPr="00FA0D37">
        <w:t xml:space="preserve"> as a new entry </w:t>
      </w:r>
      <w:r w:rsidRPr="00FA0D37">
        <w:rPr>
          <w:rFonts w:eastAsia="DengXian"/>
        </w:rPr>
        <w:t xml:space="preserve">in the </w:t>
      </w:r>
      <w:r w:rsidRPr="00FA0D37">
        <w:rPr>
          <w:rFonts w:eastAsia="DengXian"/>
          <w:i/>
        </w:rPr>
        <w:t>VarConnEstFailReportList</w:t>
      </w:r>
      <w:r w:rsidRPr="00FA0D37">
        <w:rPr>
          <w:rFonts w:eastAsia="DengXian"/>
          <w:iCs/>
        </w:rPr>
        <w:t>;</w:t>
      </w:r>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stored in </w:t>
      </w:r>
      <w:r w:rsidRPr="00FA0D37">
        <w:rPr>
          <w:rFonts w:eastAsia="DengXian"/>
          <w:i/>
        </w:rPr>
        <w:t>VarConnEstFailReport</w:t>
      </w:r>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r w:rsidRPr="00FA0D37">
        <w:rPr>
          <w:rFonts w:eastAsia="DengXian"/>
          <w:i/>
        </w:rPr>
        <w:t>numberOfConnFail</w:t>
      </w:r>
      <w:r w:rsidRPr="00FA0D37">
        <w:rPr>
          <w:rFonts w:eastAsia="DengXian"/>
        </w:rPr>
        <w:t xml:space="preserve"> to 0;</w:t>
      </w:r>
    </w:p>
    <w:p w14:paraId="3F5F7B65" w14:textId="243FFE30"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87" w:author="Rapp_AfterRAN2#124" w:date="2023-11-22T13:49:00Z">
        <w:r w:rsidRPr="00FA0D37" w:rsidDel="00D963B8">
          <w:rPr>
            <w:rFonts w:eastAsia="DengXian"/>
          </w:rPr>
          <w:delText>o</w:delText>
        </w:r>
      </w:del>
      <w:r w:rsidRPr="00FA0D37">
        <w:rPr>
          <w:rFonts w:eastAsia="DengXian"/>
        </w:rPr>
        <w:t>i</w:t>
      </w:r>
      <w:ins w:id="88" w:author="Rapp_AfterRAN2#124" w:date="2023-11-22T13:49:00Z">
        <w:r w:rsidR="00D963B8">
          <w:rPr>
            <w:rFonts w:eastAsia="DengXian"/>
          </w:rPr>
          <w:t>o</w:t>
        </w:r>
      </w:ins>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w:t>
      </w:r>
      <w:ins w:id="89" w:author="Rapp_AfterRAN2#124" w:date="2023-11-23T10:58:00Z">
        <w:r w:rsidR="00F07411">
          <w:rPr>
            <w:rFonts w:eastAsia="DengXian"/>
          </w:rPr>
          <w:t xml:space="preserve">in </w:t>
        </w:r>
        <w:r w:rsidR="00F07411" w:rsidRPr="009828D6">
          <w:rPr>
            <w:rFonts w:eastAsia="DengXian"/>
            <w:i/>
            <w:iCs/>
          </w:rPr>
          <w:t>network-Identity</w:t>
        </w:r>
        <w:r w:rsidR="00F07411" w:rsidRPr="009828D6" w:rsidDel="009828D6">
          <w:rPr>
            <w:rFonts w:eastAsia="DengXian"/>
            <w:i/>
            <w:iCs/>
          </w:rPr>
          <w:t xml:space="preserve"> </w:t>
        </w:r>
      </w:ins>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d="90" w:author="Rapp_AfterRAN2#124" w:date="2023-11-16T16:17:00Z">
        <w:r w:rsidR="00D90B2C">
          <w:rPr>
            <w:rFonts w:eastAsia="DengXian"/>
            <w:i/>
          </w:rPr>
          <w:t>;</w:t>
        </w:r>
      </w:ins>
      <w:ins w:id="91" w:author="Rapp_AfterRAN2#124" w:date="2023-11-23T11:29:00Z">
        <w:r w:rsidR="00963ED5">
          <w:rPr>
            <w:rFonts w:eastAsia="DengXian"/>
            <w:iCs/>
          </w:rPr>
          <w:t xml:space="preserve"> </w:t>
        </w:r>
      </w:ins>
      <w:ins w:id="92" w:author="Rapp_AfterRAN2#124" w:date="2023-11-16T16:17:00Z">
        <w:r w:rsidR="00D90B2C" w:rsidRPr="00D90B2C">
          <w:rPr>
            <w:rFonts w:eastAsia="DengXian"/>
            <w:iCs/>
          </w:rPr>
          <w:t>or</w:t>
        </w:r>
      </w:ins>
      <w:del w:id="93" w:author="Rapp_AfterRAN2#124" w:date="2023-11-16T16:18:00Z">
        <w:r w:rsidRPr="00FA0D37" w:rsidDel="00D90B2C">
          <w:rPr>
            <w:rFonts w:eastAsia="DengXian"/>
          </w:rPr>
          <w:delText>:</w:delText>
        </w:r>
      </w:del>
    </w:p>
    <w:p w14:paraId="1899C663" w14:textId="065A8633" w:rsidR="00D90B2C" w:rsidRPr="00D90B2C" w:rsidRDefault="00D90B2C" w:rsidP="00D90B2C">
      <w:pPr>
        <w:pStyle w:val="B2"/>
        <w:rPr>
          <w:ins w:id="94" w:author="Rapp_AfterRAN2#124" w:date="2023-11-16T16:18:00Z"/>
          <w:rFonts w:eastAsia="DengXian"/>
          <w:iCs/>
        </w:rPr>
      </w:pPr>
      <w:ins w:id="95"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96" w:author="Rapp_AfterRAN2#124" w:date="2023-11-22T13:49:00Z">
        <w:r w:rsidR="00D963B8">
          <w:rPr>
            <w:rFonts w:eastAsia="DengXian"/>
          </w:rPr>
          <w:t>o</w:t>
        </w:r>
      </w:ins>
      <w:ins w:id="97" w:author="Rapp_AfterRAN2#124" w:date="2023-11-16T16:18: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98" w:author="Rapp_AfterRAN2#124" w:date="2023-11-22T14:24:00Z">
        <w:r w:rsidR="004A6CBF">
          <w:rPr>
            <w:rFonts w:eastAsia="DengXian"/>
          </w:rPr>
          <w:t>s</w:t>
        </w:r>
      </w:ins>
      <w:ins w:id="99" w:author="Rapp_AfterRAN2#124" w:date="2023-11-16T16:18:00Z">
        <w:r>
          <w:rPr>
            <w:rFonts w:eastAsia="DengXian"/>
          </w:rPr>
          <w:t>tered SNPN</w:t>
        </w:r>
        <w:r w:rsidRPr="00FA0D37">
          <w:rPr>
            <w:rFonts w:eastAsia="DengXian"/>
          </w:rPr>
          <w:t xml:space="preserve"> </w:t>
        </w:r>
      </w:ins>
      <w:ins w:id="100" w:author="Rapp_AfterRAN2#124" w:date="2023-11-16T16:44:00Z">
        <w:r w:rsidR="00514E58">
          <w:rPr>
            <w:rFonts w:eastAsia="DengXian"/>
          </w:rPr>
          <w:t xml:space="preserve">identity </w:t>
        </w:r>
      </w:ins>
      <w:ins w:id="101" w:author="Rapp_AfterRAN2#124" w:date="2023-11-16T16:18:00Z">
        <w:r w:rsidRPr="00FA0D37">
          <w:rPr>
            <w:rFonts w:eastAsia="DengXian"/>
          </w:rPr>
          <w:t xml:space="preserve">is not equal to </w:t>
        </w:r>
      </w:ins>
      <w:ins w:id="102" w:author="Rapp_AfterRAN2#124" w:date="2023-11-16T16:28:00Z">
        <w:r w:rsidR="009828D6" w:rsidRPr="009828D6">
          <w:rPr>
            <w:rFonts w:eastAsia="DengXian"/>
            <w:i/>
            <w:iCs/>
          </w:rPr>
          <w:t xml:space="preserve">network-Identity </w:t>
        </w:r>
      </w:ins>
      <w:ins w:id="103"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ns w:id="104"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r w:rsidRPr="00FA0D37">
        <w:rPr>
          <w:rFonts w:eastAsia="DengXian"/>
          <w:i/>
          <w:lang w:eastAsia="zh-CN"/>
        </w:rPr>
        <w:t>VarConnEstFailReportList</w:t>
      </w:r>
      <w:r w:rsidRPr="00FA0D37">
        <w:rPr>
          <w:rFonts w:eastAsia="DengXian"/>
          <w:lang w:eastAsia="zh-CN"/>
        </w:rPr>
        <w:t>;</w:t>
      </w:r>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r w:rsidRPr="00FA0D37">
        <w:rPr>
          <w:rFonts w:eastAsia="DengXian"/>
          <w:i/>
          <w:lang w:eastAsia="zh-CN"/>
        </w:rPr>
        <w:t>VarConnEstFailReport</w:t>
      </w:r>
      <w:r w:rsidRPr="00FA0D37">
        <w:rPr>
          <w:rFonts w:eastAsia="DengXian"/>
          <w:lang w:eastAsia="zh-CN"/>
        </w:rPr>
        <w:t xml:space="preserve"> except for the </w:t>
      </w:r>
      <w:r w:rsidRPr="00FA0D37">
        <w:rPr>
          <w:rFonts w:eastAsia="DengXian"/>
          <w:i/>
          <w:lang w:eastAsia="zh-CN"/>
        </w:rPr>
        <w:t>numberOfConnFail</w:t>
      </w:r>
      <w:r w:rsidRPr="00FA0D37">
        <w:rPr>
          <w:rFonts w:eastAsia="DengXian"/>
          <w:lang w:eastAsia="zh-CN"/>
        </w:rPr>
        <w:t>, if any;</w:t>
      </w:r>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r w:rsidRPr="00FA0D37">
        <w:rPr>
          <w:i/>
        </w:rPr>
        <w:t>VarConnEstFailReport</w:t>
      </w:r>
      <w:r w:rsidRPr="00FA0D37">
        <w:t xml:space="preserve"> by setting its fields as follows:</w:t>
      </w:r>
    </w:p>
    <w:p w14:paraId="22BCACB7" w14:textId="42BB539E" w:rsidR="0023333D" w:rsidRDefault="007C5C97" w:rsidP="001F5B32">
      <w:pPr>
        <w:pStyle w:val="B3"/>
        <w:rPr>
          <w:ins w:id="105" w:author="Rapp_AfterRAN2#124" w:date="2023-11-22T14:05:00Z"/>
          <w:lang w:eastAsia="zh-CN"/>
        </w:rPr>
      </w:pPr>
      <w:r w:rsidRPr="00FA0D37">
        <w:t>3&gt;</w:t>
      </w:r>
      <w:r w:rsidRPr="00FA0D37">
        <w:tab/>
      </w:r>
      <w:ins w:id="106" w:author="Rapp_AfterRAN2#124" w:date="2023-11-16T16:31:00Z">
        <w:r w:rsidR="001F5B32">
          <w:rPr>
            <w:lang w:eastAsia="zh-CN"/>
          </w:rPr>
          <w:t>if the UE is not in SNPN access mode</w:t>
        </w:r>
      </w:ins>
      <w:ins w:id="107" w:author="Rapp_AfterRAN2#124" w:date="2023-11-22T14:05:00Z">
        <w:r w:rsidR="0023333D">
          <w:rPr>
            <w:lang w:eastAsia="zh-CN"/>
          </w:rPr>
          <w:t>:</w:t>
        </w:r>
      </w:ins>
    </w:p>
    <w:p w14:paraId="7A1068AF" w14:textId="7F39B945" w:rsidR="007C5C97" w:rsidRPr="00FA0D37" w:rsidRDefault="0023333D" w:rsidP="0023333D">
      <w:pPr>
        <w:pStyle w:val="B4"/>
      </w:pPr>
      <w:ins w:id="108" w:author="Rapp_AfterRAN2#124" w:date="2023-11-22T14:05:00Z">
        <w:r>
          <w:t>4&gt;</w:t>
        </w:r>
        <w:r>
          <w:tab/>
        </w:r>
      </w:ins>
      <w:r w:rsidR="007C5C97" w:rsidRPr="00FA0D37">
        <w:t xml:space="preserve">set the </w:t>
      </w:r>
      <w:r w:rsidR="007C5C97" w:rsidRPr="00FA0D37">
        <w:rPr>
          <w:i/>
        </w:rPr>
        <w:t>plmn-Identity</w:t>
      </w:r>
      <w:r w:rsidR="007C5C97" w:rsidRPr="00FA0D37">
        <w:t xml:space="preserve"> </w:t>
      </w:r>
      <w:ins w:id="109"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r w:rsidR="007C5C97" w:rsidRPr="00FA0D37">
        <w:rPr>
          <w:i/>
        </w:rPr>
        <w:t>plmn-IdentityInfoList</w:t>
      </w:r>
      <w:r w:rsidR="007C5C97" w:rsidRPr="00FA0D37">
        <w:t xml:space="preserve"> in </w:t>
      </w:r>
      <w:r w:rsidR="007C5C97" w:rsidRPr="00FA0D37">
        <w:rPr>
          <w:i/>
        </w:rPr>
        <w:t>SIB1</w:t>
      </w:r>
      <w:r w:rsidR="007C5C97" w:rsidRPr="00FA0D37">
        <w:t>;</w:t>
      </w:r>
    </w:p>
    <w:p w14:paraId="6CFE7B87" w14:textId="5A9FC0A6" w:rsidR="0023333D" w:rsidRDefault="001F5B32" w:rsidP="001F5B32">
      <w:pPr>
        <w:pStyle w:val="B3"/>
        <w:rPr>
          <w:ins w:id="110" w:author="Rapp_AfterRAN2#124" w:date="2023-11-22T14:05:00Z"/>
          <w:lang w:eastAsia="zh-CN"/>
        </w:rPr>
      </w:pPr>
      <w:ins w:id="111" w:author="Rapp_AfterRAN2#124" w:date="2023-11-16T16:32:00Z">
        <w:r>
          <w:rPr>
            <w:lang w:eastAsia="zh-CN"/>
          </w:rPr>
          <w:t>3&gt;</w:t>
        </w:r>
        <w:r>
          <w:rPr>
            <w:lang w:eastAsia="zh-CN"/>
          </w:rPr>
          <w:tab/>
        </w:r>
      </w:ins>
      <w:ins w:id="112" w:author="Rapp_AfterRAN2#124" w:date="2023-11-23T10:51:00Z">
        <w:r w:rsidR="00E719F5">
          <w:rPr>
            <w:lang w:eastAsia="zh-CN"/>
          </w:rPr>
          <w:t>if the UE is in SNPN access mode</w:t>
        </w:r>
      </w:ins>
      <w:ins w:id="113" w:author="Rapp_AfterRAN2#124" w:date="2023-11-22T14:05:00Z">
        <w:r w:rsidR="0023333D">
          <w:rPr>
            <w:lang w:eastAsia="zh-CN"/>
          </w:rPr>
          <w:t>:</w:t>
        </w:r>
      </w:ins>
    </w:p>
    <w:p w14:paraId="3F096487" w14:textId="6EB0DC58" w:rsidR="001F5B32" w:rsidRDefault="0023333D" w:rsidP="00A707BF">
      <w:pPr>
        <w:pStyle w:val="B4"/>
        <w:rPr>
          <w:ins w:id="114" w:author="Rapp_AfterRAN2#124" w:date="2023-11-16T16:32:00Z"/>
          <w:lang w:eastAsia="zh-CN"/>
        </w:rPr>
      </w:pPr>
      <w:ins w:id="115" w:author="Rapp_AfterRAN2#124" w:date="2023-11-22T14:05:00Z">
        <w:r>
          <w:lastRenderedPageBreak/>
          <w:t>4&gt;</w:t>
        </w:r>
        <w:r>
          <w:tab/>
        </w:r>
      </w:ins>
      <w:ins w:id="116" w:author="Rapp_AfterRAN2#124" w:date="2023-11-16T16:32:00Z">
        <w:r w:rsidR="001F5B32">
          <w:t xml:space="preserve">set the </w:t>
        </w:r>
        <w:r w:rsidR="001F5B32">
          <w:rPr>
            <w:i/>
          </w:rPr>
          <w:t xml:space="preserve">snpn-Identity </w:t>
        </w:r>
      </w:ins>
      <w:ins w:id="117"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18" w:author="Rapp_AfterRAN2#124" w:date="2023-11-16T16:32:00Z">
        <w:r w:rsidR="001F5B32">
          <w:t>to include the</w:t>
        </w:r>
      </w:ins>
      <w:ins w:id="119"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20" w:author="Rapp_AfterRAN2#124" w:date="2023-11-16T16:35:00Z">
        <w:r w:rsidR="001F5B32">
          <w:t>SNPN</w:t>
        </w:r>
      </w:ins>
      <w:ins w:id="121" w:author="Rapp_AfterRAN2#124" w:date="2023-11-16T17:19:00Z">
        <w:r w:rsidR="00CC70A8">
          <w:t>(</w:t>
        </w:r>
      </w:ins>
      <w:ins w:id="122" w:author="Rapp_AfterRAN2#124" w:date="2023-11-16T16:35:00Z">
        <w:r w:rsidR="001F5B32">
          <w:t>s</w:t>
        </w:r>
      </w:ins>
      <w:ins w:id="123" w:author="Rapp_AfterRAN2#124" w:date="2023-11-16T17:19:00Z">
        <w:r w:rsidR="00CC70A8">
          <w:t>)</w:t>
        </w:r>
      </w:ins>
      <w:ins w:id="124" w:author="Rapp_AfterRAN2#124" w:date="2023-11-16T16:34:00Z">
        <w:r w:rsidR="001F5B32" w:rsidRPr="00FA0D37">
          <w:t xml:space="preserve"> included in the </w:t>
        </w:r>
      </w:ins>
      <w:ins w:id="125" w:author="Rapp_AfterRAN2#124" w:date="2023-11-16T16:43:00Z">
        <w:r w:rsidR="00514E58" w:rsidRPr="00FA0D37">
          <w:rPr>
            <w:i/>
            <w:iCs/>
            <w:lang w:eastAsia="sv-SE"/>
          </w:rPr>
          <w:t>NPN-IdentityInfoList</w:t>
        </w:r>
      </w:ins>
      <w:ins w:id="126" w:author="Rapp_AfterRAN2#124" w:date="2023-11-16T16:34:00Z">
        <w:r w:rsidR="001F5B32" w:rsidRPr="00FA0D37">
          <w:t xml:space="preserve"> in </w:t>
        </w:r>
        <w:r w:rsidR="001F5B32" w:rsidRPr="00FA0D37">
          <w:rPr>
            <w:i/>
          </w:rPr>
          <w:t>SIB1</w:t>
        </w:r>
      </w:ins>
      <w:ins w:id="127" w:author="Rapp_AfterRAN2#124" w:date="2023-11-16T16:32:00Z">
        <w:r w:rsidR="001F5B32">
          <w:t>;</w:t>
        </w:r>
      </w:ins>
    </w:p>
    <w:p w14:paraId="628CE7D9" w14:textId="77777777" w:rsidR="007C5C97" w:rsidRPr="00FA0D37" w:rsidRDefault="007C5C97" w:rsidP="007C5C97">
      <w:pPr>
        <w:pStyle w:val="B3"/>
      </w:pPr>
      <w:r w:rsidRPr="00FA0D37">
        <w:t>3&gt;</w:t>
      </w:r>
      <w:r w:rsidRPr="00FA0D37">
        <w:tab/>
        <w:t xml:space="preserve">set the </w:t>
      </w:r>
      <w:r w:rsidRPr="00FA0D37">
        <w:rPr>
          <w:i/>
          <w:iCs/>
        </w:rPr>
        <w:t>measResultFailed</w:t>
      </w:r>
      <w:r w:rsidRPr="00FA0D37">
        <w:rPr>
          <w:i/>
        </w:rPr>
        <w:t>Cell</w:t>
      </w:r>
      <w:r w:rsidRPr="00FA0D37">
        <w:t xml:space="preserve"> to include</w:t>
      </w:r>
      <w:r w:rsidRPr="00FA0D37">
        <w:rPr>
          <w:rFonts w:eastAsia="DengXian"/>
        </w:rPr>
        <w:t xml:space="preserve"> the </w:t>
      </w:r>
      <w:r w:rsidRPr="00FA0D37">
        <w:t>global cell identity, tracking area code, the cell level and SS/PBCH block level RSRP, and RSRQ, and SS/PBCH block indexes, of the failed cell based on the available SSB measurements collected up to the moment the UE detected connection establishment failure;</w:t>
      </w:r>
    </w:p>
    <w:p w14:paraId="52A76DC9" w14:textId="77777777" w:rsidR="007C5C97" w:rsidRPr="00FA0D37" w:rsidRDefault="007C5C97" w:rsidP="007C5C97">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for each neighbour cell included, include the optional fields that are available;</w:t>
      </w:r>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r w:rsidRPr="00FA0D37">
        <w:rPr>
          <w:i/>
        </w:rPr>
        <w:t xml:space="preserve">locationInfo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r w:rsidRPr="00FA0D37">
        <w:rPr>
          <w:i/>
        </w:rPr>
        <w:t xml:space="preserve">commonLocationInfo </w:t>
      </w:r>
      <w:r w:rsidRPr="00FA0D37">
        <w:t>to include the detailed location information</w:t>
      </w:r>
      <w:r w:rsidRPr="00FA0D37">
        <w:rPr>
          <w:rFonts w:asciiTheme="minorEastAsia" w:eastAsiaTheme="minorEastAsia"/>
        </w:rPr>
        <w:t>;</w:t>
      </w:r>
    </w:p>
    <w:p w14:paraId="3A0DDC09" w14:textId="77777777" w:rsidR="007C5C97" w:rsidRPr="00FA0D37" w:rsidRDefault="007C5C97" w:rsidP="007C5C97">
      <w:pPr>
        <w:pStyle w:val="B4"/>
      </w:pPr>
      <w:r w:rsidRPr="00FA0D37">
        <w:t>4&gt;</w:t>
      </w:r>
      <w:r w:rsidRPr="00FA0D37">
        <w:tab/>
        <w:t xml:space="preserve">if available, set the </w:t>
      </w:r>
      <w:r w:rsidRPr="00FA0D37">
        <w:rPr>
          <w:i/>
        </w:rPr>
        <w:t>bt-LocationInfo</w:t>
      </w:r>
      <w:r w:rsidRPr="00FA0D37">
        <w:t xml:space="preserve"> to include the Bluetooth measurement results, in order of decreasing RSSI for Bluetooth beacons;</w:t>
      </w:r>
    </w:p>
    <w:p w14:paraId="40BF14B2" w14:textId="77777777" w:rsidR="007C5C97" w:rsidRPr="00FA0D37" w:rsidRDefault="007C5C97" w:rsidP="007C5C97">
      <w:pPr>
        <w:pStyle w:val="B4"/>
      </w:pPr>
      <w:r w:rsidRPr="00FA0D37">
        <w:t>4&gt;</w:t>
      </w:r>
      <w:r w:rsidRPr="00FA0D37">
        <w:tab/>
        <w:t xml:space="preserve">if available, set the </w:t>
      </w:r>
      <w:r w:rsidRPr="00FA0D37">
        <w:rPr>
          <w:i/>
        </w:rPr>
        <w:t>wlan-LocationInfo</w:t>
      </w:r>
      <w:r w:rsidRPr="00FA0D37">
        <w:t xml:space="preserve"> to include the WLAN measurement results, in order of decreasing RSSI for WLAN APs;</w:t>
      </w:r>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sensor-LocationInfo</w:t>
      </w:r>
      <w:r w:rsidRPr="00FA0D37">
        <w:t xml:space="preserve"> to include the sensor measurement results as follows;</w:t>
      </w:r>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sensor-MeasurementInformation</w:t>
      </w:r>
      <w:r w:rsidRPr="00FA0D37">
        <w:rPr>
          <w:lang w:eastAsia="ko-KR"/>
        </w:rPr>
        <w:t>;</w:t>
      </w:r>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sensor-MotionInformation</w:t>
      </w:r>
      <w:r w:rsidRPr="00FA0D37">
        <w:rPr>
          <w:lang w:eastAsia="ko-KR"/>
        </w:rPr>
        <w:t>;</w:t>
      </w:r>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r w:rsidRPr="00FA0D37">
        <w:rPr>
          <w:i/>
        </w:rPr>
        <w:t xml:space="preserve">locationInfo </w:t>
      </w:r>
      <w:r w:rsidRPr="00FA0D37">
        <w:rPr>
          <w:iCs/>
        </w:rPr>
        <w:t xml:space="preserve">available for inclusion in the </w:t>
      </w:r>
      <w:r w:rsidRPr="00FA0D37">
        <w:rPr>
          <w:rFonts w:eastAsia="DengXian"/>
          <w:i/>
          <w:lang w:eastAsia="zh-CN"/>
        </w:rPr>
        <w:t>VarConnEstFailReport</w:t>
      </w:r>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r w:rsidRPr="00FA0D37">
        <w:rPr>
          <w:i/>
        </w:rPr>
        <w:t>numberOfConnFail</w:t>
      </w:r>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r w:rsidRPr="00FA0D37">
        <w:rPr>
          <w:i/>
        </w:rPr>
        <w:t>numberOfConnFail</w:t>
      </w:r>
      <w:r w:rsidRPr="00FA0D37">
        <w:t xml:space="preserve"> by 1;</w:t>
      </w:r>
    </w:p>
    <w:p w14:paraId="62C82F35" w14:textId="77777777" w:rsidR="007C5C97" w:rsidRPr="00FA0D37" w:rsidRDefault="007C5C97" w:rsidP="007C5C97">
      <w:pPr>
        <w:pStyle w:val="B2"/>
      </w:pPr>
      <w:r w:rsidRPr="00FA0D37">
        <w:t>2&gt;</w:t>
      </w:r>
      <w:r w:rsidRPr="00FA0D37">
        <w:tab/>
        <w:t>inform upper layers about the failure to establish the RRC connection, upon which the procedure ends;</w:t>
      </w:r>
    </w:p>
    <w:p w14:paraId="34C7FF36" w14:textId="77777777" w:rsidR="007C5C97" w:rsidRPr="00FA0D37" w:rsidRDefault="007C5C97" w:rsidP="007C5C97">
      <w:r w:rsidRPr="00FA0D37">
        <w:t xml:space="preserve">The UE may discard the connection establishment failure or connection resume failure information, i.e. release the UE variable </w:t>
      </w:r>
      <w:r w:rsidRPr="00FA0D37">
        <w:rPr>
          <w:i/>
          <w:iCs/>
        </w:rPr>
        <w:t>VarConnEstFailReport</w:t>
      </w:r>
      <w:r w:rsidRPr="00FA0D37">
        <w:rPr>
          <w:iCs/>
        </w:rPr>
        <w:t xml:space="preserve"> and the UE variable </w:t>
      </w:r>
      <w:r w:rsidRPr="00FA0D37">
        <w:rPr>
          <w:i/>
          <w:iCs/>
        </w:rPr>
        <w:t>VarConnEstFailReportList</w:t>
      </w:r>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28"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28"/>
    </w:p>
    <w:p w14:paraId="3AE9BB74" w14:textId="77777777" w:rsidR="00DE65BA" w:rsidRPr="00FA0D37" w:rsidRDefault="00DE65BA" w:rsidP="00DE65BA">
      <w:r w:rsidRPr="00FA0D37">
        <w:t xml:space="preserve">The UE shall perform the following actions upon reception of the </w:t>
      </w:r>
      <w:r w:rsidRPr="00FA0D37">
        <w:rPr>
          <w:i/>
        </w:rPr>
        <w:t>RRCReconfiguration,</w:t>
      </w:r>
      <w:r w:rsidRPr="00FA0D37">
        <w:t xml:space="preserve"> or upon execution of the conditional reconfiguration (CHO, CPA or CPC):</w:t>
      </w:r>
    </w:p>
    <w:p w14:paraId="33C91A0C"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r w:rsidRPr="00FA0D37">
        <w:rPr>
          <w:i/>
          <w:iCs/>
        </w:rPr>
        <w:t>VarConditionalReconfig</w:t>
      </w:r>
      <w:r w:rsidRPr="00FA0D37">
        <w:t>, if any;</w:t>
      </w:r>
    </w:p>
    <w:p w14:paraId="219E1FA9" w14:textId="77777777" w:rsidR="00DE65BA" w:rsidRPr="00FA0D37" w:rsidRDefault="00DE65BA" w:rsidP="00DE65BA">
      <w:pPr>
        <w:pStyle w:val="B1"/>
      </w:pPr>
      <w:r w:rsidRPr="00FA0D37">
        <w:lastRenderedPageBreak/>
        <w:t>1&gt;</w:t>
      </w:r>
      <w:r w:rsidRPr="00FA0D37">
        <w:tab/>
        <w:t xml:space="preserve">if the </w:t>
      </w:r>
      <w:r w:rsidRPr="00FA0D37">
        <w:rPr>
          <w:i/>
        </w:rPr>
        <w:t>RRCReconfiguration</w:t>
      </w:r>
      <w:r w:rsidRPr="00FA0D37">
        <w:t xml:space="preserve"> includes the </w:t>
      </w:r>
      <w:r w:rsidRPr="00FA0D37">
        <w:rPr>
          <w:i/>
        </w:rPr>
        <w:t>daps-SourceRelease</w:t>
      </w:r>
      <w:r w:rsidRPr="00FA0D37">
        <w:t>:</w:t>
      </w:r>
    </w:p>
    <w:p w14:paraId="4A315CAD" w14:textId="77777777" w:rsidR="00DE65BA" w:rsidRPr="00FA0D37" w:rsidRDefault="00DE65BA" w:rsidP="00DE65BA">
      <w:pPr>
        <w:pStyle w:val="B2"/>
      </w:pPr>
      <w:r w:rsidRPr="00FA0D37">
        <w:t>2&gt;</w:t>
      </w:r>
      <w:r w:rsidRPr="00FA0D37">
        <w:tab/>
        <w:t>reset the source MAC and release the source MAC configuration;</w:t>
      </w:r>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release the RLC entity or entities as specified in TS 38.322 [4], clause 5.1.3, and the associated logical channel for the source SpCell;</w:t>
      </w:r>
    </w:p>
    <w:p w14:paraId="5D7987D9" w14:textId="77777777" w:rsidR="00DE65BA" w:rsidRPr="00FA0D37" w:rsidRDefault="00DE65BA" w:rsidP="00DE65BA">
      <w:pPr>
        <w:pStyle w:val="B3"/>
      </w:pPr>
      <w:r w:rsidRPr="00FA0D37">
        <w:t>3&gt;</w:t>
      </w:r>
      <w:r w:rsidRPr="00FA0D37">
        <w:tab/>
        <w:t>reconfigure the PDCP entity to release DAPS as specified in TS 38.323 [5];</w:t>
      </w:r>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release the PDCP entity for the source SpCell;</w:t>
      </w:r>
    </w:p>
    <w:p w14:paraId="38DBD5CB" w14:textId="77777777" w:rsidR="00DE65BA" w:rsidRPr="00FA0D37" w:rsidRDefault="00DE65BA" w:rsidP="00DE65BA">
      <w:pPr>
        <w:pStyle w:val="B3"/>
      </w:pPr>
      <w:r w:rsidRPr="00FA0D37">
        <w:t>3&gt;</w:t>
      </w:r>
      <w:r w:rsidRPr="00FA0D37">
        <w:tab/>
        <w:t>release the RLC entity as specified in TS 38.322 [4], clause 5.1.3, and the associated logical channel for the source SpCell;</w:t>
      </w:r>
    </w:p>
    <w:p w14:paraId="64A59965" w14:textId="77777777" w:rsidR="00DE65BA" w:rsidRPr="00FA0D37" w:rsidRDefault="00DE65BA" w:rsidP="00DE65BA">
      <w:pPr>
        <w:pStyle w:val="B2"/>
      </w:pPr>
      <w:r w:rsidRPr="00FA0D37">
        <w:t>2&gt;</w:t>
      </w:r>
      <w:r w:rsidRPr="00FA0D37">
        <w:tab/>
        <w:t>release the physical channel configuration for the source SpCell;</w:t>
      </w:r>
    </w:p>
    <w:p w14:paraId="3FFAB0ED" w14:textId="77777777" w:rsidR="00DE65BA" w:rsidRPr="00FA0D37" w:rsidRDefault="00DE65BA" w:rsidP="00DE65BA">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F6249E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r w:rsidRPr="00FA0D37">
        <w:rPr>
          <w:rFonts w:eastAsia="MS Mincho"/>
          <w:i/>
        </w:rPr>
        <w:t xml:space="preserve">RRCReconfiguration </w:t>
      </w:r>
      <w:r w:rsidRPr="00FA0D37">
        <w:rPr>
          <w:rFonts w:eastAsia="MS Mincho"/>
        </w:rPr>
        <w:t xml:space="preserve">does not include the </w:t>
      </w:r>
      <w:r w:rsidRPr="00FA0D37">
        <w:rPr>
          <w:i/>
        </w:rPr>
        <w:t xml:space="preserve">fullConfig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r w:rsidRPr="00FA0D37">
        <w:rPr>
          <w:i/>
        </w:rPr>
        <w:t>RRCReconfiguration</w:t>
      </w:r>
      <w:r w:rsidRPr="00FA0D37">
        <w:t xml:space="preserve"> message);</w:t>
      </w:r>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if the RRCReconfiguration includes the fullConfig:</w:t>
      </w:r>
    </w:p>
    <w:p w14:paraId="70283F3E" w14:textId="77777777" w:rsidR="00DE65BA" w:rsidRPr="00FA0D37" w:rsidRDefault="00DE65BA" w:rsidP="00DE65BA">
      <w:pPr>
        <w:pStyle w:val="B3"/>
      </w:pPr>
      <w:r w:rsidRPr="00FA0D37">
        <w:t>3&gt;</w:t>
      </w:r>
      <w:r w:rsidRPr="00FA0D37">
        <w:tab/>
        <w:t>perform the full configuration procedure as specified in 5.3.5.11;</w:t>
      </w:r>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includes the </w:t>
      </w:r>
      <w:r w:rsidRPr="00FA0D37">
        <w:rPr>
          <w:i/>
        </w:rPr>
        <w:t>secondaryCellGroup</w:t>
      </w:r>
      <w:r w:rsidRPr="00FA0D37">
        <w:t>:</w:t>
      </w:r>
    </w:p>
    <w:p w14:paraId="752B5DA8" w14:textId="77777777" w:rsidR="00DE65BA" w:rsidRPr="00FA0D37" w:rsidRDefault="00DE65BA" w:rsidP="00DE65BA">
      <w:pPr>
        <w:pStyle w:val="B2"/>
      </w:pPr>
      <w:r w:rsidRPr="00FA0D37">
        <w:t>2&gt;</w:t>
      </w:r>
      <w:r w:rsidRPr="00FA0D37">
        <w:tab/>
        <w:t>perform the cell group configuration for the SCG according to 5.3.5.5;</w:t>
      </w:r>
    </w:p>
    <w:p w14:paraId="1BB4E23B" w14:textId="77777777" w:rsidR="00DE65BA" w:rsidRPr="00FA0D37" w:rsidRDefault="00DE65BA" w:rsidP="00DE65BA">
      <w:pPr>
        <w:pStyle w:val="B1"/>
        <w:rPr>
          <w:i/>
        </w:rPr>
      </w:pPr>
      <w:r w:rsidRPr="00FA0D37">
        <w:t>1&gt;</w:t>
      </w:r>
      <w:r w:rsidRPr="00FA0D37">
        <w:tab/>
        <w:t xml:space="preserve">if the </w:t>
      </w:r>
      <w:r w:rsidRPr="00FA0D37">
        <w:rPr>
          <w:i/>
        </w:rPr>
        <w:t>RRCReconfiguration</w:t>
      </w:r>
      <w:r w:rsidRPr="00FA0D37">
        <w:t xml:space="preserve"> includes the </w:t>
      </w:r>
      <w:r w:rsidRPr="00FA0D37">
        <w:rPr>
          <w:i/>
        </w:rPr>
        <w:t>mrdc-SecondaryCellGroupConfig:</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lastRenderedPageBreak/>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w:t>
      </w:r>
      <w:r w:rsidRPr="00FA0D37">
        <w:t>:</w:t>
      </w:r>
    </w:p>
    <w:p w14:paraId="622699C6" w14:textId="77777777" w:rsidR="00DE65BA" w:rsidRPr="00FA0D37" w:rsidRDefault="00DE65BA" w:rsidP="00DE65BA">
      <w:pPr>
        <w:pStyle w:val="B2"/>
      </w:pPr>
      <w:r w:rsidRPr="00FA0D37">
        <w:t>2&gt;</w:t>
      </w:r>
      <w:r w:rsidRPr="00FA0D37">
        <w:tab/>
        <w:t>perform the radio bearer configuration according to 5.3.5.6;</w:t>
      </w:r>
    </w:p>
    <w:p w14:paraId="7DE6333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perform the radio bearer configuration according to 5.3.5.6;</w:t>
      </w:r>
    </w:p>
    <w:p w14:paraId="50E8DAE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measConfig</w:t>
      </w:r>
      <w:r w:rsidRPr="00FA0D37">
        <w:t>:</w:t>
      </w:r>
    </w:p>
    <w:p w14:paraId="1022CB8E" w14:textId="77777777" w:rsidR="00DE65BA" w:rsidRPr="00FA0D37" w:rsidRDefault="00DE65BA" w:rsidP="00DE65BA">
      <w:pPr>
        <w:pStyle w:val="B2"/>
      </w:pPr>
      <w:r w:rsidRPr="00FA0D37">
        <w:t>2&gt;</w:t>
      </w:r>
      <w:r w:rsidRPr="00FA0D37">
        <w:tab/>
        <w:t>perform the measurement configuration procedure as specified in 5.5.2;</w:t>
      </w:r>
    </w:p>
    <w:p w14:paraId="21E7C5D4"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dedicatedNAS-MessageList</w:t>
      </w:r>
      <w:r w:rsidRPr="00FA0D37">
        <w:t>:</w:t>
      </w:r>
    </w:p>
    <w:p w14:paraId="539D152E" w14:textId="77777777" w:rsidR="00DE65BA" w:rsidRPr="00FA0D37" w:rsidRDefault="00DE65BA" w:rsidP="00DE65BA">
      <w:pPr>
        <w:pStyle w:val="B2"/>
      </w:pPr>
      <w:r w:rsidRPr="00FA0D37">
        <w:t>2&gt;</w:t>
      </w:r>
      <w:r w:rsidRPr="00FA0D37">
        <w:tab/>
        <w:t xml:space="preserve">forward each element of the </w:t>
      </w:r>
      <w:r w:rsidRPr="00FA0D37">
        <w:rPr>
          <w:i/>
        </w:rPr>
        <w:t>dedicatedNAS-MessageList</w:t>
      </w:r>
      <w:r w:rsidRPr="00FA0D37">
        <w:t xml:space="preserve"> to upper layers in the same order as listed;</w:t>
      </w:r>
    </w:p>
    <w:p w14:paraId="4C42644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5.2.2.4.2;</w:t>
      </w:r>
    </w:p>
    <w:p w14:paraId="6503BAB1" w14:textId="77777777" w:rsidR="00DE65BA" w:rsidRPr="00FA0D37" w:rsidRDefault="00DE65BA" w:rsidP="00DE65BA">
      <w:pPr>
        <w:pStyle w:val="NO"/>
      </w:pPr>
      <w:r w:rsidRPr="00FA0D37">
        <w:t>NOTE 0:</w:t>
      </w:r>
      <w:r w:rsidRPr="00FA0D37">
        <w:tab/>
        <w:t xml:space="preserve">If this </w:t>
      </w:r>
      <w:r w:rsidRPr="00FA0D37">
        <w:rPr>
          <w:i/>
          <w:iCs/>
        </w:rPr>
        <w:t>RRCReconfiguration</w:t>
      </w:r>
      <w:r w:rsidRPr="00FA0D37">
        <w:t xml:space="preserve"> is associated to the MCG and includes </w:t>
      </w:r>
      <w:r w:rsidRPr="00FA0D37">
        <w:rPr>
          <w:i/>
          <w:iCs/>
        </w:rPr>
        <w:t>reconfigurationWithSync</w:t>
      </w:r>
      <w:r w:rsidRPr="00FA0D37">
        <w:t xml:space="preserve"> in </w:t>
      </w:r>
      <w:r w:rsidRPr="00FA0D37">
        <w:rPr>
          <w:i/>
          <w:iCs/>
        </w:rPr>
        <w:t>spCellConfig</w:t>
      </w:r>
      <w:r w:rsidRPr="00FA0D37">
        <w:t xml:space="preserve"> and </w:t>
      </w:r>
      <w:r w:rsidRPr="00FA0D37">
        <w:rPr>
          <w:i/>
          <w:iCs/>
        </w:rPr>
        <w:t>dedicatedSIB1-Delivery</w:t>
      </w:r>
      <w:r w:rsidRPr="00FA0D37">
        <w:t>, the UE initiates (if needed) the request to acquire required SIBs, according to clause 5.2.2.3.5, only after the random access procedure towards the target SpCell is completed.</w:t>
      </w:r>
    </w:p>
    <w:p w14:paraId="5B1DFE2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dedicatedSystemInformationDelivery</w:t>
      </w:r>
      <w:r w:rsidRPr="00FA0D37">
        <w:t>:</w:t>
      </w:r>
    </w:p>
    <w:p w14:paraId="28AB0C0F" w14:textId="77777777" w:rsidR="00DE65BA" w:rsidRPr="00FA0D37" w:rsidRDefault="00DE65BA" w:rsidP="00DE65BA">
      <w:pPr>
        <w:pStyle w:val="B2"/>
      </w:pPr>
      <w:r w:rsidRPr="00FA0D37">
        <w:t>2&gt;</w:t>
      </w:r>
      <w:r w:rsidRPr="00FA0D37">
        <w:tab/>
        <w:t>perform the action upon reception of System Information as specified in 5.2.2.4;</w:t>
      </w:r>
    </w:p>
    <w:p w14:paraId="44FA6DA5"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stop timer T350, if running;</w:t>
      </w:r>
    </w:p>
    <w:p w14:paraId="6B3A152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dedicatedPosSysInfoDelivery</w:t>
      </w:r>
      <w:r w:rsidRPr="00FA0D37">
        <w:t>:</w:t>
      </w:r>
    </w:p>
    <w:p w14:paraId="2E49615D" w14:textId="77777777" w:rsidR="00DE65BA" w:rsidRPr="00FA0D37" w:rsidRDefault="00DE65BA" w:rsidP="00DE65BA">
      <w:pPr>
        <w:pStyle w:val="B2"/>
      </w:pPr>
      <w:r w:rsidRPr="00FA0D37">
        <w:t>2&gt;</w:t>
      </w:r>
      <w:r w:rsidRPr="00FA0D37">
        <w:tab/>
        <w:t>perform the action upon reception of the contained posSIB(s), as specified in clause 5.2.2.4.16;</w:t>
      </w:r>
    </w:p>
    <w:p w14:paraId="50290679"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44C20CB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otherConfig</w:t>
      </w:r>
      <w:r w:rsidRPr="00FA0D37">
        <w:t>:</w:t>
      </w:r>
    </w:p>
    <w:p w14:paraId="636EBC51" w14:textId="77777777" w:rsidR="00DE65BA" w:rsidRPr="00FA0D37" w:rsidRDefault="00DE65BA" w:rsidP="00DE65BA">
      <w:pPr>
        <w:pStyle w:val="B2"/>
      </w:pPr>
      <w:r w:rsidRPr="00FA0D37">
        <w:t>2&gt;</w:t>
      </w:r>
      <w:r w:rsidRPr="00FA0D37">
        <w:tab/>
        <w:t>perform the other configuration procedure as specified in 5.3.5.9;</w:t>
      </w:r>
    </w:p>
    <w:p w14:paraId="2A3B6896"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perform the BAP configuration procedure as specified in 5.3.5.12;</w:t>
      </w:r>
    </w:p>
    <w:p w14:paraId="502D2D90" w14:textId="77777777" w:rsidR="00DE65BA" w:rsidRPr="00FA0D37" w:rsidRDefault="00DE65BA" w:rsidP="00DE65BA">
      <w:pPr>
        <w:pStyle w:val="B3"/>
        <w:ind w:left="0" w:firstLineChars="150" w:firstLine="300"/>
      </w:pPr>
      <w:r w:rsidRPr="00FA0D37">
        <w:t>1&gt;</w:t>
      </w:r>
      <w:r w:rsidRPr="00FA0D37">
        <w:tab/>
        <w:t xml:space="preserve">if the </w:t>
      </w:r>
      <w:r w:rsidRPr="00FA0D37">
        <w:rPr>
          <w:i/>
        </w:rPr>
        <w:t>RRCReconfiguration</w:t>
      </w:r>
      <w:r w:rsidRPr="00FA0D37">
        <w:t xml:space="preserve"> message includes the </w:t>
      </w:r>
      <w:r w:rsidRPr="00FA0D37">
        <w:rPr>
          <w:i/>
        </w:rPr>
        <w:t>iab-IP-AddressConfigurationList</w:t>
      </w:r>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r w:rsidRPr="00FA0D37">
        <w:rPr>
          <w:i/>
          <w:iCs/>
        </w:rPr>
        <w:t>iab-IP-AddressToReleaseList</w:t>
      </w:r>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5.3.5.12a.1.1</w:t>
      </w:r>
      <w:r w:rsidRPr="00FA0D37">
        <w:rPr>
          <w:lang w:eastAsia="zh-CN"/>
        </w:rPr>
        <w:t>;</w:t>
      </w:r>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r w:rsidRPr="00FA0D37">
        <w:rPr>
          <w:i/>
          <w:iCs/>
        </w:rPr>
        <w:t>iab-IP-AddressToAddModList</w:t>
      </w:r>
      <w:r w:rsidRPr="00FA0D37">
        <w:t xml:space="preserve"> </w:t>
      </w:r>
      <w:r w:rsidRPr="00FA0D37">
        <w:rPr>
          <w:lang w:eastAsia="zh-CN"/>
        </w:rPr>
        <w:t>is included:</w:t>
      </w:r>
    </w:p>
    <w:p w14:paraId="2F5D1065" w14:textId="77777777" w:rsidR="00DE65BA" w:rsidRPr="00FA0D37" w:rsidRDefault="00DE65BA" w:rsidP="00DE65BA">
      <w:pPr>
        <w:pStyle w:val="B3"/>
      </w:pPr>
      <w:r w:rsidRPr="00FA0D37">
        <w:t>3&gt;</w:t>
      </w:r>
      <w:r w:rsidRPr="00FA0D37">
        <w:tab/>
        <w:t xml:space="preserve">perform IAB IP address addition/update as specified in </w:t>
      </w:r>
      <w:r w:rsidRPr="00FA0D37">
        <w:rPr>
          <w:lang w:eastAsia="zh-CN"/>
        </w:rPr>
        <w:t>5.3.5.12a.1.2</w:t>
      </w:r>
      <w:r w:rsidRPr="00FA0D37">
        <w:t>;</w:t>
      </w:r>
    </w:p>
    <w:p w14:paraId="204ACF9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conditionalReconfiguration</w:t>
      </w:r>
      <w:r w:rsidRPr="00FA0D37">
        <w:t>:</w:t>
      </w:r>
    </w:p>
    <w:p w14:paraId="710B29C6" w14:textId="77777777" w:rsidR="00DE65BA" w:rsidRPr="00FA0D37" w:rsidRDefault="00DE65BA" w:rsidP="00DE65BA">
      <w:pPr>
        <w:pStyle w:val="B2"/>
        <w:ind w:left="284" w:firstLine="284"/>
      </w:pPr>
      <w:r w:rsidRPr="00FA0D37">
        <w:t>2&gt;</w:t>
      </w:r>
      <w:r w:rsidRPr="00FA0D37">
        <w:tab/>
        <w:t>perform conditional reconfiguration as specified in 5.3.5.13;</w:t>
      </w:r>
    </w:p>
    <w:p w14:paraId="544E812C" w14:textId="77777777" w:rsidR="00DE65BA" w:rsidRPr="00FA0D37" w:rsidRDefault="00DE65BA" w:rsidP="00DE65BA">
      <w:pPr>
        <w:pStyle w:val="B1"/>
      </w:pPr>
      <w:r w:rsidRPr="00FA0D37">
        <w:lastRenderedPageBreak/>
        <w:t>1&gt;</w:t>
      </w:r>
      <w:r w:rsidRPr="00FA0D37">
        <w:tab/>
        <w:t xml:space="preserve">if the </w:t>
      </w:r>
      <w:r w:rsidRPr="00FA0D37">
        <w:rPr>
          <w:i/>
        </w:rPr>
        <w:t>RRCReconfiguration</w:t>
      </w:r>
      <w:r w:rsidRPr="00FA0D37">
        <w:t xml:space="preserve"> message includes the </w:t>
      </w:r>
      <w:r w:rsidRPr="00FA0D37">
        <w:rPr>
          <w:i/>
        </w:rPr>
        <w:t>needForGapsConfigNR</w:t>
      </w:r>
      <w:r w:rsidRPr="00FA0D37">
        <w:t>:</w:t>
      </w:r>
    </w:p>
    <w:p w14:paraId="62BE5291" w14:textId="77777777" w:rsidR="00DE65BA" w:rsidRPr="00FA0D37" w:rsidRDefault="00DE65BA" w:rsidP="00DE65B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26B39E6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needForGapNCSG-ConfigNR</w:t>
      </w:r>
      <w:r w:rsidRPr="00FA0D37">
        <w:t>:</w:t>
      </w:r>
    </w:p>
    <w:p w14:paraId="53D0F3BE" w14:textId="77777777" w:rsidR="00DE65BA" w:rsidRPr="00FA0D37" w:rsidRDefault="00DE65BA" w:rsidP="00DE65B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67B7E0D7"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needForGapNCSG-ConfigEUTRA</w:t>
      </w:r>
      <w:r w:rsidRPr="00FA0D37">
        <w:t>:</w:t>
      </w:r>
    </w:p>
    <w:p w14:paraId="14398D99" w14:textId="77777777" w:rsidR="00DE65BA" w:rsidRPr="00FA0D37" w:rsidRDefault="00DE65BA" w:rsidP="00DE65B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bands</w:t>
      </w:r>
      <w:r w:rsidRPr="00FA0D37">
        <w:t>;</w:t>
      </w:r>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3529226E"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iCs/>
          <w:lang w:eastAsia="en-GB"/>
        </w:rPr>
        <w:t>onDemandSIB-Request</w:t>
      </w:r>
      <w:r w:rsidRPr="00FA0D37">
        <w:t>:</w:t>
      </w:r>
    </w:p>
    <w:p w14:paraId="061A9A86" w14:textId="77777777" w:rsidR="00DE65BA" w:rsidRPr="00FA0D37" w:rsidRDefault="00DE65BA" w:rsidP="00DE65BA">
      <w:pPr>
        <w:pStyle w:val="B2"/>
      </w:pPr>
      <w:r w:rsidRPr="00FA0D37">
        <w:t>2&gt;</w:t>
      </w:r>
      <w:r w:rsidRPr="00FA0D37">
        <w:tab/>
        <w:t xml:space="preserve">if </w:t>
      </w:r>
      <w:r w:rsidRPr="00FA0D37">
        <w:rPr>
          <w:i/>
          <w:iCs/>
          <w:lang w:eastAsia="en-GB"/>
        </w:rPr>
        <w:t>onDemandSIB-Request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consider itself to be configured to request SIB(s) or posSIB(s) in RRC_CONNECTED in accordance with clause 5.2.2.3.5;</w:t>
      </w:r>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consider itself not to be configured to request SIB(s) or posSIB(s) in RRC_CONNECTED in accordance with clause 5.2.2.3.5;</w:t>
      </w:r>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560F085C"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sl-ConfigDedicatedNR</w:t>
      </w:r>
      <w:r w:rsidRPr="00FA0D37">
        <w:t>:</w:t>
      </w:r>
    </w:p>
    <w:p w14:paraId="19C09767" w14:textId="77777777" w:rsidR="00DE65BA" w:rsidRPr="00FA0D37" w:rsidRDefault="00DE65BA" w:rsidP="00DE65BA">
      <w:pPr>
        <w:pStyle w:val="B2"/>
      </w:pPr>
      <w:r w:rsidRPr="00FA0D37">
        <w:t>2&gt;</w:t>
      </w:r>
      <w:r w:rsidRPr="00FA0D37">
        <w:tab/>
        <w:t>perform the sidelink dedicated configuration procedure as specified in 5.3.5.14;</w:t>
      </w:r>
    </w:p>
    <w:p w14:paraId="0C7D0610" w14:textId="77777777" w:rsidR="00DE65BA" w:rsidRPr="00FA0D37" w:rsidRDefault="00DE65BA" w:rsidP="00DE65BA">
      <w:pPr>
        <w:pStyle w:val="NO"/>
      </w:pPr>
      <w:r w:rsidRPr="00FA0D37">
        <w:t>NOTE 0a:</w:t>
      </w:r>
      <w:r w:rsidRPr="00FA0D37">
        <w:tab/>
        <w:t xml:space="preserve">If the </w:t>
      </w:r>
      <w:r w:rsidRPr="00FA0D37">
        <w:rPr>
          <w:i/>
        </w:rPr>
        <w:t>sl-ConfigDedicatedNR</w:t>
      </w:r>
      <w:r w:rsidRPr="00FA0D37">
        <w:t xml:space="preserve"> was received embedded within an E-UTRA </w:t>
      </w:r>
      <w:r w:rsidRPr="00FA0D37">
        <w:rPr>
          <w:i/>
          <w:iCs/>
        </w:rPr>
        <w:t>RRCConnectionReconfiguration</w:t>
      </w:r>
      <w:r w:rsidRPr="00FA0D37">
        <w:t xml:space="preserve"> message, the UE does not build an NR </w:t>
      </w:r>
      <w:r w:rsidRPr="00FA0D37">
        <w:rPr>
          <w:i/>
          <w:iCs/>
        </w:rPr>
        <w:t>RRCReconfigurationComplete</w:t>
      </w:r>
      <w:r w:rsidRPr="00FA0D37">
        <w:t xml:space="preserve"> message for the received </w:t>
      </w:r>
      <w:r w:rsidRPr="00FA0D37">
        <w:rPr>
          <w:i/>
          <w:iCs/>
        </w:rPr>
        <w:t>sl-ConfigDedicatedNR</w:t>
      </w:r>
      <w:r w:rsidRPr="00FA0D37">
        <w:t>.</w:t>
      </w:r>
    </w:p>
    <w:p w14:paraId="335E5DC5"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perform the L2 U2N Relay UE configuration procedure as specified in 5.3.5.15;</w:t>
      </w:r>
    </w:p>
    <w:p w14:paraId="22363F2D"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perform the L2 U2N Remote UE configuration procedure as specified in 5.3.5.16;</w:t>
      </w:r>
    </w:p>
    <w:p w14:paraId="41B7AA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dedicatedPagingDelivery</w:t>
      </w:r>
      <w:r w:rsidRPr="00FA0D37">
        <w:t>:</w:t>
      </w:r>
    </w:p>
    <w:p w14:paraId="3E20B472" w14:textId="77777777" w:rsidR="00DE65BA" w:rsidRPr="00FA0D37" w:rsidRDefault="00DE65BA" w:rsidP="00DE65BA">
      <w:pPr>
        <w:pStyle w:val="B2"/>
      </w:pPr>
      <w:r w:rsidRPr="00FA0D37">
        <w:lastRenderedPageBreak/>
        <w:t>2&gt;</w:t>
      </w:r>
      <w:r w:rsidRPr="00FA0D37">
        <w:tab/>
        <w:t xml:space="preserve">perform the </w:t>
      </w:r>
      <w:r w:rsidRPr="00FA0D37">
        <w:rPr>
          <w:i/>
        </w:rPr>
        <w:t>Paging</w:t>
      </w:r>
      <w:r w:rsidRPr="00FA0D37">
        <w:t xml:space="preserve"> message reception procedure as specified in 5.3.2.3;</w:t>
      </w:r>
    </w:p>
    <w:p w14:paraId="07B74C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sl-ConfigDedicatedEUTRA-Info</w:t>
      </w:r>
      <w:r w:rsidRPr="00FA0D37">
        <w:t>:</w:t>
      </w:r>
    </w:p>
    <w:p w14:paraId="1E0A8169" w14:textId="77777777" w:rsidR="00DE65BA" w:rsidRPr="00FA0D37" w:rsidRDefault="00DE65BA" w:rsidP="00DE65BA">
      <w:pPr>
        <w:pStyle w:val="B2"/>
      </w:pPr>
      <w:r w:rsidRPr="00FA0D37">
        <w:t>2&gt;</w:t>
      </w:r>
      <w:r w:rsidRPr="00FA0D37">
        <w:tab/>
        <w:t>perform related procedures for V2X sidelink communication in accordance with TS 36.331 [10], clause 5.3.10 and clause 5.5.2;</w:t>
      </w:r>
    </w:p>
    <w:p w14:paraId="14135551"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5.3.5.13c;</w:t>
      </w:r>
    </w:p>
    <w:p w14:paraId="1616140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musim-GapConfig</w:t>
      </w:r>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5.3.5.9a;</w:t>
      </w:r>
    </w:p>
    <w:p w14:paraId="142B6C5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appLayerMeasConfig</w:t>
      </w:r>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5.3.5.13d;</w:t>
      </w:r>
    </w:p>
    <w:p w14:paraId="17F8C5B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ue-TxTEG-RequestUL-TDOA-Config</w:t>
      </w:r>
      <w:r w:rsidRPr="00FA0D37">
        <w:t>:</w:t>
      </w:r>
    </w:p>
    <w:p w14:paraId="3DC4E287" w14:textId="77777777" w:rsidR="00DE65BA" w:rsidRPr="00FA0D37" w:rsidRDefault="00DE65BA" w:rsidP="00DE65BA">
      <w:pPr>
        <w:pStyle w:val="B2"/>
      </w:pPr>
      <w:r w:rsidRPr="00FA0D37">
        <w:t>2&gt;</w:t>
      </w:r>
      <w:r w:rsidRPr="00FA0D37">
        <w:tab/>
        <w:t xml:space="preserve">if </w:t>
      </w:r>
      <w:r w:rsidRPr="00FA0D37">
        <w:rPr>
          <w:i/>
        </w:rPr>
        <w:t>ue-TxTEG-RequestUL-TDOA-Config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perform the UE positioning assistance information procedure as specified in 5.7.14;</w:t>
      </w:r>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release the configuration of UE positioning assistance information;</w:t>
      </w:r>
    </w:p>
    <w:p w14:paraId="551E9C22" w14:textId="77777777" w:rsidR="00DE65BA" w:rsidRPr="00FA0D37" w:rsidRDefault="00DE65BA" w:rsidP="00DE65BA">
      <w:pPr>
        <w:pStyle w:val="B1"/>
      </w:pPr>
      <w:r w:rsidRPr="00FA0D37">
        <w:t>1&gt;</w:t>
      </w:r>
      <w:r w:rsidRPr="00FA0D37">
        <w:tab/>
        <w:t>set the content of the</w:t>
      </w:r>
      <w:r w:rsidRPr="00FA0D37">
        <w:rPr>
          <w:i/>
        </w:rPr>
        <w:t xml:space="preserve"> RRCReconfigurationComplete</w:t>
      </w:r>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w:t>
      </w:r>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r w:rsidRPr="00FA0D37">
        <w:rPr>
          <w:i/>
        </w:rPr>
        <w:t>uplinkTxDirectCurrentList</w:t>
      </w:r>
      <w:r w:rsidRPr="00FA0D37">
        <w:t xml:space="preserve"> for each MCG serving cell with UL;</w:t>
      </w:r>
    </w:p>
    <w:p w14:paraId="5A91595A"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151DC191"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reportUplinkTxDirectCurrentTwoCarrier</w:t>
      </w:r>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the list of uplink Tx DC locations for the configured intra-band uplink carrier aggregation in the MCG</w:t>
      </w:r>
      <w:r w:rsidRPr="00FA0D37">
        <w:t>;</w:t>
      </w:r>
    </w:p>
    <w:p w14:paraId="1ED8FC4C"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reportUplinkTxDirectCurrentMoreCarrier</w:t>
      </w:r>
      <w:r w:rsidRPr="00FA0D37">
        <w:t>:</w:t>
      </w:r>
    </w:p>
    <w:p w14:paraId="0553B8E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MCG</w:t>
      </w:r>
      <w:r w:rsidRPr="00FA0D37">
        <w:t>;</w:t>
      </w:r>
    </w:p>
    <w:p w14:paraId="77E8CF07"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w:t>
      </w:r>
      <w:r w:rsidRPr="00FA0D37">
        <w:t>:</w:t>
      </w:r>
    </w:p>
    <w:p w14:paraId="395B3555" w14:textId="77777777" w:rsidR="00DE65BA" w:rsidRPr="00FA0D37" w:rsidRDefault="00DE65BA" w:rsidP="00DE65BA">
      <w:pPr>
        <w:pStyle w:val="B3"/>
      </w:pPr>
      <w:r w:rsidRPr="00FA0D37">
        <w:t>3&gt;</w:t>
      </w:r>
      <w:r w:rsidRPr="00FA0D37">
        <w:tab/>
        <w:t xml:space="preserve">include the </w:t>
      </w:r>
      <w:r w:rsidRPr="00FA0D37">
        <w:rPr>
          <w:i/>
        </w:rPr>
        <w:t xml:space="preserve">uplinkTxDirectCurrentList </w:t>
      </w:r>
      <w:r w:rsidRPr="00FA0D37">
        <w:t>for each SCG serving cell with UL;</w:t>
      </w:r>
    </w:p>
    <w:p w14:paraId="7B19C608"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SCG serving cell configured with SUL carrier, if any, within the </w:t>
      </w:r>
      <w:r w:rsidRPr="00FA0D37">
        <w:rPr>
          <w:i/>
        </w:rPr>
        <w:t>uplinkTxDirectCurrentList</w:t>
      </w:r>
      <w:r w:rsidRPr="00FA0D37">
        <w:t>;</w:t>
      </w:r>
    </w:p>
    <w:p w14:paraId="26CF1E0A"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reportUplinkTxDirectCurrentTwoCarrier</w:t>
      </w:r>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 xml:space="preserve">the list of uplink Tx DC locations for the configured intra-band uplink carrier </w:t>
      </w:r>
      <w:r w:rsidRPr="00FA0D37">
        <w:rPr>
          <w:rFonts w:eastAsia="SimSun"/>
          <w:szCs w:val="22"/>
          <w:lang w:eastAsia="sv-SE"/>
        </w:rPr>
        <w:t xml:space="preserve">aggregation </w:t>
      </w:r>
      <w:r w:rsidRPr="00FA0D37">
        <w:rPr>
          <w:iCs/>
        </w:rPr>
        <w:t>in the SCG</w:t>
      </w:r>
      <w:r w:rsidRPr="00FA0D37">
        <w:t>;</w:t>
      </w:r>
    </w:p>
    <w:p w14:paraId="50844257"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reportUplinkTxDirectCurrentMoreCarrier</w:t>
      </w:r>
      <w:r w:rsidRPr="00FA0D37">
        <w:t>:</w:t>
      </w:r>
    </w:p>
    <w:p w14:paraId="7CF1E8D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SCG</w:t>
      </w:r>
      <w:r w:rsidRPr="00FA0D37">
        <w:t>;</w:t>
      </w:r>
    </w:p>
    <w:p w14:paraId="677E1C6D" w14:textId="77777777" w:rsidR="00DE65BA" w:rsidRPr="00FA0D37" w:rsidRDefault="00DE65BA" w:rsidP="00DE65BA">
      <w:pPr>
        <w:pStyle w:val="NO"/>
      </w:pPr>
      <w:r w:rsidRPr="00FA0D37">
        <w:lastRenderedPageBreak/>
        <w:t>NOTE 0b:</w:t>
      </w:r>
      <w:r w:rsidRPr="00FA0D37">
        <w:tab/>
        <w:t xml:space="preserve">The UE does not expect that the </w:t>
      </w:r>
      <w:r w:rsidRPr="00FA0D37">
        <w:rPr>
          <w:i/>
        </w:rPr>
        <w:t>reportUplinkTxDirectCurrentTwoCarrier</w:t>
      </w:r>
      <w:r w:rsidRPr="00FA0D37">
        <w:t xml:space="preserve"> or </w:t>
      </w:r>
      <w:r w:rsidRPr="00FA0D37">
        <w:rPr>
          <w:i/>
        </w:rPr>
        <w:t>reportUplinkTxDirectCurrentMoreCarrier</w:t>
      </w:r>
      <w:r w:rsidRPr="00FA0D37">
        <w:t xml:space="preserve"> is received in both </w:t>
      </w:r>
      <w:r w:rsidRPr="00FA0D37">
        <w:rPr>
          <w:i/>
        </w:rPr>
        <w:t>masterCellGroup</w:t>
      </w:r>
      <w:r w:rsidRPr="00FA0D37">
        <w:t xml:space="preserve"> and in </w:t>
      </w:r>
      <w:r w:rsidRPr="00FA0D37">
        <w:rPr>
          <w:i/>
        </w:rPr>
        <w:t>secondaryCellGroup</w:t>
      </w:r>
      <w:r w:rsidRPr="00FA0D37">
        <w:t xml:space="preserve">. 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eutra-SCG</w:t>
      </w:r>
      <w:r w:rsidRPr="00FA0D37">
        <w:t>:</w:t>
      </w:r>
    </w:p>
    <w:p w14:paraId="0E2D3DA7" w14:textId="77777777" w:rsidR="00DE65BA" w:rsidRPr="00FA0D37" w:rsidRDefault="00DE65BA" w:rsidP="00DE65B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7D54AA2E" w14:textId="7A839F12" w:rsidR="00CD08CA" w:rsidRPr="00F10B4F" w:rsidRDefault="00DE65BA" w:rsidP="004F788C">
      <w:pPr>
        <w:pStyle w:val="B2"/>
        <w:rPr>
          <w:del w:id="129" w:author="Rapp_AfterRAN2#123bis" w:date="2023-11-01T13:21:00Z"/>
        </w:rPr>
      </w:pPr>
      <w:r w:rsidRPr="00FA0D37">
        <w:t xml:space="preserve">2&gt; 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30" w:author="Rapp_AfterRAN2#123bis" w:date="2023-11-01T13:21:00Z"/>
          <w:del w:id="131" w:author="Rapp_AfterRAN2#124" w:date="2023-11-16T13:36:00Z"/>
        </w:rPr>
      </w:pPr>
      <w:ins w:id="132" w:author="Rapp_AfterRAN2#123bis" w:date="2023-11-01T13:21:00Z">
        <w:del w:id="133"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RRCReconfigurationComplete</w:t>
      </w:r>
      <w:r w:rsidRPr="00FA0D37">
        <w:rPr>
          <w:iCs/>
        </w:rPr>
        <w:t xml:space="preserve"> message</w:t>
      </w:r>
      <w:r w:rsidRPr="00FA0D37">
        <w:t>;</w:t>
      </w:r>
    </w:p>
    <w:p w14:paraId="6530CAEC" w14:textId="77777777" w:rsidR="00DE65BA" w:rsidRPr="00FA0D37" w:rsidRDefault="00DE65BA" w:rsidP="00DE65BA">
      <w:pPr>
        <w:pStyle w:val="B3"/>
      </w:pPr>
      <w:r w:rsidRPr="00FA0D37">
        <w:t>3&gt;</w:t>
      </w:r>
      <w:r w:rsidRPr="00FA0D37">
        <w:tab/>
        <w:t xml:space="preserve">if the </w:t>
      </w:r>
      <w:r w:rsidRPr="00FA0D37">
        <w:rPr>
          <w:i/>
        </w:rPr>
        <w:t>RRCReconfiguration</w:t>
      </w:r>
      <w:r w:rsidRPr="00FA0D37">
        <w:t xml:space="preserve"> message is applied due to conditional reconfiguration execution</w:t>
      </w:r>
      <w:r w:rsidRPr="00FA0D37">
        <w:rPr>
          <w:lang w:eastAsia="zh-CN"/>
        </w:rPr>
        <w:t xml:space="preserve"> and the </w:t>
      </w:r>
      <w:r w:rsidRPr="00FA0D37">
        <w:rPr>
          <w:i/>
          <w:lang w:eastAsia="zh-CN"/>
        </w:rPr>
        <w:t>RRCReconfiguration</w:t>
      </w:r>
      <w:r w:rsidRPr="00FA0D37">
        <w:rPr>
          <w:lang w:eastAsia="zh-CN"/>
        </w:rPr>
        <w:t xml:space="preserve"> message does not include the </w:t>
      </w:r>
      <w:r w:rsidRPr="00FA0D37">
        <w:rPr>
          <w:i/>
          <w:lang w:eastAsia="zh-CN"/>
        </w:rPr>
        <w:t>reconfigurationWithSync</w:t>
      </w:r>
      <w:r w:rsidRPr="00FA0D37">
        <w:rPr>
          <w:lang w:eastAsia="zh-CN"/>
        </w:rPr>
        <w:t xml:space="preserve"> in the </w:t>
      </w:r>
      <w:r w:rsidRPr="00FA0D37">
        <w:rPr>
          <w:i/>
          <w:lang w:eastAsia="zh-CN"/>
        </w:rPr>
        <w:t>masterCellGroup</w:t>
      </w:r>
      <w:r w:rsidRPr="00FA0D37">
        <w:t>:</w:t>
      </w:r>
    </w:p>
    <w:p w14:paraId="1BE5B3E0" w14:textId="77777777" w:rsidR="00DE65BA" w:rsidRPr="00FA0D37" w:rsidRDefault="00DE65BA" w:rsidP="00DE65BA">
      <w:pPr>
        <w:pStyle w:val="B4"/>
      </w:pPr>
      <w:r w:rsidRPr="00FA0D37">
        <w:t>4&gt;</w:t>
      </w:r>
      <w:r w:rsidRPr="00FA0D37">
        <w:tab/>
        <w:t xml:space="preserve">include in the </w:t>
      </w:r>
      <w:r w:rsidRPr="00FA0D37">
        <w:rPr>
          <w:i/>
        </w:rPr>
        <w:t>selectedCondRRCReconfig</w:t>
      </w:r>
      <w:r w:rsidRPr="00FA0D37">
        <w:t xml:space="preserve"> the </w:t>
      </w:r>
      <w:r w:rsidRPr="00FA0D37">
        <w:rPr>
          <w:i/>
        </w:rPr>
        <w:t>condReconfigId</w:t>
      </w:r>
      <w:r w:rsidRPr="00FA0D37">
        <w:t xml:space="preserve"> for the selected cell of conditional reconfiguration execution;</w:t>
      </w:r>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r w:rsidRPr="00FA0D37">
        <w:rPr>
          <w:rFonts w:eastAsia="Malgun Gothic"/>
          <w:i/>
          <w:lang w:eastAsia="ko-KR"/>
        </w:rPr>
        <w:t>RRCReconfiguration</w:t>
      </w:r>
      <w:r w:rsidRPr="00FA0D37">
        <w:rPr>
          <w:rFonts w:eastAsia="Malgun Gothic"/>
          <w:lang w:eastAsia="ko-KR"/>
        </w:rPr>
        <w:t xml:space="preserve"> includes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an MCG:</w:t>
      </w:r>
    </w:p>
    <w:p w14:paraId="65B3D7EA" w14:textId="0EF4BEE5" w:rsidR="00DE65BA" w:rsidRDefault="00DE65BA" w:rsidP="00DE65BA">
      <w:pPr>
        <w:pStyle w:val="B3"/>
        <w:rPr>
          <w:ins w:id="134" w:author="Rapp_AfterRAN2#123bis" w:date="2023-11-02T09:39:00Z"/>
        </w:rPr>
      </w:pPr>
      <w:r w:rsidRPr="00FA0D37">
        <w:t>3&gt;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135" w:author="Rapp_AfterRAN2#124" w:date="2023-11-21T18:53:00Z">
        <w:r w:rsidR="001263F6">
          <w:t>;</w:t>
        </w:r>
      </w:ins>
      <w:ins w:id="136" w:author="Rapp_AfterRAN2#123bis" w:date="2023-11-02T09:39:00Z">
        <w:del w:id="137" w:author="Rapp_AfterRAN2#124" w:date="2023-11-21T18:53:00Z">
          <w:r w:rsidR="008E025E" w:rsidDel="001263F6">
            <w:delText>,</w:delText>
          </w:r>
        </w:del>
        <w:r w:rsidR="008E025E">
          <w:t xml:space="preserve"> or</w:t>
        </w:r>
      </w:ins>
      <w:del w:id="138" w:author="Rapp_AfterRAN2#124" w:date="2023-11-21T18:53:00Z">
        <w:r w:rsidRPr="00FA0D37" w:rsidDel="001263F6">
          <w:delText>:</w:delText>
        </w:r>
      </w:del>
    </w:p>
    <w:p w14:paraId="25D8A2EC" w14:textId="77777777" w:rsidR="00D771A6" w:rsidRDefault="00D771A6" w:rsidP="00D771A6">
      <w:pPr>
        <w:pStyle w:val="B3"/>
        <w:rPr>
          <w:ins w:id="139" w:author="Rapp_AfterRAN2#123bis" w:date="2023-11-02T09:39:00Z"/>
        </w:rPr>
      </w:pPr>
      <w:ins w:id="140" w:author="Rapp_AfterRAN2#123bis" w:date="2023-11-02T09:39:00Z">
        <w:r>
          <w:rPr>
            <w:rFonts w:eastAsia="SimSun"/>
          </w:rPr>
          <w:t>3&gt;</w:t>
        </w:r>
        <w:r>
          <w:rPr>
            <w:rFonts w:eastAsia="SimSun"/>
          </w:rPr>
          <w:tab/>
          <w:t xml:space="preserve">if the UE has logged measurements available for NR and if the current registered SNPN is included in </w:t>
        </w:r>
        <w:r w:rsidRPr="00D372CE">
          <w:rPr>
            <w:rFonts w:eastAsia="SimSun"/>
            <w:i/>
          </w:rPr>
          <w:t>snpn</w:t>
        </w:r>
        <w:r>
          <w:rPr>
            <w:rFonts w:eastAsia="SimSun"/>
            <w:i/>
          </w:rPr>
          <w:t>-</w:t>
        </w:r>
        <w:r w:rsidRPr="00D372CE">
          <w:rPr>
            <w:rFonts w:eastAsia="SimSun"/>
            <w:i/>
          </w:rPr>
          <w:t>ConfigIDList</w:t>
        </w:r>
        <w:r>
          <w:rPr>
            <w:rFonts w:eastAsia="SimSun"/>
          </w:rPr>
          <w:t xml:space="preserve"> if stored in the </w:t>
        </w:r>
        <w:r w:rsidRPr="00F220F6">
          <w:rPr>
            <w:rFonts w:eastAsia="SimSun"/>
            <w:i/>
          </w:rPr>
          <w:t>VarLogMeasReport</w:t>
        </w:r>
        <w:r>
          <w:rPr>
            <w:rFonts w:eastAsia="SimSun"/>
          </w:rPr>
          <w:t>:</w:t>
        </w:r>
      </w:ins>
    </w:p>
    <w:p w14:paraId="3F6F0AA5" w14:textId="77777777" w:rsidR="00DE65BA" w:rsidRPr="00FA0D37" w:rsidRDefault="00DE65BA" w:rsidP="00DE65BA">
      <w:pPr>
        <w:pStyle w:val="B4"/>
      </w:pPr>
      <w:r w:rsidRPr="00FA0D37">
        <w:t>4&gt;</w:t>
      </w:r>
      <w:r w:rsidRPr="00FA0D37">
        <w:tab/>
        <w:t xml:space="preserve">include the </w:t>
      </w:r>
      <w:r w:rsidRPr="00FA0D37">
        <w:rPr>
          <w:i/>
        </w:rPr>
        <w:t>logMeas</w:t>
      </w:r>
      <w:r w:rsidRPr="00FA0D37">
        <w:rPr>
          <w:rFonts w:eastAsia="SimSun"/>
          <w:i/>
        </w:rPr>
        <w:t>Available</w:t>
      </w:r>
      <w:r w:rsidRPr="00FA0D37">
        <w:rPr>
          <w:rFonts w:eastAsia="SimSun"/>
        </w:rPr>
        <w:t xml:space="preserve"> in </w:t>
      </w:r>
      <w:r w:rsidRPr="00FA0D37">
        <w:rPr>
          <w:iCs/>
        </w:rPr>
        <w:t xml:space="preserve">the </w:t>
      </w:r>
      <w:r w:rsidRPr="00FA0D37">
        <w:rPr>
          <w:i/>
          <w:iCs/>
        </w:rPr>
        <w:t>RRCReconfigurationComplete</w:t>
      </w:r>
      <w:r w:rsidRPr="00FA0D37">
        <w:rPr>
          <w:iCs/>
        </w:rPr>
        <w:t xml:space="preserve"> message</w:t>
      </w:r>
      <w:r w:rsidRPr="00FA0D37">
        <w:t>;</w:t>
      </w:r>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r w:rsidRPr="00FA0D37">
        <w:rPr>
          <w:i/>
          <w:iCs/>
        </w:rPr>
        <w:t>logMeasAvailableBT</w:t>
      </w:r>
      <w:r w:rsidRPr="00FA0D37">
        <w:t xml:space="preserve"> </w:t>
      </w:r>
      <w:r w:rsidRPr="00FA0D37">
        <w:rPr>
          <w:rFonts w:eastAsia="SimSun"/>
        </w:rPr>
        <w:t xml:space="preserve">in </w:t>
      </w:r>
      <w:r w:rsidRPr="00FA0D37">
        <w:rPr>
          <w:iCs/>
        </w:rPr>
        <w:t xml:space="preserve">the </w:t>
      </w:r>
      <w:r w:rsidRPr="00FA0D37">
        <w:rPr>
          <w:i/>
        </w:rPr>
        <w:t>RRCReconfigurationComplete</w:t>
      </w:r>
      <w:r w:rsidRPr="00FA0D37">
        <w:rPr>
          <w:iCs/>
        </w:rPr>
        <w:t xml:space="preserve"> message</w:t>
      </w:r>
      <w:r w:rsidRPr="00FA0D37">
        <w:t>;</w:t>
      </w:r>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r w:rsidRPr="00FA0D37">
        <w:rPr>
          <w:i/>
          <w:iCs/>
        </w:rPr>
        <w:t>logMeasAvailableWLAN</w:t>
      </w:r>
      <w:r w:rsidRPr="00FA0D37">
        <w:t xml:space="preserve"> </w:t>
      </w:r>
      <w:r w:rsidRPr="00FA0D37">
        <w:rPr>
          <w:rFonts w:eastAsia="SimSun"/>
        </w:rPr>
        <w:t xml:space="preserve">in </w:t>
      </w:r>
      <w:r w:rsidRPr="00FA0D37">
        <w:rPr>
          <w:iCs/>
        </w:rPr>
        <w:t xml:space="preserve">the </w:t>
      </w:r>
      <w:r w:rsidRPr="00FA0D37">
        <w:rPr>
          <w:i/>
        </w:rPr>
        <w:t>RRCReconfigurationComplete</w:t>
      </w:r>
      <w:r w:rsidRPr="00FA0D37">
        <w:rPr>
          <w:iCs/>
        </w:rPr>
        <w:t xml:space="preserve"> message</w:t>
      </w:r>
      <w:r w:rsidRPr="00FA0D37">
        <w:t>;</w:t>
      </w:r>
    </w:p>
    <w:p w14:paraId="4B7E74E9" w14:textId="36901772" w:rsidR="00DE65BA" w:rsidRDefault="00DE65BA" w:rsidP="00DE65BA">
      <w:pPr>
        <w:pStyle w:val="B3"/>
        <w:rPr>
          <w:ins w:id="141" w:author="Rapp_AfterRAN2#123bis" w:date="2023-11-02T09:39:00Z"/>
          <w:rFonts w:eastAsia="DengXian"/>
          <w:lang w:eastAsia="zh-CN"/>
        </w:rPr>
      </w:pPr>
      <w:r w:rsidRPr="00FA0D37">
        <w:t>3&gt;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142" w:author="Rapp_AfterRAN2#124" w:date="2023-11-21T13:55:00Z">
        <w:r w:rsidR="002A104A">
          <w:rPr>
            <w:rFonts w:eastAsia="DengXian"/>
            <w:lang w:eastAsia="zh-CN"/>
          </w:rPr>
          <w:t>;</w:t>
        </w:r>
      </w:ins>
      <w:ins w:id="143" w:author="Rapp_AfterRAN2#123bis" w:date="2023-11-02T09:39:00Z">
        <w:del w:id="144"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45" w:author="Rapp_AfterRAN2#124" w:date="2023-11-21T13:55:00Z">
        <w:r w:rsidRPr="00FA0D37" w:rsidDel="002A104A">
          <w:rPr>
            <w:rFonts w:eastAsia="DengXian"/>
            <w:lang w:eastAsia="zh-CN"/>
          </w:rPr>
          <w:delText>:</w:delText>
        </w:r>
      </w:del>
    </w:p>
    <w:p w14:paraId="0B6068EB" w14:textId="57F4B140" w:rsidR="002D4AE7" w:rsidRPr="00A9541B" w:rsidRDefault="002D4AE7" w:rsidP="002D4AE7">
      <w:pPr>
        <w:pStyle w:val="B3"/>
        <w:rPr>
          <w:ins w:id="146" w:author="Rapp_AfterRAN2#123bis" w:date="2023-11-02T09:39:00Z"/>
        </w:rPr>
      </w:pPr>
      <w:ins w:id="147" w:author="Rapp_AfterRAN2#123bis" w:date="2023-11-02T09:39:00Z">
        <w:r>
          <w:rPr>
            <w:rFonts w:eastAsia="DengXian" w:hint="eastAsia"/>
            <w:lang w:eastAsia="zh-CN"/>
          </w:rPr>
          <w:t>3</w:t>
        </w:r>
        <w:r>
          <w:rPr>
            <w:rFonts w:eastAsia="DengXian"/>
            <w:lang w:eastAsia="zh-CN"/>
          </w:rPr>
          <w:t>&gt;</w:t>
        </w:r>
        <w:r>
          <w:rPr>
            <w:rFonts w:eastAsia="DengXian"/>
            <w:lang w:eastAsia="zh-CN"/>
          </w:rPr>
          <w:tab/>
        </w:r>
        <w:del w:id="148"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149"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50" w:author="Rapp_AfterRAN2#123bis" w:date="2023-11-02T09:39:00Z">
        <w:r w:rsidR="002D4AE7">
          <w:rPr>
            <w:rFonts w:eastAsia="DengXian"/>
            <w:lang w:eastAsia="zh-CN"/>
          </w:rPr>
          <w:t xml:space="preserve"> (associated to the logged measurement configuration for NR or for LTE)</w:t>
        </w:r>
      </w:ins>
      <w:del w:id="151"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iCs/>
        </w:rPr>
        <w:t>RRCReconfigurationComplete</w:t>
      </w:r>
      <w:r w:rsidRPr="00FA0D37">
        <w:t xml:space="preserve"> message</w:t>
      </w:r>
      <w:r w:rsidRPr="00FA0D37">
        <w:rPr>
          <w:rFonts w:eastAsia="DengXian"/>
          <w:lang w:eastAsia="zh-CN"/>
        </w:rPr>
        <w:t>;</w:t>
      </w:r>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52"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r w:rsidRPr="00FA0D37">
        <w:rPr>
          <w:rFonts w:eastAsia="DengXian"/>
          <w:i/>
          <w:iCs/>
          <w:lang w:val="en-GB" w:eastAsia="zh-CN"/>
        </w:rPr>
        <w:t>sigLogMeasConfigAvailable</w:t>
      </w:r>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r w:rsidRPr="00FA0D37">
        <w:rPr>
          <w:i/>
          <w:lang w:val="en-GB"/>
        </w:rPr>
        <w:t>RRCReconfigurationComplete</w:t>
      </w:r>
      <w:r w:rsidRPr="00FA0D37">
        <w:rPr>
          <w:lang w:val="en-GB"/>
        </w:rPr>
        <w:t xml:space="preserve"> message</w:t>
      </w:r>
      <w:r w:rsidRPr="00FA0D37">
        <w:rPr>
          <w:rFonts w:eastAsia="DengXian"/>
          <w:lang w:val="en-GB" w:eastAsia="zh-CN"/>
        </w:rPr>
        <w:t>;</w:t>
      </w:r>
    </w:p>
    <w:p w14:paraId="35DE8B18" w14:textId="77468125" w:rsidR="00DE65BA" w:rsidRPr="00FA0D37" w:rsidRDefault="00DE65BA" w:rsidP="00DE65BA">
      <w:pPr>
        <w:pStyle w:val="B3"/>
      </w:pPr>
      <w:r w:rsidRPr="00FA0D37">
        <w:t>3&gt;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153" w:author="Rapp_AfterRAN2#124" w:date="2023-11-16T17:11:00Z">
        <w:r w:rsidR="00DA2941">
          <w:t>; or</w:t>
        </w:r>
      </w:ins>
      <w:del w:id="154" w:author="Rapp_AfterRAN2#124" w:date="2023-11-16T17:11:00Z">
        <w:r w:rsidRPr="00FA0D37" w:rsidDel="00DA2941">
          <w:delText>:</w:delText>
        </w:r>
      </w:del>
    </w:p>
    <w:p w14:paraId="6470DCE7" w14:textId="7B25368E" w:rsidR="00DA2941" w:rsidRPr="00D90B2C" w:rsidRDefault="00DA2941" w:rsidP="00DA2941">
      <w:pPr>
        <w:pStyle w:val="B3"/>
        <w:rPr>
          <w:ins w:id="155" w:author="Rapp_AfterRAN2#124" w:date="2023-11-16T17:11:00Z"/>
          <w:rFonts w:eastAsia="DengXian"/>
          <w:iCs/>
        </w:rPr>
      </w:pPr>
      <w:ins w:id="156" w:author="Rapp_AfterRAN2#124" w:date="2023-11-16T17:11:00Z">
        <w:r>
          <w:rPr>
            <w:rFonts w:eastAsia="DengXian"/>
          </w:rPr>
          <w:t>3</w:t>
        </w:r>
        <w:r w:rsidRPr="00FA0D37">
          <w:rPr>
            <w:rFonts w:eastAsia="DengXian"/>
          </w:rPr>
          <w:t>&gt;</w:t>
        </w:r>
        <w:r w:rsidRPr="00FA0D37">
          <w:rPr>
            <w:rFonts w:eastAsia="DengXian"/>
          </w:rPr>
          <w:tab/>
          <w:t>if the UE supports multiple CEF report and if the UE has connection establishment failure informati</w:t>
        </w:r>
      </w:ins>
      <w:ins w:id="157" w:author="Rapp_AfterRAN2#124" w:date="2023-11-22T13:49:00Z">
        <w:r w:rsidR="00653DF9">
          <w:rPr>
            <w:rFonts w:eastAsia="DengXian"/>
          </w:rPr>
          <w:t>o</w:t>
        </w:r>
      </w:ins>
      <w:ins w:id="158" w:author="Rapp_AfterRAN2#124" w:date="2023-11-16T17:11: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159" w:author="Rapp_AfterRAN2#124" w:date="2023-11-22T14:24:00Z">
        <w:r w:rsidR="009E67E4">
          <w:rPr>
            <w:rFonts w:eastAsia="DengXian"/>
          </w:rPr>
          <w:t>s</w:t>
        </w:r>
      </w:ins>
      <w:ins w:id="160"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ins>
      <w:ins w:id="161" w:author="Rapp_AfterRAN2#124" w:date="2023-11-16T17:13:00Z">
        <w:r w:rsidR="00762876">
          <w:rPr>
            <w:rFonts w:eastAsia="DengXian"/>
          </w:rPr>
          <w:t xml:space="preserve">if </w:t>
        </w:r>
      </w:ins>
      <w:ins w:id="162" w:author="Rapp_AfterRAN2#124" w:date="2023-11-16T17:11: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358AF4A1" w14:textId="77777777" w:rsidR="00DE65BA" w:rsidRPr="00FA0D37" w:rsidRDefault="00DE65BA" w:rsidP="00DE65BA">
      <w:pPr>
        <w:pStyle w:val="B4"/>
      </w:pPr>
      <w:r w:rsidRPr="00FA0D37">
        <w:lastRenderedPageBreak/>
        <w:t>4&gt;</w:t>
      </w:r>
      <w:r w:rsidRPr="00FA0D37">
        <w:tab/>
        <w:t xml:space="preserve">include </w:t>
      </w:r>
      <w:r w:rsidRPr="00FA0D37">
        <w:rPr>
          <w:i/>
          <w:iCs/>
        </w:rPr>
        <w:t>connEstFailInfoAvailable</w:t>
      </w:r>
      <w:r w:rsidRPr="00FA0D37">
        <w:t xml:space="preserve"> </w:t>
      </w:r>
      <w:r w:rsidRPr="00FA0D37">
        <w:rPr>
          <w:rFonts w:eastAsia="SimSun"/>
        </w:rPr>
        <w:t xml:space="preserve">in </w:t>
      </w:r>
      <w:r w:rsidRPr="00FA0D37">
        <w:rPr>
          <w:iCs/>
        </w:rPr>
        <w:t xml:space="preserve">the </w:t>
      </w:r>
      <w:r w:rsidRPr="00FA0D37">
        <w:rPr>
          <w:i/>
          <w:iCs/>
        </w:rPr>
        <w:t>RRCReconfigurationComplete</w:t>
      </w:r>
      <w:r w:rsidRPr="00FA0D37">
        <w:rPr>
          <w:iCs/>
        </w:rPr>
        <w:t xml:space="preserve"> message</w:t>
      </w:r>
      <w:r w:rsidRPr="00FA0D37">
        <w:t>;</w:t>
      </w:r>
    </w:p>
    <w:p w14:paraId="2ED7A752" w14:textId="77777777" w:rsidR="00DE65BA" w:rsidRPr="00FA0D37" w:rsidRDefault="00DE65BA" w:rsidP="00DE65BA">
      <w:pPr>
        <w:pStyle w:val="B3"/>
        <w:rPr>
          <w:sz w:val="21"/>
          <w:szCs w:val="21"/>
        </w:rPr>
      </w:pPr>
      <w:r w:rsidRPr="00FA0D37">
        <w:t>3&gt;</w:t>
      </w:r>
      <w:r w:rsidRPr="00FA0D37">
        <w:tab/>
        <w:t xml:space="preserve">if the UE has radio link failure or handover failure information available in </w:t>
      </w:r>
      <w:r w:rsidRPr="00FA0D37">
        <w:rPr>
          <w:i/>
          <w:iCs/>
        </w:rPr>
        <w:t>VarRLF-Report</w:t>
      </w:r>
      <w:r w:rsidRPr="00FA0D37">
        <w:t xml:space="preserve"> and if the RPLMN is included in </w:t>
      </w:r>
      <w:r w:rsidRPr="00FA0D37">
        <w:rPr>
          <w:i/>
          <w:iCs/>
        </w:rPr>
        <w:t>plmn-IdentityList</w:t>
      </w:r>
      <w:r w:rsidRPr="00FA0D37">
        <w:t xml:space="preserve"> stored in </w:t>
      </w:r>
      <w:r w:rsidRPr="00FA0D37">
        <w:rPr>
          <w:i/>
          <w:iCs/>
        </w:rPr>
        <w:t>VarRLF-Report</w:t>
      </w:r>
      <w:r w:rsidRPr="00FA0D37">
        <w:t>; or</w:t>
      </w:r>
    </w:p>
    <w:p w14:paraId="223ABEAC" w14:textId="5EBE2B53" w:rsidR="00DE65BA" w:rsidRDefault="00DE65BA" w:rsidP="00DE65BA">
      <w:pPr>
        <w:pStyle w:val="B3"/>
        <w:rPr>
          <w:ins w:id="163" w:author="Rapp_AfterRAN2#123bis" w:date="2023-11-02T09:40:00Z"/>
        </w:rPr>
      </w:pPr>
      <w:r w:rsidRPr="00FA0D37">
        <w:t>3&gt;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164" w:author="Rapp_AfterRAN2#124" w:date="2023-11-21T13:55:00Z">
        <w:r w:rsidR="002A104A">
          <w:t>;</w:t>
        </w:r>
      </w:ins>
      <w:ins w:id="165" w:author="Rapp_AfterRAN2#123bis" w:date="2023-11-02T09:40:00Z">
        <w:del w:id="166" w:author="Rapp_AfterRAN2#124" w:date="2023-11-21T13:55:00Z">
          <w:r w:rsidR="004F7C7E" w:rsidDel="002A104A">
            <w:delText>,</w:delText>
          </w:r>
        </w:del>
        <w:r w:rsidR="004F7C7E">
          <w:t xml:space="preserve"> or</w:t>
        </w:r>
      </w:ins>
      <w:del w:id="167" w:author="Rapp_AfterRAN2#124" w:date="2023-11-21T13:55:00Z">
        <w:r w:rsidRPr="00FA0D37" w:rsidDel="002A104A">
          <w:delText>:</w:delText>
        </w:r>
      </w:del>
    </w:p>
    <w:p w14:paraId="2109D355" w14:textId="04CE1E46" w:rsidR="0007399A" w:rsidRDefault="0007399A" w:rsidP="0007399A">
      <w:pPr>
        <w:pStyle w:val="B3"/>
        <w:rPr>
          <w:ins w:id="168" w:author="Rapp_AfterRAN2#123bis" w:date="2023-11-02T09:40:00Z"/>
          <w:lang w:eastAsia="zh-CN"/>
        </w:rPr>
      </w:pPr>
      <w:ins w:id="169" w:author="Rapp_AfterRAN2#123bis" w:date="2023-11-02T09:40:00Z">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170" w:author="Rapp_AfterRAN2#124" w:date="2023-11-20T16:34:00Z">
          <w:r w:rsidDel="003152AE">
            <w:rPr>
              <w:rFonts w:eastAsia="SimSun"/>
            </w:rPr>
            <w:delText>are</w:delText>
          </w:r>
        </w:del>
      </w:ins>
      <w:ins w:id="171" w:author="Rapp_AfterRAN2#124" w:date="2023-11-20T16:34:00Z">
        <w:r w:rsidR="003152AE">
          <w:rPr>
            <w:rFonts w:eastAsia="SimSun"/>
          </w:rPr>
          <w:t>is</w:t>
        </w:r>
      </w:ins>
      <w:ins w:id="172" w:author="Rapp_AfterRAN2#123bis" w:date="2023-11-02T09:40:00Z">
        <w:r>
          <w:rPr>
            <w:rFonts w:eastAsia="SimSun"/>
          </w:rPr>
          <w:t xml:space="preserve"> included in </w:t>
        </w:r>
        <w:r w:rsidRPr="00873D4F">
          <w:rPr>
            <w:rFonts w:eastAsia="SimSun"/>
            <w:i/>
          </w:rPr>
          <w:t>snpn</w:t>
        </w:r>
        <w:r>
          <w:rPr>
            <w:rFonts w:eastAsia="SimSun"/>
            <w:i/>
          </w:rPr>
          <w:t>-ConfigIDList</w:t>
        </w:r>
        <w:r>
          <w:rPr>
            <w:rFonts w:eastAsia="SimSun"/>
          </w:rPr>
          <w:t xml:space="preserve"> if stored in </w:t>
        </w:r>
        <w:r>
          <w:rPr>
            <w:i/>
            <w:iCs/>
          </w:rPr>
          <w:t>VarRLF-Report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r w:rsidRPr="00FA0D37">
        <w:rPr>
          <w:i/>
          <w:iCs/>
        </w:rPr>
        <w:t>rlf-InfoAvailable</w:t>
      </w:r>
      <w:r w:rsidRPr="00FA0D37">
        <w:rPr>
          <w:rFonts w:eastAsia="SimSun"/>
        </w:rPr>
        <w:t xml:space="preserve"> </w:t>
      </w:r>
      <w:r w:rsidRPr="00FA0D37">
        <w:rPr>
          <w:rFonts w:eastAsia="SimSun"/>
          <w:iCs/>
        </w:rPr>
        <w:t xml:space="preserve">in the </w:t>
      </w:r>
      <w:r w:rsidRPr="00FA0D37">
        <w:rPr>
          <w:i/>
          <w:iCs/>
        </w:rPr>
        <w:t>RRCReconfigurationComplete</w:t>
      </w:r>
      <w:r w:rsidRPr="00FA0D37">
        <w:t xml:space="preserve"> message;</w:t>
      </w:r>
    </w:p>
    <w:p w14:paraId="2F168B93" w14:textId="77777777" w:rsidR="00DE65BA" w:rsidRPr="00FA0D37" w:rsidRDefault="00DE65BA" w:rsidP="00DE65BA">
      <w:pPr>
        <w:pStyle w:val="B3"/>
      </w:pPr>
      <w:r w:rsidRPr="00FA0D37">
        <w:t>3&gt;</w:t>
      </w:r>
      <w:r w:rsidRPr="00FA0D37">
        <w:tab/>
        <w:t xml:space="preserve">if the UE was configured with </w:t>
      </w:r>
      <w:r w:rsidRPr="00FA0D37">
        <w:rPr>
          <w:i/>
          <w:iCs/>
        </w:rPr>
        <w:t>successHO-Config</w:t>
      </w:r>
      <w:r w:rsidRPr="00FA0D37">
        <w:t xml:space="preserve"> when connected to the source PCell; and</w:t>
      </w:r>
    </w:p>
    <w:p w14:paraId="0EF5518F" w14:textId="77777777" w:rsidR="00DE65BA" w:rsidRPr="00FA0D37" w:rsidRDefault="00DE65BA" w:rsidP="00DE65BA">
      <w:pPr>
        <w:pStyle w:val="B3"/>
      </w:pPr>
      <w:r w:rsidRPr="00FA0D37">
        <w:t>3&gt;</w:t>
      </w:r>
      <w:r w:rsidRPr="00FA0D37">
        <w:tab/>
        <w:t xml:space="preserve">if the applied </w:t>
      </w:r>
      <w:r w:rsidRPr="00FA0D37">
        <w:rPr>
          <w:i/>
          <w:iCs/>
        </w:rPr>
        <w:t>RRCReconfiguration</w:t>
      </w:r>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Random Access procedure triggered for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173" w:author="Rapp_AfterRAN2#123bis" w:date="2023-11-01T13:21:00Z"/>
        </w:rPr>
      </w:pPr>
      <w:ins w:id="174" w:author="Rapp_AfterRAN2#123bis" w:date="2023-11-01T13:21:00Z">
        <w:r>
          <w:t>3</w:t>
        </w:r>
        <w:r w:rsidR="00B72F57" w:rsidRPr="00EA522A">
          <w:t>&gt;</w:t>
        </w:r>
        <w:r w:rsidR="00B72F57" w:rsidRPr="00EA522A">
          <w:tab/>
        </w:r>
        <w:r w:rsidR="00B72F57">
          <w:t xml:space="preserve">if the UE supports logging the successful PSCell change or addition information, </w:t>
        </w:r>
        <w:r w:rsidR="00B72F57" w:rsidRPr="00F10B4F">
          <w:rPr>
            <w:lang w:eastAsia="zh-CN"/>
          </w:rPr>
          <w:t xml:space="preserve">release </w:t>
        </w:r>
        <w:r w:rsidR="00B72F57" w:rsidRPr="00F10B4F">
          <w:rPr>
            <w:i/>
          </w:rPr>
          <w:t>success</w:t>
        </w:r>
        <w:r w:rsidR="00B72F57">
          <w:rPr>
            <w:i/>
          </w:rPr>
          <w:t>PSCell</w:t>
        </w:r>
        <w:r w:rsidR="00B72F57" w:rsidRPr="00F10B4F">
          <w:rPr>
            <w:i/>
          </w:rPr>
          <w:t>-Config</w:t>
        </w:r>
        <w:r w:rsidR="00B72F57" w:rsidRPr="00F10B4F">
          <w:rPr>
            <w:lang w:eastAsia="zh-CN"/>
          </w:rPr>
          <w:t xml:space="preserve"> </w:t>
        </w:r>
        <w:r w:rsidR="00B72F57" w:rsidRPr="00F10B4F">
          <w:t>configured by the source PCell</w:t>
        </w:r>
        <w:r w:rsidR="008F17FF">
          <w:t>, if available</w:t>
        </w:r>
        <w:r w:rsidR="00875779">
          <w:t>;</w:t>
        </w:r>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175" w:author="Rapp_AfterRAN2#124" w:date="2023-11-20T16:38:00Z">
        <w:r w:rsidR="00CD45CA">
          <w:rPr>
            <w:iCs/>
          </w:rPr>
          <w:t>; or</w:t>
        </w:r>
      </w:ins>
      <w:del w:id="176" w:author="Rapp_AfterRAN2#124" w:date="2023-11-20T16:38:00Z">
        <w:r w:rsidRPr="00FA0D37" w:rsidDel="00CD45CA">
          <w:rPr>
            <w:iCs/>
          </w:rPr>
          <w:delText>:</w:delText>
        </w:r>
      </w:del>
    </w:p>
    <w:p w14:paraId="30B9E19E" w14:textId="6408C909" w:rsidR="00CD45CA" w:rsidRDefault="00CD45CA" w:rsidP="00CD45CA">
      <w:pPr>
        <w:pStyle w:val="B3"/>
        <w:rPr>
          <w:ins w:id="177" w:author="Rapp_AfterRAN2#124" w:date="2023-11-20T16:38:00Z"/>
          <w:rFonts w:eastAsia="DengXian"/>
          <w:lang w:eastAsia="zh-CN"/>
        </w:rPr>
      </w:pPr>
      <w:ins w:id="178"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r w:rsidRPr="00FA0D37">
        <w:rPr>
          <w:i/>
        </w:rPr>
        <w:t>successHO-InfoAvailable</w:t>
      </w:r>
      <w:r w:rsidRPr="00FA0D37">
        <w:rPr>
          <w:rFonts w:eastAsia="SimSun"/>
        </w:rPr>
        <w:t xml:space="preserve"> </w:t>
      </w:r>
      <w:r w:rsidRPr="00FA0D37">
        <w:rPr>
          <w:rFonts w:eastAsia="SimSun"/>
          <w:iCs/>
        </w:rPr>
        <w:t xml:space="preserve">in the </w:t>
      </w:r>
      <w:r w:rsidRPr="00FA0D37">
        <w:rPr>
          <w:i/>
          <w:iCs/>
        </w:rPr>
        <w:t>RRCReconfigurationComplete</w:t>
      </w:r>
      <w:r w:rsidRPr="00FA0D37">
        <w:t xml:space="preserve"> message;</w:t>
      </w:r>
    </w:p>
    <w:p w14:paraId="7FA08FA7" w14:textId="424A4D4A" w:rsidR="004407C1" w:rsidRPr="00F10B4F" w:rsidRDefault="004407C1" w:rsidP="004407C1">
      <w:pPr>
        <w:pStyle w:val="B3"/>
        <w:rPr>
          <w:ins w:id="179" w:author="Rapp_AfterRAN2#123bis" w:date="2023-11-01T13:21:00Z"/>
          <w:iCs/>
        </w:rPr>
      </w:pPr>
      <w:ins w:id="180" w:author="Rapp_AfterRAN2#123bis" w:date="2023-11-01T13:21: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181" w:author="Rapp_AfterRAN2#124" w:date="2023-11-20T16:35:00Z">
        <w:r w:rsidR="00C70118">
          <w:rPr>
            <w:iCs/>
          </w:rPr>
          <w:t>; or</w:t>
        </w:r>
      </w:ins>
      <w:ins w:id="182" w:author="Rapp_AfterRAN2#123bis" w:date="2023-11-01T13:21:00Z">
        <w:del w:id="183" w:author="Rapp_AfterRAN2#124" w:date="2023-11-20T16:35:00Z">
          <w:r w:rsidRPr="00F10B4F" w:rsidDel="00C70118">
            <w:rPr>
              <w:iCs/>
            </w:rPr>
            <w:delText>:</w:delText>
          </w:r>
        </w:del>
      </w:ins>
    </w:p>
    <w:p w14:paraId="2D531EE3" w14:textId="1791DA93" w:rsidR="00C92AEB" w:rsidRDefault="00C92AEB" w:rsidP="00C92AEB">
      <w:pPr>
        <w:pStyle w:val="B3"/>
        <w:rPr>
          <w:ins w:id="184" w:author="Rapp_AfterRAN2#124" w:date="2023-11-20T16:35:00Z"/>
          <w:rFonts w:eastAsia="DengXian"/>
          <w:lang w:eastAsia="zh-CN"/>
        </w:rPr>
      </w:pPr>
      <w:ins w:id="185" w:author="Rapp_AfterRAN2#124" w:date="2023-11-20T16:35: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4DB3F6CC" w14:textId="77777777" w:rsidR="004407C1" w:rsidRPr="00F10B4F" w:rsidRDefault="004407C1" w:rsidP="004407C1">
      <w:pPr>
        <w:pStyle w:val="B4"/>
        <w:rPr>
          <w:ins w:id="186" w:author="Rapp_AfterRAN2#123bis" w:date="2023-11-01T13:21:00Z"/>
        </w:rPr>
      </w:pPr>
      <w:ins w:id="187" w:author="Rapp_AfterRAN2#123bis" w:date="2023-11-01T13:21: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4C7BCB58" w14:textId="15397E6A" w:rsidR="00245270" w:rsidRPr="004173A5" w:rsidDel="008451C2" w:rsidRDefault="00245270" w:rsidP="00245270">
      <w:pPr>
        <w:pStyle w:val="Editorsnote0"/>
        <w:ind w:left="852"/>
        <w:rPr>
          <w:ins w:id="188" w:author="Rapp_AfterRAN2#123bis" w:date="2023-11-01T13:21:00Z"/>
          <w:del w:id="189" w:author="Rapp_AfterRAN2#124" w:date="2023-11-16T13:36:00Z"/>
        </w:rPr>
      </w:pPr>
      <w:ins w:id="190" w:author="Rapp_AfterRAN2#123bis" w:date="2023-11-01T13:21:00Z">
        <w:del w:id="191"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r w:rsidRPr="00FA0D37">
        <w:rPr>
          <w:i/>
        </w:rPr>
        <w:t>RRCReconfiguration</w:t>
      </w:r>
      <w:r w:rsidRPr="00FA0D37">
        <w:t xml:space="preserve"> message was received via SRB1, but not within </w:t>
      </w:r>
      <w:r w:rsidRPr="00FA0D37">
        <w:rPr>
          <w:i/>
        </w:rPr>
        <w:t>mrdc-SecondaryCellGroup</w:t>
      </w:r>
      <w:r w:rsidRPr="00FA0D37">
        <w:t xml:space="preserve"> or E-UTRA </w:t>
      </w:r>
      <w:r w:rsidRPr="00FA0D37">
        <w:rPr>
          <w:i/>
        </w:rPr>
        <w:t>RRCConnectionReconfiguration</w:t>
      </w:r>
      <w:r w:rsidRPr="00FA0D37">
        <w:t xml:space="preserve"> </w:t>
      </w:r>
      <w:r w:rsidRPr="00FA0D37">
        <w:rPr>
          <w:iCs/>
        </w:rPr>
        <w:t>or E-UTRA</w:t>
      </w:r>
      <w:r w:rsidRPr="00FA0D37">
        <w:rPr>
          <w:i/>
        </w:rPr>
        <w:t xml:space="preserve"> RRCConnectionResume</w:t>
      </w:r>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needForGapsConfigNR</w:t>
      </w:r>
      <w:r w:rsidRPr="00FA0D37">
        <w:t>; or</w:t>
      </w:r>
    </w:p>
    <w:p w14:paraId="7C12C22C" w14:textId="77777777" w:rsidR="00206A7E" w:rsidRPr="00FA0D37" w:rsidRDefault="00206A7E" w:rsidP="00206A7E">
      <w:pPr>
        <w:pStyle w:val="B4"/>
      </w:pPr>
      <w:r w:rsidRPr="00FA0D37">
        <w:t>4&gt;</w:t>
      </w:r>
      <w:r w:rsidRPr="00FA0D37">
        <w:tab/>
        <w:t xml:space="preserve">if the </w:t>
      </w:r>
      <w:r w:rsidRPr="00FA0D37">
        <w:rPr>
          <w:i/>
        </w:rPr>
        <w:t>NeedForGapsInfoNR</w:t>
      </w:r>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r w:rsidRPr="00FA0D37">
        <w:rPr>
          <w:i/>
        </w:rPr>
        <w:t>NeedForGapsInfoNR</w:t>
      </w:r>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t>6&gt;</w:t>
      </w:r>
      <w:r w:rsidRPr="00FA0D37">
        <w:rPr>
          <w:lang w:val="en-GB"/>
        </w:rPr>
        <w:tab/>
        <w:t xml:space="preserve">include </w:t>
      </w:r>
      <w:r w:rsidRPr="00FA0D37">
        <w:rPr>
          <w:i/>
          <w:lang w:val="en-GB"/>
        </w:rPr>
        <w:t>intraFreq-needForGap</w:t>
      </w:r>
      <w:r w:rsidRPr="00FA0D37">
        <w:rPr>
          <w:lang w:val="en-GB"/>
        </w:rPr>
        <w:t xml:space="preserve"> and set the gap requirement information of intra-frequency measurement for each NR serving cell;</w:t>
      </w:r>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requestedTargetBandFilterNR</w:t>
      </w:r>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r w:rsidRPr="00FA0D37">
        <w:rPr>
          <w:i/>
          <w:lang w:val="en-GB"/>
        </w:rPr>
        <w:t>requestedTargetBandFilterNR</w:t>
      </w:r>
      <w:r w:rsidRPr="00FA0D37">
        <w:rPr>
          <w:lang w:val="en-GB"/>
        </w:rPr>
        <w:t xml:space="preserve">, include an entry in </w:t>
      </w:r>
      <w:r w:rsidRPr="00FA0D37">
        <w:rPr>
          <w:i/>
          <w:lang w:val="en-GB"/>
        </w:rPr>
        <w:t>interFreq-needForGap</w:t>
      </w:r>
      <w:r w:rsidRPr="00FA0D37">
        <w:rPr>
          <w:lang w:val="en-GB"/>
        </w:rPr>
        <w:t xml:space="preserve"> and set the gap requirement information for that band;</w:t>
      </w:r>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lastRenderedPageBreak/>
        <w:t>7&gt;</w:t>
      </w:r>
      <w:r w:rsidRPr="00FA0D37">
        <w:rPr>
          <w:lang w:val="en-GB"/>
        </w:rPr>
        <w:tab/>
        <w:t xml:space="preserve">include an entry in </w:t>
      </w:r>
      <w:r w:rsidRPr="00FA0D37">
        <w:rPr>
          <w:i/>
          <w:lang w:val="en-GB"/>
        </w:rPr>
        <w:t>interFreq-needForGap</w:t>
      </w:r>
      <w:r w:rsidRPr="00FA0D37">
        <w:rPr>
          <w:lang w:val="en-GB"/>
        </w:rPr>
        <w:t xml:space="preserve"> and set the corresponding gap requirement information for each supported NR band;</w:t>
      </w:r>
    </w:p>
    <w:p w14:paraId="18A0670C"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needForGapNCSG-ConfigNR</w:t>
      </w:r>
      <w:r w:rsidRPr="00FA0D37">
        <w:t>; or</w:t>
      </w:r>
    </w:p>
    <w:p w14:paraId="35DE9085" w14:textId="77777777" w:rsidR="00206A7E" w:rsidRPr="00FA0D37" w:rsidRDefault="00206A7E" w:rsidP="00206A7E">
      <w:pPr>
        <w:pStyle w:val="B4"/>
      </w:pPr>
      <w:r w:rsidRPr="00FA0D37">
        <w:t>4&gt;</w:t>
      </w:r>
      <w:r w:rsidRPr="00FA0D37">
        <w:tab/>
        <w:t xml:space="preserve">if the </w:t>
      </w:r>
      <w:r w:rsidRPr="00FA0D37">
        <w:rPr>
          <w:i/>
        </w:rPr>
        <w:t>needForGapNCSG-InfoNR</w:t>
      </w:r>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r w:rsidRPr="00FA0D37">
        <w:rPr>
          <w:i/>
        </w:rPr>
        <w:t>NeedForGapNCSG-InfoNR</w:t>
      </w:r>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r w:rsidRPr="00FA0D37">
        <w:rPr>
          <w:i/>
          <w:lang w:val="en-GB"/>
        </w:rPr>
        <w:t>intraFreq-needForNCSG</w:t>
      </w:r>
      <w:r w:rsidRPr="00FA0D37">
        <w:rPr>
          <w:lang w:val="en-GB"/>
        </w:rPr>
        <w:t xml:space="preserve"> and set the gap and NCSG requirement information of intra-frequency measurement for each NR serving cell;</w:t>
      </w:r>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r w:rsidRPr="00FA0D37">
        <w:rPr>
          <w:i/>
          <w:lang w:val="en-GB"/>
        </w:rPr>
        <w:t>requestedTargetBandFilterNCSG-NR</w:t>
      </w:r>
      <w:r w:rsidRPr="00FA0D37">
        <w:rPr>
          <w:lang w:val="en-GB"/>
        </w:rPr>
        <w:t xml:space="preserve">, include an entry in </w:t>
      </w:r>
      <w:r w:rsidRPr="00FA0D37">
        <w:rPr>
          <w:i/>
          <w:lang w:val="en-GB"/>
        </w:rPr>
        <w:t>interFreq-needForNCSG</w:t>
      </w:r>
      <w:r w:rsidRPr="00FA0D37">
        <w:rPr>
          <w:lang w:val="en-GB"/>
        </w:rPr>
        <w:t xml:space="preserve"> and set the NCSG requirement information for that band;</w:t>
      </w:r>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r w:rsidRPr="00FA0D37">
        <w:rPr>
          <w:i/>
          <w:lang w:val="en-GB"/>
        </w:rPr>
        <w:t>interFreq-needForNCSG</w:t>
      </w:r>
      <w:r w:rsidRPr="00FA0D37">
        <w:rPr>
          <w:lang w:val="en-GB"/>
        </w:rPr>
        <w:t xml:space="preserve"> and set the corresponding NCSG requirement information;</w:t>
      </w:r>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needForGapNCSG-ConfigEUTRA</w:t>
      </w:r>
      <w:r w:rsidRPr="00FA0D37">
        <w:t>; or</w:t>
      </w:r>
    </w:p>
    <w:p w14:paraId="496AF21F" w14:textId="77777777" w:rsidR="00206A7E" w:rsidRPr="00FA0D37" w:rsidRDefault="00206A7E" w:rsidP="00206A7E">
      <w:pPr>
        <w:pStyle w:val="B4"/>
      </w:pPr>
      <w:r w:rsidRPr="00FA0D37">
        <w:t>4&gt;</w:t>
      </w:r>
      <w:r w:rsidRPr="00FA0D37">
        <w:tab/>
        <w:t xml:space="preserve">if the </w:t>
      </w:r>
      <w:r w:rsidRPr="00FA0D37">
        <w:rPr>
          <w:i/>
        </w:rPr>
        <w:t>needForGapNCSG-InfoEUTRA</w:t>
      </w:r>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r w:rsidRPr="00FA0D37">
        <w:rPr>
          <w:i/>
        </w:rPr>
        <w:t>NeedForGapNCSG-InfoEUTRA</w:t>
      </w:r>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requestedTargetBandFilterNCSG-EUTRA</w:t>
      </w:r>
      <w:r w:rsidRPr="00FA0D37">
        <w:rPr>
          <w:lang w:val="en-GB"/>
        </w:rPr>
        <w:t xml:space="preserve"> is configured, for each supported E-UTRA band included in </w:t>
      </w:r>
      <w:r w:rsidRPr="00FA0D37">
        <w:rPr>
          <w:i/>
          <w:lang w:val="en-GB"/>
        </w:rPr>
        <w:t>requestedTargetBandFilterNCSG-EUTRA</w:t>
      </w:r>
      <w:r w:rsidRPr="00FA0D37">
        <w:rPr>
          <w:lang w:val="en-GB"/>
        </w:rPr>
        <w:t xml:space="preserve">, include an entry in </w:t>
      </w:r>
      <w:r w:rsidRPr="00FA0D37">
        <w:rPr>
          <w:i/>
          <w:lang w:val="en-GB"/>
        </w:rPr>
        <w:t>needForNCSG-EUTRA</w:t>
      </w:r>
      <w:r w:rsidRPr="00FA0D37">
        <w:rPr>
          <w:lang w:val="en-GB"/>
        </w:rPr>
        <w:t xml:space="preserve"> and set the NCSG requirement information for that band; otherwise, include an entry for each supported E-UTRA band in </w:t>
      </w:r>
      <w:r w:rsidRPr="00FA0D37">
        <w:rPr>
          <w:i/>
          <w:lang w:val="en-GB"/>
        </w:rPr>
        <w:t>needForNCSG-EUTRA</w:t>
      </w:r>
      <w:r w:rsidRPr="00FA0D37">
        <w:rPr>
          <w:lang w:val="en-GB"/>
        </w:rPr>
        <w:t xml:space="preserve"> and set the corresponding NCSG requirement information;</w:t>
      </w:r>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nr-SecondaryCellGroupConfig</w:t>
      </w:r>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via E-UTRA RRC message </w:t>
      </w:r>
      <w:r w:rsidRPr="00FA0D37">
        <w:rPr>
          <w:i/>
          <w:iCs/>
        </w:rPr>
        <w:t>RRCConnectionReconfiguration</w:t>
      </w:r>
      <w:r w:rsidRPr="00FA0D37">
        <w:t xml:space="preserve"> within </w:t>
      </w:r>
      <w:r w:rsidRPr="00FA0D37">
        <w:rPr>
          <w:i/>
          <w:iCs/>
        </w:rPr>
        <w:t>MobilityFromNRCommand</w:t>
      </w:r>
      <w:r w:rsidRPr="00FA0D37">
        <w:t xml:space="preserve"> (handover from NR standalone to (NG)EN-DC);</w:t>
      </w:r>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nr-SecondaryCellGroupConfig</w:t>
      </w:r>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RRCReconfigurationComplete</w:t>
      </w:r>
      <w:r w:rsidRPr="00FA0D37">
        <w:t xml:space="preserve"> message via the E-UTRA MCG embedded in E-UTRA RRC message </w:t>
      </w:r>
      <w:r w:rsidRPr="00FA0D37">
        <w:rPr>
          <w:i/>
        </w:rPr>
        <w:t>ULInformationTransferMRDC</w:t>
      </w:r>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else if the </w:t>
      </w:r>
      <w:r w:rsidRPr="00FA0D37">
        <w:rPr>
          <w:rFonts w:eastAsia="Yu Mincho"/>
          <w:i/>
          <w:iCs/>
          <w:lang w:eastAsia="zh-CN"/>
        </w:rPr>
        <w:t>RRCReconfiguration</w:t>
      </w:r>
      <w:r w:rsidRPr="00FA0D37">
        <w:rPr>
          <w:rFonts w:eastAsia="Yu Mincho"/>
          <w:lang w:eastAsia="zh-CN"/>
        </w:rPr>
        <w:t xml:space="preserve"> message was included in E-UTRA </w:t>
      </w:r>
      <w:r w:rsidRPr="00FA0D37">
        <w:rPr>
          <w:rFonts w:eastAsia="Yu Mincho"/>
          <w:i/>
          <w:iCs/>
          <w:lang w:eastAsia="zh-CN"/>
        </w:rPr>
        <w:t>RRCConnectionResume</w:t>
      </w:r>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r w:rsidRPr="00FA0D37">
        <w:rPr>
          <w:rFonts w:eastAsia="Yu Mincho"/>
          <w:i/>
          <w:iCs/>
          <w:lang w:eastAsia="zh-CN"/>
        </w:rPr>
        <w:t>RRCReconfigurationComplete</w:t>
      </w:r>
      <w:r w:rsidRPr="00FA0D37">
        <w:rPr>
          <w:rFonts w:eastAsia="Yu Mincho"/>
          <w:lang w:eastAsia="zh-CN"/>
        </w:rPr>
        <w:t xml:space="preserve"> message via E-UTRA embedded in E-UTRA RRC message </w:t>
      </w:r>
      <w:r w:rsidRPr="00FA0D37">
        <w:rPr>
          <w:rFonts w:eastAsia="Yu Mincho"/>
          <w:i/>
          <w:iCs/>
          <w:lang w:eastAsia="zh-CN"/>
        </w:rPr>
        <w:t>RRCConnectionResumeComplete</w:t>
      </w:r>
      <w:r w:rsidRPr="00FA0D37">
        <w:rPr>
          <w:rFonts w:eastAsia="Yu Mincho"/>
          <w:lang w:eastAsia="zh-CN"/>
        </w:rPr>
        <w:t xml:space="preserve"> as specified in TS 36.331 [10], clause 5.3.3.4a;</w:t>
      </w:r>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5.3.5.3/5.3.5.4/5.4.2.3;</w:t>
      </w:r>
    </w:p>
    <w:p w14:paraId="06AA7DBE" w14:textId="77777777" w:rsidR="00206A7E" w:rsidRPr="00FA0D37" w:rsidRDefault="00206A7E" w:rsidP="00206A7E">
      <w:pPr>
        <w:pStyle w:val="B3"/>
      </w:pPr>
      <w:r w:rsidRPr="00FA0D37">
        <w:lastRenderedPageBreak/>
        <w:t>3&gt;</w:t>
      </w:r>
      <w:r w:rsidRPr="00FA0D37">
        <w:tab/>
        <w:t xml:space="preserve">if the </w:t>
      </w:r>
      <w:r w:rsidRPr="00FA0D37">
        <w:rPr>
          <w:i/>
        </w:rPr>
        <w:t>scg-State</w:t>
      </w:r>
      <w:r w:rsidRPr="00FA0D37">
        <w:t xml:space="preserve"> is not included in the E-UTRA message (</w:t>
      </w:r>
      <w:r w:rsidRPr="00FA0D37">
        <w:rPr>
          <w:i/>
        </w:rPr>
        <w:t>RRCConnectionReconfiguration</w:t>
      </w:r>
      <w:r w:rsidRPr="00FA0D37" w:rsidDel="00ED30C1">
        <w:t xml:space="preserve"> </w:t>
      </w:r>
      <w:r w:rsidRPr="00FA0D37">
        <w:t xml:space="preserve">or </w:t>
      </w:r>
      <w:r w:rsidRPr="00FA0D37">
        <w:rPr>
          <w:i/>
        </w:rPr>
        <w:t>RRCConnectionResume</w:t>
      </w:r>
      <w:r w:rsidRPr="00FA0D37">
        <w:rPr>
          <w:iCs/>
        </w:rPr>
        <w:t>)</w:t>
      </w:r>
      <w:r w:rsidRPr="00FA0D37">
        <w:t xml:space="preserve"> containing the </w:t>
      </w:r>
      <w:r w:rsidRPr="00FA0D37">
        <w:rPr>
          <w:i/>
        </w:rPr>
        <w:t>RRCReconfiguration</w:t>
      </w:r>
      <w:r w:rsidRPr="00FA0D37">
        <w:t xml:space="preserve"> message:</w:t>
      </w:r>
    </w:p>
    <w:p w14:paraId="55A69BF1" w14:textId="77777777" w:rsidR="00206A7E" w:rsidRPr="00FA0D37" w:rsidRDefault="00206A7E" w:rsidP="00206A7E">
      <w:pPr>
        <w:pStyle w:val="B4"/>
      </w:pPr>
      <w:r w:rsidRPr="00FA0D37">
        <w:t>4&gt;</w:t>
      </w:r>
      <w:r w:rsidRPr="00FA0D37">
        <w:tab/>
        <w:t>perform SCG activation as specified in 5.3.5.13a;</w:t>
      </w:r>
    </w:p>
    <w:p w14:paraId="73B9560C"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82700F9" w14:textId="77777777" w:rsidR="00206A7E" w:rsidRPr="00FA0D37" w:rsidRDefault="00206A7E" w:rsidP="00206A7E">
      <w:pPr>
        <w:pStyle w:val="B5"/>
      </w:pPr>
      <w:r w:rsidRPr="00FA0D37">
        <w:t>5&gt;</w:t>
      </w:r>
      <w:r w:rsidRPr="00FA0D37">
        <w:tab/>
        <w:t>initiate the Random Access procedure on the PSCell,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r w:rsidRPr="00FA0D37">
        <w:rPr>
          <w:i/>
        </w:rPr>
        <w:t>RRCReconfiguration</w:t>
      </w:r>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r w:rsidRPr="00FA0D37">
        <w:rPr>
          <w:i/>
        </w:rPr>
        <w:t>RRCConnectionReconfiguration</w:t>
      </w:r>
      <w:r w:rsidRPr="00FA0D37">
        <w:t xml:space="preserve"> or </w:t>
      </w:r>
      <w:r w:rsidRPr="00FA0D37">
        <w:rPr>
          <w:i/>
        </w:rPr>
        <w:t>RRCConnectionResume</w:t>
      </w:r>
      <w:r w:rsidRPr="00FA0D37">
        <w:t xml:space="preserve"> message containing the </w:t>
      </w:r>
      <w:r w:rsidRPr="00FA0D37">
        <w:rPr>
          <w:i/>
        </w:rPr>
        <w:t>RRCReconfiguration</w:t>
      </w:r>
      <w:r w:rsidRPr="00FA0D37">
        <w:t xml:space="preserve"> message or if lower layers indicate that a Random Access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initiate the Random Access procedure on the SpCell,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the procedure ends;</w:t>
      </w:r>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else the procedure ends;</w:t>
      </w:r>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5.3.5.13b;</w:t>
      </w:r>
    </w:p>
    <w:p w14:paraId="582EAFC9" w14:textId="77777777" w:rsidR="00206A7E" w:rsidRPr="00FA0D37" w:rsidRDefault="00206A7E" w:rsidP="00206A7E">
      <w:pPr>
        <w:pStyle w:val="B4"/>
      </w:pPr>
      <w:r w:rsidRPr="00FA0D37">
        <w:t>4&gt;</w:t>
      </w:r>
      <w:r w:rsidRPr="00FA0D37">
        <w:tab/>
        <w:t>the procedure ends;</w:t>
      </w:r>
    </w:p>
    <w:p w14:paraId="121AA5F0"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within </w:t>
      </w:r>
      <w:r w:rsidRPr="00FA0D37">
        <w:rPr>
          <w:i/>
          <w:iCs/>
        </w:rPr>
        <w:t>nr-SecondaryCellGroupConfig</w:t>
      </w:r>
      <w:r w:rsidRPr="00FA0D37">
        <w:t xml:space="preserve"> in </w:t>
      </w:r>
      <w:r w:rsidRPr="00FA0D37">
        <w:rPr>
          <w:i/>
          <w:iCs/>
        </w:rPr>
        <w:t>RRCConnectionReconfiguration</w:t>
      </w:r>
      <w:r w:rsidRPr="00FA0D37">
        <w:t xml:space="preserve"> message received via SRB3 within </w:t>
      </w:r>
      <w:r w:rsidRPr="00FA0D37">
        <w:rPr>
          <w:i/>
          <w:iCs/>
        </w:rPr>
        <w:t>DLInformationTransferMRDC</w:t>
      </w:r>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w:t>
      </w:r>
    </w:p>
    <w:p w14:paraId="32C9BA8F" w14:textId="77777777" w:rsidR="00206A7E" w:rsidRPr="00FA0D37" w:rsidRDefault="00206A7E" w:rsidP="00206A7E">
      <w:pPr>
        <w:pStyle w:val="B3"/>
      </w:pPr>
      <w:r w:rsidRPr="00FA0D37">
        <w:t>3&gt;</w:t>
      </w:r>
      <w:r w:rsidRPr="00FA0D37">
        <w:tab/>
        <w:t xml:space="preserve">if the </w:t>
      </w:r>
      <w:r w:rsidRPr="00FA0D37">
        <w:rPr>
          <w:i/>
        </w:rPr>
        <w:t>scg-State</w:t>
      </w:r>
      <w:r w:rsidRPr="00FA0D37">
        <w:t xml:space="preserve"> is not included in the </w:t>
      </w:r>
      <w:r w:rsidRPr="00FA0D37">
        <w:rPr>
          <w:i/>
        </w:rPr>
        <w:t>RRCConnectionReconfiguration</w:t>
      </w:r>
      <w:r w:rsidRPr="00FA0D37">
        <w:t>:</w:t>
      </w:r>
    </w:p>
    <w:p w14:paraId="0006DD77"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26AC5B8" w14:textId="77777777" w:rsidR="00206A7E" w:rsidRPr="00FA0D37" w:rsidRDefault="00206A7E" w:rsidP="00206A7E">
      <w:pPr>
        <w:pStyle w:val="B5"/>
      </w:pPr>
      <w:r w:rsidRPr="00FA0D37">
        <w:t>5&gt;</w:t>
      </w:r>
      <w:r w:rsidRPr="00FA0D37">
        <w:tab/>
        <w:t>initiate the Random Access procedure on the SpCell,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the procedure ends;</w:t>
      </w:r>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5.3.5.13b;</w:t>
      </w:r>
    </w:p>
    <w:p w14:paraId="7E94E365" w14:textId="77777777" w:rsidR="00206A7E" w:rsidRPr="00FA0D37" w:rsidRDefault="00206A7E" w:rsidP="00206A7E">
      <w:pPr>
        <w:pStyle w:val="B4"/>
      </w:pPr>
      <w:r w:rsidRPr="00FA0D37">
        <w:t>4&gt;</w:t>
      </w:r>
      <w:r w:rsidRPr="00FA0D37">
        <w:tab/>
        <w:t>the procedure ends;</w:t>
      </w:r>
    </w:p>
    <w:p w14:paraId="30E4A356" w14:textId="77777777" w:rsidR="00206A7E" w:rsidRPr="00FA0D37" w:rsidRDefault="00206A7E" w:rsidP="00206A7E">
      <w:pPr>
        <w:pStyle w:val="NO"/>
      </w:pPr>
      <w:r w:rsidRPr="00FA0D37">
        <w:t>NOTE 1:</w:t>
      </w:r>
      <w:r w:rsidRPr="00FA0D37">
        <w:tab/>
        <w:t xml:space="preserve">The order the UE sends the </w:t>
      </w:r>
      <w:r w:rsidRPr="00FA0D37">
        <w:rPr>
          <w:i/>
          <w:iCs/>
        </w:rPr>
        <w:t>RRCConnectionReconfigurationComplete</w:t>
      </w:r>
      <w:r w:rsidRPr="00FA0D37">
        <w:t xml:space="preserve"> message and performs the Random Access procedure towards the SCG is left to UE implementation.</w:t>
      </w:r>
    </w:p>
    <w:p w14:paraId="4E5AE7A4" w14:textId="77777777" w:rsidR="00206A7E" w:rsidRPr="00FA0D37" w:rsidRDefault="00206A7E" w:rsidP="00206A7E">
      <w:pPr>
        <w:pStyle w:val="B2"/>
      </w:pPr>
      <w:r w:rsidRPr="00FA0D37">
        <w:t>2&gt;</w:t>
      </w:r>
      <w:r w:rsidRPr="00FA0D37">
        <w:tab/>
        <w:t>else (</w:t>
      </w:r>
      <w:r w:rsidRPr="00FA0D37">
        <w:rPr>
          <w:i/>
        </w:rPr>
        <w:t>RRCReconfiguration</w:t>
      </w:r>
      <w:r w:rsidRPr="00FA0D37">
        <w:t xml:space="preserve"> was received via SRB3) but not within </w:t>
      </w:r>
      <w:r w:rsidRPr="00FA0D37">
        <w:rPr>
          <w:i/>
          <w:iCs/>
        </w:rPr>
        <w:t>DLInformationTransferMRDC</w:t>
      </w:r>
      <w:r w:rsidRPr="00FA0D37">
        <w:t>:</w:t>
      </w:r>
    </w:p>
    <w:p w14:paraId="107570C6" w14:textId="77777777" w:rsidR="00206A7E" w:rsidRPr="00FA0D37" w:rsidRDefault="00206A7E" w:rsidP="00206A7E">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04740884" w14:textId="77777777" w:rsidR="00206A7E" w:rsidRPr="00FA0D37" w:rsidRDefault="00206A7E" w:rsidP="00206A7E">
      <w:pPr>
        <w:pStyle w:val="NO"/>
      </w:pPr>
      <w:r w:rsidRPr="00FA0D37">
        <w:t>NOTE 2:</w:t>
      </w:r>
      <w:r w:rsidRPr="00FA0D37">
        <w:tab/>
        <w:t xml:space="preserve">In (NG)EN-DC and NR-DC, in the case </w:t>
      </w:r>
      <w:r w:rsidRPr="00FA0D37">
        <w:rPr>
          <w:i/>
        </w:rPr>
        <w:t>RRCReconfiguration</w:t>
      </w:r>
      <w:r w:rsidRPr="00FA0D37">
        <w:t xml:space="preserve"> is received via SRB1 or within </w:t>
      </w:r>
      <w:r w:rsidRPr="00FA0D37">
        <w:rPr>
          <w:i/>
          <w:iCs/>
        </w:rPr>
        <w:t>DLInformationTransferMRDC</w:t>
      </w:r>
      <w:r w:rsidRPr="00FA0D37">
        <w:t xml:space="preserve"> via SRB3, the random access is triggered by RRC layer itself as there is not necessarily other UL transmission. In the case </w:t>
      </w:r>
      <w:r w:rsidRPr="00FA0D37">
        <w:rPr>
          <w:i/>
        </w:rPr>
        <w:t>RRCReconfiguration</w:t>
      </w:r>
      <w:r w:rsidRPr="00FA0D37">
        <w:t xml:space="preserve"> is received via SRB3 but not within </w:t>
      </w:r>
      <w:r w:rsidRPr="00FA0D37">
        <w:rPr>
          <w:i/>
          <w:iCs/>
        </w:rPr>
        <w:t>DLInformationTransferMRDC</w:t>
      </w:r>
      <w:r w:rsidRPr="00FA0D37">
        <w:t xml:space="preserve">, the random access is triggered by the MAC layer due to arrival of </w:t>
      </w:r>
      <w:r w:rsidRPr="00FA0D37">
        <w:rPr>
          <w:i/>
        </w:rPr>
        <w:t>RRCReconfigurationComplete</w:t>
      </w:r>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RRCReconfiguration</w:t>
      </w:r>
      <w:r w:rsidRPr="00FA0D37">
        <w:t xml:space="preserve"> message was received via SRB1 within the </w:t>
      </w:r>
      <w:r w:rsidRPr="00FA0D37">
        <w:rPr>
          <w:i/>
          <w:iCs/>
        </w:rPr>
        <w:t>nr-SCG</w:t>
      </w:r>
      <w:r w:rsidRPr="00FA0D37">
        <w:t xml:space="preserve"> within </w:t>
      </w:r>
      <w:r w:rsidRPr="00FA0D37">
        <w:rPr>
          <w:i/>
          <w:iCs/>
        </w:rPr>
        <w:t>mrdc-SecondaryCellGroup</w:t>
      </w:r>
      <w:r w:rsidRPr="00FA0D37">
        <w:t xml:space="preserve"> (UE in NR-DC, </w:t>
      </w:r>
      <w:r w:rsidRPr="00FA0D37">
        <w:rPr>
          <w:i/>
          <w:iCs/>
        </w:rPr>
        <w:t>mrdc-SecondaryCellGroup</w:t>
      </w:r>
      <w:r w:rsidRPr="00FA0D37">
        <w:t xml:space="preserve"> was received in </w:t>
      </w:r>
      <w:r w:rsidRPr="00FA0D37">
        <w:rPr>
          <w:i/>
          <w:iCs/>
        </w:rPr>
        <w:t>RRCReconfiguration</w:t>
      </w:r>
      <w:r w:rsidRPr="00FA0D37">
        <w:t xml:space="preserve"> or </w:t>
      </w:r>
      <w:r w:rsidRPr="00FA0D37">
        <w:rPr>
          <w:i/>
          <w:iCs/>
        </w:rPr>
        <w:t>RRCResume</w:t>
      </w:r>
      <w:r w:rsidRPr="00FA0D37">
        <w:t xml:space="preserve"> via SRB1):</w:t>
      </w:r>
    </w:p>
    <w:p w14:paraId="699E5F96" w14:textId="77777777" w:rsidR="00206A7E" w:rsidRPr="00FA0D37" w:rsidRDefault="00206A7E" w:rsidP="00206A7E">
      <w:pPr>
        <w:pStyle w:val="B2"/>
      </w:pPr>
      <w:r w:rsidRPr="00FA0D37">
        <w:lastRenderedPageBreak/>
        <w:t>2&gt;</w:t>
      </w:r>
      <w:r w:rsidRPr="00FA0D37">
        <w:tab/>
        <w:t xml:space="preserve">if 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nr-SCG</w:t>
      </w:r>
      <w:r w:rsidRPr="00FA0D37">
        <w:t xml:space="preserve"> within </w:t>
      </w:r>
      <w:r w:rsidRPr="00FA0D37">
        <w:rPr>
          <w:i/>
        </w:rPr>
        <w:t>mrdc-SecondaryCellGroup</w:t>
      </w:r>
      <w:r w:rsidRPr="00FA0D37">
        <w:t>:</w:t>
      </w:r>
    </w:p>
    <w:p w14:paraId="7BC5F60C" w14:textId="77777777" w:rsidR="00206A7E" w:rsidRPr="00FA0D37" w:rsidRDefault="00206A7E" w:rsidP="00206A7E">
      <w:pPr>
        <w:pStyle w:val="B3"/>
      </w:pPr>
      <w:r w:rsidRPr="00FA0D37">
        <w:t>3&gt;</w:t>
      </w:r>
      <w:r w:rsidRPr="00FA0D37">
        <w:tab/>
        <w:t xml:space="preserve">submit the </w:t>
      </w:r>
      <w:r w:rsidRPr="00FA0D37">
        <w:rPr>
          <w:i/>
          <w:iCs/>
        </w:rPr>
        <w:t>RRCReconfigurationComplete</w:t>
      </w:r>
      <w:r w:rsidRPr="00FA0D37">
        <w:t xml:space="preserve"> message via the NR MCG embedded in NR RRC message </w:t>
      </w:r>
      <w:r w:rsidRPr="00FA0D37">
        <w:rPr>
          <w:i/>
          <w:iCs/>
        </w:rPr>
        <w:t>ULInformationTransferMRDC</w:t>
      </w:r>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5.3.5.13a;</w:t>
      </w:r>
    </w:p>
    <w:p w14:paraId="108C4B79" w14:textId="77777777" w:rsidR="00206A7E" w:rsidRPr="00FA0D37" w:rsidRDefault="00206A7E" w:rsidP="00206A7E">
      <w:pPr>
        <w:pStyle w:val="B3"/>
      </w:pPr>
      <w:r w:rsidRPr="00FA0D37">
        <w:t>3&gt;</w:t>
      </w:r>
      <w:r w:rsidRPr="00FA0D37">
        <w:tab/>
        <w:t xml:space="preserve">if </w:t>
      </w:r>
      <w:r w:rsidRPr="00FA0D37">
        <w:rPr>
          <w:i/>
          <w:iCs/>
        </w:rPr>
        <w:t>reconfigurationWithSync</w:t>
      </w:r>
      <w:r w:rsidRPr="00FA0D37">
        <w:t xml:space="preserve"> was included in </w:t>
      </w:r>
      <w:r w:rsidRPr="00FA0D37">
        <w:rPr>
          <w:i/>
          <w:iCs/>
        </w:rPr>
        <w:t>spCellConfig</w:t>
      </w:r>
      <w:r w:rsidRPr="00FA0D37">
        <w:t xml:space="preserve"> in nr-SCG:</w:t>
      </w:r>
    </w:p>
    <w:p w14:paraId="71381B40" w14:textId="77777777" w:rsidR="00206A7E" w:rsidRPr="00FA0D37" w:rsidRDefault="00206A7E" w:rsidP="00206A7E">
      <w:pPr>
        <w:pStyle w:val="B4"/>
      </w:pPr>
      <w:r w:rsidRPr="00FA0D37">
        <w:t>4&gt;</w:t>
      </w:r>
      <w:r w:rsidRPr="00FA0D37">
        <w:tab/>
        <w:t>initiate the Random Access procedure on the PSCell, as specified in TS 38.321 [3];</w:t>
      </w:r>
    </w:p>
    <w:p w14:paraId="06336822" w14:textId="77777777" w:rsidR="001F6C0D" w:rsidRPr="00F43A82" w:rsidRDefault="001F6C0D" w:rsidP="001F6C0D">
      <w:pPr>
        <w:pStyle w:val="B4"/>
        <w:rPr>
          <w:ins w:id="192" w:author="Rapp_AfterRAN2#123bis" w:date="2023-11-01T13:21:00Z"/>
        </w:rPr>
      </w:pPr>
      <w:ins w:id="193" w:author="Rapp_AfterRAN2#123bis" w:date="2023-11-01T13:2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194" w:author="Rapp_AfterRAN2#123bis" w:date="2023-11-01T13:21:00Z"/>
        </w:rPr>
      </w:pPr>
      <w:ins w:id="195" w:author="Rapp_AfterRAN2#123bis" w:date="2023-11-01T13:2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r w:rsidRPr="00FA0D37">
        <w:rPr>
          <w:i/>
        </w:rPr>
        <w:t>RRCReconfiguration</w:t>
      </w:r>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 or</w:t>
      </w:r>
    </w:p>
    <w:p w14:paraId="2B2A528C" w14:textId="77777777" w:rsidR="00206A7E" w:rsidRPr="00FA0D37" w:rsidRDefault="00206A7E" w:rsidP="00206A7E">
      <w:pPr>
        <w:pStyle w:val="B4"/>
      </w:pPr>
      <w:r w:rsidRPr="00FA0D37">
        <w:t>4&gt;</w:t>
      </w:r>
      <w:r w:rsidRPr="00FA0D37">
        <w:tab/>
        <w:t>if lower layers indicate that a Random Access procedure is needed for SCG activation:</w:t>
      </w:r>
    </w:p>
    <w:p w14:paraId="11AD9E1B" w14:textId="77777777" w:rsidR="00206A7E" w:rsidRPr="00FA0D37" w:rsidRDefault="00206A7E" w:rsidP="00206A7E">
      <w:pPr>
        <w:pStyle w:val="B5"/>
      </w:pPr>
      <w:r w:rsidRPr="00FA0D37">
        <w:t>5&gt;</w:t>
      </w:r>
      <w:r w:rsidRPr="00FA0D37">
        <w:tab/>
        <w:t>initiate the Random Access procedure on the PSCell, as specified in TS 38.321 [3];</w:t>
      </w:r>
    </w:p>
    <w:p w14:paraId="4C9722BD" w14:textId="77777777" w:rsidR="00206A7E" w:rsidRPr="00FA0D37" w:rsidRDefault="00206A7E" w:rsidP="00206A7E">
      <w:pPr>
        <w:pStyle w:val="B4"/>
      </w:pPr>
      <w:r w:rsidRPr="00FA0D37">
        <w:t>4&gt;</w:t>
      </w:r>
      <w:r w:rsidRPr="00FA0D37">
        <w:tab/>
        <w:t>else the procedure ends;</w:t>
      </w:r>
    </w:p>
    <w:p w14:paraId="5D1C7796" w14:textId="77777777" w:rsidR="00206A7E" w:rsidRPr="00FA0D37" w:rsidRDefault="00206A7E" w:rsidP="00206A7E">
      <w:pPr>
        <w:pStyle w:val="B3"/>
      </w:pPr>
      <w:r w:rsidRPr="00FA0D37">
        <w:t>3&gt;</w:t>
      </w:r>
      <w:r w:rsidRPr="00FA0D37">
        <w:tab/>
        <w:t>else the procedure ends;</w:t>
      </w:r>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5.3.5.13b;</w:t>
      </w:r>
    </w:p>
    <w:p w14:paraId="3BFD83C0" w14:textId="77777777" w:rsidR="00206A7E" w:rsidRPr="00FA0D37" w:rsidRDefault="00206A7E" w:rsidP="00206A7E">
      <w:pPr>
        <w:pStyle w:val="B3"/>
      </w:pPr>
      <w:r w:rsidRPr="00FA0D37">
        <w:t>3&gt;</w:t>
      </w:r>
      <w:r w:rsidRPr="00FA0D37">
        <w:tab/>
        <w:t>the procedure ends;</w:t>
      </w:r>
    </w:p>
    <w:p w14:paraId="07B432C5" w14:textId="77777777" w:rsidR="00206A7E" w:rsidRPr="00FA0D37" w:rsidRDefault="00206A7E" w:rsidP="00206A7E">
      <w:pPr>
        <w:pStyle w:val="NO"/>
      </w:pPr>
      <w:r w:rsidRPr="00FA0D37">
        <w:t>NOTE 2a:</w:t>
      </w:r>
      <w:r w:rsidRPr="00FA0D37">
        <w:tab/>
        <w:t xml:space="preserve">The order in which the UE sends the </w:t>
      </w:r>
      <w:r w:rsidRPr="00FA0D37">
        <w:rPr>
          <w:i/>
          <w:iCs/>
        </w:rPr>
        <w:t>RRCReconfigurationComplete</w:t>
      </w:r>
      <w:r w:rsidRPr="00FA0D37">
        <w:t xml:space="preserve"> message and performs the Random Access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r w:rsidRPr="00FA0D37">
        <w:rPr>
          <w:i/>
        </w:rPr>
        <w:t>RRCReconfiguration</w:t>
      </w:r>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within </w:t>
      </w:r>
      <w:r w:rsidRPr="00FA0D37">
        <w:rPr>
          <w:i/>
          <w:iCs/>
        </w:rPr>
        <w:t>DLInformationTransferMRDC</w:t>
      </w:r>
      <w:r w:rsidRPr="00FA0D37">
        <w:t>:</w:t>
      </w:r>
    </w:p>
    <w:p w14:paraId="31994A36" w14:textId="77777777" w:rsidR="00206A7E" w:rsidRPr="00FA0D37" w:rsidRDefault="00206A7E" w:rsidP="00206A7E">
      <w:pPr>
        <w:pStyle w:val="B3"/>
      </w:pPr>
      <w:r w:rsidRPr="00FA0D37">
        <w:t>3&gt;</w:t>
      </w:r>
      <w:r w:rsidRPr="00FA0D37">
        <w:tab/>
        <w:t xml:space="preserve">if the </w:t>
      </w:r>
      <w:r w:rsidRPr="00FA0D37">
        <w:rPr>
          <w:i/>
          <w:iCs/>
        </w:rPr>
        <w:t xml:space="preserve">RRCReconfiguration </w:t>
      </w:r>
      <w:r w:rsidRPr="00FA0D37">
        <w:t xml:space="preserve">message was received within the </w:t>
      </w:r>
      <w:r w:rsidRPr="00FA0D37">
        <w:rPr>
          <w:i/>
          <w:iCs/>
        </w:rPr>
        <w:t>nr-SCG</w:t>
      </w:r>
      <w:r w:rsidRPr="00FA0D37">
        <w:t xml:space="preserve"> within </w:t>
      </w:r>
      <w:r w:rsidRPr="00FA0D37">
        <w:rPr>
          <w:i/>
          <w:iCs/>
        </w:rPr>
        <w:t>mrdc-SecondaryCellGroup</w:t>
      </w:r>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message containing the </w:t>
      </w:r>
      <w:r w:rsidRPr="00FA0D37">
        <w:rPr>
          <w:i/>
        </w:rPr>
        <w:t>RRCReconfiguration</w:t>
      </w:r>
      <w:r w:rsidRPr="00FA0D37">
        <w:t xml:space="preserve"> message:</w:t>
      </w:r>
    </w:p>
    <w:p w14:paraId="5C8C0E91" w14:textId="77777777" w:rsidR="00206A7E" w:rsidRPr="00FA0D37" w:rsidRDefault="00206A7E" w:rsidP="00206A7E">
      <w:pPr>
        <w:pStyle w:val="B5"/>
      </w:pPr>
      <w:r w:rsidRPr="00FA0D37">
        <w:t>5&gt;</w:t>
      </w:r>
      <w:r w:rsidRPr="00FA0D37">
        <w:tab/>
        <w:t xml:space="preserve">if </w:t>
      </w:r>
      <w:r w:rsidRPr="00FA0D37">
        <w:rPr>
          <w:i/>
          <w:iCs/>
        </w:rPr>
        <w:t>reconfigurationWithSync</w:t>
      </w:r>
      <w:r w:rsidRPr="00FA0D37">
        <w:t xml:space="preserve"> was included in spCellConfig in nr-SCG:</w:t>
      </w:r>
    </w:p>
    <w:p w14:paraId="0417C51E" w14:textId="77777777" w:rsidR="00206A7E" w:rsidRPr="00FA0D37" w:rsidRDefault="00206A7E" w:rsidP="00206A7E">
      <w:pPr>
        <w:pStyle w:val="B6"/>
        <w:rPr>
          <w:lang w:val="en-GB"/>
        </w:rPr>
      </w:pPr>
      <w:r w:rsidRPr="00FA0D37">
        <w:rPr>
          <w:lang w:val="en-GB"/>
        </w:rPr>
        <w:t>6&gt;</w:t>
      </w:r>
      <w:r w:rsidRPr="00FA0D37">
        <w:rPr>
          <w:lang w:val="en-GB"/>
        </w:rPr>
        <w:tab/>
        <w:t>initiate the Random Access procedure on the PSCell, as specified in TS 38.321 [3];</w:t>
      </w:r>
    </w:p>
    <w:p w14:paraId="032E692E" w14:textId="77777777" w:rsidR="009067B1" w:rsidRPr="00F43A82" w:rsidRDefault="009067B1" w:rsidP="009067B1">
      <w:pPr>
        <w:pStyle w:val="B6"/>
        <w:rPr>
          <w:ins w:id="196" w:author="Rapp_AfterRAN2#123bis" w:date="2023-11-01T13:21:00Z"/>
        </w:rPr>
      </w:pPr>
      <w:ins w:id="197" w:author="Rapp_AfterRAN2#123bis" w:date="2023-11-01T13:21:00Z">
        <w:r>
          <w:t>6</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r>
          <w:t>by</w:t>
        </w:r>
        <w:r w:rsidRPr="00F43A82">
          <w:t xml:space="preserve"> the PCell</w:t>
        </w:r>
        <w:r>
          <w:t xml:space="preserve"> or by the source PSCell:</w:t>
        </w:r>
      </w:ins>
    </w:p>
    <w:p w14:paraId="2685B758" w14:textId="77777777" w:rsidR="009067B1" w:rsidRDefault="009067B1" w:rsidP="009067B1">
      <w:pPr>
        <w:pStyle w:val="B7"/>
        <w:rPr>
          <w:ins w:id="198" w:author="Rapp_AfterRAN2#123bis" w:date="2023-11-01T13:21:00Z"/>
        </w:rPr>
      </w:pPr>
      <w:ins w:id="199" w:author="Rapp_AfterRAN2#123bis" w:date="2023-11-01T13:21:00Z">
        <w:r>
          <w:t>7</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lastRenderedPageBreak/>
        <w:t>6&gt;</w:t>
      </w:r>
      <w:r w:rsidRPr="00FA0D37">
        <w:rPr>
          <w:lang w:val="en-GB"/>
        </w:rPr>
        <w:tab/>
        <w:t>the procedure ends;</w:t>
      </w:r>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t>5&gt;</w:t>
      </w:r>
      <w:r w:rsidRPr="00FA0D37">
        <w:tab/>
        <w:t>perform SCG deactivation as specified in 5.3.5.13b;</w:t>
      </w:r>
    </w:p>
    <w:p w14:paraId="13B743A4" w14:textId="77777777" w:rsidR="00206A7E" w:rsidRPr="00FA0D37" w:rsidRDefault="00206A7E" w:rsidP="00206A7E">
      <w:pPr>
        <w:pStyle w:val="B5"/>
      </w:pPr>
      <w:r w:rsidRPr="00FA0D37">
        <w:t>5&gt;</w:t>
      </w:r>
      <w:r w:rsidRPr="00FA0D37">
        <w:tab/>
        <w:t>the procedure ends;</w:t>
      </w:r>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F121A25" w14:textId="77777777" w:rsidR="00206A7E" w:rsidRPr="00FA0D37" w:rsidRDefault="00206A7E" w:rsidP="00206A7E">
      <w:pPr>
        <w:pStyle w:val="B5"/>
      </w:pPr>
      <w:r w:rsidRPr="00FA0D37">
        <w:t>5&gt;</w:t>
      </w:r>
      <w:r w:rsidRPr="00FA0D37">
        <w:tab/>
        <w:t xml:space="preserve">if the </w:t>
      </w:r>
      <w:r w:rsidRPr="00FA0D37">
        <w:rPr>
          <w:i/>
        </w:rPr>
        <w:t>RRCReconfiguration</w:t>
      </w:r>
      <w:r w:rsidRPr="00FA0D37">
        <w:t xml:space="preserve"> includes the </w:t>
      </w:r>
      <w:r w:rsidRPr="00FA0D37">
        <w:rPr>
          <w:i/>
        </w:rPr>
        <w:t>scg-State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5.3.5.13b;</w:t>
      </w:r>
    </w:p>
    <w:p w14:paraId="72E7E570"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message via SRB1 to lower layers for transmission using the new configuration;</w:t>
      </w:r>
    </w:p>
    <w:p w14:paraId="6812B321" w14:textId="581B2E2F" w:rsidR="00283186" w:rsidRPr="006E232F" w:rsidRDefault="00206A7E" w:rsidP="004E3D59">
      <w:pPr>
        <w:pStyle w:val="B2"/>
        <w:rPr>
          <w:del w:id="200" w:author="Rapp_AfterRAN2#123bis" w:date="2023-11-01T13:21:00Z"/>
        </w:rPr>
      </w:pPr>
      <w:r w:rsidRPr="00FA0D37">
        <w:t>2&gt;</w:t>
      </w:r>
      <w:r w:rsidRPr="00FA0D37">
        <w:tab/>
        <w:t>else:</w:t>
      </w:r>
    </w:p>
    <w:p w14:paraId="708180F6" w14:textId="77777777" w:rsidR="00805C86" w:rsidRPr="00C0503E" w:rsidRDefault="00805C86" w:rsidP="00805C86">
      <w:pPr>
        <w:pStyle w:val="B3"/>
        <w:rPr>
          <w:ins w:id="201" w:author="Rapp_AfterRAN2#123bis" w:date="2023-11-01T13:21:00Z"/>
        </w:rPr>
      </w:pPr>
      <w:ins w:id="202" w:author="Rapp_AfterRAN2#123bis" w:date="2023-11-01T13:21:00Z">
        <w:r>
          <w:t>3</w:t>
        </w:r>
        <w:r w:rsidRPr="00C0503E">
          <w:t>&gt;</w:t>
        </w:r>
        <w:r w:rsidRPr="00C0503E">
          <w:tab/>
        </w:r>
        <w:r w:rsidRPr="00C0503E">
          <w:rPr>
            <w:rFonts w:eastAsia="Malgun Gothic"/>
            <w:lang w:eastAsia="ko-KR"/>
          </w:rPr>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3905E8B8" w:rsidR="00BC20CC" w:rsidRPr="00F43A82" w:rsidRDefault="00BC20CC" w:rsidP="00BC20CC">
      <w:pPr>
        <w:pStyle w:val="B3"/>
        <w:rPr>
          <w:ins w:id="203" w:author="Rapp_AfterRAN2#123bis" w:date="2023-11-01T13:21:00Z"/>
        </w:rPr>
      </w:pPr>
      <w:ins w:id="204" w:author="Rapp_AfterRAN2#123bis" w:date="2023-11-01T13:21: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r w:rsidR="00406ACF">
          <w:t>by</w:t>
        </w:r>
        <w:r w:rsidR="008A3522">
          <w:t xml:space="preserve"> the </w:t>
        </w:r>
        <w:r w:rsidR="00406ACF">
          <w:t xml:space="preserve">source </w:t>
        </w:r>
        <w:r w:rsidR="008A3522">
          <w:t>PSCell</w:t>
        </w:r>
        <w:r>
          <w:t>:</w:t>
        </w:r>
      </w:ins>
    </w:p>
    <w:p w14:paraId="0B276DCE" w14:textId="20EAAA76" w:rsidR="00BC20CC" w:rsidRDefault="00BC20CC" w:rsidP="00BC20CC">
      <w:pPr>
        <w:pStyle w:val="B4"/>
        <w:rPr>
          <w:ins w:id="205" w:author="Rapp_AfterRAN2#123bis" w:date="2023-11-01T13:21:00Z"/>
        </w:rPr>
      </w:pPr>
      <w:ins w:id="206" w:author="Rapp_AfterRAN2#123bis" w:date="2023-11-01T13:21: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07" w:author="Rapp_AfterRAN2#123bis" w:date="2023-11-01T13:21:00Z"/>
          <w:del w:id="208" w:author="Rapp_AfterRAN2#124" w:date="2023-11-16T13:54:00Z"/>
        </w:rPr>
      </w:pPr>
      <w:ins w:id="209" w:author="Rapp_AfterRAN2#123bis" w:date="2023-11-01T13:21:00Z">
        <w:del w:id="210"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11" w:author="Rapp_AfterRAN2#124" w:date="2023-11-16T13:54:00Z"/>
          <w:iCs/>
        </w:rPr>
      </w:pPr>
      <w:ins w:id="212" w:author="Rapp_AfterRAN2#124" w:date="2023-11-16T13:54: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213"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14" w:author="Rapp_AfterRAN2#124" w:date="2023-11-20T16:39:00Z"/>
          <w:rFonts w:eastAsia="DengXian"/>
          <w:lang w:eastAsia="zh-CN"/>
        </w:rPr>
      </w:pPr>
      <w:ins w:id="215" w:author="Rapp_AfterRAN2#124" w:date="2023-11-20T16:39: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71780BE5" w14:textId="77777777" w:rsidR="0025737C" w:rsidRPr="00F10B4F" w:rsidRDefault="0025737C" w:rsidP="0025737C">
      <w:pPr>
        <w:pStyle w:val="B4"/>
        <w:rPr>
          <w:ins w:id="216" w:author="Rapp_AfterRAN2#124" w:date="2023-11-16T13:54:00Z"/>
        </w:rPr>
      </w:pPr>
      <w:ins w:id="217" w:author="Rapp_AfterRAN2#124" w:date="2023-11-16T13:54: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r w:rsidRPr="00FA0D37">
        <w:rPr>
          <w:i/>
        </w:rPr>
        <w:t>RRCReconfiguration</w:t>
      </w:r>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if the UE is in NR-DC and;</w:t>
      </w:r>
    </w:p>
    <w:p w14:paraId="2C2F90E2" w14:textId="77777777" w:rsidR="00206A7E" w:rsidRPr="00FA0D37" w:rsidRDefault="00206A7E" w:rsidP="00206A7E">
      <w:pPr>
        <w:pStyle w:val="B2"/>
      </w:pPr>
      <w:r w:rsidRPr="00FA0D37">
        <w:t>2&gt;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7D60492" w14:textId="77777777" w:rsidR="00206A7E" w:rsidRPr="00FA0D37" w:rsidRDefault="00206A7E" w:rsidP="00206A7E">
      <w:pPr>
        <w:pStyle w:val="B3"/>
      </w:pPr>
      <w:r w:rsidRPr="00FA0D37">
        <w:t>3&gt;</w:t>
      </w:r>
      <w:r w:rsidRPr="00FA0D37">
        <w:tab/>
        <w:t xml:space="preserve">if the </w:t>
      </w:r>
      <w:r w:rsidRPr="00FA0D37">
        <w:rPr>
          <w:i/>
        </w:rPr>
        <w:t>RRCReconfiguration</w:t>
      </w:r>
      <w:r w:rsidRPr="00FA0D37">
        <w:t xml:space="preserve"> includes the </w:t>
      </w:r>
      <w:r w:rsidRPr="00FA0D37">
        <w:rPr>
          <w:i/>
        </w:rPr>
        <w:t>scg-State</w:t>
      </w:r>
      <w:r w:rsidRPr="00FA0D37">
        <w:t>:</w:t>
      </w:r>
    </w:p>
    <w:p w14:paraId="287A200B" w14:textId="77777777" w:rsidR="00206A7E" w:rsidRPr="00FA0D37" w:rsidRDefault="00206A7E" w:rsidP="00206A7E">
      <w:pPr>
        <w:pStyle w:val="B4"/>
      </w:pPr>
      <w:r w:rsidRPr="00FA0D37">
        <w:t>4&gt;</w:t>
      </w:r>
      <w:r w:rsidRPr="00FA0D37">
        <w:tab/>
        <w:t>perform SCG deactivation as specified in 5.3.5.13b;</w:t>
      </w:r>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5.3.5.13b1;</w:t>
      </w:r>
    </w:p>
    <w:p w14:paraId="379CE5EC" w14:textId="77777777" w:rsidR="00206A7E" w:rsidRPr="00FA0D37" w:rsidRDefault="00206A7E" w:rsidP="00206A7E">
      <w:pPr>
        <w:pStyle w:val="B2"/>
        <w:rPr>
          <w:rFonts w:eastAsia="SimSun"/>
          <w:lang w:eastAsia="zh-CN"/>
        </w:rPr>
      </w:pPr>
      <w:r w:rsidRPr="00FA0D37">
        <w:t>2&gt;</w:t>
      </w:r>
      <w:r w:rsidRPr="00FA0D37">
        <w:tab/>
        <w:t xml:space="preserve">if the </w:t>
      </w:r>
      <w:r w:rsidRPr="00FA0D37">
        <w:rPr>
          <w:i/>
          <w:iCs/>
        </w:rPr>
        <w:t>reconfigurationWithSync</w:t>
      </w:r>
      <w:r w:rsidRPr="00FA0D37">
        <w:t xml:space="preserve"> was included in </w:t>
      </w:r>
      <w:r w:rsidRPr="00FA0D37">
        <w:rPr>
          <w:i/>
          <w:iCs/>
        </w:rPr>
        <w:t>spCellConfig</w:t>
      </w:r>
      <w:r w:rsidRPr="00FA0D37">
        <w:t xml:space="preserve"> of an MCG:</w:t>
      </w:r>
    </w:p>
    <w:p w14:paraId="192D6834" w14:textId="77777777" w:rsidR="00206A7E" w:rsidRPr="00FA0D37" w:rsidRDefault="00206A7E" w:rsidP="00206A7E">
      <w:pPr>
        <w:pStyle w:val="B3"/>
      </w:pPr>
      <w:r w:rsidRPr="00FA0D37">
        <w:rPr>
          <w:rFonts w:eastAsia="SimSun"/>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SimSun"/>
          <w:lang w:eastAsia="zh-CN"/>
        </w:rPr>
        <w:t>4</w:t>
      </w:r>
      <w:r w:rsidRPr="00FA0D37">
        <w:t>&gt;</w:t>
      </w:r>
      <w:r w:rsidRPr="00FA0D37">
        <w:tab/>
        <w:t>indicate TA report initiation to lower layers;</w:t>
      </w:r>
    </w:p>
    <w:p w14:paraId="5DFD1DD6" w14:textId="77777777" w:rsidR="00206A7E" w:rsidRPr="00FA0D37" w:rsidRDefault="00206A7E" w:rsidP="00206A7E">
      <w:pPr>
        <w:pStyle w:val="B2"/>
      </w:pPr>
      <w:r w:rsidRPr="00FA0D37">
        <w:t>2&gt;</w:t>
      </w:r>
      <w:r w:rsidRPr="00FA0D37">
        <w:tab/>
        <w:t xml:space="preserve">submit the </w:t>
      </w:r>
      <w:r w:rsidRPr="00FA0D37">
        <w:rPr>
          <w:i/>
        </w:rPr>
        <w:t>RRCReconfigurationComplete</w:t>
      </w:r>
      <w:r w:rsidRPr="00FA0D37">
        <w:t xml:space="preserve"> message via SRB1 to lower layers for transmission using the new configuration;</w:t>
      </w:r>
    </w:p>
    <w:p w14:paraId="526E8D75" w14:textId="77777777" w:rsidR="00206A7E" w:rsidRPr="00FA0D37" w:rsidRDefault="00206A7E" w:rsidP="00206A7E">
      <w:pPr>
        <w:pStyle w:val="B2"/>
      </w:pPr>
      <w:r w:rsidRPr="00FA0D37">
        <w:lastRenderedPageBreak/>
        <w:t>2&gt;</w:t>
      </w:r>
      <w:r w:rsidRPr="00FA0D37">
        <w:tab/>
        <w:t xml:space="preserve">if this is the first </w:t>
      </w:r>
      <w:r w:rsidRPr="00FA0D37">
        <w:rPr>
          <w:i/>
        </w:rPr>
        <w:t>RRCReconfiguration</w:t>
      </w:r>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resume SRB2, SRB4, DRBs, multicast MRB, and BH RLC channels for IAB-MT, and Uu Relay RLC channels for L2 U2N Relay UE, that are suspended;</w:t>
      </w:r>
    </w:p>
    <w:p w14:paraId="021C6A91" w14:textId="77777777" w:rsidR="00206A7E" w:rsidRPr="00FA0D37" w:rsidRDefault="00206A7E" w:rsidP="00206A7E">
      <w:pPr>
        <w:pStyle w:val="B1"/>
        <w:rPr>
          <w:lang w:eastAsia="en-US"/>
        </w:rPr>
      </w:pPr>
      <w:r w:rsidRPr="00FA0D37">
        <w:t>1&gt;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MCG or SCG and when MAC of an NR cell group successfully completes a Random Access procedure triggered above; or,</w:t>
      </w:r>
    </w:p>
    <w:p w14:paraId="1730EDE8" w14:textId="77777777" w:rsidR="00206A7E" w:rsidRPr="00FA0D37" w:rsidRDefault="00206A7E" w:rsidP="00206A7E">
      <w:pPr>
        <w:pStyle w:val="B1"/>
      </w:pPr>
      <w:r w:rsidRPr="00FA0D37">
        <w:t>1&gt;</w:t>
      </w:r>
      <w:r w:rsidRPr="00FA0D37">
        <w:tab/>
        <w:t xml:space="preserve">if </w:t>
      </w:r>
      <w:r w:rsidRPr="00FA0D37">
        <w:rPr>
          <w:rFonts w:eastAsia="DengXian"/>
          <w:i/>
          <w:lang w:eastAsia="zh-CN"/>
        </w:rPr>
        <w:t>sl-PathSwitchConfig</w:t>
      </w:r>
      <w:r w:rsidRPr="00FA0D37">
        <w:rPr>
          <w:rFonts w:eastAsia="DengXian"/>
          <w:lang w:eastAsia="zh-CN"/>
        </w:rPr>
        <w:t xml:space="preserve"> was included in </w:t>
      </w:r>
      <w:r w:rsidRPr="00FA0D37">
        <w:rPr>
          <w:rFonts w:eastAsia="DengXian"/>
          <w:i/>
          <w:lang w:eastAsia="zh-CN"/>
        </w:rPr>
        <w:t>r</w:t>
      </w:r>
      <w:r w:rsidRPr="00FA0D37">
        <w:rPr>
          <w:i/>
        </w:rPr>
        <w:t>econfigurationWithSync</w:t>
      </w:r>
      <w:r w:rsidRPr="00FA0D37">
        <w:t xml:space="preserve"> included in </w:t>
      </w:r>
      <w:r w:rsidRPr="00FA0D37">
        <w:rPr>
          <w:i/>
        </w:rPr>
        <w:t>spCellConfig</w:t>
      </w:r>
      <w:r w:rsidRPr="00FA0D37">
        <w:t xml:space="preserve"> of an MCG, and when </w:t>
      </w:r>
      <w:r w:rsidRPr="00FA0D37">
        <w:rPr>
          <w:rFonts w:eastAsia="DengXian"/>
          <w:lang w:eastAsia="zh-CN"/>
        </w:rPr>
        <w:t xml:space="preserve">successfully sending </w:t>
      </w:r>
      <w:r w:rsidRPr="00FA0D37">
        <w:rPr>
          <w:rFonts w:eastAsia="DengXian"/>
          <w:i/>
          <w:lang w:eastAsia="zh-CN"/>
        </w:rPr>
        <w:t>RRCReconfigurationComplete</w:t>
      </w:r>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stop timer T304 for that cell group if running;</w:t>
      </w:r>
    </w:p>
    <w:p w14:paraId="306694C7" w14:textId="77777777" w:rsidR="00206A7E" w:rsidRPr="00FA0D37" w:rsidRDefault="00206A7E" w:rsidP="00206A7E">
      <w:pPr>
        <w:pStyle w:val="B2"/>
      </w:pPr>
      <w:r w:rsidRPr="00FA0D37">
        <w:t>2&gt;</w:t>
      </w:r>
      <w:r w:rsidRPr="00FA0D37">
        <w:tab/>
        <w:t xml:space="preserve">if </w:t>
      </w:r>
      <w:r w:rsidRPr="00FA0D37">
        <w:rPr>
          <w:i/>
          <w:iCs/>
        </w:rPr>
        <w:t>sl-PathSwitchConfig</w:t>
      </w:r>
      <w:r w:rsidRPr="00FA0D37">
        <w:t xml:space="preserve"> was included in </w:t>
      </w:r>
      <w:r w:rsidRPr="00FA0D37">
        <w:rPr>
          <w:i/>
          <w:iCs/>
        </w:rPr>
        <w:t>reconfigurationWithSync</w:t>
      </w:r>
      <w:r w:rsidRPr="00FA0D37">
        <w:t>:</w:t>
      </w:r>
    </w:p>
    <w:p w14:paraId="6A667693" w14:textId="77777777" w:rsidR="00206A7E" w:rsidRPr="00FA0D37" w:rsidRDefault="00206A7E" w:rsidP="00206A7E">
      <w:pPr>
        <w:pStyle w:val="B3"/>
      </w:pPr>
      <w:r w:rsidRPr="00FA0D37">
        <w:t>3&gt;</w:t>
      </w:r>
      <w:r w:rsidRPr="00FA0D37">
        <w:tab/>
        <w:t>stop timer T420;</w:t>
      </w:r>
    </w:p>
    <w:p w14:paraId="77DFCEE6" w14:textId="77777777" w:rsidR="00206A7E" w:rsidRPr="00FA0D37" w:rsidRDefault="00206A7E" w:rsidP="00206A7E">
      <w:pPr>
        <w:pStyle w:val="B3"/>
      </w:pPr>
      <w:r w:rsidRPr="00FA0D37">
        <w:t>3&gt;</w:t>
      </w:r>
      <w:r w:rsidRPr="00FA0D37">
        <w:tab/>
      </w:r>
      <w:r w:rsidRPr="00FA0D37">
        <w:rPr>
          <w:rFonts w:eastAsia="PMingLiU"/>
          <w:lang w:eastAsia="en-US"/>
        </w:rPr>
        <w:t>release all radio resources, including release of the RLC entities and the MAC configuration at the source side</w:t>
      </w:r>
      <w:r w:rsidRPr="00FA0D37">
        <w:t>;</w:t>
      </w:r>
    </w:p>
    <w:p w14:paraId="6011442A" w14:textId="77777777" w:rsidR="00206A7E" w:rsidRPr="00FA0D37" w:rsidRDefault="00206A7E" w:rsidP="00206A7E">
      <w:pPr>
        <w:pStyle w:val="B3"/>
        <w:rPr>
          <w:rFonts w:eastAsia="SimSun"/>
        </w:rPr>
      </w:pPr>
      <w:r w:rsidRPr="00FA0D37">
        <w:rPr>
          <w:rFonts w:eastAsia="SimSun"/>
        </w:rPr>
        <w:t>3&gt;</w:t>
      </w:r>
      <w:r w:rsidRPr="00FA0D37">
        <w:rPr>
          <w:rFonts w:eastAsia="SimSun"/>
        </w:rPr>
        <w:tab/>
        <w:t>reset MAC used in the source cell;</w:t>
      </w:r>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stop timer T310 for source SpCell if running;</w:t>
      </w:r>
    </w:p>
    <w:p w14:paraId="3247A054" w14:textId="77777777" w:rsidR="00206A7E" w:rsidRPr="00FA0D37" w:rsidRDefault="00206A7E" w:rsidP="00206A7E">
      <w:pPr>
        <w:pStyle w:val="B2"/>
      </w:pPr>
      <w:r w:rsidRPr="00FA0D37">
        <w:t>2&gt;</w:t>
      </w:r>
      <w:r w:rsidRPr="00FA0D37">
        <w:tab/>
        <w:t>apply the parts of the CSI reporting configuration, the scheduling request configuration and the sounding RS configuration that do not require the UE to know the SFN of the respective target SpCell, if any;</w:t>
      </w:r>
    </w:p>
    <w:p w14:paraId="00DE790E" w14:textId="77777777" w:rsidR="00206A7E" w:rsidRPr="00FA0D37" w:rsidRDefault="00206A7E" w:rsidP="00206A7E">
      <w:pPr>
        <w:pStyle w:val="B2"/>
      </w:pPr>
      <w:r w:rsidRPr="00FA0D37">
        <w:t>2&gt;</w:t>
      </w:r>
      <w:r w:rsidRPr="00FA0D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
    <w:p w14:paraId="58816F54"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stop timer T390 for all access categories;</w:t>
      </w:r>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stop timer T350;</w:t>
      </w:r>
    </w:p>
    <w:p w14:paraId="6D1C6A1F" w14:textId="77777777" w:rsidR="00206A7E" w:rsidRPr="00FA0D37" w:rsidRDefault="00206A7E" w:rsidP="00206A7E">
      <w:pPr>
        <w:pStyle w:val="B3"/>
      </w:pPr>
      <w:r w:rsidRPr="00FA0D37">
        <w:t>3&gt;</w:t>
      </w:r>
      <w:r w:rsidRPr="00FA0D37">
        <w:tab/>
        <w:t xml:space="preserve">if </w:t>
      </w:r>
      <w:r w:rsidRPr="00FA0D37">
        <w:rPr>
          <w:i/>
        </w:rPr>
        <w:t>RRCReconfiguration</w:t>
      </w:r>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r w:rsidRPr="00FA0D37">
        <w:rPr>
          <w:i/>
        </w:rPr>
        <w:t>firstActiveDownlinkBWP-Id</w:t>
      </w:r>
      <w:r w:rsidRPr="00FA0D37">
        <w:t xml:space="preserve"> for the target SpCell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which is scheduled as specified in TS 38.213 [13], of the target SpCell of the MCG;</w:t>
      </w:r>
    </w:p>
    <w:p w14:paraId="335654A5" w14:textId="77777777" w:rsidR="00206A7E" w:rsidRPr="00FA0D37" w:rsidRDefault="00206A7E" w:rsidP="00206A7E">
      <w:pPr>
        <w:pStyle w:val="B4"/>
      </w:pPr>
      <w:r w:rsidRPr="00FA0D37">
        <w:t>4&gt;</w:t>
      </w:r>
      <w:r w:rsidRPr="00FA0D37">
        <w:tab/>
        <w:t xml:space="preserve">upon acquiring </w:t>
      </w:r>
      <w:r w:rsidRPr="00FA0D37">
        <w:rPr>
          <w:i/>
        </w:rPr>
        <w:t>SIB1</w:t>
      </w:r>
      <w:r w:rsidRPr="00FA0D37">
        <w:t>, perform the actions specified in clause 5.2.2.4.2;</w:t>
      </w:r>
    </w:p>
    <w:p w14:paraId="11FA105E"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r w:rsidRPr="00FA0D37">
        <w:rPr>
          <w:i/>
        </w:rPr>
        <w:t>VarConditionalReconfig</w:t>
      </w:r>
      <w:r w:rsidRPr="00FA0D37">
        <w:t>, if any;</w:t>
      </w:r>
    </w:p>
    <w:p w14:paraId="45F8EE6F" w14:textId="77777777" w:rsidR="00206A7E" w:rsidRPr="00FA0D37" w:rsidRDefault="00206A7E" w:rsidP="00206A7E">
      <w:pPr>
        <w:pStyle w:val="B3"/>
      </w:pPr>
      <w:r w:rsidRPr="00FA0D37">
        <w:lastRenderedPageBreak/>
        <w:t>3&gt;</w:t>
      </w:r>
      <w:r w:rsidRPr="00FA0D37">
        <w:tab/>
        <w:t xml:space="preserve">remove all the entries within </w:t>
      </w:r>
      <w:r w:rsidRPr="00FA0D37">
        <w:rPr>
          <w:i/>
        </w:rPr>
        <w:t>VarConditionalReconfiguration</w:t>
      </w:r>
      <w:r w:rsidRPr="00FA0D37">
        <w:t xml:space="preserve"> as specified in TS 36.331 [10], clause 5.3.5.9.6, if any;</w:t>
      </w:r>
    </w:p>
    <w:p w14:paraId="79DFE772" w14:textId="77777777" w:rsidR="00206A7E" w:rsidRPr="00FA0D37" w:rsidRDefault="00206A7E" w:rsidP="00206A7E">
      <w:pPr>
        <w:pStyle w:val="B3"/>
      </w:pPr>
      <w:r w:rsidRPr="00FA0D37">
        <w:t>3&gt;</w:t>
      </w:r>
      <w:r w:rsidRPr="00FA0D37">
        <w:tab/>
        <w:t xml:space="preserve">for each </w:t>
      </w:r>
      <w:r w:rsidRPr="00FA0D37">
        <w:rPr>
          <w:i/>
        </w:rPr>
        <w:t>measId</w:t>
      </w:r>
      <w:r w:rsidRPr="00FA0D37">
        <w:rPr>
          <w:iCs/>
        </w:rPr>
        <w:t xml:space="preserve"> of the MCG </w:t>
      </w:r>
      <w:r w:rsidRPr="00FA0D37">
        <w:rPr>
          <w:i/>
          <w:iCs/>
        </w:rPr>
        <w:t>measConfig</w:t>
      </w:r>
      <w:r w:rsidRPr="00FA0D37">
        <w:rPr>
          <w:iCs/>
        </w:rPr>
        <w:t xml:space="preserve">, if configured, and for each </w:t>
      </w:r>
      <w:r w:rsidRPr="00FA0D37">
        <w:rPr>
          <w:i/>
          <w:iCs/>
        </w:rPr>
        <w:t>measId</w:t>
      </w:r>
      <w:r w:rsidRPr="00FA0D37">
        <w:rPr>
          <w:iCs/>
        </w:rPr>
        <w:t xml:space="preserve"> of the SCG </w:t>
      </w:r>
      <w:r w:rsidRPr="00FA0D37">
        <w:rPr>
          <w:i/>
          <w:iCs/>
        </w:rPr>
        <w:t>measConfig</w:t>
      </w:r>
      <w:r w:rsidRPr="00FA0D37">
        <w:rPr>
          <w:iCs/>
        </w:rPr>
        <w:t>, if configured</w:t>
      </w:r>
      <w:r w:rsidRPr="00FA0D37">
        <w:t xml:space="preserve">, if the associated </w:t>
      </w:r>
      <w:r w:rsidRPr="00FA0D37">
        <w:rPr>
          <w:i/>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1DBEF96D" w14:textId="77777777" w:rsidR="00206A7E" w:rsidRPr="00FA0D37" w:rsidRDefault="00206A7E" w:rsidP="00206A7E">
      <w:pPr>
        <w:pStyle w:val="B4"/>
      </w:pPr>
      <w:r w:rsidRPr="00FA0D37">
        <w:t>4&gt;</w:t>
      </w:r>
      <w:r w:rsidRPr="00FA0D37">
        <w:tab/>
        <w:t xml:space="preserve">for the associated </w:t>
      </w:r>
      <w:r w:rsidRPr="00FA0D37">
        <w:rPr>
          <w:i/>
          <w:iCs/>
        </w:rPr>
        <w:t>reportConfigId</w:t>
      </w:r>
      <w:r w:rsidRPr="00FA0D37">
        <w:t>:</w:t>
      </w:r>
    </w:p>
    <w:p w14:paraId="42738B90" w14:textId="77777777" w:rsidR="00206A7E" w:rsidRPr="00FA0D37" w:rsidRDefault="00206A7E" w:rsidP="00206A7E">
      <w:pPr>
        <w:pStyle w:val="B5"/>
      </w:pPr>
      <w:r w:rsidRPr="00FA0D37">
        <w:t>5&gt;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65BDD94B" w14:textId="77777777" w:rsidR="00206A7E" w:rsidRPr="00FA0D37" w:rsidRDefault="00206A7E" w:rsidP="00206A7E">
      <w:pPr>
        <w:pStyle w:val="B4"/>
      </w:pPr>
      <w:r w:rsidRPr="00FA0D37">
        <w:t>4&gt;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rPr>
        <w:t>condTriggerConfig</w:t>
      </w:r>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7C3EEE77" w14:textId="77777777" w:rsidR="00206A7E" w:rsidRPr="00FA0D37" w:rsidRDefault="00206A7E" w:rsidP="00206A7E">
      <w:pPr>
        <w:pStyle w:val="B4"/>
      </w:pPr>
      <w:r w:rsidRPr="00FA0D37">
        <w:t>4&gt;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154F4FA2"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 xml:space="preserve">masterCellGroup </w:t>
      </w:r>
      <w:r w:rsidRPr="00FA0D37">
        <w:t>or</w:t>
      </w:r>
      <w:r w:rsidRPr="00FA0D37">
        <w:rPr>
          <w:i/>
        </w:rPr>
        <w:t xml:space="preserve"> secondaryCellGroup</w:t>
      </w:r>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r w:rsidRPr="00FA0D37">
        <w:rPr>
          <w:i/>
        </w:rPr>
        <w:t>UEAssistanceInformation</w:t>
      </w:r>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configured to provide UE assistance information for the corresponding cell group, and the UE has initiated transmission of a </w:t>
      </w:r>
      <w:r w:rsidRPr="00FA0D37">
        <w:rPr>
          <w:i/>
          <w:iCs/>
        </w:rPr>
        <w:t>UEAssistanceInformation</w:t>
      </w:r>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r w:rsidRPr="00FA0D37">
        <w:rPr>
          <w:i/>
        </w:rPr>
        <w:t>UEAssistanceInformation</w:t>
      </w:r>
      <w:r w:rsidRPr="00FA0D37">
        <w:t xml:space="preserve"> message for the corresponding cell group in accordance with clause 5.7.4.3</w:t>
      </w:r>
      <w:r w:rsidRPr="00FA0D37">
        <w:rPr>
          <w:lang w:eastAsia="x-none"/>
        </w:rPr>
        <w:t xml:space="preserve"> to provide the concerned UE assistance information</w:t>
      </w:r>
      <w:r w:rsidRPr="00FA0D37">
        <w:t>;</w:t>
      </w:r>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start or restart the prohibit timer (if exists) or the leave without response timer for the MUSIM associated with the concerned UE assistance information with the timer value set to the value in corresponding configuration;</w:t>
      </w:r>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PCell, and the UE initiated transmission of a </w:t>
      </w:r>
      <w:r w:rsidRPr="00FA0D37">
        <w:rPr>
          <w:i/>
        </w:rPr>
        <w:t>SidelinkUEInformationNR</w:t>
      </w:r>
      <w:r w:rsidRPr="00FA0D37">
        <w:t xml:space="preserve"> message indicating a change of NR sidelink communication/discovery related parameters relevant in target PCell (i.e. change of </w:t>
      </w:r>
      <w:r w:rsidRPr="00FA0D37">
        <w:rPr>
          <w:i/>
        </w:rPr>
        <w:t>sl-RxInterestedFreqList</w:t>
      </w:r>
      <w:r w:rsidRPr="00FA0D37">
        <w:t xml:space="preserve"> or </w:t>
      </w:r>
      <w:r w:rsidRPr="00FA0D37">
        <w:rPr>
          <w:i/>
        </w:rPr>
        <w:t>sl-TxResourceReqList</w:t>
      </w:r>
      <w:r w:rsidRPr="00FA0D37">
        <w:t xml:space="preserve">) during the last 1 second preceding reception of the </w:t>
      </w:r>
      <w:r w:rsidRPr="00FA0D37">
        <w:rPr>
          <w:i/>
        </w:rPr>
        <w:t>RRCReconfiguration</w:t>
      </w:r>
      <w:r w:rsidRPr="00FA0D37">
        <w:t xml:space="preserve"> message including </w:t>
      </w:r>
      <w:r w:rsidRPr="00FA0D37">
        <w:rPr>
          <w:i/>
        </w:rPr>
        <w:t xml:space="preserve">reconfigurationWithSync </w:t>
      </w:r>
      <w:r w:rsidRPr="00FA0D37">
        <w:t xml:space="preserve">in </w:t>
      </w:r>
      <w:r w:rsidRPr="00FA0D37">
        <w:rPr>
          <w:i/>
        </w:rPr>
        <w:t>spCellConfig</w:t>
      </w:r>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capable of NR sidelink communication/discovery and </w:t>
      </w:r>
      <w:r w:rsidRPr="00FA0D37">
        <w:rPr>
          <w:i/>
        </w:rPr>
        <w:t>SIB12</w:t>
      </w:r>
      <w:r w:rsidRPr="00FA0D37">
        <w:t xml:space="preserve"> is provided by the target PCell, and the UE has initiated transmission of a </w:t>
      </w:r>
      <w:r w:rsidRPr="00FA0D37">
        <w:rPr>
          <w:i/>
        </w:rPr>
        <w:t>SidelinkUEInformationNR</w:t>
      </w:r>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r w:rsidRPr="00FA0D37">
        <w:rPr>
          <w:i/>
        </w:rPr>
        <w:t>SidelinkUEInformationNR</w:t>
      </w:r>
      <w:r w:rsidRPr="00FA0D37">
        <w:t xml:space="preserve"> message in accordance with 5.8.3.3;</w:t>
      </w:r>
    </w:p>
    <w:p w14:paraId="74CE38B9"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t>4&gt;</w:t>
      </w:r>
      <w:r w:rsidRPr="00FA0D37">
        <w:tab/>
        <w:t xml:space="preserve">re-submit the </w:t>
      </w:r>
      <w:r w:rsidRPr="00FA0D37">
        <w:rPr>
          <w:i/>
        </w:rPr>
        <w:t>MeasurementReportAppLayer</w:t>
      </w:r>
      <w:r w:rsidRPr="00FA0D37">
        <w:t xml:space="preserve"> message or all segments of the </w:t>
      </w:r>
      <w:r w:rsidRPr="00FA0D37">
        <w:rPr>
          <w:i/>
        </w:rPr>
        <w:t>MeasurementReportAppLayer</w:t>
      </w:r>
      <w:r w:rsidRPr="00FA0D37">
        <w:t xml:space="preserve"> message to lower layers for transmission via SRB4;</w:t>
      </w:r>
    </w:p>
    <w:p w14:paraId="5D5BB6D5"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r w:rsidRPr="00FA0D37">
        <w:rPr>
          <w:i/>
        </w:rPr>
        <w:t>MBSInterestIndication</w:t>
      </w:r>
      <w:r w:rsidRPr="00FA0D37">
        <w:rPr>
          <w:b/>
        </w:rPr>
        <w:t xml:space="preserve"> </w:t>
      </w:r>
      <w:r w:rsidRPr="00FA0D37">
        <w:t xml:space="preserve">message during the last 1 second preceding reception of this </w:t>
      </w:r>
      <w:r w:rsidRPr="00FA0D37">
        <w:rPr>
          <w:i/>
        </w:rPr>
        <w:t>RRCReconfiguration</w:t>
      </w:r>
      <w:r w:rsidRPr="00FA0D37">
        <w:t xml:space="preserve"> message; or</w:t>
      </w:r>
    </w:p>
    <w:p w14:paraId="6FBC818F" w14:textId="77777777" w:rsidR="00206A7E" w:rsidRPr="00FA0D37" w:rsidRDefault="00206A7E" w:rsidP="00206A7E">
      <w:pPr>
        <w:pStyle w:val="B3"/>
      </w:pPr>
      <w:r w:rsidRPr="00FA0D37">
        <w:lastRenderedPageBreak/>
        <w:t>3&gt;</w:t>
      </w:r>
      <w:r w:rsidRPr="00FA0D37">
        <w:tab/>
        <w:t xml:space="preserve">if the </w:t>
      </w:r>
      <w:r w:rsidRPr="00FA0D37">
        <w:rPr>
          <w:i/>
        </w:rPr>
        <w:t xml:space="preserve">RRCReconfiguration </w:t>
      </w:r>
      <w:r w:rsidRPr="00FA0D37">
        <w:t xml:space="preserve">message is applied due to a conditional reconfiguration execution, and the UE has initiated transmission of an </w:t>
      </w:r>
      <w:r w:rsidRPr="00FA0D37">
        <w:rPr>
          <w:i/>
        </w:rPr>
        <w:t>MBSInterestIndication</w:t>
      </w:r>
      <w:r w:rsidRPr="00FA0D37">
        <w:t xml:space="preserve"> message after having received this </w:t>
      </w:r>
      <w:r w:rsidRPr="00FA0D37">
        <w:rPr>
          <w:i/>
        </w:rPr>
        <w:t xml:space="preserve">RRCReconfiguration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r w:rsidRPr="00FA0D37">
        <w:rPr>
          <w:i/>
        </w:rPr>
        <w:t>MBSInterestIndication</w:t>
      </w:r>
      <w:r w:rsidRPr="00FA0D37">
        <w:rPr>
          <w:b/>
        </w:rPr>
        <w:t xml:space="preserve"> </w:t>
      </w:r>
      <w:r w:rsidRPr="00FA0D37">
        <w:t>message in accordance with clause 5.9.4;</w:t>
      </w:r>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t xml:space="preserve">NOTE 4: The UE sets the content of </w:t>
      </w:r>
      <w:r w:rsidRPr="00FA0D37">
        <w:rPr>
          <w:i/>
          <w:lang w:eastAsia="x-none"/>
        </w:rPr>
        <w:t>UEAssistanceInformation</w:t>
      </w:r>
      <w:r w:rsidRPr="00FA0D37">
        <w:rPr>
          <w:lang w:eastAsia="x-none"/>
        </w:rPr>
        <w:t xml:space="preserve"> according to latest configuration (i.e. the configuration after applying the </w:t>
      </w:r>
      <w:r w:rsidRPr="00FA0D37">
        <w:rPr>
          <w:i/>
          <w:lang w:eastAsia="x-none"/>
        </w:rPr>
        <w:t>RRCReconfiguration</w:t>
      </w:r>
      <w:r w:rsidRPr="00FA0D37">
        <w:rPr>
          <w:lang w:eastAsia="x-none"/>
        </w:rPr>
        <w:t xml:space="preserve"> message) and latest UE preference. The UE may include more than the concerned UE assistance information within the </w:t>
      </w:r>
      <w:r w:rsidRPr="00FA0D37">
        <w:rPr>
          <w:i/>
          <w:lang w:eastAsia="x-none"/>
        </w:rPr>
        <w:t>UEAssistanceInformation</w:t>
      </w:r>
      <w:r w:rsidRPr="00FA0D37">
        <w:rPr>
          <w:lang w:eastAsia="x-none"/>
        </w:rPr>
        <w:t xml:space="preserve"> according to 5.7.4.2. </w:t>
      </w:r>
      <w:bookmarkStart w:id="218" w:name="_Hlk54108669"/>
      <w:r w:rsidRPr="00FA0D37">
        <w:t xml:space="preserve">Therefore, the content of </w:t>
      </w:r>
      <w:r w:rsidRPr="00FA0D37">
        <w:rPr>
          <w:i/>
        </w:rPr>
        <w:t>UEAssistanceInformation</w:t>
      </w:r>
      <w:r w:rsidRPr="00FA0D37">
        <w:t xml:space="preserve"> message might not be the same as the content of the previous </w:t>
      </w:r>
      <w:r w:rsidRPr="00FA0D37">
        <w:rPr>
          <w:i/>
        </w:rPr>
        <w:t>UEAssistanceInformation</w:t>
      </w:r>
      <w:r w:rsidRPr="00FA0D37">
        <w:t xml:space="preserve"> message.</w:t>
      </w:r>
      <w:bookmarkEnd w:id="218"/>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219" w:name="_Toc60776762"/>
      <w:bookmarkStart w:id="220" w:name="_Toc139045005"/>
      <w:bookmarkStart w:id="221" w:name="_Toc139045032"/>
      <w:r w:rsidRPr="00C0503E">
        <w:rPr>
          <w:rFonts w:eastAsia="MS Mincho"/>
        </w:rPr>
        <w:t>5.3.5.5</w:t>
      </w:r>
      <w:r w:rsidRPr="00C0503E">
        <w:rPr>
          <w:rFonts w:eastAsia="MS Mincho"/>
        </w:rPr>
        <w:tab/>
        <w:t>Cell Group configuration</w:t>
      </w:r>
      <w:bookmarkEnd w:id="219"/>
      <w:bookmarkEnd w:id="220"/>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222" w:name="_Toc60776764"/>
      <w:bookmarkStart w:id="223" w:name="_Toc139045007"/>
      <w:r w:rsidRPr="00C0503E">
        <w:rPr>
          <w:rFonts w:eastAsia="MS Mincho"/>
        </w:rPr>
        <w:t>5.3.5.5.2</w:t>
      </w:r>
      <w:r w:rsidRPr="00C0503E">
        <w:rPr>
          <w:rFonts w:eastAsia="MS Mincho"/>
        </w:rPr>
        <w:tab/>
        <w:t>Reconfiguration with sync</w:t>
      </w:r>
      <w:bookmarkEnd w:id="222"/>
      <w:bookmarkEnd w:id="223"/>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21A21E3B" w:rsidR="00ED0A4D" w:rsidRPr="00C0503E" w:rsidRDefault="00ED0A4D" w:rsidP="00ED0A4D">
      <w:pPr>
        <w:pStyle w:val="B3"/>
        <w:rPr>
          <w:ins w:id="224" w:author="Rapp_AfterRAN2#123bis" w:date="2023-11-01T13:21:00Z"/>
        </w:rPr>
      </w:pPr>
      <w:del w:id="225" w:author="Rapp_AfterRAN2#123bis" w:date="2023-11-01T13:21:00Z">
        <w:r w:rsidRPr="00A3253C">
          <w:delText>3</w:delText>
        </w:r>
      </w:del>
      <w:ins w:id="226" w:author="Rapp_AfterRAN2#123bis" w:date="2023-11-01T13:21:00Z">
        <w:r w:rsidRPr="00C0503E">
          <w:t xml:space="preserve">3&gt;if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27" w:author="Rapp_AfterRAN2#123bis" w:date="2023-11-01T13:21:00Z"/>
        </w:rPr>
      </w:pPr>
      <w:ins w:id="228"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D4AC9C5" w14:textId="2F8C5EA5" w:rsidR="0042355B" w:rsidRPr="00F10B4F" w:rsidRDefault="0042355B" w:rsidP="00BC46FE">
      <w:pPr>
        <w:pStyle w:val="B4"/>
        <w:rPr>
          <w:ins w:id="229" w:author="Rapp_AfterRAN2#124" w:date="2023-11-23T10:32:00Z"/>
        </w:rPr>
      </w:pPr>
      <w:ins w:id="230" w:author="Rapp_AfterRAN2#124" w:date="2023-11-23T10:32:00Z">
        <w:r w:rsidRPr="00533B5C">
          <w:t>4</w:t>
        </w:r>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77FBAEC" w14:textId="77777777" w:rsidR="00ED0A4D" w:rsidRPr="00C0503E" w:rsidRDefault="00ED0A4D" w:rsidP="00ED0A4D">
      <w:pPr>
        <w:pStyle w:val="B3"/>
        <w:rPr>
          <w:ins w:id="231" w:author="Rapp_AfterRAN2#123bis" w:date="2023-11-01T13:21:00Z"/>
        </w:rPr>
      </w:pPr>
      <w:ins w:id="232" w:author="Rapp_AfterRAN2#123bis" w:date="2023-11-01T13:21:00Z">
        <w:r w:rsidRPr="00C0503E">
          <w:t>3&gt;</w:t>
        </w:r>
        <w:r w:rsidRPr="00C0503E">
          <w:tab/>
        </w:r>
        <w:r>
          <w:t>else:</w:t>
        </w:r>
      </w:ins>
    </w:p>
    <w:p w14:paraId="4DFC237A" w14:textId="6BF7927E" w:rsidR="00F425E4" w:rsidRPr="00C0503E" w:rsidRDefault="00F425E4">
      <w:pPr>
        <w:pStyle w:val="B4"/>
        <w:pPrChange w:id="233" w:author="Rapp_AfterRAN2#123bis" w:date="2023-11-01T13:21:00Z">
          <w:pPr>
            <w:pStyle w:val="B3"/>
          </w:pPr>
        </w:pPrChange>
      </w:pPr>
      <w:ins w:id="234" w:author="Rapp_AfterRAN2#123bis" w:date="2023-11-01T13:21:00Z">
        <w:r w:rsidRPr="00C0503E">
          <w:t>4</w:t>
        </w:r>
      </w:ins>
      <w:r w:rsidRPr="00C0503E">
        <w:t>&gt;</w:t>
      </w:r>
      <w:r w:rsidRPr="00C0503E">
        <w:tab/>
        <w:t xml:space="preserve">clear the information included in </w:t>
      </w:r>
      <w:r w:rsidRPr="00C0503E">
        <w:rPr>
          <w:i/>
          <w:iCs/>
        </w:rPr>
        <w:t>VarRLF-Report</w:t>
      </w:r>
      <w:r w:rsidRPr="00C0503E">
        <w:t>, if any;</w:t>
      </w:r>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stop timer T312 for the corresponding SpCell, if running;</w:t>
      </w:r>
    </w:p>
    <w:p w14:paraId="15C0DFD8" w14:textId="77777777" w:rsidR="00A05F1E" w:rsidRPr="00FA0D37" w:rsidRDefault="00A05F1E" w:rsidP="00A05F1E">
      <w:pPr>
        <w:pStyle w:val="B1"/>
      </w:pPr>
      <w:r w:rsidRPr="00FA0D37">
        <w:t>1&gt;</w:t>
      </w:r>
      <w:r w:rsidRPr="00FA0D37">
        <w:tab/>
        <w:t xml:space="preserve">if </w:t>
      </w:r>
      <w:r w:rsidRPr="00FA0D37">
        <w:rPr>
          <w:rFonts w:eastAsia="DengXian"/>
          <w:i/>
          <w:lang w:eastAsia="zh-CN"/>
        </w:rPr>
        <w:t>sl-PathSwitchConfig</w:t>
      </w:r>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r w:rsidRPr="00FA0D37">
        <w:rPr>
          <w:i/>
        </w:rPr>
        <w:t>targetRelayUE-Identity</w:t>
      </w:r>
      <w:r w:rsidRPr="00FA0D37">
        <w:t xml:space="preserve"> in the </w:t>
      </w:r>
      <w:r w:rsidRPr="00FA0D37">
        <w:rPr>
          <w:rFonts w:eastAsia="DengXian"/>
          <w:i/>
          <w:lang w:eastAsia="zh-CN"/>
        </w:rPr>
        <w:t>sl-</w:t>
      </w:r>
      <w:r w:rsidRPr="00FA0D37">
        <w:rPr>
          <w:i/>
        </w:rPr>
        <w:t>PathSwitchConfig</w:t>
      </w:r>
      <w:r w:rsidRPr="00FA0D37">
        <w:t>;</w:t>
      </w:r>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r w:rsidRPr="00FA0D37">
        <w:rPr>
          <w:rFonts w:eastAsia="DengXian"/>
          <w:i/>
          <w:lang w:eastAsia="zh-CN"/>
        </w:rPr>
        <w:t>sl-</w:t>
      </w:r>
      <w:r w:rsidRPr="00FA0D37">
        <w:rPr>
          <w:i/>
        </w:rPr>
        <w:t>PathSwitchConfig</w:t>
      </w:r>
      <w:r w:rsidRPr="00FA0D37">
        <w:t>;</w:t>
      </w:r>
    </w:p>
    <w:p w14:paraId="40EE027D" w14:textId="77777777" w:rsidR="00A05F1E" w:rsidRPr="00FA0D37" w:rsidRDefault="00A05F1E" w:rsidP="00A05F1E">
      <w:pPr>
        <w:pStyle w:val="B2"/>
      </w:pPr>
      <w:r w:rsidRPr="00FA0D37">
        <w:lastRenderedPageBreak/>
        <w:t>2&gt;</w:t>
      </w:r>
      <w:r w:rsidRPr="00FA0D37">
        <w:tab/>
        <w:t xml:space="preserve">apply the value of the </w:t>
      </w:r>
      <w:r w:rsidRPr="00FA0D37">
        <w:rPr>
          <w:i/>
        </w:rPr>
        <w:t>newUE-Identity</w:t>
      </w:r>
      <w:r w:rsidRPr="00FA0D37">
        <w:t xml:space="preserve"> as the C-RNTI;</w:t>
      </w:r>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r w:rsidRPr="00FA0D37">
        <w:rPr>
          <w:i/>
        </w:rPr>
        <w:t>targetRelayUE-Identity</w:t>
      </w:r>
      <w:r w:rsidRPr="00FA0D37">
        <w:t>;</w:t>
      </w:r>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apply the default configuration of SL-RLC1 as defined in 9.2.4 for SRB1;</w:t>
      </w:r>
    </w:p>
    <w:p w14:paraId="1E967122" w14:textId="77777777" w:rsidR="00A05F1E" w:rsidRPr="00FA0D37" w:rsidRDefault="00A05F1E" w:rsidP="00A05F1E">
      <w:pPr>
        <w:pStyle w:val="B1"/>
      </w:pPr>
      <w:r w:rsidRPr="00FA0D37">
        <w:t>1&gt;</w:t>
      </w:r>
      <w:r w:rsidRPr="00FA0D37">
        <w:tab/>
        <w:t>else (</w:t>
      </w:r>
      <w:r w:rsidRPr="00FA0D37">
        <w:rPr>
          <w:rFonts w:eastAsia="DengXian"/>
          <w:i/>
          <w:lang w:eastAsia="zh-CN"/>
        </w:rPr>
        <w:t>sl-PathSwitchConfig</w:t>
      </w:r>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r w:rsidRPr="00FA0D37">
        <w:rPr>
          <w:i/>
        </w:rPr>
        <w:t>RRCReconfiguration</w:t>
      </w:r>
      <w:r w:rsidRPr="00FA0D37">
        <w:t xml:space="preserve"> message is embedded:</w:t>
      </w:r>
    </w:p>
    <w:p w14:paraId="7C9B48CB" w14:textId="77777777" w:rsidR="00A05F1E" w:rsidRPr="00FA0D37" w:rsidRDefault="00A05F1E" w:rsidP="00A05F1E">
      <w:pPr>
        <w:pStyle w:val="B3"/>
      </w:pPr>
      <w:r w:rsidRPr="00FA0D37">
        <w:t>3&gt;</w:t>
      </w:r>
      <w:r w:rsidRPr="00FA0D37">
        <w:tab/>
        <w:t xml:space="preserve">start timer T304 for the corresponding SpCell with the timer value set to </w:t>
      </w:r>
      <w:r w:rsidRPr="00FA0D37">
        <w:rPr>
          <w:i/>
        </w:rPr>
        <w:t>t304</w:t>
      </w:r>
      <w:r w:rsidRPr="00FA0D37">
        <w:t xml:space="preserve">, as included in the </w:t>
      </w:r>
      <w:r w:rsidRPr="00FA0D37">
        <w:rPr>
          <w:i/>
        </w:rPr>
        <w:t>reconfigurationWithSync</w:t>
      </w:r>
      <w:r w:rsidRPr="00FA0D37">
        <w:t>;</w:t>
      </w:r>
    </w:p>
    <w:p w14:paraId="6C44814A" w14:textId="77777777" w:rsidR="00A05F1E" w:rsidRPr="00FA0D37" w:rsidRDefault="00A05F1E" w:rsidP="00A05F1E">
      <w:pPr>
        <w:pStyle w:val="B2"/>
      </w:pPr>
      <w:r w:rsidRPr="00FA0D37">
        <w:t>2&gt;</w:t>
      </w:r>
      <w:r w:rsidRPr="00FA0D37">
        <w:tab/>
        <w:t xml:space="preserve">if the </w:t>
      </w:r>
      <w:r w:rsidRPr="00FA0D37">
        <w:rPr>
          <w:i/>
        </w:rPr>
        <w:t>frequencyInfoDL</w:t>
      </w:r>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SpCell to be one on the SSB frequency indicated by the </w:t>
      </w:r>
      <w:r w:rsidRPr="00FA0D37">
        <w:rPr>
          <w:i/>
        </w:rPr>
        <w:t>frequencyInfoDL</w:t>
      </w:r>
      <w:r w:rsidRPr="00FA0D37">
        <w:t xml:space="preserve"> with a physical cell identity indicated by the </w:t>
      </w:r>
      <w:r w:rsidRPr="00FA0D37">
        <w:rPr>
          <w:i/>
        </w:rPr>
        <w:t>physCellId</w:t>
      </w:r>
      <w:r w:rsidRPr="00FA0D37">
        <w:t>;</w:t>
      </w:r>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SpCell to be one on the SSB frequency of the source SpCell with a physical cell identity indicated by the </w:t>
      </w:r>
      <w:r w:rsidRPr="00FA0D37">
        <w:rPr>
          <w:i/>
        </w:rPr>
        <w:t>physCellId</w:t>
      </w:r>
      <w:r w:rsidRPr="00FA0D37">
        <w:t>;</w:t>
      </w:r>
    </w:p>
    <w:p w14:paraId="578CCC18" w14:textId="77777777" w:rsidR="00A05F1E" w:rsidRPr="00FA0D37" w:rsidRDefault="00A05F1E" w:rsidP="00A05F1E">
      <w:pPr>
        <w:pStyle w:val="B2"/>
      </w:pPr>
      <w:r w:rsidRPr="00FA0D37">
        <w:t>2&gt;</w:t>
      </w:r>
      <w:r w:rsidRPr="00FA0D37">
        <w:tab/>
        <w:t>start synchronising to the DL of the target SpCell;</w:t>
      </w:r>
    </w:p>
    <w:p w14:paraId="4F7E9D78" w14:textId="77777777" w:rsidR="00A05F1E" w:rsidRPr="00FA0D37" w:rsidRDefault="00A05F1E" w:rsidP="00A05F1E">
      <w:pPr>
        <w:pStyle w:val="B2"/>
      </w:pPr>
      <w:r w:rsidRPr="00FA0D37">
        <w:t>2&gt;</w:t>
      </w:r>
      <w:r w:rsidRPr="00FA0D37">
        <w:tab/>
        <w:t>apply the specified BCCH configuration defined in 9.1.1.1 for the target SpCell;</w:t>
      </w:r>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SpCell, which is scheduled as specified in TS 38.213 [13];</w:t>
      </w:r>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r w:rsidRPr="00FA0D37">
        <w:rPr>
          <w:i/>
        </w:rPr>
        <w:t>ntn-UlSyncValidityDuration</w:t>
      </w:r>
      <w:r w:rsidRPr="00FA0D37">
        <w:t xml:space="preserve"> from the subframe indicated by </w:t>
      </w:r>
      <w:r w:rsidRPr="00FA0D37">
        <w:rPr>
          <w:i/>
        </w:rPr>
        <w:t>epochTime</w:t>
      </w:r>
      <w:r w:rsidRPr="00FA0D37">
        <w:t xml:space="preserve">, according to the target cell </w:t>
      </w:r>
      <w:r w:rsidRPr="00FA0D37">
        <w:rPr>
          <w:i/>
        </w:rPr>
        <w:t>NTN-Config</w:t>
      </w:r>
      <w:r w:rsidRPr="00FA0D37">
        <w:t>;</w:t>
      </w:r>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A UE with DAPS bearer does not monitor for system information updates in the source PCell.</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create a MAC entity for the target cell group with the same configuration as the MAC entity for the source cell group;</w:t>
      </w:r>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establish an RLC entity or entities for the target cell group, with the same configurations as for the source cell group;</w:t>
      </w:r>
    </w:p>
    <w:p w14:paraId="33ADCB40" w14:textId="77777777" w:rsidR="00A05F1E" w:rsidRPr="00FA0D37" w:rsidRDefault="00A05F1E" w:rsidP="00A05F1E">
      <w:pPr>
        <w:pStyle w:val="B4"/>
      </w:pPr>
      <w:r w:rsidRPr="00FA0D37">
        <w:t>4&gt;</w:t>
      </w:r>
      <w:r w:rsidRPr="00FA0D37">
        <w:tab/>
        <w:t>establish the logical channel for the target cell group, with the same configurations as for the source cell group;</w:t>
      </w:r>
    </w:p>
    <w:p w14:paraId="2D5B212E" w14:textId="77777777" w:rsidR="00A05F1E" w:rsidRPr="00FA0D37" w:rsidRDefault="00A05F1E" w:rsidP="00A05F1E">
      <w:pPr>
        <w:pStyle w:val="NO"/>
      </w:pPr>
      <w:r w:rsidRPr="00FA0D37">
        <w:t>NOTE 2b:</w:t>
      </w:r>
      <w:r w:rsidRPr="00FA0D37">
        <w:tab/>
        <w:t xml:space="preserve">In order to understand if a DAPS bearer is configured, the UE needs to check the presence of the field </w:t>
      </w:r>
      <w:r w:rsidRPr="00FA0D37">
        <w:rPr>
          <w:i/>
          <w:iCs/>
        </w:rPr>
        <w:t>daps-Config</w:t>
      </w:r>
      <w:r w:rsidRPr="00FA0D37">
        <w:t xml:space="preserve"> within the </w:t>
      </w:r>
      <w:r w:rsidRPr="00FA0D37">
        <w:rPr>
          <w:i/>
          <w:iCs/>
        </w:rPr>
        <w:t>RadioBearerConfig</w:t>
      </w:r>
      <w:r w:rsidRPr="00FA0D37">
        <w:t xml:space="preserve"> IE received in </w:t>
      </w:r>
      <w:r w:rsidRPr="00FA0D37">
        <w:rPr>
          <w:i/>
          <w:iCs/>
        </w:rPr>
        <w:t>radioBearerConfig</w:t>
      </w:r>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establish an RLC entity for the target cell group, with the same configurations as for the source cell group;</w:t>
      </w:r>
    </w:p>
    <w:p w14:paraId="1D29CBB4" w14:textId="77777777" w:rsidR="00A05F1E" w:rsidRPr="00FA0D37" w:rsidRDefault="00A05F1E" w:rsidP="00A05F1E">
      <w:pPr>
        <w:pStyle w:val="B4"/>
      </w:pPr>
      <w:r w:rsidRPr="00FA0D37">
        <w:lastRenderedPageBreak/>
        <w:t>4&gt;</w:t>
      </w:r>
      <w:r w:rsidRPr="00FA0D37">
        <w:tab/>
        <w:t>establish the logical channel for the target cell group, with the same configurations as for the source cell group;</w:t>
      </w:r>
    </w:p>
    <w:p w14:paraId="6778680B" w14:textId="77777777" w:rsidR="00A05F1E" w:rsidRPr="00FA0D37" w:rsidRDefault="00A05F1E" w:rsidP="00A05F1E">
      <w:pPr>
        <w:pStyle w:val="B3"/>
      </w:pPr>
      <w:r w:rsidRPr="00FA0D37">
        <w:t>3&gt;</w:t>
      </w:r>
      <w:r w:rsidRPr="00FA0D37">
        <w:tab/>
        <w:t>suspend SRBs for the source cell group;</w:t>
      </w:r>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in the target cell group;</w:t>
      </w:r>
    </w:p>
    <w:p w14:paraId="1792CC99" w14:textId="77777777" w:rsidR="00A05F1E" w:rsidRPr="00FA0D37" w:rsidRDefault="00A05F1E" w:rsidP="00A05F1E">
      <w:pPr>
        <w:pStyle w:val="B3"/>
      </w:pPr>
      <w:r w:rsidRPr="00FA0D37">
        <w:t>3&gt;</w:t>
      </w:r>
      <w:r w:rsidRPr="00FA0D37">
        <w:tab/>
        <w:t>configure lower layers for the target SpCell in accordance with the received s</w:t>
      </w:r>
      <w:r w:rsidRPr="00FA0D37">
        <w:rPr>
          <w:i/>
        </w:rPr>
        <w:t>pCellConfigCommon</w:t>
      </w:r>
      <w:r w:rsidRPr="00FA0D37">
        <w:t>;</w:t>
      </w:r>
    </w:p>
    <w:p w14:paraId="75BFC91E" w14:textId="77777777" w:rsidR="00A05F1E" w:rsidRPr="00FA0D37" w:rsidRDefault="00A05F1E" w:rsidP="00A05F1E">
      <w:pPr>
        <w:pStyle w:val="B3"/>
        <w:rPr>
          <w:i/>
        </w:rPr>
      </w:pPr>
      <w:r w:rsidRPr="00FA0D37">
        <w:t>3&gt;</w:t>
      </w:r>
      <w:r w:rsidRPr="00FA0D37">
        <w:tab/>
        <w:t xml:space="preserve">configure lower layers for the target SpCell in accordance with any additional fields, not covered in the previous, if included in the received </w:t>
      </w:r>
      <w:r w:rsidRPr="00FA0D37">
        <w:rPr>
          <w:i/>
        </w:rPr>
        <w:t>reconfigurationWithSync.</w:t>
      </w:r>
    </w:p>
    <w:p w14:paraId="5993854C" w14:textId="77777777" w:rsidR="00A05F1E" w:rsidRPr="00FA0D37" w:rsidRDefault="00A05F1E" w:rsidP="00A05F1E">
      <w:pPr>
        <w:pStyle w:val="B2"/>
      </w:pPr>
      <w:r w:rsidRPr="00FA0D37">
        <w:t>2&gt;</w:t>
      </w:r>
      <w:r w:rsidRPr="00FA0D37">
        <w:tab/>
        <w:t>else:</w:t>
      </w:r>
    </w:p>
    <w:p w14:paraId="0B6DA920" w14:textId="77777777" w:rsidR="00A05F1E" w:rsidRPr="00FA0D37" w:rsidRDefault="00A05F1E" w:rsidP="00A05F1E">
      <w:pPr>
        <w:pStyle w:val="B3"/>
      </w:pPr>
      <w:r w:rsidRPr="00FA0D37">
        <w:t>3&gt;</w:t>
      </w:r>
      <w:r w:rsidRPr="00FA0D37">
        <w:tab/>
        <w:t>reset the MAC entity of this cell group;</w:t>
      </w:r>
    </w:p>
    <w:p w14:paraId="08FDF56A" w14:textId="77777777" w:rsidR="00A05F1E" w:rsidRPr="00FA0D37" w:rsidRDefault="00A05F1E" w:rsidP="00A05F1E">
      <w:pPr>
        <w:pStyle w:val="B3"/>
      </w:pPr>
      <w:r w:rsidRPr="00FA0D37">
        <w:t>3&gt;</w:t>
      </w:r>
      <w:r w:rsidRPr="00FA0D37">
        <w:tab/>
        <w:t xml:space="preserve">consider the SCell(s) of this cell group, if configured, that are not included in the </w:t>
      </w:r>
      <w:r w:rsidRPr="00FA0D37">
        <w:rPr>
          <w:i/>
        </w:rPr>
        <w:t>SCellToAddModList</w:t>
      </w:r>
      <w:r w:rsidRPr="00FA0D37">
        <w:t xml:space="preserve"> in the </w:t>
      </w:r>
      <w:r w:rsidRPr="00FA0D37">
        <w:rPr>
          <w:i/>
        </w:rPr>
        <w:t xml:space="preserve">RRCReconfiguration </w:t>
      </w:r>
      <w:r w:rsidRPr="00FA0D37">
        <w:t>message, to be in deactivated state;</w:t>
      </w:r>
    </w:p>
    <w:p w14:paraId="11BC8D3F"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for this cell group;</w:t>
      </w:r>
    </w:p>
    <w:p w14:paraId="09836409" w14:textId="77777777" w:rsidR="00A05F1E" w:rsidRPr="00FA0D37" w:rsidRDefault="00A05F1E" w:rsidP="00A05F1E">
      <w:pPr>
        <w:pStyle w:val="B3"/>
      </w:pPr>
      <w:r w:rsidRPr="00FA0D37">
        <w:t>3&gt;</w:t>
      </w:r>
      <w:r w:rsidRPr="00FA0D37">
        <w:tab/>
        <w:t>configure lower layers in accordance with the received s</w:t>
      </w:r>
      <w:r w:rsidRPr="00FA0D37">
        <w:rPr>
          <w:i/>
        </w:rPr>
        <w:t>pCellConfigCommon</w:t>
      </w:r>
      <w:r w:rsidRPr="00FA0D37">
        <w:t>;</w:t>
      </w:r>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r w:rsidRPr="00FA0D37">
        <w:rPr>
          <w:i/>
        </w:rPr>
        <w:t>reconfigurationWithSync.</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reconfigurationWithSync</w:t>
      </w:r>
      <w:r w:rsidRPr="00FA0D37">
        <w:t xml:space="preserve">, it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221"/>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delayBudgetReportingConfig</w:t>
      </w:r>
      <w:r w:rsidRPr="00FA0D37">
        <w:t>:</w:t>
      </w:r>
    </w:p>
    <w:p w14:paraId="54A324E8" w14:textId="77777777" w:rsidR="00A05F1E" w:rsidRPr="00FA0D37" w:rsidRDefault="00A05F1E" w:rsidP="00A05F1E">
      <w:pPr>
        <w:pStyle w:val="B2"/>
      </w:pPr>
      <w:r w:rsidRPr="00FA0D37">
        <w:t>2&gt;</w:t>
      </w:r>
      <w:r w:rsidRPr="00FA0D37">
        <w:tab/>
        <w:t xml:space="preserve">if </w:t>
      </w:r>
      <w:r w:rsidRPr="00FA0D37">
        <w:rPr>
          <w:i/>
        </w:rPr>
        <w:t>delayBudgetReportingConfig</w:t>
      </w:r>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consider itself to be configured to send delay budget reports in accordance with 5.</w:t>
      </w:r>
      <w:r w:rsidRPr="00FA0D37">
        <w:rPr>
          <w:lang w:eastAsia="zh-CN"/>
        </w:rPr>
        <w:t>7.4</w:t>
      </w:r>
      <w:r w:rsidRPr="00FA0D37">
        <w:t>;</w:t>
      </w:r>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overheatingAssistanceConfig</w:t>
      </w:r>
      <w:r w:rsidRPr="00FA0D37">
        <w:t>:</w:t>
      </w:r>
    </w:p>
    <w:p w14:paraId="487D754C" w14:textId="77777777" w:rsidR="00A05F1E" w:rsidRPr="00FA0D37" w:rsidRDefault="00A05F1E" w:rsidP="00A05F1E">
      <w:pPr>
        <w:pStyle w:val="B2"/>
      </w:pPr>
      <w:r w:rsidRPr="00FA0D37">
        <w:t>2&gt;</w:t>
      </w:r>
      <w:r w:rsidRPr="00FA0D37">
        <w:tab/>
        <w:t xml:space="preserve">if </w:t>
      </w:r>
      <w:r w:rsidRPr="00FA0D37">
        <w:rPr>
          <w:i/>
        </w:rPr>
        <w:t>overheatingAssistanceConfig</w:t>
      </w:r>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consider itself to be configured to provide overheating assistance information in accordance with 5.7.4;</w:t>
      </w:r>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t>3&gt;</w:t>
      </w:r>
      <w:r w:rsidRPr="00FA0D37">
        <w:tab/>
        <w:t>consider itself not to be configured to provide overheating assistance information and stop timer T345, if running;</w:t>
      </w:r>
    </w:p>
    <w:p w14:paraId="3183940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idc-AssistanceConfig</w:t>
      </w:r>
      <w:r w:rsidRPr="00FA0D37">
        <w:t>:</w:t>
      </w:r>
    </w:p>
    <w:p w14:paraId="1FD218CC" w14:textId="77777777" w:rsidR="00A05F1E" w:rsidRPr="00FA0D37" w:rsidRDefault="00A05F1E" w:rsidP="00A05F1E">
      <w:pPr>
        <w:pStyle w:val="B2"/>
      </w:pPr>
      <w:r w:rsidRPr="00FA0D37">
        <w:t>2&gt;</w:t>
      </w:r>
      <w:r w:rsidRPr="00FA0D37">
        <w:tab/>
        <w:t xml:space="preserve">if </w:t>
      </w:r>
      <w:r w:rsidRPr="00FA0D37">
        <w:rPr>
          <w:i/>
        </w:rPr>
        <w:t>idc-AssistanceConfig</w:t>
      </w:r>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consider itself to be configured to provide IDC assistance information in accordance with 5.7.4;</w:t>
      </w:r>
    </w:p>
    <w:p w14:paraId="6AB6FC42" w14:textId="77777777" w:rsidR="00A05F1E" w:rsidRPr="00FA0D37" w:rsidRDefault="00A05F1E" w:rsidP="00A05F1E">
      <w:pPr>
        <w:pStyle w:val="B2"/>
      </w:pPr>
      <w:r w:rsidRPr="00FA0D37">
        <w:lastRenderedPageBreak/>
        <w:t>2&gt;</w:t>
      </w:r>
      <w:r w:rsidRPr="00FA0D37">
        <w:tab/>
        <w:t>else:</w:t>
      </w:r>
    </w:p>
    <w:p w14:paraId="08F8658B" w14:textId="77777777" w:rsidR="00A05F1E" w:rsidRPr="00FA0D37" w:rsidRDefault="00A05F1E" w:rsidP="00A05F1E">
      <w:pPr>
        <w:pStyle w:val="B3"/>
      </w:pPr>
      <w:r w:rsidRPr="00FA0D37">
        <w:t>3&gt;</w:t>
      </w:r>
      <w:r w:rsidRPr="00FA0D37">
        <w:tab/>
        <w:t>consider itself not to be configured to provide IDC assistance information;</w:t>
      </w:r>
    </w:p>
    <w:p w14:paraId="3C5C38B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drx-PreferenceConfig</w:t>
      </w:r>
      <w:r w:rsidRPr="00FA0D37">
        <w:t>:</w:t>
      </w:r>
    </w:p>
    <w:p w14:paraId="38F9DA85" w14:textId="77777777" w:rsidR="00A05F1E" w:rsidRPr="00FA0D37" w:rsidRDefault="00A05F1E" w:rsidP="00A05F1E">
      <w:pPr>
        <w:pStyle w:val="B2"/>
      </w:pPr>
      <w:r w:rsidRPr="00FA0D37">
        <w:t>2&gt;</w:t>
      </w:r>
      <w:r w:rsidRPr="00FA0D37">
        <w:tab/>
        <w:t xml:space="preserve">if </w:t>
      </w:r>
      <w:r w:rsidRPr="00FA0D37">
        <w:rPr>
          <w:i/>
        </w:rPr>
        <w:t>drx-PreferenceConfig</w:t>
      </w:r>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consider itself to be configured to provide its preference on DRX parameters for power saving for the cell group in accordance with 5.7.4;</w:t>
      </w:r>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t>3&gt;</w:t>
      </w:r>
      <w:r w:rsidRPr="00FA0D37">
        <w:tab/>
        <w:t>consider itself not to be configured to provide its preference on DRX parameters for power saving for the cell group and stop timer T346a associated with the cell group, if running;</w:t>
      </w:r>
    </w:p>
    <w:p w14:paraId="119EC6C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maxBW-PreferenceConfig</w:t>
      </w:r>
      <w:r w:rsidRPr="00FA0D37">
        <w:t>:</w:t>
      </w:r>
    </w:p>
    <w:p w14:paraId="133DA81A" w14:textId="77777777" w:rsidR="00A05F1E" w:rsidRPr="00FA0D37" w:rsidRDefault="00A05F1E" w:rsidP="00A05F1E">
      <w:pPr>
        <w:pStyle w:val="B2"/>
      </w:pPr>
      <w:r w:rsidRPr="00FA0D37">
        <w:t>2&gt;</w:t>
      </w:r>
      <w:r w:rsidRPr="00FA0D37">
        <w:tab/>
        <w:t xml:space="preserve">if </w:t>
      </w:r>
      <w:r w:rsidRPr="00FA0D37">
        <w:rPr>
          <w:i/>
        </w:rPr>
        <w:t>maxBW-PreferenceConfig</w:t>
      </w:r>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consider itself to be configured to provide its preference on the maximum aggregated bandwidth for power saving for the cell group in accordance with 5.7.4;</w:t>
      </w:r>
    </w:p>
    <w:p w14:paraId="6096FFA0"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consider itself to be configured to provide its preference on the maximum aggregated bandwidth for FR2-2 for power saving for the cell group in accordance with 5.7.4;</w:t>
      </w:r>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consider itself not to be configured to provide its preference on the maximum aggregated bandwidth for power saving for the cell group and stop timer T346b associated with the cell group, if running;</w:t>
      </w:r>
    </w:p>
    <w:p w14:paraId="3AB0221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maxCC-PreferenceConfig</w:t>
      </w:r>
      <w:r w:rsidRPr="00FA0D37">
        <w:t>:</w:t>
      </w:r>
    </w:p>
    <w:p w14:paraId="12181224" w14:textId="77777777" w:rsidR="00A05F1E" w:rsidRPr="00FA0D37" w:rsidRDefault="00A05F1E" w:rsidP="00A05F1E">
      <w:pPr>
        <w:pStyle w:val="B2"/>
      </w:pPr>
      <w:r w:rsidRPr="00FA0D37">
        <w:t>2&gt;</w:t>
      </w:r>
      <w:r w:rsidRPr="00FA0D37">
        <w:tab/>
        <w:t xml:space="preserve">if </w:t>
      </w:r>
      <w:r w:rsidRPr="00FA0D37">
        <w:rPr>
          <w:i/>
        </w:rPr>
        <w:t>maxCC-PreferenceConfig</w:t>
      </w:r>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consider itself to be configured to provide its preference on the maximum number of secondary component carriers for power saving for the cell group in accordance with 5.7.4;</w:t>
      </w:r>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consider itself not to be configured to provide its preference on the maximum number of secondary component carriers for power saving for the cell group and stop timer T346c associated with the cell group, if running;</w:t>
      </w:r>
    </w:p>
    <w:p w14:paraId="3713BA6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maxMIMO-LayerPreferenceConfig</w:t>
      </w:r>
      <w:r w:rsidRPr="00FA0D37">
        <w:t>:</w:t>
      </w:r>
    </w:p>
    <w:p w14:paraId="0AE21A2C" w14:textId="77777777" w:rsidR="00A05F1E" w:rsidRPr="00FA0D37" w:rsidRDefault="00A05F1E" w:rsidP="00A05F1E">
      <w:pPr>
        <w:pStyle w:val="B2"/>
      </w:pPr>
      <w:r w:rsidRPr="00FA0D37">
        <w:t>2&gt;</w:t>
      </w:r>
      <w:r w:rsidRPr="00FA0D37">
        <w:tab/>
        <w:t xml:space="preserve">if </w:t>
      </w:r>
      <w:r w:rsidRPr="00FA0D37">
        <w:rPr>
          <w:i/>
        </w:rPr>
        <w:t>maxMIMO-LayerPreferenceConfig</w:t>
      </w:r>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consider itself to be configured to provide its preference on the maximum number of MIMO layers for power saving for the cell group in accordance with 5.7.4;</w:t>
      </w:r>
    </w:p>
    <w:p w14:paraId="2B407D7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consider itself to be configured to provide its preference on the maximum number of MIMO layers for FR2-2 for power saving for the cell group in accordance with 5.7.4;</w:t>
      </w:r>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t>3&gt;</w:t>
      </w:r>
      <w:r w:rsidRPr="00FA0D37">
        <w:tab/>
        <w:t>consider itself not to be configured to provide its preference on the maximum number of MIMO layers for power saving for the cell group and stop timer T346d associated with the cell group, if running;</w:t>
      </w:r>
    </w:p>
    <w:p w14:paraId="1387C3A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minSchedulingOffsetPreferenceConfig</w:t>
      </w:r>
      <w:r w:rsidRPr="00FA0D37">
        <w:t>:</w:t>
      </w:r>
    </w:p>
    <w:p w14:paraId="5A69D0FB" w14:textId="77777777" w:rsidR="00A05F1E" w:rsidRPr="00FA0D37" w:rsidRDefault="00A05F1E" w:rsidP="00A05F1E">
      <w:pPr>
        <w:pStyle w:val="B2"/>
      </w:pPr>
      <w:r w:rsidRPr="00FA0D37">
        <w:t>2&gt;</w:t>
      </w:r>
      <w:r w:rsidRPr="00FA0D37">
        <w:tab/>
        <w:t xml:space="preserve">if </w:t>
      </w:r>
      <w:r w:rsidRPr="00FA0D37">
        <w:rPr>
          <w:i/>
        </w:rPr>
        <w:t>minSchedulingOffsetPreferenceConfig</w:t>
      </w:r>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lastRenderedPageBreak/>
        <w:t>3&gt;</w:t>
      </w:r>
      <w:r w:rsidRPr="00FA0D37">
        <w:tab/>
        <w:t>consider itself to be configured to provide its preference on the minimum scheduling offset for cross-slot scheduling for power saving for the cell group in accordance with 5.7.4;</w:t>
      </w:r>
    </w:p>
    <w:p w14:paraId="48D33EC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minSchedulingOffsetPreferenceConfigExt</w:t>
      </w:r>
      <w:r w:rsidRPr="00FA0D37">
        <w:t>:</w:t>
      </w:r>
    </w:p>
    <w:p w14:paraId="6B1BE614" w14:textId="77777777" w:rsidR="00A05F1E" w:rsidRPr="00FA0D37" w:rsidRDefault="00A05F1E" w:rsidP="00A05F1E">
      <w:pPr>
        <w:pStyle w:val="B4"/>
      </w:pPr>
      <w:r w:rsidRPr="00FA0D37">
        <w:t>4&gt;</w:t>
      </w:r>
      <w:r w:rsidRPr="00FA0D37">
        <w:tab/>
        <w:t>consider itself to be configured to provide its preference on the minimum scheduling offset for 480 kHz SCS and/or 960 kHz SCS for cross-slot scheduling for power saving for the cell group in accordance with 5.7.4;</w:t>
      </w:r>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t>3&gt;</w:t>
      </w:r>
      <w:r w:rsidRPr="00FA0D37">
        <w:tab/>
        <w:t>consider itself not to be configured to provide its preference on the minimum scheduling offset for cross-slot scheduling for power saving for the cell group and stop timer T346e associated with the cell group, if running;</w:t>
      </w:r>
    </w:p>
    <w:p w14:paraId="4B5BA85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releasePreferenceConfig</w:t>
      </w:r>
      <w:r w:rsidRPr="00FA0D37">
        <w:t>:</w:t>
      </w:r>
    </w:p>
    <w:p w14:paraId="16556CD2" w14:textId="77777777" w:rsidR="00A05F1E" w:rsidRPr="00FA0D37" w:rsidRDefault="00A05F1E" w:rsidP="00A05F1E">
      <w:pPr>
        <w:pStyle w:val="B2"/>
      </w:pPr>
      <w:r w:rsidRPr="00FA0D37">
        <w:t>2&gt;</w:t>
      </w:r>
      <w:r w:rsidRPr="00FA0D37">
        <w:tab/>
        <w:t xml:space="preserve">if </w:t>
      </w:r>
      <w:r w:rsidRPr="00FA0D37">
        <w:rPr>
          <w:i/>
        </w:rPr>
        <w:t>releasePreferenceConfig</w:t>
      </w:r>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consider itself to be configured to provide assistance information to transition out of RRC_CONNECTED in accordance with 5.7.4;</w:t>
      </w:r>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consider itself not to be configured to provide assistance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obtainCommonLocation</w:t>
      </w:r>
      <w:r w:rsidRPr="00FA0D37">
        <w:t>:</w:t>
      </w:r>
    </w:p>
    <w:p w14:paraId="2A34F5A9" w14:textId="77777777" w:rsidR="00A05F1E" w:rsidRPr="00FA0D37" w:rsidRDefault="00A05F1E" w:rsidP="00A05F1E">
      <w:pPr>
        <w:pStyle w:val="B2"/>
      </w:pPr>
      <w:r w:rsidRPr="00FA0D37">
        <w:t>2&gt;</w:t>
      </w:r>
      <w:r w:rsidRPr="00FA0D37">
        <w:tab/>
        <w:t>include available detailed location information for any subsequent measurement report or any subsequent RLF report and SCGFailureInformation;</w:t>
      </w:r>
    </w:p>
    <w:p w14:paraId="4CC12158" w14:textId="77777777" w:rsidR="00A05F1E" w:rsidRPr="00FA0D37" w:rsidRDefault="00A05F1E" w:rsidP="00A05F1E">
      <w:pPr>
        <w:pStyle w:val="NO"/>
      </w:pPr>
      <w:r w:rsidRPr="00FA0D37">
        <w:t>NOTE 1:</w:t>
      </w:r>
      <w:r w:rsidRPr="00FA0D3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btNameList</w:t>
      </w:r>
      <w:r w:rsidRPr="00FA0D37">
        <w:t>:</w:t>
      </w:r>
    </w:p>
    <w:p w14:paraId="4C1900CA" w14:textId="77777777" w:rsidR="00A05F1E" w:rsidRPr="00FA0D37" w:rsidRDefault="00A05F1E" w:rsidP="00A05F1E">
      <w:pPr>
        <w:pStyle w:val="B2"/>
      </w:pPr>
      <w:r w:rsidRPr="00FA0D37">
        <w:t>2&gt;</w:t>
      </w:r>
      <w:r w:rsidRPr="00FA0D37">
        <w:tab/>
        <w:t xml:space="preserve">if </w:t>
      </w:r>
      <w:r w:rsidRPr="00FA0D37">
        <w:rPr>
          <w:i/>
        </w:rPr>
        <w:t xml:space="preserve">btNameList </w:t>
      </w:r>
      <w:r w:rsidRPr="00FA0D37">
        <w:t xml:space="preserve">is set to </w:t>
      </w:r>
      <w:r w:rsidRPr="00FA0D37">
        <w:rPr>
          <w:i/>
        </w:rPr>
        <w:t>setup</w:t>
      </w:r>
      <w:r w:rsidRPr="00FA0D37">
        <w:t>, include available Bluetooth measurement results for any subsequent measurement report or any subsequent RLF report and SCGFailureInformation;</w:t>
      </w:r>
    </w:p>
    <w:p w14:paraId="76401FE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wlanNameList</w:t>
      </w:r>
      <w:r w:rsidRPr="00FA0D37">
        <w:t>:</w:t>
      </w:r>
    </w:p>
    <w:p w14:paraId="15147E38" w14:textId="77777777" w:rsidR="00A05F1E" w:rsidRPr="00FA0D37" w:rsidRDefault="00A05F1E" w:rsidP="00A05F1E">
      <w:pPr>
        <w:pStyle w:val="B2"/>
      </w:pPr>
      <w:r w:rsidRPr="00FA0D37">
        <w:t>2&gt;</w:t>
      </w:r>
      <w:r w:rsidRPr="00FA0D37">
        <w:tab/>
        <w:t xml:space="preserve">if </w:t>
      </w:r>
      <w:r w:rsidRPr="00FA0D37">
        <w:rPr>
          <w:i/>
        </w:rPr>
        <w:t xml:space="preserve">wlanNameList </w:t>
      </w:r>
      <w:r w:rsidRPr="00FA0D37">
        <w:t xml:space="preserve">is set to </w:t>
      </w:r>
      <w:r w:rsidRPr="00FA0D37">
        <w:rPr>
          <w:i/>
        </w:rPr>
        <w:t>setup</w:t>
      </w:r>
      <w:r w:rsidRPr="00FA0D37">
        <w:t>, include available WLAN measurement results for any subsequent measurement report or any subsequent RLF report and SCGFailureInformation;</w:t>
      </w:r>
    </w:p>
    <w:p w14:paraId="4E3ADEB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sensorNameList</w:t>
      </w:r>
      <w:r w:rsidRPr="00FA0D37">
        <w:t>:</w:t>
      </w:r>
    </w:p>
    <w:p w14:paraId="437F1169" w14:textId="77777777" w:rsidR="00A05F1E" w:rsidRPr="00FA0D37" w:rsidRDefault="00A05F1E" w:rsidP="00A05F1E">
      <w:pPr>
        <w:pStyle w:val="B2"/>
      </w:pPr>
      <w:r w:rsidRPr="00FA0D37">
        <w:t>2&gt;</w:t>
      </w:r>
      <w:r w:rsidRPr="00FA0D37">
        <w:tab/>
        <w:t xml:space="preserve">if </w:t>
      </w:r>
      <w:r w:rsidRPr="00FA0D37">
        <w:rPr>
          <w:i/>
        </w:rPr>
        <w:t xml:space="preserve">sensorNameList </w:t>
      </w:r>
      <w:r w:rsidRPr="00FA0D37">
        <w:t xml:space="preserve">is set to </w:t>
      </w:r>
      <w:r w:rsidRPr="00FA0D37">
        <w:rPr>
          <w:i/>
        </w:rPr>
        <w:t>setup</w:t>
      </w:r>
      <w:r w:rsidRPr="00FA0D37">
        <w:t>, include available Sensor measurement results for any subsequent measurement report or any subsequent RLF report and SCGFailureInformation;</w:t>
      </w:r>
    </w:p>
    <w:p w14:paraId="7CCBB771" w14:textId="77777777" w:rsidR="00A05F1E" w:rsidRPr="00FA0D37" w:rsidRDefault="00A05F1E" w:rsidP="00A05F1E">
      <w:pPr>
        <w:pStyle w:val="NO"/>
      </w:pPr>
      <w:r w:rsidRPr="00FA0D37">
        <w:t>NOTE 2:</w:t>
      </w:r>
      <w:r w:rsidRPr="00FA0D3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sl-AssistanceConfigNR</w:t>
      </w:r>
      <w:r w:rsidRPr="00FA0D37">
        <w:t>:</w:t>
      </w:r>
    </w:p>
    <w:p w14:paraId="506CFD92" w14:textId="77777777" w:rsidR="00A05F1E" w:rsidRPr="00FA0D37" w:rsidRDefault="00A05F1E" w:rsidP="00A05F1E">
      <w:pPr>
        <w:pStyle w:val="B2"/>
      </w:pPr>
      <w:r w:rsidRPr="00FA0D37">
        <w:t>2&gt;</w:t>
      </w:r>
      <w:r w:rsidRPr="00FA0D37">
        <w:tab/>
        <w:t xml:space="preserve">consider itself to be configured to provide </w:t>
      </w:r>
      <w:r w:rsidRPr="00FA0D37">
        <w:rPr>
          <w:lang w:eastAsia="zh-CN"/>
        </w:rPr>
        <w:t>configured grant assistance information for NR sidelink communication</w:t>
      </w:r>
      <w:r w:rsidRPr="00FA0D37">
        <w:t xml:space="preserve"> in accordance with 5.7.4;</w:t>
      </w:r>
    </w:p>
    <w:p w14:paraId="0048AB4D"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referenceTimePreferenceReporting</w:t>
      </w:r>
      <w:r w:rsidRPr="00FA0D37">
        <w:t>:</w:t>
      </w:r>
    </w:p>
    <w:p w14:paraId="7EE0539A" w14:textId="77777777" w:rsidR="00A05F1E" w:rsidRPr="00FA0D37" w:rsidRDefault="00A05F1E" w:rsidP="00A05F1E">
      <w:pPr>
        <w:pStyle w:val="B2"/>
      </w:pPr>
      <w:r w:rsidRPr="00FA0D37">
        <w:t>2&gt;</w:t>
      </w:r>
      <w:r w:rsidRPr="00FA0D37">
        <w:tab/>
        <w:t>consider itself to be configured to provide UE reference time assistance information in accordance with 5.7.4;</w:t>
      </w:r>
    </w:p>
    <w:p w14:paraId="7EF448B5" w14:textId="77777777" w:rsidR="00A05F1E" w:rsidRPr="00FA0D37" w:rsidRDefault="00A05F1E" w:rsidP="00A05F1E">
      <w:pPr>
        <w:pStyle w:val="B1"/>
      </w:pPr>
      <w:r w:rsidRPr="00FA0D37">
        <w:lastRenderedPageBreak/>
        <w:t>1&gt;</w:t>
      </w:r>
      <w:r w:rsidRPr="00FA0D37">
        <w:tab/>
        <w:t>else:</w:t>
      </w:r>
    </w:p>
    <w:p w14:paraId="7C964974" w14:textId="77777777" w:rsidR="00A05F1E" w:rsidRPr="00FA0D37" w:rsidRDefault="00A05F1E" w:rsidP="00A05F1E">
      <w:pPr>
        <w:pStyle w:val="B2"/>
      </w:pPr>
      <w:r w:rsidRPr="00FA0D37">
        <w:t>2&gt;</w:t>
      </w:r>
      <w:r w:rsidRPr="00FA0D37">
        <w:tab/>
        <w:t>consider itself not to be configured to provide UE reference time assistance information;</w:t>
      </w:r>
    </w:p>
    <w:p w14:paraId="2C8CD12A" w14:textId="77777777" w:rsidR="00A05F1E" w:rsidRPr="00FA0D37" w:rsidRDefault="00A05F1E" w:rsidP="00A05F1E">
      <w:pPr>
        <w:pStyle w:val="B1"/>
      </w:pPr>
      <w:r w:rsidRPr="00FA0D37">
        <w:t>1&gt;</w:t>
      </w:r>
      <w:r w:rsidRPr="00FA0D37">
        <w:tab/>
        <w:t xml:space="preserve">if the received </w:t>
      </w:r>
      <w:r w:rsidRPr="00FA0D37">
        <w:rPr>
          <w:i/>
          <w:iCs/>
        </w:rPr>
        <w:t xml:space="preserve">otherConfig </w:t>
      </w:r>
      <w:r w:rsidRPr="00FA0D37">
        <w:t xml:space="preserve">includes the </w:t>
      </w:r>
      <w:r w:rsidRPr="00FA0D37">
        <w:rPr>
          <w:i/>
          <w:iCs/>
        </w:rPr>
        <w:t>successHO-Config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5.7.10.6</w:t>
      </w:r>
      <w:r w:rsidRPr="00FA0D37">
        <w:t>;</w:t>
      </w:r>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235" w:author="Rapp_AfterRAN2#123bis" w:date="2023-11-01T13:21:00Z"/>
        </w:rPr>
      </w:pPr>
      <w:ins w:id="236" w:author="Rapp_AfterRAN2#123bis" w:date="2023-11-01T13:21: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366E92CE" w:rsidR="00B249DC" w:rsidRDefault="00B249DC" w:rsidP="00B249DC">
      <w:pPr>
        <w:pStyle w:val="B2"/>
        <w:rPr>
          <w:ins w:id="237" w:author="Rapp_AfterRAN2#123bis" w:date="2023-11-01T13:21:00Z"/>
        </w:rPr>
      </w:pPr>
      <w:ins w:id="238" w:author="Rapp_AfterRAN2#123bis" w:date="2023-11-01T13:21:00Z">
        <w:r>
          <w:t>2&gt;</w:t>
        </w:r>
        <w:r>
          <w:tab/>
          <w:t>consider itself to be configured by the corresponding cell group to provide the successful PSCell change or addition information in accordance with 5.7.10.X;</w:t>
        </w:r>
      </w:ins>
    </w:p>
    <w:p w14:paraId="2129EFA6" w14:textId="77777777" w:rsidR="00B249DC" w:rsidRDefault="00B249DC" w:rsidP="00B249DC">
      <w:pPr>
        <w:pStyle w:val="B1"/>
        <w:rPr>
          <w:ins w:id="239" w:author="Rapp_AfterRAN2#123bis" w:date="2023-11-01T13:21:00Z"/>
        </w:rPr>
      </w:pPr>
      <w:ins w:id="240" w:author="Rapp_AfterRAN2#123bis" w:date="2023-11-01T13:21:00Z">
        <w:r>
          <w:t>1&gt;</w:t>
        </w:r>
        <w:r>
          <w:tab/>
          <w:t>else:</w:t>
        </w:r>
      </w:ins>
    </w:p>
    <w:p w14:paraId="60DB6C66" w14:textId="4B02BB42" w:rsidR="00B249DC" w:rsidRPr="00F10B4F" w:rsidRDefault="00B249DC" w:rsidP="00B249DC">
      <w:pPr>
        <w:pStyle w:val="B2"/>
        <w:rPr>
          <w:ins w:id="241" w:author="Rapp_AfterRAN2#123bis" w:date="2023-11-01T13:21:00Z"/>
        </w:rPr>
      </w:pPr>
      <w:ins w:id="242" w:author="Rapp_AfterRAN2#123bis" w:date="2023-11-01T13:21:00Z">
        <w:r>
          <w:t>2&gt;</w:t>
        </w:r>
        <w:r>
          <w:tab/>
          <w:t>consider itself not to be configured by the corresponding cell group to provide the successful PSCell change or addition information.</w:t>
        </w:r>
      </w:ins>
    </w:p>
    <w:p w14:paraId="31788C37"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consider itself to be configured to provide its preference on FR2 UL gap in accordance with 5.7.4;</w:t>
      </w:r>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consider itself not to be configured to provide its preference on FR2 UL gap;</w:t>
      </w:r>
    </w:p>
    <w:p w14:paraId="0D32DC7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musim-GapAssistanceConfig</w:t>
      </w:r>
      <w:r w:rsidRPr="00FA0D37">
        <w:t>:</w:t>
      </w:r>
    </w:p>
    <w:p w14:paraId="734023EE" w14:textId="77777777" w:rsidR="00A05F1E" w:rsidRPr="00FA0D37" w:rsidRDefault="00A05F1E" w:rsidP="00A05F1E">
      <w:pPr>
        <w:pStyle w:val="B2"/>
      </w:pPr>
      <w:r w:rsidRPr="00FA0D37">
        <w:t>2&gt;</w:t>
      </w:r>
      <w:r w:rsidRPr="00FA0D37">
        <w:tab/>
        <w:t xml:space="preserve">if </w:t>
      </w:r>
      <w:r w:rsidRPr="00FA0D37">
        <w:rPr>
          <w:i/>
          <w:iCs/>
        </w:rPr>
        <w:t xml:space="preserve">musim-GapAssistanceConfig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consider itself to be configured to provide MUSIM assistance information for gap preference in accordance with 5.7.4</w:t>
      </w:r>
      <w:r w:rsidRPr="00FA0D37">
        <w:rPr>
          <w:iCs/>
        </w:rPr>
        <w:t>;</w:t>
      </w:r>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consider itself not to be configured to provide MUSIM assistance information for gap preference and stop timer T346h, if running</w:t>
      </w:r>
      <w:r w:rsidRPr="00FA0D37">
        <w:rPr>
          <w:iCs/>
        </w:rPr>
        <w:t>;</w:t>
      </w:r>
    </w:p>
    <w:p w14:paraId="26C06190"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musim-LeaveAssistanceConfig:</w:t>
      </w:r>
    </w:p>
    <w:p w14:paraId="3D6B9952" w14:textId="77777777" w:rsidR="00A05F1E" w:rsidRPr="00FA0D37" w:rsidRDefault="00A05F1E" w:rsidP="00A05F1E">
      <w:pPr>
        <w:pStyle w:val="B2"/>
      </w:pPr>
      <w:r w:rsidRPr="00FA0D37">
        <w:t>2&gt;</w:t>
      </w:r>
      <w:r w:rsidRPr="00FA0D37">
        <w:tab/>
        <w:t xml:space="preserve">if </w:t>
      </w:r>
      <w:r w:rsidRPr="00FA0D37">
        <w:rPr>
          <w:i/>
        </w:rPr>
        <w:t>musim-LeaveAssistanceConfig</w:t>
      </w:r>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consider itself to be configured to provide MUSIM assistance information for leaving RRC_CONNECTED in accordance with 5.7.4</w:t>
      </w:r>
      <w:r w:rsidRPr="00FA0D37">
        <w:rPr>
          <w:iCs/>
        </w:rPr>
        <w:t>;</w:t>
      </w:r>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rlm-Relaxation</w:t>
      </w:r>
      <w:r w:rsidRPr="00FA0D37">
        <w:rPr>
          <w:i/>
          <w:iCs/>
        </w:rPr>
        <w:t>ReportingConfig</w:t>
      </w:r>
      <w:r w:rsidRPr="00FA0D37">
        <w:t>:</w:t>
      </w:r>
    </w:p>
    <w:p w14:paraId="3829D874"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rlm-Relaxation</w:t>
      </w:r>
      <w:r w:rsidRPr="00FA0D37">
        <w:rPr>
          <w:i/>
          <w:iCs/>
        </w:rPr>
        <w:t>ReportingConfig</w:t>
      </w:r>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5.7.4;</w:t>
      </w:r>
    </w:p>
    <w:p w14:paraId="15C9E6CD" w14:textId="77777777" w:rsidR="00A05F1E" w:rsidRPr="00FA0D37" w:rsidRDefault="00A05F1E" w:rsidP="00A05F1E">
      <w:pPr>
        <w:pStyle w:val="B2"/>
      </w:pPr>
      <w:r w:rsidRPr="00FA0D37">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and stop timer T346j associated with the cell group, if running;</w:t>
      </w:r>
    </w:p>
    <w:p w14:paraId="3085CCF1"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bfd-Relaxation</w:t>
      </w:r>
      <w:r w:rsidRPr="00FA0D37">
        <w:rPr>
          <w:i/>
          <w:iCs/>
        </w:rPr>
        <w:t>ReportingConfig</w:t>
      </w:r>
      <w:r w:rsidRPr="00FA0D37">
        <w:t>:</w:t>
      </w:r>
    </w:p>
    <w:p w14:paraId="1814065B" w14:textId="77777777" w:rsidR="00A05F1E" w:rsidRPr="00FA0D37" w:rsidRDefault="00A05F1E" w:rsidP="00A05F1E">
      <w:pPr>
        <w:pStyle w:val="B2"/>
      </w:pPr>
      <w:r w:rsidRPr="00FA0D37">
        <w:lastRenderedPageBreak/>
        <w:t>2&gt;</w:t>
      </w:r>
      <w:r w:rsidRPr="00FA0D37">
        <w:tab/>
        <w:t xml:space="preserve">if </w:t>
      </w:r>
      <w:r w:rsidRPr="00FA0D37">
        <w:rPr>
          <w:rFonts w:eastAsia="DengXian"/>
          <w:i/>
          <w:iCs/>
          <w:lang w:eastAsia="zh-CN"/>
        </w:rPr>
        <w:t>bfd-Relaxation</w:t>
      </w:r>
      <w:r w:rsidRPr="00FA0D37">
        <w:rPr>
          <w:i/>
          <w:iCs/>
        </w:rPr>
        <w:t>ReportingConfig</w:t>
      </w:r>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5.7.4;</w:t>
      </w:r>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and stop timer T346k associated with the cell group, if running;</w:t>
      </w:r>
    </w:p>
    <w:p w14:paraId="59B2FD2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scg-DeactivationPreferenceConfig</w:t>
      </w:r>
      <w:r w:rsidRPr="00FA0D37">
        <w:t>:</w:t>
      </w:r>
    </w:p>
    <w:p w14:paraId="42A5DEF0" w14:textId="77777777" w:rsidR="00A05F1E" w:rsidRPr="00FA0D37" w:rsidRDefault="00A05F1E" w:rsidP="00A05F1E">
      <w:pPr>
        <w:pStyle w:val="B2"/>
      </w:pPr>
      <w:r w:rsidRPr="00FA0D37">
        <w:t>2&gt;</w:t>
      </w:r>
      <w:r w:rsidRPr="00FA0D37">
        <w:tab/>
        <w:t xml:space="preserve">if the </w:t>
      </w:r>
      <w:r w:rsidRPr="00FA0D37">
        <w:rPr>
          <w:i/>
        </w:rPr>
        <w:t>scg-DeactivationPreferenceConfig</w:t>
      </w:r>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consider itself to be configured to provide its SCG deactivation preference in accordance with 5.7.4;</w:t>
      </w:r>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propDelayDiffReportConfig</w:t>
      </w:r>
      <w:r w:rsidRPr="00FA0D37">
        <w:t>:</w:t>
      </w:r>
    </w:p>
    <w:p w14:paraId="5C6D5894" w14:textId="77777777" w:rsidR="00A05F1E" w:rsidRPr="00FA0D37" w:rsidRDefault="00A05F1E" w:rsidP="00A05F1E">
      <w:pPr>
        <w:pStyle w:val="B2"/>
      </w:pPr>
      <w:r w:rsidRPr="00FA0D37">
        <w:t>2&gt;</w:t>
      </w:r>
      <w:r w:rsidRPr="00FA0D37">
        <w:tab/>
        <w:t xml:space="preserve">if the </w:t>
      </w:r>
      <w:r w:rsidRPr="00FA0D37">
        <w:rPr>
          <w:i/>
          <w:iCs/>
        </w:rPr>
        <w:t>propDelayDiffReportConfig</w:t>
      </w:r>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consider itself to be configured to provide service link propagation delay difference between serving cell and neighbour cell(s) in accordance with 5.7.4;</w:t>
      </w:r>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rrm-MeasRelaxationReportingConfig</w:t>
      </w:r>
      <w:r w:rsidRPr="00FA0D37">
        <w:t>:</w:t>
      </w:r>
    </w:p>
    <w:p w14:paraId="40E8C43D" w14:textId="77777777" w:rsidR="00A05F1E" w:rsidRPr="00FA0D37" w:rsidRDefault="00A05F1E" w:rsidP="00A05F1E">
      <w:pPr>
        <w:pStyle w:val="B2"/>
      </w:pPr>
      <w:r w:rsidRPr="00FA0D37">
        <w:t>2&gt;</w:t>
      </w:r>
      <w:r w:rsidRPr="00FA0D37">
        <w:tab/>
        <w:t xml:space="preserve">if the </w:t>
      </w:r>
      <w:r w:rsidRPr="00FA0D37">
        <w:rPr>
          <w:i/>
          <w:iCs/>
        </w:rPr>
        <w:t>rrm-MeasRelaxationReportingConfig</w:t>
      </w:r>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consider itself to be configured to report the fulfilment of the criterion for relaxing RRM measurements in accordance with 5.7.4;</w:t>
      </w:r>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43" w:name="_Toc131064430"/>
      <w:r w:rsidRPr="00F10B4F">
        <w:rPr>
          <w:rFonts w:eastAsia="MS Mincho"/>
        </w:rPr>
        <w:t>5.3.5.10</w:t>
      </w:r>
      <w:r w:rsidRPr="00F10B4F">
        <w:rPr>
          <w:rFonts w:eastAsia="MS Mincho"/>
        </w:rPr>
        <w:tab/>
        <w:t>MR-DC release</w:t>
      </w:r>
      <w:bookmarkEnd w:id="243"/>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t>as a result of MR-DC release triggered by E-UTRA or NR:</w:t>
      </w:r>
    </w:p>
    <w:p w14:paraId="7B0F6FA9" w14:textId="77777777" w:rsidR="002F599C" w:rsidRPr="00FA0D37" w:rsidRDefault="002F599C" w:rsidP="002F599C">
      <w:pPr>
        <w:pStyle w:val="B2"/>
        <w:rPr>
          <w:rFonts w:eastAsia="SimSun"/>
          <w:lang w:eastAsia="ko-KR"/>
        </w:rPr>
      </w:pPr>
      <w:r w:rsidRPr="00FA0D37">
        <w:rPr>
          <w:rFonts w:eastAsia="SimSun"/>
          <w:lang w:eastAsia="ko-KR"/>
        </w:rPr>
        <w:t>2&gt;</w:t>
      </w:r>
      <w:r w:rsidRPr="00FA0D37">
        <w:rPr>
          <w:rFonts w:eastAsia="SimSun"/>
          <w:lang w:eastAsia="ko-KR"/>
        </w:rPr>
        <w:tab/>
        <w:t>release SRB3</w:t>
      </w:r>
      <w:r w:rsidRPr="00FA0D37">
        <w:t>, if established, as specified in 5.3.5.6.2</w:t>
      </w:r>
      <w:r w:rsidRPr="00FA0D37">
        <w:rPr>
          <w:rFonts w:eastAsia="SimSun"/>
          <w:lang w:eastAsia="ko-KR"/>
        </w:rPr>
        <w:t>;</w:t>
      </w:r>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r w:rsidRPr="00FA0D37">
        <w:rPr>
          <w:i/>
          <w:lang w:eastAsia="ko-KR"/>
        </w:rPr>
        <w:t>measConfig</w:t>
      </w:r>
      <w:r w:rsidRPr="00FA0D37">
        <w:rPr>
          <w:lang w:eastAsia="ko-KR"/>
        </w:rPr>
        <w:t xml:space="preserve"> associated with SCG;</w:t>
      </w:r>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release the SCG configuration as specified in clause 5.3.5.4;</w:t>
      </w:r>
    </w:p>
    <w:p w14:paraId="08204936" w14:textId="77777777" w:rsidR="002F599C" w:rsidRPr="00FA0D37" w:rsidRDefault="002F599C" w:rsidP="002F599C">
      <w:pPr>
        <w:pStyle w:val="B3"/>
      </w:pPr>
      <w:r w:rsidRPr="00FA0D37">
        <w:t>3&gt;</w:t>
      </w:r>
      <w:r w:rsidRPr="00FA0D37">
        <w:tab/>
        <w:t xml:space="preserve">release </w:t>
      </w:r>
      <w:r w:rsidRPr="00FA0D37">
        <w:rPr>
          <w:i/>
        </w:rPr>
        <w:t>otherConfig</w:t>
      </w:r>
      <w:r w:rsidRPr="00FA0D37">
        <w:t xml:space="preserve"> associated with the SCG, if configured;</w:t>
      </w:r>
    </w:p>
    <w:p w14:paraId="513CCF76" w14:textId="61C8C8F8" w:rsidR="00D17DFA" w:rsidRPr="00D17DFA" w:rsidRDefault="00D17DFA" w:rsidP="00093038">
      <w:pPr>
        <w:pStyle w:val="B3"/>
        <w:rPr>
          <w:ins w:id="244" w:author="Rapp_AfterRAN2#123bis" w:date="2023-11-01T13:21:00Z"/>
        </w:rPr>
      </w:pPr>
      <w:ins w:id="245" w:author="Rapp_AfterRAN2#123bis" w:date="2023-11-01T13:21:00Z">
        <w:r>
          <w:t>3&gt;</w:t>
        </w:r>
      </w:ins>
      <w:ins w:id="246" w:author="Rapp_AfterRAN2#123bis" w:date="2023-11-01T14:12:00Z">
        <w:r w:rsidR="00AC7EAA">
          <w:tab/>
        </w:r>
      </w:ins>
      <w:ins w:id="247" w:author="Rapp_AfterRAN2#123bis" w:date="2023-11-01T13:21:00Z">
        <w:r>
          <w:t xml:space="preserve">release </w:t>
        </w:r>
        <w:r>
          <w:rPr>
            <w:i/>
            <w:iCs/>
          </w:rPr>
          <w:t>successPSCell-Config</w:t>
        </w:r>
        <w:r w:rsidR="001F5230">
          <w:t xml:space="preserve"> </w:t>
        </w:r>
        <w:r w:rsidR="00790C1B">
          <w:t xml:space="preserve">configured by the PCell </w:t>
        </w:r>
        <w:r w:rsidR="0014235B">
          <w:t>in</w:t>
        </w:r>
        <w:r w:rsidR="001F5230">
          <w:t xml:space="preserve"> the </w:t>
        </w:r>
        <w:r w:rsidR="001F5230">
          <w:rPr>
            <w:i/>
            <w:iCs/>
          </w:rPr>
          <w:t>otherConfig</w:t>
        </w:r>
        <w:r>
          <w:t>, if configured;</w:t>
        </w:r>
      </w:ins>
    </w:p>
    <w:p w14:paraId="4B23A888" w14:textId="77777777" w:rsidR="002F599C" w:rsidRPr="00FA0D37" w:rsidRDefault="002F599C" w:rsidP="002F599C">
      <w:pPr>
        <w:pStyle w:val="B3"/>
      </w:pPr>
      <w:r w:rsidRPr="00FA0D37">
        <w:t>3&gt;</w:t>
      </w:r>
      <w:r w:rsidRPr="00FA0D37">
        <w:tab/>
        <w:t>stop timers T346a, T346b, T346c, T346d, T346e, T346j and T346k associated with the SCG, if running;</w:t>
      </w:r>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configured;</w:t>
      </w:r>
    </w:p>
    <w:p w14:paraId="0F25573C" w14:textId="77777777" w:rsidR="002F599C" w:rsidRPr="00FA0D37" w:rsidRDefault="002F599C" w:rsidP="002F599C">
      <w:pPr>
        <w:pStyle w:val="B3"/>
      </w:pPr>
      <w:r w:rsidRPr="00FA0D37">
        <w:lastRenderedPageBreak/>
        <w:t>3&gt;</w:t>
      </w:r>
      <w:r w:rsidRPr="00FA0D37">
        <w:tab/>
        <w:t xml:space="preserve">release the BAP entity as specified in TS 38.340 [47], if there is no configured </w:t>
      </w:r>
      <w:r w:rsidRPr="00FA0D37">
        <w:rPr>
          <w:i/>
          <w:iCs/>
        </w:rPr>
        <w:t>bap-Config</w:t>
      </w:r>
      <w:r w:rsidRPr="00FA0D37">
        <w:t>;</w:t>
      </w:r>
    </w:p>
    <w:p w14:paraId="26904E5F" w14:textId="77777777" w:rsidR="002F599C" w:rsidRPr="00FA0D37" w:rsidRDefault="002F599C" w:rsidP="002F599C">
      <w:pPr>
        <w:pStyle w:val="B3"/>
      </w:pPr>
      <w:r w:rsidRPr="00FA0D37">
        <w:t>3&gt;</w:t>
      </w:r>
      <w:r w:rsidRPr="00FA0D37">
        <w:tab/>
        <w:t xml:space="preserve">release </w:t>
      </w:r>
      <w:r w:rsidRPr="00FA0D37">
        <w:rPr>
          <w:i/>
          <w:iCs/>
        </w:rPr>
        <w:t>iab-IP-AddressConfigurationList</w:t>
      </w:r>
      <w:r w:rsidRPr="00FA0D37">
        <w:t xml:space="preserve"> associated with the SCG, if configured;</w:t>
      </w:r>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248" w:name="_Toc60776804"/>
      <w:bookmarkStart w:id="249" w:name="_Toc131064459"/>
      <w:r w:rsidRPr="00F10B4F">
        <w:rPr>
          <w:rFonts w:eastAsia="MS Mincho"/>
        </w:rPr>
        <w:t>5.3.7</w:t>
      </w:r>
      <w:r w:rsidRPr="00F10B4F">
        <w:rPr>
          <w:rFonts w:eastAsia="MS Mincho"/>
        </w:rPr>
        <w:tab/>
        <w:t>RRC connection re-establishment</w:t>
      </w:r>
      <w:bookmarkEnd w:id="248"/>
      <w:bookmarkEnd w:id="249"/>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250" w:name="_Toc60776806"/>
      <w:bookmarkStart w:id="251" w:name="_Toc131064461"/>
      <w:r w:rsidRPr="00F10B4F">
        <w:t>5.3.7.2</w:t>
      </w:r>
      <w:r w:rsidRPr="00F10B4F">
        <w:tab/>
        <w:t>Initiation</w:t>
      </w:r>
      <w:bookmarkEnd w:id="250"/>
      <w:bookmarkEnd w:id="251"/>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lastRenderedPageBreak/>
        <w:t>Upon initiation of the procedure, the UE shall:</w:t>
      </w:r>
    </w:p>
    <w:p w14:paraId="37A1A22B" w14:textId="77777777" w:rsidR="002F599C" w:rsidRPr="00FA0D37" w:rsidRDefault="002F599C" w:rsidP="002F599C">
      <w:pPr>
        <w:pStyle w:val="B1"/>
      </w:pPr>
      <w:r w:rsidRPr="00FA0D37">
        <w:t>1&gt;</w:t>
      </w:r>
      <w:r w:rsidRPr="00FA0D37">
        <w:tab/>
        <w:t>stop timer T310, if running;</w:t>
      </w:r>
    </w:p>
    <w:p w14:paraId="4ED725C2" w14:textId="77777777" w:rsidR="002F599C" w:rsidRPr="00FA0D37" w:rsidRDefault="002F599C" w:rsidP="002F599C">
      <w:pPr>
        <w:pStyle w:val="B1"/>
      </w:pPr>
      <w:r w:rsidRPr="00FA0D37">
        <w:t>1&gt;</w:t>
      </w:r>
      <w:r w:rsidRPr="00FA0D37">
        <w:tab/>
        <w:t>stop timer T312, if running;</w:t>
      </w:r>
    </w:p>
    <w:p w14:paraId="2ED07106" w14:textId="77777777" w:rsidR="002F599C" w:rsidRPr="00FA0D37" w:rsidRDefault="002F599C" w:rsidP="002F599C">
      <w:pPr>
        <w:pStyle w:val="B1"/>
      </w:pPr>
      <w:r w:rsidRPr="00FA0D37">
        <w:t>1&gt;</w:t>
      </w:r>
      <w:r w:rsidRPr="00FA0D37">
        <w:tab/>
        <w:t>stop timer T304, if running;</w:t>
      </w:r>
    </w:p>
    <w:p w14:paraId="0D8CBC17" w14:textId="77777777" w:rsidR="002F599C" w:rsidRPr="00FA0D37" w:rsidRDefault="002F599C" w:rsidP="002F599C">
      <w:pPr>
        <w:pStyle w:val="B1"/>
      </w:pPr>
      <w:r w:rsidRPr="00FA0D37">
        <w:t>1&gt;</w:t>
      </w:r>
      <w:r w:rsidRPr="00FA0D37">
        <w:tab/>
        <w:t>start timer T311;</w:t>
      </w:r>
    </w:p>
    <w:p w14:paraId="6B1867B7" w14:textId="77777777" w:rsidR="002F599C" w:rsidRPr="00FA0D37" w:rsidRDefault="002F599C" w:rsidP="002F599C">
      <w:pPr>
        <w:pStyle w:val="B1"/>
      </w:pPr>
      <w:r w:rsidRPr="00FA0D37">
        <w:t>1&gt;</w:t>
      </w:r>
      <w:r w:rsidRPr="00FA0D37">
        <w:tab/>
        <w:t>stop timer T316, if running;</w:t>
      </w:r>
    </w:p>
    <w:p w14:paraId="224FBB83" w14:textId="77777777" w:rsidR="002F599C" w:rsidRPr="00FA0D37" w:rsidRDefault="002F599C" w:rsidP="002F599C">
      <w:pPr>
        <w:pStyle w:val="B1"/>
      </w:pPr>
      <w:r w:rsidRPr="00FA0D37">
        <w:t>1&gt;</w:t>
      </w:r>
      <w:r w:rsidRPr="00FA0D37">
        <w:tab/>
        <w:t xml:space="preserve">if UE is not configured with </w:t>
      </w:r>
      <w:r w:rsidRPr="00FA0D37">
        <w:rPr>
          <w:i/>
        </w:rPr>
        <w:t>attemptCondReconfig</w:t>
      </w:r>
      <w:r w:rsidRPr="00FA0D37">
        <w:t>:</w:t>
      </w:r>
    </w:p>
    <w:p w14:paraId="67D956F2" w14:textId="77777777" w:rsidR="002F599C" w:rsidRPr="00FA0D37" w:rsidRDefault="002F599C" w:rsidP="002F599C">
      <w:pPr>
        <w:pStyle w:val="B2"/>
      </w:pPr>
      <w:r w:rsidRPr="00FA0D37">
        <w:t>2&gt;</w:t>
      </w:r>
      <w:r w:rsidRPr="00FA0D37">
        <w:tab/>
        <w:t>reset MAC;</w:t>
      </w:r>
    </w:p>
    <w:p w14:paraId="17E97143" w14:textId="77777777" w:rsidR="002F599C" w:rsidRPr="00FA0D37" w:rsidRDefault="002F599C" w:rsidP="002F599C">
      <w:pPr>
        <w:pStyle w:val="B2"/>
      </w:pPr>
      <w:r w:rsidRPr="00FA0D37">
        <w:t>2&gt;</w:t>
      </w:r>
      <w:r w:rsidRPr="00FA0D37">
        <w:tab/>
        <w:t xml:space="preserve">release </w:t>
      </w:r>
      <w:r w:rsidRPr="00FA0D37">
        <w:rPr>
          <w:i/>
        </w:rPr>
        <w:t>spCellConfig</w:t>
      </w:r>
      <w:r w:rsidRPr="00FA0D37">
        <w:t>, if configured;</w:t>
      </w:r>
    </w:p>
    <w:p w14:paraId="71AAC7AA" w14:textId="77777777" w:rsidR="002F599C" w:rsidRPr="00FA0D37" w:rsidRDefault="002F599C" w:rsidP="002F599C">
      <w:pPr>
        <w:pStyle w:val="B2"/>
      </w:pPr>
      <w:r w:rsidRPr="00FA0D37">
        <w:t>2&gt;</w:t>
      </w:r>
      <w:r w:rsidRPr="00FA0D37">
        <w:tab/>
        <w:t>suspend all RBs, and BH RLC channels for IAB-MT, and Uu Relay RLC channels for L2 U2N Relay UE, except SRB0 and broadcast MRBs;</w:t>
      </w:r>
    </w:p>
    <w:p w14:paraId="3FBACB08" w14:textId="77777777" w:rsidR="002F599C" w:rsidRPr="00FA0D37" w:rsidRDefault="002F599C" w:rsidP="002F599C">
      <w:pPr>
        <w:pStyle w:val="B2"/>
      </w:pPr>
      <w:r w:rsidRPr="00FA0D37">
        <w:t>2&gt;</w:t>
      </w:r>
      <w:r w:rsidRPr="00FA0D37">
        <w:tab/>
        <w:t>release the MCG SCell(s), if configured;</w:t>
      </w:r>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perform MR-DC release, as specified in clause 5.3.5.10;</w:t>
      </w:r>
    </w:p>
    <w:p w14:paraId="689AA4D4" w14:textId="77777777" w:rsidR="002F599C" w:rsidRPr="00FA0D37" w:rsidRDefault="002F599C" w:rsidP="002F599C">
      <w:pPr>
        <w:pStyle w:val="B2"/>
      </w:pPr>
      <w:r w:rsidRPr="00FA0D37">
        <w:t>2&gt;</w:t>
      </w:r>
      <w:r w:rsidRPr="00FA0D37">
        <w:tab/>
        <w:t xml:space="preserve">release </w:t>
      </w:r>
      <w:r w:rsidRPr="00FA0D37">
        <w:rPr>
          <w:i/>
          <w:iCs/>
        </w:rPr>
        <w:t>delayBudgetReportingConfig</w:t>
      </w:r>
      <w:r w:rsidRPr="00FA0D37">
        <w:t>, if configured</w:t>
      </w:r>
      <w:r w:rsidRPr="00FA0D37">
        <w:rPr>
          <w:rFonts w:eastAsia="SimSun"/>
        </w:rPr>
        <w:t xml:space="preserve"> and </w:t>
      </w:r>
      <w:r w:rsidRPr="00FA0D37">
        <w:t>stop timer T342, if running;</w:t>
      </w:r>
    </w:p>
    <w:p w14:paraId="0FB23A6D" w14:textId="77777777" w:rsidR="002F599C" w:rsidRPr="00FA0D37" w:rsidRDefault="002F599C" w:rsidP="002F599C">
      <w:pPr>
        <w:pStyle w:val="B2"/>
      </w:pPr>
      <w:r w:rsidRPr="00FA0D37">
        <w:t>2&gt;</w:t>
      </w:r>
      <w:r w:rsidRPr="00FA0D37">
        <w:tab/>
        <w:t xml:space="preserve">release </w:t>
      </w:r>
      <w:r w:rsidRPr="00FA0D37">
        <w:rPr>
          <w:i/>
          <w:iCs/>
        </w:rPr>
        <w:t>overheatingAssistanceConfig</w:t>
      </w:r>
      <w:r w:rsidRPr="00FA0D37">
        <w:t>, if configured</w:t>
      </w:r>
      <w:r w:rsidRPr="00FA0D37">
        <w:rPr>
          <w:rFonts w:eastAsia="SimSun"/>
        </w:rPr>
        <w:t xml:space="preserve"> and </w:t>
      </w:r>
      <w:r w:rsidRPr="00FA0D37">
        <w:t>stop timer T345, if running;</w:t>
      </w:r>
    </w:p>
    <w:p w14:paraId="4378202B" w14:textId="77777777" w:rsidR="002F599C" w:rsidRPr="00FA0D37" w:rsidRDefault="002F599C" w:rsidP="002F599C">
      <w:pPr>
        <w:pStyle w:val="B2"/>
      </w:pPr>
      <w:r w:rsidRPr="00FA0D37">
        <w:t>2&gt;</w:t>
      </w:r>
      <w:r w:rsidRPr="00FA0D37">
        <w:tab/>
        <w:t xml:space="preserve">release </w:t>
      </w:r>
      <w:r w:rsidRPr="00FA0D37">
        <w:rPr>
          <w:i/>
        </w:rPr>
        <w:t>idc-AssistanceConfig</w:t>
      </w:r>
      <w:r w:rsidRPr="00FA0D37">
        <w:t>, if configured;</w:t>
      </w:r>
    </w:p>
    <w:p w14:paraId="7276F0C7" w14:textId="77777777" w:rsidR="002F599C" w:rsidRPr="00FA0D37" w:rsidRDefault="002F599C" w:rsidP="002F599C">
      <w:pPr>
        <w:pStyle w:val="B2"/>
      </w:pPr>
      <w:r w:rsidRPr="00FA0D37">
        <w:t>2&gt;</w:t>
      </w:r>
      <w:r w:rsidRPr="00FA0D37">
        <w:tab/>
        <w:t xml:space="preserve">release </w:t>
      </w:r>
      <w:r w:rsidRPr="00FA0D37">
        <w:rPr>
          <w:i/>
        </w:rPr>
        <w:t>btNameList</w:t>
      </w:r>
      <w:r w:rsidRPr="00FA0D37">
        <w:t>, if configured;</w:t>
      </w:r>
    </w:p>
    <w:p w14:paraId="57FFF65B" w14:textId="77777777" w:rsidR="002F599C" w:rsidRPr="00FA0D37" w:rsidRDefault="002F599C" w:rsidP="002F599C">
      <w:pPr>
        <w:pStyle w:val="B2"/>
      </w:pPr>
      <w:r w:rsidRPr="00FA0D37">
        <w:t>2&gt;</w:t>
      </w:r>
      <w:r w:rsidRPr="00FA0D37">
        <w:tab/>
        <w:t xml:space="preserve">release </w:t>
      </w:r>
      <w:r w:rsidRPr="00FA0D37">
        <w:rPr>
          <w:i/>
        </w:rPr>
        <w:t>wlanNameList</w:t>
      </w:r>
      <w:r w:rsidRPr="00FA0D37">
        <w:t>, if configured;</w:t>
      </w:r>
    </w:p>
    <w:p w14:paraId="119AE8D6" w14:textId="77777777" w:rsidR="002F599C" w:rsidRPr="00FA0D37" w:rsidRDefault="002F599C" w:rsidP="002F599C">
      <w:pPr>
        <w:pStyle w:val="B2"/>
      </w:pPr>
      <w:r w:rsidRPr="00FA0D37">
        <w:t>2&gt;</w:t>
      </w:r>
      <w:r w:rsidRPr="00FA0D37">
        <w:tab/>
        <w:t xml:space="preserve">release </w:t>
      </w:r>
      <w:r w:rsidRPr="00FA0D37">
        <w:rPr>
          <w:i/>
        </w:rPr>
        <w:t>sensorNameList</w:t>
      </w:r>
      <w:r w:rsidRPr="00FA0D37">
        <w:t>, if configured;</w:t>
      </w:r>
    </w:p>
    <w:p w14:paraId="7EE3232B" w14:textId="77777777" w:rsidR="002F599C" w:rsidRPr="00FA0D37" w:rsidRDefault="002F599C" w:rsidP="002F599C">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SimSun"/>
        </w:rPr>
        <w:t xml:space="preserve"> and </w:t>
      </w:r>
      <w:r w:rsidRPr="00FA0D37">
        <w:t>stop timer T346a associated with the MCG, if running;</w:t>
      </w:r>
    </w:p>
    <w:p w14:paraId="6AC9291F" w14:textId="77777777" w:rsidR="002F599C" w:rsidRPr="00FA0D37" w:rsidRDefault="002F599C" w:rsidP="002F599C">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running;</w:t>
      </w:r>
    </w:p>
    <w:p w14:paraId="423B77E2" w14:textId="77777777" w:rsidR="002F599C" w:rsidRPr="00FA0D37" w:rsidRDefault="002F599C" w:rsidP="002F599C">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running;</w:t>
      </w:r>
    </w:p>
    <w:p w14:paraId="7E72E90C" w14:textId="77777777" w:rsidR="002F599C" w:rsidRPr="00FA0D37" w:rsidRDefault="002F599C" w:rsidP="002F599C">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running;</w:t>
      </w:r>
    </w:p>
    <w:p w14:paraId="19636A4C" w14:textId="77777777" w:rsidR="002F599C" w:rsidRPr="00FA0D37" w:rsidRDefault="002F599C" w:rsidP="002F599C">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running;</w:t>
      </w:r>
    </w:p>
    <w:p w14:paraId="15F19F88"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rlm-Relaxation</w:t>
      </w:r>
      <w:r w:rsidRPr="00FA0D37">
        <w:rPr>
          <w:i/>
          <w:iCs/>
        </w:rPr>
        <w:t>ReportingConfig</w:t>
      </w:r>
      <w:r w:rsidRPr="00FA0D37">
        <w:t xml:space="preserve"> for the MCG, if configured</w:t>
      </w:r>
      <w:r w:rsidRPr="00FA0D37">
        <w:rPr>
          <w:rFonts w:eastAsia="SimSun"/>
        </w:rPr>
        <w:t xml:space="preserve"> and </w:t>
      </w:r>
      <w:r w:rsidRPr="00FA0D37">
        <w:t>stop timer T346j associated with the MCG, if running;</w:t>
      </w:r>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bfd-Relaxation</w:t>
      </w:r>
      <w:r w:rsidRPr="00FA0D37">
        <w:rPr>
          <w:i/>
          <w:iCs/>
        </w:rPr>
        <w:t>ReportingConfig</w:t>
      </w:r>
      <w:r w:rsidRPr="00FA0D37">
        <w:t xml:space="preserve"> for the MCG, if configured</w:t>
      </w:r>
      <w:r w:rsidRPr="00FA0D37">
        <w:rPr>
          <w:rFonts w:eastAsia="SimSun"/>
        </w:rPr>
        <w:t xml:space="preserve"> and </w:t>
      </w:r>
      <w:r w:rsidRPr="00FA0D37">
        <w:t>stop timer T346k associated with the MCG, if running;</w:t>
      </w:r>
    </w:p>
    <w:p w14:paraId="1F9C8FBF" w14:textId="77777777" w:rsidR="002F599C" w:rsidRPr="00FA0D37" w:rsidRDefault="002F599C" w:rsidP="002F599C">
      <w:pPr>
        <w:pStyle w:val="B2"/>
      </w:pPr>
      <w:r w:rsidRPr="00FA0D37">
        <w:t>2&gt;</w:t>
      </w:r>
      <w:r w:rsidRPr="00FA0D37">
        <w:tab/>
        <w:t xml:space="preserve">release </w:t>
      </w:r>
      <w:r w:rsidRPr="00FA0D37">
        <w:rPr>
          <w:i/>
        </w:rPr>
        <w:t>releasePreferenceConfig</w:t>
      </w:r>
      <w:r w:rsidRPr="00FA0D37">
        <w:t>, if configured</w:t>
      </w:r>
      <w:r w:rsidRPr="00FA0D37">
        <w:rPr>
          <w:rFonts w:eastAsia="SimSun"/>
        </w:rPr>
        <w:t xml:space="preserve"> </w:t>
      </w:r>
      <w:r w:rsidRPr="00FA0D37">
        <w:t>stop timer T346</w:t>
      </w:r>
      <w:r w:rsidRPr="00FA0D37">
        <w:rPr>
          <w:rFonts w:eastAsia="SimSun"/>
        </w:rPr>
        <w:t>f</w:t>
      </w:r>
      <w:r w:rsidRPr="00FA0D37">
        <w:t>, if running;</w:t>
      </w:r>
    </w:p>
    <w:p w14:paraId="54435A8B" w14:textId="77777777" w:rsidR="002F599C" w:rsidRPr="00FA0D37" w:rsidRDefault="002F599C" w:rsidP="002F599C">
      <w:pPr>
        <w:pStyle w:val="B2"/>
      </w:pPr>
      <w:r w:rsidRPr="00FA0D37">
        <w:rPr>
          <w:rFonts w:eastAsia="SimSun"/>
        </w:rPr>
        <w:t>2</w:t>
      </w:r>
      <w:r w:rsidRPr="00FA0D37">
        <w:t>&gt;</w:t>
      </w:r>
      <w:r w:rsidRPr="00FA0D37">
        <w:tab/>
        <w:t xml:space="preserve">release </w:t>
      </w:r>
      <w:r w:rsidRPr="00FA0D37">
        <w:rPr>
          <w:i/>
          <w:iCs/>
        </w:rPr>
        <w:t>onDemandSIB-Request</w:t>
      </w:r>
      <w:r w:rsidRPr="00FA0D37">
        <w:t xml:space="preserve"> if configured, and stop timer T350, if running;</w:t>
      </w:r>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097FB8E2" w14:textId="77777777" w:rsidR="002F599C" w:rsidRPr="00FA0D37" w:rsidRDefault="002F599C" w:rsidP="002F599C">
      <w:pPr>
        <w:pStyle w:val="B2"/>
        <w:rPr>
          <w:lang w:eastAsia="zh-CN"/>
        </w:rPr>
      </w:pPr>
      <w:r w:rsidRPr="00FA0D37">
        <w:rPr>
          <w:lang w:eastAsia="zh-CN"/>
        </w:rPr>
        <w:lastRenderedPageBreak/>
        <w:t>2&gt;</w:t>
      </w:r>
      <w:r w:rsidRPr="00FA0D37">
        <w:rPr>
          <w:lang w:eastAsia="zh-CN"/>
        </w:rPr>
        <w:tab/>
        <w:t xml:space="preserve">release </w:t>
      </w:r>
      <w:r w:rsidRPr="00FA0D37">
        <w:rPr>
          <w:i/>
        </w:rPr>
        <w:t>obtainCommonLocation</w:t>
      </w:r>
      <w:r w:rsidRPr="00FA0D37">
        <w:rPr>
          <w:lang w:eastAsia="zh-CN"/>
        </w:rPr>
        <w:t>, if configured;</w:t>
      </w:r>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SimSun"/>
        </w:rPr>
        <w:t xml:space="preserve"> and </w:t>
      </w:r>
      <w:r w:rsidRPr="00FA0D37">
        <w:t>stop timer T346h, if running</w:t>
      </w:r>
      <w:r w:rsidRPr="00FA0D37">
        <w:rPr>
          <w:lang w:eastAsia="zh-CN"/>
        </w:rPr>
        <w:t>;</w:t>
      </w:r>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466A8A63" w14:textId="77777777" w:rsidR="002F599C" w:rsidRPr="00FA0D37" w:rsidRDefault="002F599C" w:rsidP="002F599C">
      <w:pPr>
        <w:pStyle w:val="B2"/>
      </w:pPr>
      <w:r w:rsidRPr="00FA0D37">
        <w:t>2&gt;</w:t>
      </w:r>
      <w:r w:rsidRPr="00FA0D37">
        <w:tab/>
        <w:t xml:space="preserve">release </w:t>
      </w:r>
      <w:r w:rsidRPr="00FA0D37">
        <w:rPr>
          <w:i/>
        </w:rPr>
        <w:t>scg-DeactivationPreferenceConfig</w:t>
      </w:r>
      <w:r w:rsidRPr="00FA0D37">
        <w:t>, if configured, and stop timer T346i, if running;</w:t>
      </w:r>
    </w:p>
    <w:p w14:paraId="004BCC7D" w14:textId="77777777" w:rsidR="002F599C" w:rsidRPr="00FA0D37" w:rsidRDefault="002F599C" w:rsidP="002F599C">
      <w:pPr>
        <w:pStyle w:val="B2"/>
      </w:pPr>
      <w:r w:rsidRPr="00FA0D37">
        <w:t>2&gt;</w:t>
      </w:r>
      <w:r w:rsidRPr="00FA0D37">
        <w:tab/>
        <w:t xml:space="preserve">release </w:t>
      </w:r>
      <w:r w:rsidRPr="00FA0D37">
        <w:rPr>
          <w:i/>
          <w:iCs/>
        </w:rPr>
        <w:t>propDelayDiffReportConfig</w:t>
      </w:r>
      <w:r w:rsidRPr="00FA0D37">
        <w:t>, if configured;</w:t>
      </w:r>
    </w:p>
    <w:p w14:paraId="76F086B0" w14:textId="77777777" w:rsidR="002F599C" w:rsidRPr="00FA0D37" w:rsidRDefault="002F599C" w:rsidP="002F599C">
      <w:pPr>
        <w:pStyle w:val="B2"/>
      </w:pPr>
      <w:r w:rsidRPr="00FA0D37">
        <w:t>2&gt;</w:t>
      </w:r>
      <w:r w:rsidRPr="00FA0D37">
        <w:tab/>
        <w:t xml:space="preserve">release </w:t>
      </w:r>
      <w:r w:rsidRPr="00FA0D37">
        <w:rPr>
          <w:i/>
        </w:rPr>
        <w:t>rrm-MeasRelaxationReportingConfig</w:t>
      </w:r>
      <w:r w:rsidRPr="00FA0D37">
        <w:t>, if configured;</w:t>
      </w:r>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if configured;</w:t>
      </w:r>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if configured;</w:t>
      </w:r>
    </w:p>
    <w:p w14:paraId="7BF0A5D8" w14:textId="77777777" w:rsidR="002F599C" w:rsidRPr="00FA0D37" w:rsidRDefault="002F599C" w:rsidP="002F599C">
      <w:pPr>
        <w:pStyle w:val="B2"/>
      </w:pPr>
      <w:r w:rsidRPr="00FA0D37">
        <w:t>2&gt;</w:t>
      </w:r>
      <w:r w:rsidRPr="00FA0D37">
        <w:tab/>
        <w:t xml:space="preserve">release </w:t>
      </w:r>
      <w:r w:rsidRPr="00FA0D37">
        <w:rPr>
          <w:i/>
        </w:rPr>
        <w:t>minSchedulingOffsetPreferenceConfigExt</w:t>
      </w:r>
      <w:r w:rsidRPr="00FA0D37">
        <w:t>, if configured;</w:t>
      </w:r>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successHO-Config</w:t>
      </w:r>
      <w:r w:rsidRPr="00FA0D37">
        <w:rPr>
          <w:lang w:eastAsia="zh-CN"/>
        </w:rPr>
        <w:t>, if configured;</w:t>
      </w:r>
    </w:p>
    <w:p w14:paraId="0A588385" w14:textId="0A84F2B1" w:rsidR="004D0C09" w:rsidDel="0033739A" w:rsidRDefault="00065225" w:rsidP="00065225">
      <w:pPr>
        <w:pStyle w:val="B1"/>
        <w:rPr>
          <w:ins w:id="252" w:author="Rapp_AfterRAN2#123bis" w:date="2023-11-01T13:21:00Z"/>
        </w:rPr>
      </w:pPr>
      <w:ins w:id="253"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r w:rsidR="001F5230">
          <w:t xml:space="preserve"> </w:t>
        </w:r>
        <w:r w:rsidR="00071735">
          <w:t>configured by the PCell</w:t>
        </w:r>
        <w:r w:rsidR="004D10DA">
          <w:t>, if configured</w:t>
        </w:r>
        <w:r w:rsidR="00645977">
          <w:t>;</w:t>
        </w:r>
      </w:ins>
    </w:p>
    <w:p w14:paraId="460BDC04" w14:textId="0D705B5E" w:rsidR="00AC42BE" w:rsidDel="0033739A" w:rsidRDefault="00AC42BE" w:rsidP="00AC42BE">
      <w:pPr>
        <w:pStyle w:val="B1"/>
        <w:rPr>
          <w:ins w:id="254" w:author="Rapp_AfterRAN2#123bis" w:date="2023-11-01T13:21:00Z"/>
        </w:rPr>
      </w:pPr>
      <w:ins w:id="255" w:author="Rapp_AfterRAN2#123bis" w:date="2023-11-01T13:21:00Z">
        <w:r w:rsidDel="0033739A">
          <w:rPr>
            <w:lang w:eastAsia="zh-CN"/>
          </w:rPr>
          <w:t>1&gt;</w:t>
        </w:r>
        <w:r w:rsidDel="0033739A">
          <w:rPr>
            <w:lang w:eastAsia="zh-CN"/>
          </w:rPr>
          <w:tab/>
        </w:r>
        <w:r w:rsidRPr="00F43A82" w:rsidDel="0033739A">
          <w:rPr>
            <w:lang w:eastAsia="zh-CN"/>
          </w:rPr>
          <w:t xml:space="preserve">release </w:t>
        </w:r>
        <w:r w:rsidRPr="00972081" w:rsidDel="0033739A">
          <w:rPr>
            <w:i/>
            <w:iCs/>
          </w:rPr>
          <w:t>successPSCell-Config</w:t>
        </w:r>
        <w:r>
          <w:t xml:space="preserve"> by the PSCell</w:t>
        </w:r>
        <w:r w:rsidDel="0033739A">
          <w:rPr>
            <w:lang w:eastAsia="zh-CN"/>
          </w:rPr>
          <w:t xml:space="preserve">, if </w:t>
        </w:r>
        <w:r w:rsidRPr="00F43A82" w:rsidDel="0033739A">
          <w:t>configured</w:t>
        </w:r>
        <w:r>
          <w:t>;</w:t>
        </w:r>
      </w:ins>
    </w:p>
    <w:p w14:paraId="4C17176F" w14:textId="77777777" w:rsidR="002F599C" w:rsidRPr="00FA0D37" w:rsidRDefault="002F599C" w:rsidP="002F599C">
      <w:pPr>
        <w:pStyle w:val="B1"/>
      </w:pPr>
      <w:bookmarkStart w:id="256" w:name="_Toc60776830"/>
      <w:bookmarkStart w:id="257"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reset the source MAC and release the source MAC configuration;</w:t>
      </w:r>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release the RLC entity or entities as specified in TS 38.322 [4], clause 5.1.3, and the associated logical channel for the source SpCell;</w:t>
      </w:r>
    </w:p>
    <w:p w14:paraId="208A989A" w14:textId="77777777" w:rsidR="002F599C" w:rsidRPr="00FA0D37" w:rsidRDefault="002F599C" w:rsidP="002F599C">
      <w:pPr>
        <w:pStyle w:val="B3"/>
      </w:pPr>
      <w:r w:rsidRPr="00FA0D37">
        <w:t>3&gt;</w:t>
      </w:r>
      <w:r w:rsidRPr="00FA0D37">
        <w:tab/>
        <w:t>reconfigure the PDCP entity to release DAPS as specified in TS 38.323 [5];</w:t>
      </w:r>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release the PDCP entity for the source SpCell;</w:t>
      </w:r>
    </w:p>
    <w:p w14:paraId="3341D6E8" w14:textId="77777777" w:rsidR="002F599C" w:rsidRPr="00FA0D37" w:rsidRDefault="002F599C" w:rsidP="002F599C">
      <w:pPr>
        <w:pStyle w:val="B3"/>
      </w:pPr>
      <w:r w:rsidRPr="00FA0D37">
        <w:t>3&gt;</w:t>
      </w:r>
      <w:r w:rsidRPr="00FA0D37">
        <w:tab/>
        <w:t>release the RLC entity as specified in TS 38.322 [4], clause 5.1.3, and the associated logical channel for the source SpCell;</w:t>
      </w:r>
    </w:p>
    <w:p w14:paraId="7FDE53D2" w14:textId="77777777" w:rsidR="002F599C" w:rsidRPr="00FA0D37" w:rsidRDefault="002F599C" w:rsidP="002F599C">
      <w:pPr>
        <w:pStyle w:val="B2"/>
      </w:pPr>
      <w:r w:rsidRPr="00FA0D37">
        <w:t>2&gt;</w:t>
      </w:r>
      <w:r w:rsidRPr="00FA0D37">
        <w:tab/>
        <w:t>release the physical channel configuration for the source SpCell;</w:t>
      </w:r>
    </w:p>
    <w:p w14:paraId="0F428947" w14:textId="77777777" w:rsidR="002F599C" w:rsidRPr="00FA0D37" w:rsidRDefault="002F599C" w:rsidP="002F599C">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indicate upper layers to trigger PC5 unicast link release;</w:t>
      </w:r>
    </w:p>
    <w:p w14:paraId="296FDCE9" w14:textId="77777777" w:rsidR="002F599C" w:rsidRPr="00FA0D37" w:rsidRDefault="002F599C" w:rsidP="002F599C">
      <w:pPr>
        <w:pStyle w:val="B3"/>
      </w:pPr>
      <w:r w:rsidRPr="00FA0D37">
        <w:t>3&gt;</w:t>
      </w:r>
      <w:r w:rsidRPr="00FA0D37">
        <w:tab/>
        <w:t>perform either cell selection in accordance with the cell selection process as specified in TS 38.304 [20], or relay selection as specified in clause 5.8.15.3, or both;</w:t>
      </w:r>
    </w:p>
    <w:p w14:paraId="437AAEE9" w14:textId="77777777" w:rsidR="002F599C" w:rsidRPr="00FA0D37" w:rsidRDefault="002F599C" w:rsidP="002F599C">
      <w:pPr>
        <w:pStyle w:val="B2"/>
      </w:pPr>
      <w:r w:rsidRPr="00FA0D37">
        <w:t>2&gt;</w:t>
      </w:r>
      <w:r w:rsidRPr="00FA0D37">
        <w:tab/>
        <w:t xml:space="preserve">else </w:t>
      </w:r>
      <w:r w:rsidRPr="00FA0D37">
        <w:rPr>
          <w:rFonts w:eastAsia="SimSun"/>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SimSun"/>
          <w:lang w:eastAsia="en-US"/>
        </w:rPr>
        <w:t>consider the connected L2 U2N Relay UE as suitable and perform actions as specified in clause 5.3.7.3a</w:t>
      </w:r>
      <w:r w:rsidRPr="00FA0D37">
        <w:t>;</w:t>
      </w:r>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lastRenderedPageBreak/>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perform either cell selection as specified in TS 38.304 [20], or relay selection as specified in clause 5.8.15.3, or both;</w:t>
      </w:r>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58" w:name="_Toc131064464"/>
      <w:r w:rsidRPr="00F10B4F">
        <w:t>5.3.7.4</w:t>
      </w:r>
      <w:r w:rsidRPr="00F10B4F">
        <w:tab/>
        <w:t xml:space="preserve">Actions related to transmission of </w:t>
      </w:r>
      <w:r w:rsidRPr="00F10B4F">
        <w:rPr>
          <w:i/>
        </w:rPr>
        <w:t>RRCReestablishmentRequest</w:t>
      </w:r>
      <w:r w:rsidRPr="00F10B4F">
        <w:t xml:space="preserve"> message</w:t>
      </w:r>
      <w:bookmarkEnd w:id="258"/>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del w:id="259" w:author="Rapp_AfterRAN2#123bis" w:date="2023-11-01T13:21:00Z">
        <w:r w:rsidRPr="00F10B4F">
          <w:delText>:</w:delText>
        </w:r>
      </w:del>
      <w:ins w:id="260" w:author="Rapp_AfterRAN2#123bis" w:date="2023-11-01T13:21:00Z">
        <w:r w:rsidR="00DD4AC2">
          <w:t>; or</w:t>
        </w:r>
      </w:ins>
    </w:p>
    <w:p w14:paraId="725834FA" w14:textId="69B37FB5" w:rsidR="00DD4AC2" w:rsidRPr="00F10B4F" w:rsidRDefault="00DD4AC2" w:rsidP="001D0E14">
      <w:pPr>
        <w:pStyle w:val="B1"/>
        <w:rPr>
          <w:ins w:id="261" w:author="Rapp_AfterRAN2#123bis" w:date="2023-11-01T13:21:00Z"/>
        </w:rPr>
      </w:pPr>
      <w:ins w:id="262"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1E7EC411" w14:textId="77777777" w:rsidR="00135BE9" w:rsidRPr="00FA0D37" w:rsidRDefault="00135BE9" w:rsidP="00135BE9">
      <w:pPr>
        <w:pStyle w:val="B1"/>
      </w:pPr>
      <w:r w:rsidRPr="00FA0D37">
        <w:t>1&gt;</w:t>
      </w:r>
      <w:r w:rsidRPr="00FA0D37">
        <w:tab/>
        <w:t xml:space="preserve">set the </w:t>
      </w:r>
      <w:r w:rsidRPr="00FA0D37">
        <w:rPr>
          <w:i/>
        </w:rPr>
        <w:t>ue-Identity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PCell (reconfiguration with sync or mobility from NR failure) or used in the PCell in which the trigger for the re-establishment occurred (other cases);</w:t>
      </w:r>
    </w:p>
    <w:p w14:paraId="7BD4AAD5" w14:textId="77777777" w:rsidR="00135BE9" w:rsidRPr="00FA0D37" w:rsidRDefault="00135BE9" w:rsidP="00135BE9">
      <w:pPr>
        <w:pStyle w:val="B2"/>
      </w:pPr>
      <w:r w:rsidRPr="00FA0D37">
        <w:t>2&gt;</w:t>
      </w:r>
      <w:r w:rsidRPr="00FA0D37">
        <w:tab/>
        <w:t xml:space="preserve">set the </w:t>
      </w:r>
      <w:r w:rsidRPr="00FA0D37">
        <w:rPr>
          <w:i/>
        </w:rPr>
        <w:t>physCellId</w:t>
      </w:r>
      <w:r w:rsidRPr="00FA0D37">
        <w:t xml:space="preserve"> to the physical cell identity of the source PCell (reconfiguration with sync or mobility from NR failure) or of the PCell in which the trigger for the re-establishment occurred (other cases);</w:t>
      </w:r>
    </w:p>
    <w:p w14:paraId="28AA959B" w14:textId="77777777" w:rsidR="00135BE9" w:rsidRPr="00FA0D37" w:rsidRDefault="00135BE9" w:rsidP="00135BE9">
      <w:pPr>
        <w:pStyle w:val="B2"/>
      </w:pPr>
      <w:r w:rsidRPr="00FA0D37">
        <w:t>2&gt;</w:t>
      </w:r>
      <w:r w:rsidRPr="00FA0D37">
        <w:tab/>
        <w:t xml:space="preserve">set the </w:t>
      </w:r>
      <w:r w:rsidRPr="00FA0D37">
        <w:rPr>
          <w:i/>
        </w:rPr>
        <w:t>shortMAC-I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r w:rsidRPr="00FA0D37">
        <w:rPr>
          <w:i/>
        </w:rPr>
        <w:t>VarShortMAC-Input</w:t>
      </w:r>
      <w:r w:rsidRPr="00FA0D37">
        <w:t>;</w:t>
      </w:r>
    </w:p>
    <w:p w14:paraId="5B498226" w14:textId="77777777" w:rsidR="00135BE9" w:rsidRPr="00FA0D37" w:rsidRDefault="00135BE9" w:rsidP="00135BE9">
      <w:pPr>
        <w:pStyle w:val="B3"/>
      </w:pPr>
      <w:r w:rsidRPr="00FA0D37">
        <w:t>3&gt;</w:t>
      </w:r>
      <w:r w:rsidRPr="00FA0D37">
        <w:tab/>
        <w:t>with the K</w:t>
      </w:r>
      <w:r w:rsidRPr="00FA0D37">
        <w:rPr>
          <w:vertAlign w:val="subscript"/>
        </w:rPr>
        <w:t>RRCint</w:t>
      </w:r>
      <w:r w:rsidRPr="00FA0D37">
        <w:t xml:space="preserve"> key and integrity protection algorithm that was used in the source PCell (reconfiguration with sync or mobility from NR failure) or of the PCell in which the trigger for the re-establishment occurred (other cases); and</w:t>
      </w:r>
    </w:p>
    <w:p w14:paraId="2E12C7BE" w14:textId="77777777" w:rsidR="00135BE9" w:rsidRPr="00FA0D37" w:rsidRDefault="00135BE9" w:rsidP="00135BE9">
      <w:pPr>
        <w:pStyle w:val="B3"/>
      </w:pPr>
      <w:r w:rsidRPr="00FA0D37">
        <w:t>3&gt;</w:t>
      </w:r>
      <w:r w:rsidRPr="00FA0D37">
        <w:tab/>
        <w:t>with all input bits for COUNT, BEARER and DIRECTION set to binary ones;</w:t>
      </w:r>
    </w:p>
    <w:p w14:paraId="218598FF" w14:textId="77777777" w:rsidR="00135BE9" w:rsidRPr="00FA0D37" w:rsidRDefault="00135BE9" w:rsidP="00135BE9">
      <w:pPr>
        <w:pStyle w:val="B1"/>
      </w:pPr>
      <w:r w:rsidRPr="00FA0D37">
        <w:t>1&gt;</w:t>
      </w:r>
      <w:r w:rsidRPr="00FA0D37">
        <w:tab/>
        <w:t xml:space="preserve">set the </w:t>
      </w:r>
      <w:r w:rsidRPr="00FA0D37">
        <w:rPr>
          <w:i/>
        </w:rPr>
        <w:t>reestablishmentCause</w:t>
      </w:r>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reconfigurationFailure</w:t>
      </w:r>
      <w:r w:rsidRPr="00FA0D37">
        <w:t>;</w:t>
      </w:r>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handoverFailure</w:t>
      </w:r>
      <w:r w:rsidRPr="00FA0D37">
        <w:t>;</w:t>
      </w:r>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otherFailure</w:t>
      </w:r>
      <w:r w:rsidRPr="00FA0D37">
        <w:t>;</w:t>
      </w:r>
    </w:p>
    <w:p w14:paraId="1A254B68" w14:textId="77777777" w:rsidR="00135BE9" w:rsidRPr="00FA0D37" w:rsidRDefault="00135BE9" w:rsidP="00135BE9">
      <w:pPr>
        <w:pStyle w:val="B1"/>
      </w:pPr>
      <w:r w:rsidRPr="00FA0D37">
        <w:t>1&gt;</w:t>
      </w:r>
      <w:r w:rsidRPr="00FA0D37">
        <w:tab/>
        <w:t>re-establish PDCP for SRB1;</w:t>
      </w:r>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establish or re-establish (e.g. via release and add) SL RLC entity for SRB1;</w:t>
      </w:r>
    </w:p>
    <w:p w14:paraId="3A190F74" w14:textId="77777777" w:rsidR="00135BE9" w:rsidRPr="00FA0D37" w:rsidRDefault="00135BE9" w:rsidP="00135BE9">
      <w:pPr>
        <w:pStyle w:val="B2"/>
        <w:rPr>
          <w:rFonts w:eastAsia="DengXian"/>
          <w:lang w:eastAsia="zh-CN"/>
        </w:rPr>
      </w:pPr>
      <w:r w:rsidRPr="00FA0D37">
        <w:rPr>
          <w:rFonts w:eastAsia="DengXian"/>
          <w:lang w:eastAsia="zh-CN"/>
        </w:rPr>
        <w:lastRenderedPageBreak/>
        <w:t>2&gt;</w:t>
      </w:r>
      <w:r w:rsidRPr="00FA0D37">
        <w:rPr>
          <w:rFonts w:eastAsia="DengXian"/>
          <w:lang w:eastAsia="zh-CN"/>
        </w:rPr>
        <w:tab/>
        <w:t>apply the default configuration of SL-RLC1 as defined in 9.2.4 for SRB1;</w:t>
      </w:r>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PDCP as defined in 9.2.1 for SRB1;</w:t>
      </w:r>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SRAP as defined in 9.2.5 for SRB1;</w:t>
      </w:r>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re-establish RLC for SRB1;</w:t>
      </w:r>
    </w:p>
    <w:p w14:paraId="05A7052E" w14:textId="77777777" w:rsidR="00135BE9" w:rsidRPr="00FA0D37" w:rsidRDefault="00135BE9" w:rsidP="00135BE9">
      <w:pPr>
        <w:pStyle w:val="B2"/>
      </w:pPr>
      <w:r w:rsidRPr="00FA0D37">
        <w:t>2&gt;</w:t>
      </w:r>
      <w:r w:rsidRPr="00FA0D37">
        <w:tab/>
        <w:t>apply the default configuration defined in 9.2.1 for SRB1;</w:t>
      </w:r>
    </w:p>
    <w:p w14:paraId="737E728D" w14:textId="77777777" w:rsidR="00135BE9" w:rsidRPr="00FA0D37" w:rsidRDefault="00135BE9" w:rsidP="00135BE9">
      <w:pPr>
        <w:pStyle w:val="B1"/>
      </w:pPr>
      <w:r w:rsidRPr="00FA0D37">
        <w:t>1&gt;</w:t>
      </w:r>
      <w:r w:rsidRPr="00FA0D37">
        <w:tab/>
        <w:t>configure lower layers to suspend integrity protection and ciphering for SRB1;</w:t>
      </w:r>
    </w:p>
    <w:p w14:paraId="54FD77F1" w14:textId="77777777" w:rsidR="00135BE9" w:rsidRPr="00FA0D37" w:rsidRDefault="00135BE9" w:rsidP="00135BE9">
      <w:pPr>
        <w:pStyle w:val="NO"/>
      </w:pPr>
      <w:r w:rsidRPr="00FA0D37">
        <w:t>NOTE:</w:t>
      </w:r>
      <w:r w:rsidRPr="00FA0D37">
        <w:tab/>
        <w:t xml:space="preserve">Ciphering is not applied for the subsequent </w:t>
      </w:r>
      <w:r w:rsidRPr="00FA0D37">
        <w:rPr>
          <w:i/>
        </w:rPr>
        <w:t>RRCReestablishment</w:t>
      </w:r>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t>1&gt;</w:t>
      </w:r>
      <w:r w:rsidRPr="00FA0D37">
        <w:tab/>
        <w:t>resume SRB1;</w:t>
      </w:r>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indicate TA report initiation to lower layers;</w:t>
      </w:r>
    </w:p>
    <w:p w14:paraId="58D70542" w14:textId="7EF18514" w:rsidR="005033ED" w:rsidRDefault="00135BE9" w:rsidP="00F5397B">
      <w:pPr>
        <w:pStyle w:val="B1"/>
      </w:pPr>
      <w:r w:rsidRPr="00FA0D37">
        <w:t>1&gt;</w:t>
      </w:r>
      <w:r w:rsidRPr="00FA0D37">
        <w:tab/>
        <w:t xml:space="preserve">submit the </w:t>
      </w:r>
      <w:r w:rsidRPr="00FA0D37">
        <w:rPr>
          <w:i/>
        </w:rPr>
        <w:t>RRCReestablishmentRequest</w:t>
      </w:r>
      <w:r w:rsidRPr="00FA0D37">
        <w:t xml:space="preserve"> message to lower layers for transmission.</w:t>
      </w:r>
    </w:p>
    <w:p w14:paraId="14B41E50" w14:textId="77777777" w:rsidR="005033ED" w:rsidRPr="00F10B4F" w:rsidRDefault="005033ED" w:rsidP="005033ED">
      <w:pPr>
        <w:pStyle w:val="Heading4"/>
      </w:pPr>
      <w:bookmarkStart w:id="263" w:name="_Toc60776809"/>
      <w:bookmarkStart w:id="264" w:name="_Toc131064465"/>
      <w:r w:rsidRPr="00F10B4F">
        <w:t>5.3.7.5</w:t>
      </w:r>
      <w:r w:rsidRPr="00F10B4F">
        <w:tab/>
        <w:t xml:space="preserve">Reception of the </w:t>
      </w:r>
      <w:r w:rsidRPr="00F10B4F">
        <w:rPr>
          <w:i/>
        </w:rPr>
        <w:t>RRCReestablishment</w:t>
      </w:r>
      <w:r w:rsidRPr="00F10B4F">
        <w:t xml:space="preserve"> by the UE</w:t>
      </w:r>
      <w:bookmarkEnd w:id="263"/>
      <w:bookmarkEnd w:id="264"/>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stop timer T301;</w:t>
      </w:r>
    </w:p>
    <w:p w14:paraId="3C4E2DA0" w14:textId="77777777" w:rsidR="002C6845" w:rsidRPr="00FA0D37" w:rsidRDefault="002C6845" w:rsidP="002C6845">
      <w:pPr>
        <w:pStyle w:val="B1"/>
      </w:pPr>
      <w:r w:rsidRPr="00FA0D37">
        <w:t>1&gt;</w:t>
      </w:r>
      <w:r w:rsidRPr="00FA0D37">
        <w:tab/>
        <w:t>consider the current cell to be the PCell;</w:t>
      </w:r>
    </w:p>
    <w:p w14:paraId="1E391584" w14:textId="77777777" w:rsidR="002C6845" w:rsidRPr="00FA0D37" w:rsidRDefault="002C6845" w:rsidP="002C6845">
      <w:pPr>
        <w:pStyle w:val="B1"/>
      </w:pPr>
      <w:r w:rsidRPr="00FA0D37">
        <w:t>1&gt;</w:t>
      </w:r>
      <w:r w:rsidRPr="00FA0D37">
        <w:tab/>
        <w:t>update the K</w:t>
      </w:r>
      <w:r w:rsidRPr="00FA0D37">
        <w:rPr>
          <w:vertAlign w:val="subscript"/>
        </w:rPr>
        <w:t>gNB</w:t>
      </w:r>
      <w:r w:rsidRPr="00FA0D37">
        <w:t xml:space="preserve"> key based on the current K</w:t>
      </w:r>
      <w:r w:rsidRPr="00FA0D37">
        <w:rPr>
          <w:vertAlign w:val="subscript"/>
        </w:rPr>
        <w:t>gNB</w:t>
      </w:r>
      <w:r w:rsidRPr="00FA0D37">
        <w:t xml:space="preserve"> key or the NH</w:t>
      </w:r>
      <w:r w:rsidRPr="00FA0D37">
        <w:rPr>
          <w:i/>
        </w:rPr>
        <w:t>,</w:t>
      </w:r>
      <w:r w:rsidRPr="00FA0D37">
        <w:t xml:space="preserve"> using the </w:t>
      </w:r>
      <w:bookmarkStart w:id="265" w:name="_Hlk95514955"/>
      <w:r w:rsidRPr="00FA0D37">
        <w:t>received</w:t>
      </w:r>
      <w:bookmarkEnd w:id="265"/>
      <w:r w:rsidRPr="00FA0D37">
        <w:t xml:space="preserve"> </w:t>
      </w:r>
      <w:r w:rsidRPr="00FA0D37">
        <w:rPr>
          <w:i/>
        </w:rPr>
        <w:t>nextHopChainingCount</w:t>
      </w:r>
      <w:r w:rsidRPr="00FA0D37">
        <w:t xml:space="preserve"> value, as specified in TS 33.501 [11];</w:t>
      </w:r>
    </w:p>
    <w:p w14:paraId="0EFB30E3" w14:textId="77777777" w:rsidR="002C6845" w:rsidRPr="00FA0D37" w:rsidRDefault="002C6845" w:rsidP="002C6845">
      <w:pPr>
        <w:pStyle w:val="B1"/>
      </w:pPr>
      <w:r w:rsidRPr="00FA0D37">
        <w:t>1&gt;</w:t>
      </w:r>
      <w:r w:rsidRPr="00FA0D37">
        <w:tab/>
        <w:t xml:space="preserve">store the </w:t>
      </w:r>
      <w:r w:rsidRPr="00FA0D37">
        <w:rPr>
          <w:i/>
          <w:iCs/>
        </w:rPr>
        <w:t>nextHopChainingCount</w:t>
      </w:r>
      <w:r w:rsidRPr="00FA0D37">
        <w:t xml:space="preserve"> value indicated in the </w:t>
      </w:r>
      <w:r w:rsidRPr="00FA0D37">
        <w:rPr>
          <w:i/>
        </w:rPr>
        <w:t>RRCReestablishment</w:t>
      </w:r>
      <w:r w:rsidRPr="00FA0D37">
        <w:rPr>
          <w:iCs/>
        </w:rPr>
        <w:t xml:space="preserve"> message</w:t>
      </w:r>
      <w:r w:rsidRPr="00FA0D37">
        <w:t>;</w:t>
      </w:r>
    </w:p>
    <w:p w14:paraId="558F3653" w14:textId="77777777" w:rsidR="002C6845" w:rsidRPr="00FA0D37" w:rsidRDefault="002C6845" w:rsidP="002C6845">
      <w:pPr>
        <w:pStyle w:val="B1"/>
      </w:pPr>
      <w:r w:rsidRPr="00FA0D37">
        <w:t>1&gt;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w:t>
      </w:r>
      <w:r w:rsidRPr="00FA0D37">
        <w:rPr>
          <w:lang w:eastAsia="zh-CN"/>
        </w:rPr>
        <w:t xml:space="preserve">previously configured </w:t>
      </w:r>
      <w:r w:rsidRPr="00FA0D37">
        <w:rPr>
          <w:i/>
        </w:rPr>
        <w:t>cipheringAlgorithm,</w:t>
      </w:r>
      <w:r w:rsidRPr="00FA0D37">
        <w:t xml:space="preserve"> as specified in TS 33.501 [11];</w:t>
      </w:r>
    </w:p>
    <w:p w14:paraId="72240164" w14:textId="77777777" w:rsidR="002C6845" w:rsidRPr="00FA0D37" w:rsidRDefault="002C6845" w:rsidP="002C6845">
      <w:pPr>
        <w:pStyle w:val="B1"/>
      </w:pPr>
      <w:r w:rsidRPr="00FA0D37">
        <w:t>1&gt;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w:t>
      </w:r>
      <w:r w:rsidRPr="00FA0D37">
        <w:rPr>
          <w:lang w:eastAsia="zh-CN"/>
        </w:rPr>
        <w:t xml:space="preserve">previously configured </w:t>
      </w:r>
      <w:r w:rsidRPr="00FA0D37">
        <w:rPr>
          <w:i/>
        </w:rPr>
        <w:t>integrityProtAlgorithm,</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r w:rsidRPr="00FA0D37">
        <w:rPr>
          <w:i/>
          <w:iCs/>
        </w:rPr>
        <w:t>RRCReestablishment</w:t>
      </w:r>
      <w:r w:rsidRPr="00FA0D37">
        <w:t xml:space="preserve"> message, using the previously configured algorithm and the K</w:t>
      </w:r>
      <w:r w:rsidRPr="00FA0D37">
        <w:rPr>
          <w:vertAlign w:val="subscript"/>
        </w:rPr>
        <w:t>RRCint</w:t>
      </w:r>
      <w:r w:rsidRPr="00FA0D37">
        <w:t xml:space="preserve"> key;</w:t>
      </w:r>
    </w:p>
    <w:p w14:paraId="0A0C7251" w14:textId="77777777" w:rsidR="002C6845" w:rsidRPr="00FA0D37" w:rsidRDefault="002C6845" w:rsidP="002C6845">
      <w:pPr>
        <w:pStyle w:val="B1"/>
      </w:pPr>
      <w:r w:rsidRPr="00FA0D37">
        <w:t>1&gt;</w:t>
      </w:r>
      <w:r w:rsidRPr="00FA0D37">
        <w:tab/>
        <w:t xml:space="preserve">if the integrity protection check of the </w:t>
      </w:r>
      <w:r w:rsidRPr="00FA0D37">
        <w:rPr>
          <w:i/>
          <w:iCs/>
        </w:rPr>
        <w:t>RRCReestablishment</w:t>
      </w:r>
      <w:r w:rsidRPr="00FA0D37">
        <w:t xml:space="preserve"> message fails:</w:t>
      </w:r>
    </w:p>
    <w:p w14:paraId="1A8A482C" w14:textId="77777777" w:rsidR="002C6845" w:rsidRPr="00FA0D37" w:rsidRDefault="002C6845" w:rsidP="002C6845">
      <w:pPr>
        <w:pStyle w:val="B2"/>
      </w:pPr>
      <w:r w:rsidRPr="00FA0D37">
        <w:t>2&gt;</w:t>
      </w:r>
      <w:r w:rsidRPr="00FA0D37">
        <w:tab/>
        <w:t>perform the actions upon going to RRC_IDLE as specified in 5.3.11, with release cause 'RRC connection failure', upon which the procedure ends;</w:t>
      </w:r>
    </w:p>
    <w:p w14:paraId="45FF830C" w14:textId="77777777" w:rsidR="002C6845" w:rsidRPr="00FA0D37" w:rsidRDefault="002C6845" w:rsidP="002C6845">
      <w:pPr>
        <w:pStyle w:val="B1"/>
      </w:pPr>
      <w:r w:rsidRPr="00FA0D37">
        <w:t>1&gt;</w:t>
      </w:r>
      <w:r w:rsidRPr="00FA0D37">
        <w:tab/>
        <w:t>configure lower layers to resume integrity protection for SRB1 using the previously configured algorithm and the K</w:t>
      </w:r>
      <w:r w:rsidRPr="00FA0D37">
        <w:rPr>
          <w:vertAlign w:val="subscript"/>
        </w:rPr>
        <w:t>RRCint</w:t>
      </w:r>
      <w:r w:rsidRPr="00FA0D37">
        <w:t xml:space="preserve"> key immediately, i.e., integrity protection shall be applied to all subsequent messages received and sent by the UE, including the message used to indicate the successful completion of the procedure;</w:t>
      </w:r>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w:t>
      </w:r>
      <w:r w:rsidRPr="00FA0D37">
        <w:t>immediately, i.e., ciphering shall be applied to all subsequent messages received and sent by the UE, including the message used to indicate the successful completion of the procedure;</w:t>
      </w:r>
    </w:p>
    <w:p w14:paraId="6FE45BC7" w14:textId="77777777" w:rsidR="002C6845" w:rsidRPr="00FA0D37" w:rsidRDefault="002C6845" w:rsidP="002C6845">
      <w:pPr>
        <w:pStyle w:val="B1"/>
      </w:pPr>
      <w:r w:rsidRPr="00FA0D37">
        <w:t>1&gt;</w:t>
      </w:r>
      <w:r w:rsidRPr="00FA0D37">
        <w:tab/>
        <w:t xml:space="preserve">release the measurement gap configuration indicated by the </w:t>
      </w:r>
      <w:r w:rsidRPr="00FA0D37">
        <w:rPr>
          <w:i/>
        </w:rPr>
        <w:t>measGapConfig</w:t>
      </w:r>
      <w:r w:rsidRPr="00FA0D37">
        <w:t>, if configured;</w:t>
      </w:r>
    </w:p>
    <w:p w14:paraId="26A1D728" w14:textId="77777777" w:rsidR="002C6845" w:rsidRPr="00FA0D37" w:rsidRDefault="002C6845" w:rsidP="002C6845">
      <w:pPr>
        <w:pStyle w:val="B1"/>
      </w:pPr>
      <w:r w:rsidRPr="00FA0D37">
        <w:t>1&gt;</w:t>
      </w:r>
      <w:r w:rsidRPr="00FA0D37">
        <w:tab/>
        <w:t xml:space="preserve">release the MUSIM gap configuration indicated by the </w:t>
      </w:r>
      <w:r w:rsidRPr="00FA0D37">
        <w:rPr>
          <w:i/>
        </w:rPr>
        <w:t>musim-GapConfig</w:t>
      </w:r>
      <w:r w:rsidRPr="00FA0D37">
        <w:t>, if configured;</w:t>
      </w:r>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if configured;</w:t>
      </w:r>
    </w:p>
    <w:p w14:paraId="7538278B" w14:textId="77777777" w:rsidR="002C6845" w:rsidRPr="00FA0D37" w:rsidRDefault="002C6845" w:rsidP="002C6845">
      <w:pPr>
        <w:pStyle w:val="B1"/>
      </w:pPr>
      <w:r w:rsidRPr="00FA0D37">
        <w:lastRenderedPageBreak/>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065208FE" w14:textId="77777777" w:rsidR="002C6845" w:rsidRPr="00FA0D37" w:rsidRDefault="002C6845" w:rsidP="002C6845">
      <w:pPr>
        <w:pStyle w:val="B1"/>
      </w:pPr>
      <w:r w:rsidRPr="00FA0D37">
        <w:t>1&gt;</w:t>
      </w:r>
      <w:r w:rsidRPr="00FA0D37">
        <w:tab/>
        <w:t xml:space="preserve">set the content of </w:t>
      </w:r>
      <w:r w:rsidRPr="00FA0D37">
        <w:rPr>
          <w:i/>
        </w:rPr>
        <w:t>RRCReestablishmentComplete</w:t>
      </w:r>
      <w:r w:rsidRPr="00FA0D37">
        <w:t xml:space="preserve"> message as follows:</w:t>
      </w:r>
    </w:p>
    <w:p w14:paraId="142FB7BE" w14:textId="3811FC9E" w:rsidR="002C6845" w:rsidRDefault="002C6845" w:rsidP="002C6845">
      <w:pPr>
        <w:pStyle w:val="B2"/>
        <w:rPr>
          <w:ins w:id="266" w:author="Rapp_AfterRAN2#123bis" w:date="2023-11-02T09:41: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267" w:author="Rapp_AfterRAN2#124" w:date="2023-11-21T19:03:00Z">
        <w:r w:rsidR="005240AE">
          <w:t>;</w:t>
        </w:r>
      </w:ins>
      <w:ins w:id="268" w:author="Rapp_AfterRAN2#123bis" w:date="2023-11-02T09:41:00Z">
        <w:del w:id="269" w:author="Rapp_AfterRAN2#124" w:date="2023-11-21T19:03:00Z">
          <w:r w:rsidR="00495E37" w:rsidDel="005240AE">
            <w:delText>,</w:delText>
          </w:r>
        </w:del>
        <w:r w:rsidR="00495E37">
          <w:t xml:space="preserve"> or</w:t>
        </w:r>
      </w:ins>
      <w:del w:id="270" w:author="Rapp_AfterRAN2#124" w:date="2023-11-21T19:03:00Z">
        <w:r w:rsidRPr="00FA0D37" w:rsidDel="005240AE">
          <w:delText>:</w:delText>
        </w:r>
      </w:del>
    </w:p>
    <w:p w14:paraId="071B0D93" w14:textId="77777777" w:rsidR="00495E37" w:rsidRPr="00830140" w:rsidRDefault="00495E37" w:rsidP="00495E37">
      <w:pPr>
        <w:pStyle w:val="B2"/>
        <w:rPr>
          <w:ins w:id="271" w:author="Rapp_AfterRAN2#123bis" w:date="2023-11-02T09:41:00Z"/>
          <w:rFonts w:eastAsiaTheme="minorEastAsia"/>
        </w:rPr>
      </w:pPr>
      <w:ins w:id="272" w:author="Rapp_AfterRAN2#123bis" w:date="2023-11-02T09:41:00Z">
        <w:r>
          <w:rPr>
            <w:rFonts w:eastAsia="SimSun"/>
          </w:rPr>
          <w:t>2&gt;</w:t>
        </w:r>
        <w:r>
          <w:rPr>
            <w:rFonts w:eastAsia="SimSun"/>
          </w:rPr>
          <w:tab/>
          <w:t xml:space="preserve">if the UE has logged measurements available for NR and if the current registered SNPN are included in </w:t>
        </w:r>
        <w:r w:rsidRPr="00873D4F">
          <w:rPr>
            <w:rFonts w:eastAsia="SimSun"/>
            <w:i/>
          </w:rPr>
          <w:t>snpn</w:t>
        </w:r>
        <w:r>
          <w:rPr>
            <w:rFonts w:eastAsia="SimSun"/>
            <w:i/>
          </w:rPr>
          <w:t>-ConfigIDList</w:t>
        </w:r>
        <w:r>
          <w:rPr>
            <w:rFonts w:eastAsia="SimSun"/>
          </w:rPr>
          <w:t xml:space="preserve"> if stored in </w:t>
        </w:r>
        <w:r>
          <w:rPr>
            <w:i/>
            <w:iCs/>
          </w:rPr>
          <w:t>VarLogMeasReport</w:t>
        </w:r>
        <w:r>
          <w:rPr>
            <w:rFonts w:eastAsia="SimSun"/>
          </w:rPr>
          <w:t>:</w:t>
        </w:r>
      </w:ins>
    </w:p>
    <w:p w14:paraId="05A8A1BC" w14:textId="77777777" w:rsidR="002C6845" w:rsidRPr="00FA0D37" w:rsidRDefault="002C6845" w:rsidP="002C6845">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RRCReestablishmentComplete</w:t>
      </w:r>
      <w:r w:rsidRPr="00FA0D37">
        <w:t xml:space="preserve"> message;</w:t>
      </w:r>
    </w:p>
    <w:p w14:paraId="31515522" w14:textId="77777777" w:rsidR="002C6845" w:rsidRPr="00FA0D37" w:rsidRDefault="002C6845" w:rsidP="002C6845">
      <w:pPr>
        <w:pStyle w:val="B3"/>
      </w:pPr>
      <w:r w:rsidRPr="00FA0D37">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message;</w:t>
      </w:r>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message;</w:t>
      </w:r>
    </w:p>
    <w:p w14:paraId="07BEE6B6" w14:textId="7834A048" w:rsidR="002C6845" w:rsidRDefault="002C6845" w:rsidP="002C6845">
      <w:pPr>
        <w:pStyle w:val="B2"/>
        <w:rPr>
          <w:ins w:id="273" w:author="Rapp_AfterRAN2#123bis" w:date="2023-11-02T09:41: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274" w:author="Rapp_AfterRAN2#124" w:date="2023-11-21T19:04:00Z">
        <w:r w:rsidR="005240AE">
          <w:rPr>
            <w:rFonts w:eastAsia="DengXian"/>
            <w:lang w:eastAsia="zh-CN"/>
          </w:rPr>
          <w:t>;</w:t>
        </w:r>
      </w:ins>
      <w:ins w:id="275" w:author="Rapp_AfterRAN2#123bis" w:date="2023-11-02T09:41:00Z">
        <w:del w:id="276" w:author="Rapp_AfterRAN2#124" w:date="2023-11-21T19:04:00Z">
          <w:r w:rsidR="00495E37" w:rsidDel="005240AE">
            <w:rPr>
              <w:rFonts w:eastAsia="DengXian"/>
              <w:lang w:eastAsia="zh-CN"/>
            </w:rPr>
            <w:delText>,</w:delText>
          </w:r>
        </w:del>
        <w:r w:rsidR="00495E37">
          <w:rPr>
            <w:rFonts w:eastAsia="DengXian"/>
            <w:lang w:eastAsia="zh-CN"/>
          </w:rPr>
          <w:t xml:space="preserve"> or</w:t>
        </w:r>
      </w:ins>
      <w:del w:id="277" w:author="Rapp_AfterRAN2#124" w:date="2023-11-21T19:04:00Z">
        <w:r w:rsidRPr="00FA0D37" w:rsidDel="005240AE">
          <w:rPr>
            <w:rFonts w:eastAsia="DengXian"/>
            <w:lang w:eastAsia="zh-CN"/>
          </w:rPr>
          <w:delText>:</w:delText>
        </w:r>
      </w:del>
    </w:p>
    <w:p w14:paraId="26C90668" w14:textId="77777777" w:rsidR="00FC4957" w:rsidRPr="007E3194" w:rsidRDefault="00FC4957" w:rsidP="00FC4957">
      <w:pPr>
        <w:pStyle w:val="B2"/>
        <w:rPr>
          <w:ins w:id="278" w:author="Rapp_AfterRAN2#123bis" w:date="2023-11-02T09:41:00Z"/>
          <w:rFonts w:eastAsiaTheme="minorEastAsia"/>
        </w:rPr>
      </w:pPr>
      <w:ins w:id="279" w:author="Rapp_AfterRAN2#123bis" w:date="2023-11-02T09:41:00Z">
        <w:r>
          <w:t>2&gt;</w:t>
        </w:r>
        <w:r>
          <w:tab/>
        </w:r>
        <w:del w:id="280"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281"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282" w:author="Rapp_AfterRAN2#123bis" w:date="2023-11-02T09:42:00Z">
        <w:r w:rsidR="00FC4957">
          <w:rPr>
            <w:rFonts w:eastAsia="DengXian"/>
            <w:lang w:eastAsia="zh-CN"/>
          </w:rPr>
          <w:t xml:space="preserve"> (associated to the logged measurement configuration for NR or for LTE)</w:t>
        </w:r>
      </w:ins>
      <w:del w:id="283"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284"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285" w:author="Rapp_AfterRAN2#124" w:date="2023-11-16T17:12:00Z">
        <w:r w:rsidR="003A6BCE">
          <w:t>; or</w:t>
        </w:r>
      </w:ins>
      <w:del w:id="286" w:author="Rapp_AfterRAN2#124" w:date="2023-11-16T17:12:00Z">
        <w:r w:rsidRPr="00FA0D37" w:rsidDel="003A6BCE">
          <w:delText>:</w:delText>
        </w:r>
      </w:del>
    </w:p>
    <w:p w14:paraId="2EEA638F" w14:textId="53C2A1E3" w:rsidR="003A6BCE" w:rsidRPr="00D90B2C" w:rsidRDefault="003A6BCE" w:rsidP="003A6BCE">
      <w:pPr>
        <w:pStyle w:val="B2"/>
        <w:rPr>
          <w:ins w:id="287" w:author="Rapp_AfterRAN2#124" w:date="2023-11-16T17:12:00Z"/>
          <w:rFonts w:eastAsia="DengXian"/>
          <w:iCs/>
        </w:rPr>
      </w:pPr>
      <w:ins w:id="288" w:author="Rapp_AfterRAN2#124" w:date="2023-11-16T17:12: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289" w:author="Rapp_AfterRAN2#124" w:date="2023-11-22T13:49:00Z">
        <w:r w:rsidR="00606F32">
          <w:rPr>
            <w:rFonts w:eastAsia="DengXian"/>
          </w:rPr>
          <w:t>o</w:t>
        </w:r>
      </w:ins>
      <w:ins w:id="290" w:author="Rapp_AfterRAN2#124" w:date="2023-11-16T17:12: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291" w:author="Rapp_AfterRAN2#124" w:date="2023-11-22T14:24:00Z">
        <w:r w:rsidR="00AD1030">
          <w:rPr>
            <w:rFonts w:eastAsia="DengXian"/>
          </w:rPr>
          <w:t>s</w:t>
        </w:r>
      </w:ins>
      <w:ins w:id="292" w:author="Rapp_AfterRAN2#124" w:date="2023-11-16T17:12: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ins>
      <w:ins w:id="293" w:author="Rapp_AfterRAN2#124" w:date="2023-11-16T17:13:00Z">
        <w:r w:rsidR="00762876">
          <w:rPr>
            <w:rFonts w:eastAsia="DengXian"/>
          </w:rPr>
          <w:t xml:space="preserve">if </w:t>
        </w:r>
      </w:ins>
      <w:ins w:id="294" w:author="Rapp_AfterRAN2#124" w:date="2023-11-16T17:12: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RRCReestablishmentComplete</w:t>
      </w:r>
      <w:r w:rsidRPr="00FA0D37">
        <w:t xml:space="preserve"> message;</w:t>
      </w:r>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rPr>
          <w:iCs/>
        </w:rPr>
        <w:t>; or</w:t>
      </w:r>
    </w:p>
    <w:p w14:paraId="026A7F0B" w14:textId="102A45F6" w:rsidR="002C6845" w:rsidRDefault="002C6845" w:rsidP="002C6845">
      <w:pPr>
        <w:pStyle w:val="B2"/>
        <w:rPr>
          <w:ins w:id="295" w:author="Rapp_AfterRAN2#123bis" w:date="2023-11-02T09:42: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296" w:author="Rapp_AfterRAN2#124" w:date="2023-11-21T19:04:00Z">
        <w:r w:rsidR="003749D5">
          <w:t>;</w:t>
        </w:r>
      </w:ins>
      <w:ins w:id="297" w:author="Rapp_AfterRAN2#123bis" w:date="2023-11-02T09:42:00Z">
        <w:del w:id="298" w:author="Rapp_AfterRAN2#124" w:date="2023-11-21T19:04:00Z">
          <w:r w:rsidR="00B103D0" w:rsidDel="003749D5">
            <w:delText>,</w:delText>
          </w:r>
        </w:del>
        <w:r w:rsidR="00B103D0">
          <w:t xml:space="preserve"> or</w:t>
        </w:r>
      </w:ins>
      <w:del w:id="299" w:author="Rapp_AfterRAN2#124" w:date="2023-11-21T19:04:00Z">
        <w:r w:rsidRPr="00FA0D37" w:rsidDel="003749D5">
          <w:delText>:</w:delText>
        </w:r>
      </w:del>
    </w:p>
    <w:p w14:paraId="5F0007B3" w14:textId="26C20CF7" w:rsidR="004E14E4" w:rsidRDefault="004E14E4" w:rsidP="004E14E4">
      <w:pPr>
        <w:pStyle w:val="B2"/>
        <w:rPr>
          <w:ins w:id="300" w:author="Rapp_AfterRAN2#123bis" w:date="2023-11-02T09:42:00Z"/>
          <w:lang w:eastAsia="zh-CN"/>
        </w:rPr>
      </w:pPr>
      <w:ins w:id="301" w:author="Rapp_AfterRAN2#123bis" w:date="2023-11-02T09:42: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302" w:author="Rapp_AfterRAN2#124" w:date="2023-11-20T16:41:00Z">
          <w:r w:rsidDel="00E82388">
            <w:rPr>
              <w:rFonts w:eastAsia="SimSun"/>
            </w:rPr>
            <w:delText>are</w:delText>
          </w:r>
        </w:del>
      </w:ins>
      <w:ins w:id="303" w:author="Rapp_AfterRAN2#124" w:date="2023-11-20T16:41:00Z">
        <w:r w:rsidR="00E82388">
          <w:rPr>
            <w:rFonts w:eastAsia="SimSun"/>
          </w:rPr>
          <w:t>is</w:t>
        </w:r>
      </w:ins>
      <w:ins w:id="304" w:author="Rapp_AfterRAN2#123bis" w:date="2023-11-02T09:42:00Z">
        <w:r>
          <w:rPr>
            <w:rFonts w:eastAsia="SimSun"/>
          </w:rPr>
          <w:t xml:space="preserve"> included in </w:t>
        </w:r>
        <w:r w:rsidRPr="00873D4F">
          <w:rPr>
            <w:rFonts w:eastAsia="SimSun"/>
            <w:i/>
          </w:rPr>
          <w:t>snpn-IdentityList</w:t>
        </w:r>
        <w:r>
          <w:rPr>
            <w:rFonts w:eastAsia="SimSun"/>
          </w:rPr>
          <w:t xml:space="preserve"> if stored in </w:t>
        </w:r>
        <w:r>
          <w:rPr>
            <w:i/>
            <w:iCs/>
          </w:rPr>
          <w:t>VarRLF-Report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 xml:space="preserve">RRCReestablishmentComplete </w:t>
      </w:r>
      <w:r w:rsidRPr="00FA0D37">
        <w:t>message;</w:t>
      </w:r>
    </w:p>
    <w:p w14:paraId="54A479E2" w14:textId="0EF45C4E" w:rsidR="002C6845" w:rsidRPr="00FA0D37" w:rsidRDefault="002C6845" w:rsidP="002C6845">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305" w:author="Rapp_AfterRAN2#124" w:date="2023-11-20T16:42:00Z">
        <w:r w:rsidR="00455E82">
          <w:rPr>
            <w:iCs/>
          </w:rPr>
          <w:t>; or</w:t>
        </w:r>
      </w:ins>
      <w:del w:id="306" w:author="Rapp_AfterRAN2#124" w:date="2023-11-20T16:42:00Z">
        <w:r w:rsidRPr="00FA0D37" w:rsidDel="00455E82">
          <w:rPr>
            <w:iCs/>
          </w:rPr>
          <w:delText>:</w:delText>
        </w:r>
      </w:del>
    </w:p>
    <w:p w14:paraId="337778F8" w14:textId="77777777" w:rsidR="009B4247" w:rsidRDefault="009B4247" w:rsidP="009B4247">
      <w:pPr>
        <w:pStyle w:val="B2"/>
        <w:rPr>
          <w:ins w:id="307" w:author="Rapp_AfterRAN2#124" w:date="2023-11-20T16:42:00Z"/>
          <w:rFonts w:eastAsia="DengXian"/>
          <w:lang w:eastAsia="zh-CN"/>
        </w:rPr>
      </w:pPr>
      <w:ins w:id="308"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RRCReestablishmentComplete </w:t>
      </w:r>
      <w:r w:rsidRPr="00FA0D37">
        <w:t>message;</w:t>
      </w:r>
    </w:p>
    <w:p w14:paraId="26C3BB96" w14:textId="258723AB" w:rsidR="00310272" w:rsidRPr="00F10B4F" w:rsidRDefault="00310272" w:rsidP="00310272">
      <w:pPr>
        <w:pStyle w:val="B2"/>
        <w:rPr>
          <w:ins w:id="309" w:author="Rapp_AfterRAN2#123bis" w:date="2023-11-01T13:21:00Z"/>
          <w:iCs/>
        </w:rPr>
      </w:pPr>
      <w:ins w:id="310" w:author="Rapp_AfterRAN2#123bis" w:date="2023-11-01T13:21:00Z">
        <w:r>
          <w:lastRenderedPageBreak/>
          <w:t>2&gt;</w:t>
        </w:r>
        <w:r>
          <w:tab/>
        </w:r>
        <w:r w:rsidRPr="00F10B4F">
          <w:t xml:space="preserve">if the UE has </w:t>
        </w:r>
        <w:r w:rsidRPr="00F43A82">
          <w:t xml:space="preserve">successful </w:t>
        </w:r>
        <w:r>
          <w:t>PSCell change</w:t>
        </w:r>
        <w:r w:rsidR="005E4D39">
          <w:t xml:space="preserv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311" w:author="Rapp_AfterRAN2#124" w:date="2023-11-20T16:41:00Z">
        <w:r w:rsidR="005D5822">
          <w:rPr>
            <w:iCs/>
          </w:rPr>
          <w:t>; or</w:t>
        </w:r>
      </w:ins>
      <w:ins w:id="312" w:author="Rapp_AfterRAN2#123bis" w:date="2023-11-01T13:21:00Z">
        <w:del w:id="313" w:author="Rapp_AfterRAN2#124" w:date="2023-11-20T16:41:00Z">
          <w:r w:rsidRPr="00F10B4F" w:rsidDel="005D5822">
            <w:rPr>
              <w:iCs/>
            </w:rPr>
            <w:delText>:</w:delText>
          </w:r>
        </w:del>
      </w:ins>
    </w:p>
    <w:p w14:paraId="796E8BF5" w14:textId="6B169AD0" w:rsidR="005D5822" w:rsidRDefault="005D5822" w:rsidP="005D5822">
      <w:pPr>
        <w:pStyle w:val="B2"/>
        <w:rPr>
          <w:ins w:id="314" w:author="Rapp_AfterRAN2#124" w:date="2023-11-20T16:41:00Z"/>
          <w:rFonts w:eastAsia="DengXian"/>
          <w:lang w:eastAsia="zh-CN"/>
        </w:rPr>
      </w:pPr>
      <w:ins w:id="315" w:author="Rapp_AfterRAN2#124" w:date="2023-11-20T16:4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619AF48D" w14:textId="654C5C0B" w:rsidR="00310272" w:rsidRPr="00F10B4F" w:rsidRDefault="00310272" w:rsidP="00310272">
      <w:pPr>
        <w:pStyle w:val="B3"/>
        <w:rPr>
          <w:ins w:id="316" w:author="Rapp_AfterRAN2#123bis" w:date="2023-11-01T13:21:00Z"/>
        </w:rPr>
      </w:pPr>
      <w:ins w:id="317"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1E44D46D" w14:textId="77777777" w:rsidR="002C6845" w:rsidRPr="00FA0D37" w:rsidRDefault="002C6845" w:rsidP="002C6845">
      <w:pPr>
        <w:pStyle w:val="B1"/>
      </w:pPr>
      <w:r w:rsidRPr="00FA0D37">
        <w:t>1&gt;</w:t>
      </w:r>
      <w:r w:rsidRPr="00FA0D37">
        <w:tab/>
        <w:t xml:space="preserve">submit the </w:t>
      </w:r>
      <w:r w:rsidRPr="00FA0D37">
        <w:rPr>
          <w:i/>
        </w:rPr>
        <w:t>RRCReestablishmentComplete</w:t>
      </w:r>
      <w:r w:rsidRPr="00FA0D37">
        <w:t xml:space="preserve"> message to lower layers for transmission;</w:t>
      </w:r>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PCell:</w:t>
      </w:r>
    </w:p>
    <w:p w14:paraId="05803811" w14:textId="77777777" w:rsidR="002C6845" w:rsidRPr="00FA0D37" w:rsidRDefault="002C6845" w:rsidP="002C6845">
      <w:pPr>
        <w:pStyle w:val="B2"/>
      </w:pPr>
      <w:r w:rsidRPr="00FA0D37">
        <w:t>2&gt;</w:t>
      </w:r>
      <w:r w:rsidRPr="00FA0D37">
        <w:tab/>
        <w:t xml:space="preserve">if the UE initiated transmission of an </w:t>
      </w:r>
      <w:r w:rsidRPr="00FA0D37">
        <w:rPr>
          <w:i/>
        </w:rPr>
        <w:t>MBSInterestIndication</w:t>
      </w:r>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t>3&gt;</w:t>
      </w:r>
      <w:r w:rsidRPr="00FA0D37">
        <w:tab/>
        <w:t xml:space="preserve">initiate transmission of an </w:t>
      </w:r>
      <w:r w:rsidRPr="00FA0D37">
        <w:rPr>
          <w:i/>
        </w:rPr>
        <w:t>MBSInterestIndication</w:t>
      </w:r>
      <w:r w:rsidRPr="00FA0D37">
        <w:t xml:space="preserve"> message in accordance with 5.9.4;</w:t>
      </w:r>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Heading3"/>
        <w:rPr>
          <w:rFonts w:eastAsia="MS Mincho"/>
        </w:rPr>
      </w:pPr>
      <w:bookmarkStart w:id="318" w:name="_Toc60776813"/>
      <w:bookmarkStart w:id="319" w:name="_Toc146780787"/>
      <w:bookmarkStart w:id="320" w:name="_Toc60776822"/>
      <w:bookmarkStart w:id="321" w:name="_Toc139045083"/>
      <w:bookmarkStart w:id="322" w:name="_Toc60776827"/>
      <w:bookmarkStart w:id="323" w:name="_Toc131064484"/>
      <w:r w:rsidRPr="00FA0D37">
        <w:rPr>
          <w:rFonts w:eastAsia="MS Mincho"/>
        </w:rPr>
        <w:t>5.3.8</w:t>
      </w:r>
      <w:r w:rsidRPr="00FA0D37">
        <w:rPr>
          <w:rFonts w:eastAsia="MS Mincho"/>
        </w:rPr>
        <w:tab/>
        <w:t>RRC connection release</w:t>
      </w:r>
      <w:bookmarkEnd w:id="318"/>
      <w:bookmarkEnd w:id="319"/>
    </w:p>
    <w:p w14:paraId="019516B6" w14:textId="77777777" w:rsidR="00020C4B" w:rsidRPr="00FA0D37" w:rsidRDefault="00020C4B" w:rsidP="00020C4B">
      <w:pPr>
        <w:pStyle w:val="Heading4"/>
      </w:pPr>
      <w:bookmarkStart w:id="324" w:name="_Toc60776814"/>
      <w:bookmarkStart w:id="325" w:name="_Toc146780788"/>
      <w:r w:rsidRPr="00FA0D37">
        <w:t>5.3.8.1</w:t>
      </w:r>
      <w:r w:rsidRPr="00FA0D37">
        <w:tab/>
        <w:t>General</w:t>
      </w:r>
      <w:bookmarkEnd w:id="324"/>
      <w:bookmarkEnd w:id="325"/>
    </w:p>
    <w:p w14:paraId="4F94E397" w14:textId="77777777" w:rsidR="00020C4B" w:rsidRPr="00FA0D37" w:rsidRDefault="00020C4B" w:rsidP="00020C4B">
      <w:pPr>
        <w:pStyle w:val="TH"/>
      </w:pPr>
      <w:r w:rsidRPr="00FA0D37">
        <w:rPr>
          <w:noProof/>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SimSun"/>
        </w:rPr>
        <w:t>, BH RLC channels, Uu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Heading4"/>
      </w:pPr>
      <w:bookmarkStart w:id="326" w:name="_Toc60776815"/>
      <w:bookmarkStart w:id="327" w:name="_Toc146780789"/>
      <w:r w:rsidRPr="00FA0D37">
        <w:t>5.3.8.2</w:t>
      </w:r>
      <w:r w:rsidRPr="00FA0D37">
        <w:tab/>
        <w:t>Initiation</w:t>
      </w:r>
      <w:bookmarkEnd w:id="326"/>
      <w:bookmarkEnd w:id="327"/>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Heading4"/>
      </w:pPr>
      <w:bookmarkStart w:id="328" w:name="_Toc60776816"/>
      <w:bookmarkStart w:id="329" w:name="_Toc146780790"/>
      <w:r w:rsidRPr="00FA0D37">
        <w:t>5.3.8.3</w:t>
      </w:r>
      <w:r w:rsidRPr="00FA0D37">
        <w:tab/>
        <w:t xml:space="preserve">Reception of the </w:t>
      </w:r>
      <w:r w:rsidRPr="00FA0D37">
        <w:rPr>
          <w:i/>
        </w:rPr>
        <w:t>RRCRelease</w:t>
      </w:r>
      <w:r w:rsidRPr="00FA0D37">
        <w:t xml:space="preserve"> by the UE</w:t>
      </w:r>
      <w:bookmarkEnd w:id="328"/>
      <w:bookmarkEnd w:id="329"/>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t>1&gt;</w:t>
      </w:r>
      <w:r w:rsidRPr="00FA0D37">
        <w:tab/>
        <w:t xml:space="preserve">delay the following actions defined in this clause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2CCAC2B6" w14:textId="77777777" w:rsidR="00020C4B" w:rsidRPr="00FA0D37" w:rsidRDefault="00020C4B" w:rsidP="00020C4B">
      <w:pPr>
        <w:pStyle w:val="B1"/>
      </w:pPr>
      <w:r w:rsidRPr="00FA0D37">
        <w:rPr>
          <w:lang w:eastAsia="zh-CN"/>
        </w:rPr>
        <w:t>1&gt;</w:t>
      </w:r>
      <w:r w:rsidRPr="00FA0D37">
        <w:rPr>
          <w:lang w:eastAsia="zh-CN"/>
        </w:rPr>
        <w:tab/>
      </w:r>
      <w:r w:rsidRPr="00FA0D37">
        <w:t>stop timer T380, if running;</w:t>
      </w:r>
    </w:p>
    <w:p w14:paraId="799C9DC6" w14:textId="77777777" w:rsidR="00020C4B" w:rsidRPr="00FA0D37" w:rsidRDefault="00020C4B" w:rsidP="00020C4B">
      <w:pPr>
        <w:pStyle w:val="B1"/>
      </w:pPr>
      <w:r w:rsidRPr="00FA0D37">
        <w:t>1&gt;</w:t>
      </w:r>
      <w:r w:rsidRPr="00FA0D37">
        <w:tab/>
        <w:t>stop timer T320, if running;</w:t>
      </w:r>
    </w:p>
    <w:p w14:paraId="085DB715" w14:textId="77777777" w:rsidR="00020C4B" w:rsidRPr="00FA0D37" w:rsidRDefault="00020C4B" w:rsidP="00020C4B">
      <w:pPr>
        <w:pStyle w:val="B1"/>
      </w:pPr>
      <w:r w:rsidRPr="00FA0D37">
        <w:t>1&gt;</w:t>
      </w:r>
      <w:r w:rsidRPr="00FA0D37">
        <w:tab/>
        <w:t>if timer T316 is running;</w:t>
      </w:r>
    </w:p>
    <w:p w14:paraId="0E4567BD" w14:textId="77777777" w:rsidR="00020C4B" w:rsidRPr="00FA0D37" w:rsidRDefault="00020C4B" w:rsidP="00020C4B">
      <w:pPr>
        <w:pStyle w:val="B2"/>
      </w:pPr>
      <w:r w:rsidRPr="00FA0D37">
        <w:lastRenderedPageBreak/>
        <w:t>2&gt;</w:t>
      </w:r>
      <w:r w:rsidRPr="00FA0D37">
        <w:tab/>
        <w:t>stop timer T316;</w:t>
      </w:r>
    </w:p>
    <w:p w14:paraId="17A97F9A" w14:textId="77777777" w:rsidR="00020C4B" w:rsidRPr="00C0503E" w:rsidRDefault="00020C4B" w:rsidP="00020C4B">
      <w:pPr>
        <w:pStyle w:val="B2"/>
        <w:rPr>
          <w:ins w:id="330" w:author="Rapp_AfterRAN2#123bis" w:date="2023-11-01T13:21:00Z"/>
        </w:rPr>
      </w:pPr>
      <w:del w:id="331" w:author="Rapp_AfterRAN2#123bis" w:date="2023-11-01T13:21:00Z">
        <w:r w:rsidRPr="00C0503E">
          <w:delText>2</w:delText>
        </w:r>
      </w:del>
      <w:ins w:id="332" w:author="Rapp_AfterRAN2#123bis" w:date="2023-11-01T13:21:00Z">
        <w:r>
          <w:t>2</w:t>
        </w:r>
        <w:r w:rsidRPr="00C0503E">
          <w:t>&gt;</w:t>
        </w:r>
      </w:ins>
      <w:ins w:id="333" w:author="Rapp_AfterRAN2#123bis" w:date="2023-11-01T13:27:00Z">
        <w:r>
          <w:t xml:space="preserve"> </w:t>
        </w:r>
      </w:ins>
      <w:ins w:id="334" w:author="Rapp_AfterRAN2#123bis" w:date="2023-11-01T13:21:00Z">
        <w:r w:rsidRPr="00C0503E">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335" w:author="Rapp_AfterRAN2#123bis" w:date="2023-11-01T13:21:00Z"/>
        </w:rPr>
      </w:pPr>
      <w:ins w:id="336"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20A5877" w14:textId="0255B413" w:rsidR="00634E08" w:rsidRPr="00F10B4F" w:rsidRDefault="00634E08" w:rsidP="00634E08">
      <w:pPr>
        <w:pStyle w:val="B3"/>
        <w:rPr>
          <w:ins w:id="337" w:author="Rapp_AfterRAN2#124" w:date="2023-11-23T10:34:00Z"/>
        </w:rPr>
      </w:pPr>
      <w:ins w:id="338" w:author="Rapp_AfterRAN2#124" w:date="2023-11-23T10:35:00Z">
        <w:r>
          <w:t>3</w:t>
        </w:r>
      </w:ins>
      <w:ins w:id="339" w:author="Rapp_AfterRAN2#124" w:date="2023-11-23T10:34:00Z">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3D980D41" w14:textId="77777777" w:rsidR="00020C4B" w:rsidRPr="00C0503E" w:rsidRDefault="00020C4B" w:rsidP="00020C4B">
      <w:pPr>
        <w:pStyle w:val="B2"/>
        <w:rPr>
          <w:ins w:id="340" w:author="Rapp_AfterRAN2#123bis" w:date="2023-11-01T13:21:00Z"/>
        </w:rPr>
      </w:pPr>
      <w:ins w:id="341" w:author="Rapp_AfterRAN2#123bis" w:date="2023-11-01T13:21:00Z">
        <w:r>
          <w:t>2</w:t>
        </w:r>
        <w:r w:rsidRPr="00C0503E">
          <w:t>&gt;</w:t>
        </w:r>
        <w:r w:rsidRPr="00C0503E">
          <w:tab/>
        </w:r>
        <w:r>
          <w:t>else:</w:t>
        </w:r>
      </w:ins>
    </w:p>
    <w:p w14:paraId="0D41406C" w14:textId="77777777" w:rsidR="00020C4B" w:rsidRPr="00D746BC" w:rsidRDefault="00020C4B">
      <w:pPr>
        <w:pStyle w:val="B3"/>
        <w:rPr>
          <w:lang w:eastAsia="en-US"/>
        </w:rPr>
        <w:pPrChange w:id="342" w:author="Rapp_AfterRAN2#123bis" w:date="2023-11-01T13:28:00Z">
          <w:pPr>
            <w:pStyle w:val="B2"/>
          </w:pPr>
        </w:pPrChange>
      </w:pPr>
      <w:ins w:id="343"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Change w:id="344" w:author="Rapp_AfterRAN2#123bis" w:date="2023-11-01T13:21:00Z">
            <w:rPr>
              <w:rFonts w:eastAsia="DengXian"/>
              <w:i/>
            </w:rPr>
          </w:rPrChange>
        </w:rPr>
        <w:t xml:space="preserve">, </w:t>
      </w:r>
      <w:r w:rsidRPr="00C0503E">
        <w:rPr>
          <w:rFonts w:eastAsia="DengXian"/>
        </w:rPr>
        <w:t>if any</w:t>
      </w:r>
      <w:r>
        <w:t>;</w:t>
      </w:r>
    </w:p>
    <w:p w14:paraId="1B511F7E" w14:textId="77777777" w:rsidR="00020C4B" w:rsidRPr="00FA0D37" w:rsidRDefault="00020C4B" w:rsidP="00020C4B">
      <w:pPr>
        <w:pStyle w:val="B1"/>
      </w:pPr>
      <w:r w:rsidRPr="00FA0D37">
        <w:t>1&gt;</w:t>
      </w:r>
      <w:r w:rsidRPr="00FA0D37">
        <w:tab/>
        <w:t>stop timer T350, if running;</w:t>
      </w:r>
    </w:p>
    <w:p w14:paraId="1231D75A" w14:textId="77777777" w:rsidR="00020C4B" w:rsidRPr="00FA0D37" w:rsidRDefault="00020C4B" w:rsidP="00020C4B">
      <w:pPr>
        <w:pStyle w:val="B1"/>
      </w:pPr>
      <w:r w:rsidRPr="00FA0D37">
        <w:t>1&gt;</w:t>
      </w:r>
      <w:r w:rsidRPr="00FA0D37">
        <w:tab/>
        <w:t>stop timer T346g, if running;</w:t>
      </w:r>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3744B26B" w14:textId="77777777" w:rsidR="00020C4B" w:rsidRPr="00FA0D37" w:rsidRDefault="00020C4B" w:rsidP="00020C4B">
      <w:pPr>
        <w:pStyle w:val="B2"/>
      </w:pPr>
      <w:r w:rsidRPr="00FA0D37">
        <w:t>2&gt;</w:t>
      </w:r>
      <w:r w:rsidRPr="00FA0D37">
        <w:tab/>
        <w:t>perform the actions upon going to RRC_IDLE as specified in 5.3.11 with the release cause 'other' upon which the procedure ends;</w:t>
      </w:r>
    </w:p>
    <w:p w14:paraId="617D8285"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27050561" w14:textId="77777777" w:rsidR="00020C4B" w:rsidRPr="00FA0D37" w:rsidRDefault="00020C4B" w:rsidP="00020C4B">
      <w:pPr>
        <w:pStyle w:val="B2"/>
      </w:pPr>
      <w:r w:rsidRPr="00FA0D37">
        <w:t>2&gt;</w:t>
      </w:r>
      <w:r w:rsidRPr="00FA0D37">
        <w:tab/>
        <w:t xml:space="preserve">if </w:t>
      </w:r>
      <w:r w:rsidRPr="00FA0D37">
        <w:rPr>
          <w:i/>
        </w:rPr>
        <w:t>cnType</w:t>
      </w:r>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r w:rsidRPr="00FA0D37">
        <w:rPr>
          <w:i/>
        </w:rPr>
        <w:t>voiceFallbackIndication</w:t>
      </w:r>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72F19103"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r w:rsidRPr="00FA0D37">
        <w:rPr>
          <w:i/>
        </w:rPr>
        <w:t>cellReselectionPriorities</w:t>
      </w:r>
      <w:r w:rsidRPr="00FA0D37">
        <w:t>;</w:t>
      </w:r>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r w:rsidRPr="00FA0D37">
        <w:rPr>
          <w:i/>
        </w:rPr>
        <w:t>t320</w:t>
      </w:r>
      <w:r w:rsidRPr="00FA0D37">
        <w:t>;</w:t>
      </w:r>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apply the cell reselection priority information broadcast in the system information;</w:t>
      </w:r>
    </w:p>
    <w:p w14:paraId="3B4203C6" w14:textId="77777777" w:rsidR="00020C4B" w:rsidRPr="00FA0D37" w:rsidRDefault="00020C4B" w:rsidP="00020C4B">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4AEA11C7" w14:textId="77777777" w:rsidR="00020C4B" w:rsidRPr="00FA0D37" w:rsidRDefault="00020C4B" w:rsidP="00020C4B">
      <w:pPr>
        <w:pStyle w:val="B2"/>
      </w:pPr>
      <w:r w:rsidRPr="00FA0D37">
        <w:t>2&gt;</w:t>
      </w:r>
      <w:r w:rsidRPr="00FA0D37">
        <w:tab/>
        <w:t>store the</w:t>
      </w:r>
      <w:r w:rsidRPr="00FA0D37">
        <w:rPr>
          <w:i/>
          <w:iCs/>
        </w:rPr>
        <w:t xml:space="preserve"> deprioritisationReq</w:t>
      </w:r>
      <w:r w:rsidRPr="00FA0D37">
        <w:t xml:space="preserve"> until T325 expiry;</w:t>
      </w:r>
    </w:p>
    <w:p w14:paraId="10B8EBDE" w14:textId="77777777" w:rsidR="00020C4B" w:rsidRPr="00FA0D37" w:rsidRDefault="00020C4B" w:rsidP="00020C4B">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3&gt; stop timer T331;</w:t>
      </w:r>
    </w:p>
    <w:p w14:paraId="04EC93B5" w14:textId="77777777" w:rsidR="00020C4B" w:rsidRPr="00FA0D37" w:rsidRDefault="00020C4B" w:rsidP="00020C4B">
      <w:pPr>
        <w:pStyle w:val="B3"/>
      </w:pPr>
      <w:r w:rsidRPr="00FA0D37">
        <w:t>3&gt;</w:t>
      </w:r>
      <w:r w:rsidRPr="00FA0D37">
        <w:tab/>
        <w:t>perform the actions as specified in 5.7.8.3;</w:t>
      </w:r>
    </w:p>
    <w:p w14:paraId="02EB4818" w14:textId="77777777" w:rsidR="00020C4B" w:rsidRPr="00FA0D37" w:rsidRDefault="00020C4B" w:rsidP="00020C4B">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lastRenderedPageBreak/>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146A59FA" w14:textId="77777777" w:rsidR="00020C4B" w:rsidRPr="00FA0D37" w:rsidRDefault="00020C4B" w:rsidP="00020C4B">
      <w:pPr>
        <w:pStyle w:val="B3"/>
      </w:pPr>
      <w:r w:rsidRPr="00FA0D37">
        <w:t>3&gt;</w:t>
      </w:r>
      <w:r w:rsidRPr="00FA0D37">
        <w:tab/>
        <w:t xml:space="preserve">start timer T331 with the value set to </w:t>
      </w:r>
      <w:r w:rsidRPr="00FA0D37">
        <w:rPr>
          <w:i/>
          <w:iCs/>
        </w:rPr>
        <w:t>measIdleDuration</w:t>
      </w:r>
      <w:r w:rsidRPr="00FA0D37">
        <w:t>;</w:t>
      </w:r>
    </w:p>
    <w:p w14:paraId="4F0A8344"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615AB16D" w14:textId="77777777" w:rsidR="00020C4B" w:rsidRPr="00FA0D37" w:rsidRDefault="00020C4B" w:rsidP="00020C4B">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6F5587C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3F45B2D5" w14:textId="77777777" w:rsidR="00020C4B" w:rsidRPr="00FA0D37" w:rsidRDefault="00020C4B" w:rsidP="00020C4B">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6FEA666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0E665848" w14:textId="77777777" w:rsidR="00020C4B" w:rsidRPr="00FA0D37" w:rsidRDefault="00020C4B" w:rsidP="00020C4B">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075568C0"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includes </w:t>
      </w:r>
      <w:r w:rsidRPr="00FA0D37">
        <w:rPr>
          <w:i/>
        </w:rPr>
        <w:t>suspendConfig</w:t>
      </w:r>
      <w:r w:rsidRPr="00FA0D37">
        <w:t>:</w:t>
      </w:r>
    </w:p>
    <w:p w14:paraId="72A02FC4" w14:textId="77777777" w:rsidR="00020C4B" w:rsidRPr="00FA0D37" w:rsidRDefault="00020C4B" w:rsidP="00020C4B">
      <w:pPr>
        <w:pStyle w:val="B2"/>
      </w:pPr>
      <w:r w:rsidRPr="00FA0D37">
        <w:t>2&gt;</w:t>
      </w:r>
      <w:r w:rsidRPr="00FA0D37">
        <w:tab/>
        <w:t>reset MAC and release the default MAC Cell Group configuration, if any;</w:t>
      </w:r>
    </w:p>
    <w:p w14:paraId="06555DE1" w14:textId="77777777" w:rsidR="00020C4B" w:rsidRPr="00FA0D37" w:rsidRDefault="00020C4B" w:rsidP="00020C4B">
      <w:pPr>
        <w:pStyle w:val="B2"/>
      </w:pPr>
      <w:r w:rsidRPr="00FA0D37">
        <w:t>2&gt;</w:t>
      </w:r>
      <w:r w:rsidRPr="00FA0D37">
        <w:tab/>
        <w:t xml:space="preserve">apply the received </w:t>
      </w:r>
      <w:r w:rsidRPr="00FA0D37">
        <w:rPr>
          <w:i/>
        </w:rPr>
        <w:t xml:space="preserve">suspendConfig </w:t>
      </w:r>
      <w:r w:rsidRPr="00FA0D37">
        <w:rPr>
          <w:iCs/>
        </w:rPr>
        <w:t xml:space="preserve">except the received </w:t>
      </w:r>
      <w:r w:rsidRPr="00FA0D37">
        <w:rPr>
          <w:i/>
          <w:iCs/>
        </w:rPr>
        <w:t>nextHopChainingCount</w:t>
      </w:r>
      <w:r w:rsidRPr="00FA0D37">
        <w:t>;</w:t>
      </w:r>
    </w:p>
    <w:p w14:paraId="13FF34F7" w14:textId="77777777" w:rsidR="00020C4B" w:rsidRPr="00FA0D37" w:rsidRDefault="00020C4B" w:rsidP="00020C4B">
      <w:pPr>
        <w:pStyle w:val="B2"/>
      </w:pPr>
      <w:r w:rsidRPr="00FA0D37">
        <w:t>2&gt;</w:t>
      </w:r>
      <w:r w:rsidRPr="00FA0D37">
        <w:tab/>
        <w:t xml:space="preserve">if the </w:t>
      </w:r>
      <w:r w:rsidRPr="00FA0D37">
        <w:rPr>
          <w:i/>
          <w:iCs/>
        </w:rPr>
        <w:t xml:space="preserve">sdt-Config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r w:rsidRPr="00FA0D37">
        <w:rPr>
          <w:i/>
          <w:iCs/>
        </w:rPr>
        <w:t>sdt-DRB-List</w:t>
      </w:r>
      <w:r w:rsidRPr="00FA0D37">
        <w:t>:</w:t>
      </w:r>
    </w:p>
    <w:p w14:paraId="498A49F7" w14:textId="77777777" w:rsidR="00020C4B" w:rsidRPr="00FA0D37" w:rsidRDefault="00020C4B" w:rsidP="00020C4B">
      <w:pPr>
        <w:pStyle w:val="B4"/>
      </w:pPr>
      <w:r w:rsidRPr="00FA0D37">
        <w:t>4&gt;</w:t>
      </w:r>
      <w:r w:rsidRPr="00FA0D37">
        <w:tab/>
        <w:t>consider the DRB to be configured for SDT;</w:t>
      </w:r>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consider the SRB2 to be configured for SDT;</w:t>
      </w:r>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
    <w:p w14:paraId="05EE784A" w14:textId="77777777" w:rsidR="00020C4B" w:rsidRPr="00FA0D37" w:rsidRDefault="00020C4B" w:rsidP="00020C4B">
      <w:pPr>
        <w:pStyle w:val="B3"/>
      </w:pPr>
      <w:r w:rsidRPr="00FA0D37">
        <w:t>3&gt;</w:t>
      </w:r>
      <w:r w:rsidRPr="00FA0D37">
        <w:tab/>
        <w:t xml:space="preserve">if </w:t>
      </w:r>
      <w:r w:rsidRPr="00FA0D37">
        <w:rPr>
          <w:i/>
          <w:iCs/>
        </w:rPr>
        <w:t>sdt-MAC-PHY-CG-Config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PCell with the configured grant resources for SDT and instruct the MAC entity to start the </w:t>
      </w:r>
      <w:bookmarkStart w:id="345" w:name="_Hlk97714604"/>
      <w:r w:rsidRPr="00FA0D37">
        <w:rPr>
          <w:i/>
          <w:iCs/>
        </w:rPr>
        <w:t>cg-SDT-TimeAlignmentTimer</w:t>
      </w:r>
      <w:bookmarkEnd w:id="345"/>
      <w:r w:rsidRPr="00FA0D37">
        <w:t>;</w:t>
      </w:r>
    </w:p>
    <w:p w14:paraId="39DFB179" w14:textId="77777777" w:rsidR="00020C4B" w:rsidRPr="00FA0D37" w:rsidRDefault="00020C4B" w:rsidP="00020C4B">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VarConditionalReconfig</w:t>
      </w:r>
      <w:r w:rsidRPr="00FA0D37">
        <w:t>, if any;</w:t>
      </w:r>
    </w:p>
    <w:p w14:paraId="6A7EE58E" w14:textId="77777777" w:rsidR="00020C4B" w:rsidRPr="00FA0D37" w:rsidRDefault="00020C4B" w:rsidP="00020C4B">
      <w:pPr>
        <w:pStyle w:val="B2"/>
      </w:pPr>
      <w:r w:rsidRPr="00FA0D37">
        <w:t>2&gt;</w:t>
      </w:r>
      <w:r w:rsidRPr="00FA0D37">
        <w:tab/>
        <w:t xml:space="preserve">for each </w:t>
      </w:r>
      <w:r w:rsidRPr="00FA0D37">
        <w:rPr>
          <w:i/>
        </w:rPr>
        <w:t>measId</w:t>
      </w:r>
      <w:r w:rsidRPr="00FA0D37">
        <w:t xml:space="preserve"> of the MCG </w:t>
      </w:r>
      <w:r w:rsidRPr="00FA0D37">
        <w:rPr>
          <w:i/>
        </w:rPr>
        <w:t>measConfig</w:t>
      </w:r>
      <w:r w:rsidRPr="00FA0D37">
        <w:t xml:space="preserve"> and for each </w:t>
      </w:r>
      <w:r w:rsidRPr="00FA0D37">
        <w:rPr>
          <w:i/>
        </w:rPr>
        <w:t>measId</w:t>
      </w:r>
      <w:r w:rsidRPr="00FA0D37">
        <w:t xml:space="preserve"> of the SCG </w:t>
      </w:r>
      <w:r w:rsidRPr="00FA0D37">
        <w:rPr>
          <w:i/>
        </w:rPr>
        <w:t>measConfig</w:t>
      </w:r>
      <w:r w:rsidRPr="00FA0D37">
        <w:t xml:space="preserve">, if configured,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2139678F" w14:textId="77777777" w:rsidR="00020C4B" w:rsidRPr="00FA0D37" w:rsidRDefault="00020C4B" w:rsidP="00020C4B">
      <w:pPr>
        <w:pStyle w:val="B3"/>
      </w:pPr>
      <w:r w:rsidRPr="00FA0D37">
        <w:t>3&gt;</w:t>
      </w:r>
      <w:r w:rsidRPr="00FA0D37">
        <w:tab/>
        <w:t xml:space="preserve">for the associated </w:t>
      </w:r>
      <w:r w:rsidRPr="00FA0D37">
        <w:rPr>
          <w:i/>
          <w:iCs/>
        </w:rPr>
        <w:t>reportConfigId</w:t>
      </w:r>
      <w:r w:rsidRPr="00FA0D37">
        <w:t>:</w:t>
      </w:r>
    </w:p>
    <w:p w14:paraId="32468CCD" w14:textId="77777777" w:rsidR="00020C4B" w:rsidRPr="00FA0D37" w:rsidRDefault="00020C4B" w:rsidP="00020C4B">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794629F" w14:textId="77777777" w:rsidR="00020C4B" w:rsidRPr="00FA0D37" w:rsidRDefault="00020C4B" w:rsidP="00020C4B">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997B2BE" w14:textId="77777777" w:rsidR="00020C4B" w:rsidRPr="00FA0D37" w:rsidRDefault="00020C4B" w:rsidP="00020C4B">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2BB1039C" w14:textId="77777777" w:rsidR="00020C4B" w:rsidRPr="00FA0D37" w:rsidRDefault="00020C4B" w:rsidP="00020C4B">
      <w:pPr>
        <w:pStyle w:val="B2"/>
        <w:rPr>
          <w:lang w:eastAsia="zh-CN"/>
        </w:rPr>
      </w:pPr>
      <w:r w:rsidRPr="00FA0D37">
        <w:rPr>
          <w:lang w:eastAsia="zh-CN"/>
        </w:rPr>
        <w:lastRenderedPageBreak/>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indicate upper layers to trigger PC5 unicast link release;</w:t>
      </w:r>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establish or re-establish (e.g. via release and add) SL RLC entity for SRB1;</w:t>
      </w:r>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re-establish RLC entities for SRB1;</w:t>
      </w:r>
    </w:p>
    <w:p w14:paraId="447FE99D"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stop the timer T319 if running;</w:t>
      </w:r>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68950CEB" w14:textId="77777777" w:rsidR="00020C4B" w:rsidRPr="00FA0D37" w:rsidRDefault="00020C4B" w:rsidP="00020C4B">
      <w:pPr>
        <w:pStyle w:val="B4"/>
        <w:rPr>
          <w:i/>
          <w:iCs/>
        </w:rPr>
      </w:pPr>
      <w:bookmarkStart w:id="346"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346"/>
    <w:p w14:paraId="391D8C9B" w14:textId="77777777" w:rsidR="00020C4B" w:rsidRPr="00FA0D37" w:rsidRDefault="00020C4B" w:rsidP="00020C4B">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3DA7EC1A" w14:textId="77777777" w:rsidR="00020C4B" w:rsidRPr="00FA0D37" w:rsidRDefault="00020C4B" w:rsidP="00020C4B">
      <w:pPr>
        <w:pStyle w:val="B4"/>
      </w:pPr>
      <w:r w:rsidRPr="00FA0D37">
        <w:t>4&gt;</w:t>
      </w:r>
      <w:r w:rsidRPr="00FA0D37">
        <w:tab/>
        <w:t xml:space="preserve">if the </w:t>
      </w:r>
      <w:r w:rsidRPr="00FA0D37">
        <w:rPr>
          <w:i/>
        </w:rPr>
        <w:t>suspendConfig</w:t>
      </w:r>
      <w:r w:rsidRPr="00FA0D37">
        <w:t xml:space="preserve"> contains the </w:t>
      </w:r>
      <w:r w:rsidRPr="00FA0D37">
        <w:rPr>
          <w:i/>
        </w:rPr>
        <w:t xml:space="preserve">sl-UEIdentityRemote </w:t>
      </w:r>
      <w:r w:rsidRPr="00FA0D37">
        <w:t>(i.e.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r w:rsidRPr="00FA0D37">
        <w:rPr>
          <w:i/>
        </w:rPr>
        <w:t>sl-UEIdentityRemote</w:t>
      </w:r>
      <w:r w:rsidRPr="00FA0D37">
        <w:t>;</w:t>
      </w:r>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r w:rsidRPr="00FA0D37">
        <w:rPr>
          <w:i/>
        </w:rPr>
        <w:t>RRCRelease</w:t>
      </w:r>
      <w:r w:rsidRPr="00FA0D37">
        <w:t xml:space="preserve"> message;</w:t>
      </w:r>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r w:rsidRPr="00FA0D37">
        <w:rPr>
          <w:i/>
        </w:rPr>
        <w:t>RRCRelease</w:t>
      </w:r>
      <w:r w:rsidRPr="00FA0D37">
        <w:t xml:space="preserve"> message;</w:t>
      </w:r>
    </w:p>
    <w:p w14:paraId="3D0223D2" w14:textId="77777777" w:rsidR="00020C4B" w:rsidRPr="00FA0D37" w:rsidRDefault="00020C4B" w:rsidP="00020C4B">
      <w:pPr>
        <w:pStyle w:val="B3"/>
      </w:pPr>
      <w:bookmarkStart w:id="347"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347"/>
    <w:p w14:paraId="1624F80C" w14:textId="77777777" w:rsidR="00020C4B" w:rsidRPr="00FA0D37" w:rsidRDefault="00020C4B" w:rsidP="00020C4B">
      <w:pPr>
        <w:pStyle w:val="B3"/>
      </w:pPr>
      <w:r w:rsidRPr="00FA0D37">
        <w:t>3&gt;</w:t>
      </w:r>
      <w:r w:rsidRPr="00FA0D37">
        <w:tab/>
        <w:t>stop the timer T319a if running and consider SDT procedure is not ongoing;</w:t>
      </w:r>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348" w:name="_Hlk95515016"/>
      <w:r w:rsidRPr="00FA0D37">
        <w:t xml:space="preserve">the </w:t>
      </w:r>
      <w:r w:rsidRPr="00FA0D37">
        <w:rPr>
          <w:i/>
          <w:iCs/>
        </w:rPr>
        <w:t xml:space="preserve">nextHopChainingCount </w:t>
      </w:r>
      <w:r w:rsidRPr="00FA0D37">
        <w:t xml:space="preserve">received in the </w:t>
      </w:r>
      <w:r w:rsidRPr="00FA0D37">
        <w:rPr>
          <w:i/>
        </w:rPr>
        <w:t xml:space="preserve">RRCRelease </w:t>
      </w:r>
      <w:r w:rsidRPr="00FA0D37">
        <w:rPr>
          <w:iCs/>
        </w:rPr>
        <w:t>message</w:t>
      </w:r>
      <w:r w:rsidRPr="00FA0D37">
        <w:rPr>
          <w:i/>
          <w:iCs/>
        </w:rPr>
        <w:t>,</w:t>
      </w:r>
      <w:bookmarkEnd w:id="348"/>
      <w:r w:rsidRPr="00FA0D37">
        <w:t xml:space="preserve"> 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the EHC context(s), the UDC state, the stored QoS flow to DRB mapping rules, the application layer measurement configuration, the C-RNTI used in the source PCell, the </w:t>
      </w:r>
      <w:r w:rsidRPr="00FA0D37">
        <w:rPr>
          <w:i/>
        </w:rPr>
        <w:t>cellIdentity</w:t>
      </w:r>
      <w:r w:rsidRPr="00FA0D37">
        <w:t xml:space="preserve"> and the physical cell identity of the source PCell, 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5643C303" w14:textId="77777777" w:rsidR="00020C4B" w:rsidRPr="00FA0D37" w:rsidRDefault="00020C4B" w:rsidP="00020C4B">
      <w:pPr>
        <w:pStyle w:val="B4"/>
      </w:pPr>
      <w:r w:rsidRPr="00FA0D37">
        <w:t>-</w:t>
      </w:r>
      <w:r w:rsidRPr="00FA0D37">
        <w:tab/>
        <w:t xml:space="preserve">parameters within </w:t>
      </w:r>
      <w:r w:rsidRPr="00FA0D37">
        <w:rPr>
          <w:i/>
        </w:rPr>
        <w:t>ReconfigurationWithSync</w:t>
      </w:r>
      <w:r w:rsidRPr="00FA0D37">
        <w:t xml:space="preserve"> of the PCell;</w:t>
      </w:r>
    </w:p>
    <w:p w14:paraId="009D3983" w14:textId="77777777" w:rsidR="00020C4B" w:rsidRPr="00FA0D37" w:rsidRDefault="00020C4B" w:rsidP="00020C4B">
      <w:pPr>
        <w:pStyle w:val="B4"/>
      </w:pPr>
      <w:r w:rsidRPr="00FA0D37">
        <w:t>-</w:t>
      </w:r>
      <w:r w:rsidRPr="00FA0D37">
        <w:tab/>
        <w:t xml:space="preserve">parameters within </w:t>
      </w:r>
      <w:r w:rsidRPr="00FA0D37">
        <w:rPr>
          <w:i/>
        </w:rPr>
        <w:t>ReconfigurationWithSync</w:t>
      </w:r>
      <w:r w:rsidRPr="00FA0D37">
        <w:t xml:space="preserve"> of the NR PSCell, if configured;</w:t>
      </w:r>
    </w:p>
    <w:p w14:paraId="2AB40DE3" w14:textId="77777777" w:rsidR="00020C4B" w:rsidRPr="00FA0D37" w:rsidRDefault="00020C4B" w:rsidP="00020C4B">
      <w:pPr>
        <w:pStyle w:val="B4"/>
      </w:pPr>
      <w:r w:rsidRPr="00FA0D37">
        <w:t>-</w:t>
      </w:r>
      <w:r w:rsidRPr="00FA0D37">
        <w:tab/>
        <w:t xml:space="preserve">parameters within </w:t>
      </w:r>
      <w:r w:rsidRPr="00FA0D37">
        <w:rPr>
          <w:i/>
        </w:rPr>
        <w:t>MobilityControlInfoSCG</w:t>
      </w:r>
      <w:r w:rsidRPr="00FA0D37">
        <w:t xml:space="preserve"> of the E-UTRA PSCell, if configured;</w:t>
      </w:r>
    </w:p>
    <w:p w14:paraId="58859941" w14:textId="77777777" w:rsidR="00020C4B" w:rsidRPr="00FA0D37" w:rsidRDefault="00020C4B" w:rsidP="00020C4B">
      <w:pPr>
        <w:pStyle w:val="B4"/>
      </w:pPr>
      <w:r w:rsidRPr="00FA0D37">
        <w:t>-</w:t>
      </w:r>
      <w:r w:rsidRPr="00FA0D37">
        <w:tab/>
      </w:r>
      <w:r w:rsidRPr="00FA0D37">
        <w:rPr>
          <w:i/>
        </w:rPr>
        <w:t>servingCellConfigCommonSIB</w:t>
      </w:r>
      <w:r w:rsidRPr="00FA0D37">
        <w:t>;</w:t>
      </w:r>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if configured</w:t>
      </w:r>
      <w:r w:rsidRPr="00FA0D37">
        <w:rPr>
          <w:iCs/>
        </w:rPr>
        <w:t>;</w:t>
      </w:r>
    </w:p>
    <w:p w14:paraId="157EEC76" w14:textId="77777777" w:rsidR="00020C4B" w:rsidRPr="00FA0D37" w:rsidRDefault="00020C4B" w:rsidP="00020C4B">
      <w:pPr>
        <w:pStyle w:val="B4"/>
      </w:pPr>
      <w:r w:rsidRPr="00FA0D37">
        <w:t>-</w:t>
      </w:r>
      <w:r w:rsidRPr="00FA0D37">
        <w:tab/>
      </w:r>
      <w:r w:rsidRPr="00FA0D37">
        <w:rPr>
          <w:i/>
        </w:rPr>
        <w:t>sl-L2RemoteUE-Config</w:t>
      </w:r>
      <w:r w:rsidRPr="00FA0D37">
        <w:t>, if configured;</w:t>
      </w:r>
    </w:p>
    <w:p w14:paraId="4142338C" w14:textId="77777777" w:rsidR="00020C4B" w:rsidRPr="00FA0D37" w:rsidRDefault="00020C4B" w:rsidP="00020C4B">
      <w:pPr>
        <w:pStyle w:val="NO"/>
        <w:rPr>
          <w:iCs/>
        </w:rPr>
      </w:pPr>
      <w:r w:rsidRPr="00FA0D37">
        <w:lastRenderedPageBreak/>
        <w:t>NOTE 1c:</w:t>
      </w:r>
      <w:r w:rsidRPr="00FA0D37">
        <w:tab/>
      </w:r>
      <w:r w:rsidRPr="00FA0D37">
        <w:rPr>
          <w:i/>
        </w:rPr>
        <w:t>suspendConfig</w:t>
      </w:r>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store any previously or subsequently received application layer measurement report containers for which no segment, or full message, has been submitted to lower layers for transmission;</w:t>
      </w:r>
    </w:p>
    <w:p w14:paraId="26A46707" w14:textId="77777777" w:rsidR="00020C4B" w:rsidRPr="00FA0D37" w:rsidRDefault="00020C4B" w:rsidP="00020C4B">
      <w:pPr>
        <w:pStyle w:val="NO"/>
      </w:pPr>
      <w:r w:rsidRPr="00FA0D37">
        <w:t>NOTE 2:</w:t>
      </w:r>
      <w:r w:rsidRPr="00FA0D37">
        <w:tab/>
        <w:t>NR sidelink communication</w:t>
      </w:r>
      <w:r w:rsidRPr="00FA0D37">
        <w:rPr>
          <w:lang w:eastAsia="zh-CN"/>
        </w:rPr>
        <w:t xml:space="preserve">/discovery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suspend all SRB(s) and DRB(s) and multicast MRB(s), except SRB0 and broadcast MRBs;</w:t>
      </w:r>
    </w:p>
    <w:p w14:paraId="0C5291F9" w14:textId="77777777" w:rsidR="00020C4B" w:rsidRPr="00FA0D37" w:rsidRDefault="00020C4B" w:rsidP="00020C4B">
      <w:pPr>
        <w:pStyle w:val="B2"/>
      </w:pPr>
      <w:r w:rsidRPr="00FA0D37">
        <w:t>2&gt;</w:t>
      </w:r>
      <w:r w:rsidRPr="00FA0D37">
        <w:tab/>
        <w:t>indicate PDCP suspend to lower layers of all DRBs and multicast MRBs;</w:t>
      </w:r>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release Uu Relay RLC channel(s), if configured;</w:t>
      </w:r>
    </w:p>
    <w:p w14:paraId="3797EA8D" w14:textId="77777777" w:rsidR="00020C4B" w:rsidRPr="00FA0D37" w:rsidRDefault="00020C4B" w:rsidP="00020C4B">
      <w:pPr>
        <w:pStyle w:val="B2"/>
        <w:rPr>
          <w:lang w:eastAsia="zh-CN"/>
        </w:rPr>
      </w:pPr>
      <w:r w:rsidRPr="00FA0D37">
        <w:rPr>
          <w:lang w:eastAsia="zh-CN"/>
        </w:rPr>
        <w:t>2&gt;</w:t>
      </w:r>
      <w:r w:rsidRPr="00FA0D37">
        <w:rPr>
          <w:lang w:eastAsia="zh-CN"/>
        </w:rPr>
        <w:tab/>
        <w:t>release PC5 Relay RLC channel(s), if configured;</w:t>
      </w:r>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release the SRAP entity, if configured;</w:t>
      </w:r>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t380</w:t>
      </w:r>
      <w:r w:rsidRPr="00FA0D37">
        <w:t>;</w:t>
      </w:r>
    </w:p>
    <w:p w14:paraId="0683E2DC"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r w:rsidRPr="00FA0D37">
        <w:rPr>
          <w:i/>
        </w:rPr>
        <w:t>waitTime</w:t>
      </w:r>
      <w:r w:rsidRPr="00FA0D37">
        <w:t>;</w:t>
      </w:r>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stop timer T390 for all access categories;</w:t>
      </w:r>
    </w:p>
    <w:p w14:paraId="73279DF4" w14:textId="77777777" w:rsidR="00020C4B" w:rsidRPr="00FA0D37" w:rsidRDefault="00020C4B" w:rsidP="00020C4B">
      <w:pPr>
        <w:pStyle w:val="B3"/>
      </w:pPr>
      <w:r w:rsidRPr="00FA0D37">
        <w:t>3&gt;</w:t>
      </w:r>
      <w:r w:rsidRPr="00FA0D37">
        <w:tab/>
        <w:t>perform the actions as specified in 5.3.14.4;</w:t>
      </w:r>
    </w:p>
    <w:p w14:paraId="51E3962C" w14:textId="77777777" w:rsidR="00020C4B" w:rsidRPr="00FA0D37" w:rsidRDefault="00020C4B" w:rsidP="00020C4B">
      <w:pPr>
        <w:pStyle w:val="B2"/>
      </w:pPr>
      <w:r w:rsidRPr="00FA0D37">
        <w:t>2&gt;</w:t>
      </w:r>
      <w:r w:rsidRPr="00FA0D37">
        <w:tab/>
        <w:t>indicate the suspension of the RRC connection to upper layers;</w:t>
      </w:r>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RRC_INACTIVE, and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r w:rsidRPr="00C0503E">
        <w:t>5.3.10</w:t>
      </w:r>
      <w:r w:rsidRPr="00C0503E">
        <w:tab/>
        <w:t>Radio link failure related actions</w:t>
      </w:r>
      <w:bookmarkEnd w:id="320"/>
      <w:bookmarkEnd w:id="321"/>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322"/>
      <w:bookmarkEnd w:id="323"/>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4908CDC0" w:rsidR="00D35A42" w:rsidRPr="00D35A42" w:rsidRDefault="00D35A42" w:rsidP="00D35A42">
      <w:pPr>
        <w:ind w:left="568" w:hanging="284"/>
      </w:pPr>
      <w:r w:rsidRPr="00D35A42">
        <w:rPr>
          <w:lang w:eastAsia="zh-CN"/>
        </w:rPr>
        <w:lastRenderedPageBreak/>
        <w:t>1&gt;</w:t>
      </w:r>
      <w:r w:rsidRPr="00D35A42">
        <w:rPr>
          <w:lang w:eastAsia="zh-CN"/>
        </w:rPr>
        <w:tab/>
      </w:r>
      <w:ins w:id="349" w:author="Rapp_AfterRAN2#123bis" w:date="2023-11-02T09:43:00Z">
        <w:r w:rsidR="004F12CD">
          <w:rPr>
            <w:lang w:eastAsia="zh-CN"/>
          </w:rPr>
          <w:t xml:space="preserve">if the UE is not in SNPN access mode, </w:t>
        </w:r>
      </w:ins>
      <w:r w:rsidRPr="00D35A42">
        <w:t xml:space="preserve">set the </w:t>
      </w:r>
      <w:r w:rsidRPr="00D35A42">
        <w:rPr>
          <w:i/>
        </w:rPr>
        <w:t xml:space="preserve">plmn-IdentityList </w:t>
      </w:r>
      <w:r w:rsidRPr="00D35A42">
        <w:t>to include the list of EPLMNs stored by the UE (i.e. includes the RPLMN);</w:t>
      </w:r>
    </w:p>
    <w:p w14:paraId="0CDA460F" w14:textId="77777777" w:rsidR="004F12CD" w:rsidRDefault="004F12CD" w:rsidP="004F12CD">
      <w:pPr>
        <w:pStyle w:val="B1"/>
        <w:rPr>
          <w:ins w:id="350" w:author="Rapp_AfterRAN2#123bis" w:date="2023-11-02T09:43:00Z"/>
          <w:lang w:eastAsia="zh-CN"/>
        </w:rPr>
      </w:pPr>
      <w:ins w:id="351" w:author="Rapp_AfterRAN2#123bis" w:date="2023-11-02T09:43:00Z">
        <w:r>
          <w:rPr>
            <w:lang w:eastAsia="zh-CN"/>
          </w:rPr>
          <w:t>1&gt;</w:t>
        </w:r>
        <w:r>
          <w:rPr>
            <w:lang w:eastAsia="zh-CN"/>
          </w:rPr>
          <w:tab/>
          <w:t xml:space="preserve">if the UE is in SNPN access mode, </w:t>
        </w:r>
        <w:r>
          <w:t xml:space="preserve">set the </w:t>
        </w:r>
        <w:r>
          <w:rPr>
            <w:i/>
          </w:rPr>
          <w:t xml:space="preserve">snpn-IdentityList </w:t>
        </w:r>
        <w:r>
          <w:t>to [FFS: include the registered SNPN</w:t>
        </w:r>
        <w:r>
          <w:rPr>
            <w:rFonts w:ascii="SimSun" w:eastAsia="SimSun" w:hAnsi="SimSun" w:cs="SimSun" w:hint="eastAsia"/>
            <w:lang w:eastAsia="zh-CN"/>
          </w:rPr>
          <w:t>]</w:t>
        </w:r>
        <w:r>
          <w:t>, if available;</w:t>
        </w:r>
      </w:ins>
    </w:p>
    <w:p w14:paraId="06DC211A" w14:textId="62240C03"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6EE46FC5" w:rsidR="004173A5" w:rsidRDefault="004173A5" w:rsidP="004173A5">
      <w:pPr>
        <w:pStyle w:val="B1"/>
        <w:rPr>
          <w:ins w:id="352" w:author="Rapp_AfterRAN2#123bis" w:date="2023-11-01T13:21:00Z"/>
        </w:rPr>
      </w:pPr>
      <w:ins w:id="353" w:author="Rapp_AfterRAN2#123bis" w:date="2023-11-01T13:21:00Z">
        <w:r>
          <w:t>1&gt;</w:t>
        </w:r>
        <w:r>
          <w:tab/>
        </w:r>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w:t>
        </w:r>
        <w:r w:rsidR="0022234E" w:rsidRPr="00C0503E">
          <w:rPr>
            <w:rFonts w:eastAsia="SimSun"/>
            <w:lang w:eastAsia="zh-CN"/>
          </w:rPr>
          <w:t xml:space="preserve">source PCell (in case HO failure) </w:t>
        </w:r>
        <w:r w:rsidR="0022234E">
          <w:rPr>
            <w:rFonts w:eastAsia="SimSun"/>
            <w:lang w:eastAsia="zh-CN"/>
          </w:rPr>
          <w:t xml:space="preserve">or </w:t>
        </w:r>
        <w:r w:rsidR="00DB130E">
          <w:t xml:space="preserve">PCell (in case of RLF), </w:t>
        </w:r>
        <w:r w:rsidRPr="00F10B4F">
          <w:t xml:space="preserve">set the </w:t>
        </w:r>
        <w:r w:rsidRPr="00F10B4F">
          <w:rPr>
            <w:i/>
            <w:iCs/>
          </w:rPr>
          <w:t>measResultLastServCell</w:t>
        </w:r>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SimSun"/>
            <w:lang w:eastAsia="zh-CN"/>
          </w:rPr>
          <w:t xml:space="preserve">source PCell (in case HO failure) </w:t>
        </w:r>
        <w:r w:rsidR="0022234E">
          <w:rPr>
            <w:rFonts w:eastAsia="SimSun"/>
            <w:lang w:eastAsia="zh-CN"/>
          </w:rPr>
          <w:t>or</w:t>
        </w:r>
        <w:r w:rsidR="0022234E">
          <w:t xml:space="preserve"> </w:t>
        </w:r>
        <w:r w:rsidR="00BA3FB2">
          <w:t xml:space="preserve">PCell (in case of RLF) </w:t>
        </w:r>
        <w:r w:rsidRPr="00F10B4F">
          <w:t>up to the moment the UE detected</w:t>
        </w:r>
        <w:r w:rsidR="00105C99">
          <w:t xml:space="preserve"> the</w:t>
        </w:r>
        <w:r w:rsidRPr="00F10B4F">
          <w:rPr>
            <w:rFonts w:eastAsia="SimSun"/>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354" w:author="Rapp_AfterRAN2#123bis" w:date="2023-11-01T13:21:00Z"/>
          <w:lang w:eastAsia="zh-CN"/>
        </w:rPr>
      </w:pPr>
      <w:del w:id="355" w:author="Rapp_AfterRAN2#123bis" w:date="2023-11-01T13:21:00Z">
        <w:r w:rsidRPr="00C0503E">
          <w:rPr>
            <w:rFonts w:eastAsia="SimSun"/>
            <w:lang w:eastAsia="zh-CN"/>
          </w:rPr>
          <w:delText>1&gt;</w:delText>
        </w:r>
        <w:r w:rsidRPr="00C0503E">
          <w:rPr>
            <w:rFonts w:eastAsia="SimSun"/>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SimSun"/>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lastRenderedPageBreak/>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356" w:author="Rapp_AfterRAN2#123bis" w:date="2023-11-01T13:21:00Z"/>
          <w:rFonts w:eastAsia="SimSun"/>
          <w:lang w:eastAsia="zh-CN"/>
        </w:rPr>
      </w:pPr>
      <w:ins w:id="357" w:author="Rapp_AfterRAN2#123bis" w:date="2023-11-01T13:21:00Z">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Pr>
            <w:i/>
          </w:rPr>
          <w:t xml:space="preserve"> </w:t>
        </w:r>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r w:rsidR="00BC2D0E">
          <w:t>configured</w:t>
        </w:r>
        <w:r w:rsidR="007200B1">
          <w:t xml:space="preserve"> </w:t>
        </w:r>
        <w:r>
          <w:t>frequency</w:t>
        </w:r>
        <w:r w:rsidRPr="00C0503E">
          <w:rPr>
            <w:rFonts w:eastAsia="SimSun"/>
            <w:lang w:eastAsia="zh-CN"/>
          </w:rPr>
          <w:t>:</w:t>
        </w:r>
      </w:ins>
    </w:p>
    <w:p w14:paraId="628F477D" w14:textId="53374E4E" w:rsidR="00402746" w:rsidRPr="003D6177" w:rsidRDefault="00402746" w:rsidP="003D6177">
      <w:pPr>
        <w:pStyle w:val="B2"/>
        <w:rPr>
          <w:ins w:id="358" w:author="Rapp_AfterRAN2#123bis" w:date="2023-11-01T13:21:00Z"/>
        </w:rPr>
      </w:pPr>
      <w:ins w:id="359" w:author="Rapp_AfterRAN2#123bis" w:date="2023-11-01T13:21: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35C877F2" w14:textId="3708510B" w:rsidR="00F71C50" w:rsidDel="00AD61A0" w:rsidRDefault="00F71C50" w:rsidP="0077130E">
      <w:pPr>
        <w:pStyle w:val="B1"/>
        <w:rPr>
          <w:ins w:id="360" w:author="Rapp_AfterRAN2#123bis" w:date="2023-11-02T09:43:00Z"/>
          <w:del w:id="361" w:author="Rapp_AfterRAN2#124" w:date="2023-11-16T13:56:00Z"/>
          <w:rFonts w:eastAsia="SimSun"/>
          <w:lang w:eastAsia="zh-CN"/>
        </w:rPr>
      </w:pPr>
      <w:ins w:id="362" w:author="Rapp_AfterRAN2#123bis" w:date="2023-11-02T09:43:00Z">
        <w:del w:id="363" w:author="Rapp_AfterRAN2#124" w:date="2023-11-16T13:56:00Z">
          <w:r w:rsidDel="00AD61A0">
            <w:rPr>
              <w:lang w:eastAsia="zh-CN"/>
            </w:rPr>
            <w:delText>1&gt;</w:delText>
          </w:r>
          <w:r w:rsidDel="00AD61A0">
            <w:rPr>
              <w:lang w:eastAsia="zh-CN"/>
            </w:rPr>
            <w:tab/>
          </w:r>
          <w:r w:rsidDel="00AD61A0">
            <w:rPr>
              <w:rFonts w:eastAsia="SimSun"/>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lastRenderedPageBreak/>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364" w:author="Rapp_AfterRAN2#123bis" w:date="2023-11-01T13:21:00Z"/>
          <w:iCs/>
        </w:rPr>
      </w:pPr>
      <w:ins w:id="365" w:author="Rapp_AfterRAN2#123bis" w:date="2023-11-01T13:21: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r w:rsidR="002931DB">
          <w:rPr>
            <w:iCs/>
          </w:rPr>
          <w:t>:</w:t>
        </w:r>
      </w:ins>
    </w:p>
    <w:p w14:paraId="7A9A3B22" w14:textId="2153F295" w:rsidR="00093B05" w:rsidRPr="00F10B4F" w:rsidRDefault="00093B05" w:rsidP="00093B05">
      <w:pPr>
        <w:pStyle w:val="B3"/>
        <w:rPr>
          <w:ins w:id="366" w:author="Rapp_AfterRAN2#123bis" w:date="2023-11-01T13:21:00Z"/>
        </w:rPr>
      </w:pPr>
      <w:ins w:id="367" w:author="Rapp_AfterRAN2#123bis" w:date="2023-11-01T13:21:00Z">
        <w:r w:rsidRPr="00D419AE">
          <w:t>3&gt;</w:t>
        </w:r>
        <w:r>
          <w:tab/>
        </w:r>
        <w:r w:rsidR="0087046E">
          <w:t>include the</w:t>
        </w:r>
        <w:r w:rsidRPr="00D419AE">
          <w:t xml:space="preserve"> v</w:t>
        </w:r>
        <w:r w:rsidRPr="00D419AE">
          <w:rPr>
            <w:i/>
          </w:rPr>
          <w:t>oiceFallbackHO</w:t>
        </w:r>
      </w:ins>
      <w:ins w:id="368" w:author="Rapp_AfterRAN2#124" w:date="2023-11-22T14:22:00Z">
        <w:r w:rsidR="008F0E18">
          <w:rPr>
            <w:i/>
          </w:rPr>
          <w:t>;</w:t>
        </w:r>
      </w:ins>
    </w:p>
    <w:p w14:paraId="7E25B99A" w14:textId="44967109" w:rsidR="001D0DD0" w:rsidRPr="004173A5" w:rsidDel="00132006" w:rsidRDefault="001D0DD0" w:rsidP="001D0DD0">
      <w:pPr>
        <w:pStyle w:val="Editorsnote0"/>
        <w:ind w:left="852"/>
        <w:rPr>
          <w:ins w:id="369" w:author="Rapp_AfterRAN2#123bis" w:date="2023-11-01T13:21:00Z"/>
          <w:del w:id="370" w:author="Rapp_AfterRAN2#124" w:date="2023-11-16T13:35:00Z"/>
        </w:rPr>
      </w:pPr>
      <w:ins w:id="371" w:author="Rapp_AfterRAN2#123bis" w:date="2023-11-01T13:21:00Z">
        <w:del w:id="372"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lastRenderedPageBreak/>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0238FB0D"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r w:rsidRPr="00125A89">
        <w:rPr>
          <w:rFonts w:eastAsia="DengXian"/>
          <w:lang w:eastAsia="zh-CN"/>
        </w:rPr>
        <w:t>; or</w:t>
      </w:r>
    </w:p>
    <w:p w14:paraId="2FA2CF66" w14:textId="29A31D9E" w:rsidR="00CA6871" w:rsidRPr="00F10B4F" w:rsidRDefault="00CA6871" w:rsidP="00CA6871">
      <w:pPr>
        <w:pStyle w:val="B1"/>
        <w:rPr>
          <w:ins w:id="373" w:author="Rapp_AfterRAN2#123bis" w:date="2023-11-01T13:21:00Z"/>
        </w:rPr>
      </w:pPr>
      <w:ins w:id="374" w:author="Rapp_AfterRAN2#123bis" w:date="2023-11-01T13:21:00Z">
        <w:r w:rsidRPr="00F10B4F">
          <w:rPr>
            <w:lang w:eastAsia="zh-CN"/>
          </w:rPr>
          <w:t>1</w:t>
        </w:r>
        <w:r w:rsidRPr="00F10B4F">
          <w:t>&gt;</w:t>
        </w:r>
        <w:r w:rsidRPr="00F10B4F">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lastRenderedPageBreak/>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21F7C23E" w14:textId="7BE634C4" w:rsidR="005415E3" w:rsidRPr="00125A89" w:rsidRDefault="005415E3" w:rsidP="009211F0">
      <w:pPr>
        <w:ind w:left="568" w:hanging="284"/>
        <w:rPr>
          <w:ins w:id="375" w:author="Rapp_AfterRAN2#123bis" w:date="2023-11-01T13:21:00Z"/>
          <w:rFonts w:eastAsia="DengXian"/>
          <w:lang w:eastAsia="zh-CN"/>
        </w:rPr>
      </w:pPr>
      <w:ins w:id="376" w:author="Rapp_AfterRAN2#123bis" w:date="2023-11-01T13:21: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random access procedure</w:t>
        </w:r>
        <w:r w:rsidRPr="00125A89">
          <w:rPr>
            <w:rFonts w:eastAsia="DengXian"/>
            <w:lang w:eastAsia="zh-CN"/>
          </w:rPr>
          <w:t>:</w:t>
        </w:r>
      </w:ins>
    </w:p>
    <w:p w14:paraId="38E39B24" w14:textId="27398107" w:rsidR="005415E3" w:rsidRPr="00125A89" w:rsidRDefault="005415E3" w:rsidP="005415E3">
      <w:pPr>
        <w:ind w:left="851" w:hanging="284"/>
        <w:rPr>
          <w:ins w:id="377" w:author="Rapp_AfterRAN2#123bis" w:date="2023-11-01T13:21:00Z"/>
        </w:rPr>
      </w:pPr>
      <w:ins w:id="378" w:author="Rapp_AfterRAN2#123bis" w:date="2023-11-01T13:21:00Z">
        <w:r w:rsidRPr="00125A89">
          <w:rPr>
            <w:lang w:eastAsia="zh-CN"/>
          </w:rPr>
          <w:t>2</w:t>
        </w:r>
        <w:r w:rsidRPr="00125A89">
          <w:t>&gt;</w:t>
        </w:r>
        <w:r w:rsidRPr="00125A89">
          <w:tab/>
        </w:r>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r w:rsidR="00166ACA">
          <w:t xml:space="preserve">in </w:t>
        </w:r>
        <w:r w:rsidR="00761F36">
          <w:rPr>
            <w:i/>
            <w:iCs/>
          </w:rPr>
          <w:t>bwp</w:t>
        </w:r>
        <w:r w:rsidR="00166ACA" w:rsidRPr="00A17BB1">
          <w:rPr>
            <w:i/>
            <w:iCs/>
          </w:rPr>
          <w:t>Info</w:t>
        </w:r>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was de</w:t>
        </w:r>
        <w:r w:rsidR="001F6301">
          <w:t>tected</w:t>
        </w:r>
        <w:r w:rsidRPr="00125A89">
          <w:t>;</w:t>
        </w:r>
      </w:ins>
    </w:p>
    <w:p w14:paraId="09EB8624" w14:textId="7A0590DD" w:rsidR="005F2B1E" w:rsidRPr="00E0423B" w:rsidRDefault="005F2B1E" w:rsidP="005F2B1E">
      <w:pPr>
        <w:pStyle w:val="B1"/>
        <w:rPr>
          <w:ins w:id="379" w:author="Rapp_AfterRAN2#123bis" w:date="2023-11-01T13:21:00Z"/>
          <w:lang w:eastAsia="zh-CN"/>
        </w:rPr>
      </w:pPr>
      <w:ins w:id="380" w:author="Rapp_AfterRAN2#123bis" w:date="2023-11-01T13:21: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381" w:author="Rapp_AfterRAN2#123bis" w:date="2023-11-01T13:21:00Z"/>
          <w:rFonts w:eastAsia="SimSun"/>
          <w:lang w:eastAsia="zh-CN"/>
        </w:rPr>
      </w:pPr>
      <w:ins w:id="382" w:author="Rapp_AfterRAN2#123bis" w:date="2023-11-01T13:21: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0B62A58C" w:rsidR="00B05462" w:rsidRPr="00F10B4F" w:rsidRDefault="00B05462" w:rsidP="00B05462">
      <w:pPr>
        <w:pStyle w:val="B1"/>
        <w:rPr>
          <w:ins w:id="383" w:author="Rapp_AfterRAN2#123bis" w:date="2023-11-01T13:21:00Z"/>
          <w:lang w:eastAsia="zh-CN"/>
        </w:rPr>
      </w:pPr>
      <w:ins w:id="384" w:author="Rapp_AfterRAN2#123bis" w:date="2023-11-01T13:21:00Z">
        <w:r w:rsidRPr="00F10B4F">
          <w:rPr>
            <w:rFonts w:eastAsia="SimSun"/>
            <w:lang w:eastAsia="zh-CN"/>
          </w:rPr>
          <w:t>1&gt;</w:t>
        </w:r>
        <w:r w:rsidRPr="00F10B4F">
          <w:rPr>
            <w:rFonts w:eastAsia="SimSun"/>
            <w:lang w:eastAsia="zh-CN"/>
          </w:rPr>
          <w:tab/>
        </w:r>
        <w:r w:rsidR="003A3D2D" w:rsidRPr="00A1072F">
          <w:rPr>
            <w:rFonts w:eastAsia="DengXian"/>
            <w:lang w:eastAsia="zh-CN"/>
          </w:rPr>
          <w:t xml:space="preserve">if the UE supports RLF-Report for </w:t>
        </w:r>
      </w:ins>
      <w:ins w:id="385" w:author="Rapp_AfterRAN2#124" w:date="2023-11-24T15:17:00Z">
        <w:r w:rsidR="002A4C5D">
          <w:rPr>
            <w:rFonts w:eastAsia="DengXian"/>
            <w:lang w:eastAsia="zh-CN"/>
          </w:rPr>
          <w:t xml:space="preserve">fast </w:t>
        </w:r>
      </w:ins>
      <w:ins w:id="386" w:author="Rapp_AfterRAN2#123bis" w:date="2023-11-01T13:21:00Z">
        <w:r w:rsidR="003A3D2D" w:rsidRPr="00A1072F">
          <w:rPr>
            <w:rFonts w:eastAsia="DengXian"/>
            <w:lang w:eastAsia="zh-CN"/>
          </w:rPr>
          <w:t>MCG recovery procedure</w:t>
        </w:r>
        <w:del w:id="387" w:author="Rapp_AfterRAN2#124" w:date="2023-11-24T15:06:00Z">
          <w:r w:rsidR="003A3D2D" w:rsidRPr="00F10B4F" w:rsidDel="00F1375F">
            <w:rPr>
              <w:lang w:eastAsia="zh-CN"/>
            </w:rPr>
            <w:delText xml:space="preserve"> </w:delText>
          </w:r>
          <w:r w:rsidR="003A3D2D" w:rsidDel="00F1375F">
            <w:rPr>
              <w:lang w:eastAsia="zh-CN"/>
            </w:rPr>
            <w:delText xml:space="preserve">and </w:delText>
          </w:r>
          <w:r w:rsidRPr="00F10B4F" w:rsidDel="00F1375F">
            <w:rPr>
              <w:lang w:eastAsia="zh-CN"/>
            </w:rPr>
            <w:delText xml:space="preserve">if the </w:delText>
          </w:r>
          <w:r w:rsidDel="00F1375F">
            <w:rPr>
              <w:lang w:eastAsia="zh-CN"/>
            </w:rPr>
            <w:delText>fast MCG recovery procedure fails after detection of radio link failure</w:delText>
          </w:r>
          <w:r w:rsidRPr="00F10B4F" w:rsidDel="00F1375F">
            <w:rPr>
              <w:lang w:eastAsia="zh-CN"/>
            </w:rPr>
            <w:delText xml:space="preserve"> </w:delText>
          </w:r>
          <w:r w:rsidDel="00F1375F">
            <w:rPr>
              <w:lang w:eastAsia="zh-CN"/>
            </w:rPr>
            <w:delText xml:space="preserve">at the MCG </w:delText>
          </w:r>
          <w:r w:rsidRPr="00F10B4F" w:rsidDel="00F1375F">
            <w:rPr>
              <w:lang w:eastAsia="zh-CN"/>
            </w:rPr>
            <w:delText>as described in 5.3.10.3</w:delText>
          </w:r>
        </w:del>
        <w:r w:rsidRPr="00F10B4F">
          <w:rPr>
            <w:lang w:eastAsia="zh-CN"/>
          </w:rPr>
          <w:t>:</w:t>
        </w:r>
      </w:ins>
    </w:p>
    <w:p w14:paraId="70D6C5D8" w14:textId="450A95E1" w:rsidR="00F1375F" w:rsidRPr="00F10B4F" w:rsidRDefault="00F1375F" w:rsidP="00F1375F">
      <w:pPr>
        <w:pStyle w:val="B2"/>
        <w:rPr>
          <w:ins w:id="388" w:author="Rapp_AfterRAN2#124" w:date="2023-11-24T15:05:00Z"/>
          <w:lang w:eastAsia="zh-CN"/>
        </w:rPr>
      </w:pPr>
      <w:commentRangeStart w:id="389"/>
      <w:ins w:id="390" w:author="Rapp_AfterRAN2#124" w:date="2023-11-24T15:05:00Z">
        <w:r>
          <w:rPr>
            <w:rFonts w:eastAsia="SimSun"/>
            <w:lang w:eastAsia="zh-CN"/>
          </w:rPr>
          <w:t>2</w:t>
        </w:r>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 xml:space="preserve">fast MCG recovery procedure fails </w:t>
        </w:r>
      </w:ins>
      <w:ins w:id="391" w:author="Rapp_AfterRAN2#124" w:date="2023-11-24T15:12:00Z">
        <w:r w:rsidR="00FF4D60">
          <w:rPr>
            <w:lang w:eastAsia="zh-CN"/>
          </w:rPr>
          <w:t xml:space="preserve">due to </w:t>
        </w:r>
      </w:ins>
      <w:ins w:id="392" w:author="Rapp_AfterRAN2#124" w:date="2023-11-24T15:13:00Z">
        <w:r w:rsidR="00FF4D60">
          <w:rPr>
            <w:lang w:eastAsia="zh-CN"/>
          </w:rPr>
          <w:t>expiry of timer T316</w:t>
        </w:r>
      </w:ins>
      <w:ins w:id="393" w:author="Rapp_AfterRAN2#124" w:date="2023-11-24T15:05:00Z">
        <w:r w:rsidRPr="00F10B4F">
          <w:rPr>
            <w:lang w:eastAsia="zh-CN"/>
          </w:rPr>
          <w:t>:</w:t>
        </w:r>
      </w:ins>
      <w:commentRangeEnd w:id="389"/>
      <w:ins w:id="394" w:author="Rapp_AfterRAN2#124" w:date="2023-11-24T15:07:00Z">
        <w:r w:rsidR="00A70E37">
          <w:rPr>
            <w:rStyle w:val="CommentReference"/>
          </w:rPr>
          <w:commentReference w:id="389"/>
        </w:r>
      </w:ins>
    </w:p>
    <w:p w14:paraId="20812B28" w14:textId="3C968D23" w:rsidR="00B05462" w:rsidDel="00FF4D60" w:rsidRDefault="00B05462" w:rsidP="006167C7">
      <w:pPr>
        <w:pStyle w:val="B3"/>
        <w:rPr>
          <w:ins w:id="395" w:author="Rapp_AfterRAN2#123bis" w:date="2023-11-01T13:21:00Z"/>
          <w:del w:id="396" w:author="Rapp_AfterRAN2#124" w:date="2023-11-24T15:12:00Z"/>
        </w:rPr>
      </w:pPr>
      <w:ins w:id="397" w:author="Rapp_AfterRAN2#123bis" w:date="2023-11-01T13:21:00Z">
        <w:del w:id="398" w:author="Rapp_AfterRAN2#124" w:date="2023-11-24T15:06:00Z">
          <w:r w:rsidDel="00F1375F">
            <w:delText>2</w:delText>
          </w:r>
        </w:del>
        <w:del w:id="399" w:author="Rapp_AfterRAN2#124" w:date="2023-11-24T15:12:00Z">
          <w:r w:rsidDel="00FF4D60">
            <w:delText>&gt; if the timer T316 expires:</w:delText>
          </w:r>
        </w:del>
      </w:ins>
    </w:p>
    <w:p w14:paraId="16615535" w14:textId="787B3836" w:rsidR="00B05462" w:rsidRPr="003B750D" w:rsidRDefault="00B05462" w:rsidP="00FF4D60">
      <w:pPr>
        <w:pStyle w:val="B3"/>
        <w:rPr>
          <w:ins w:id="400" w:author="Rapp_AfterRAN2#123bis" w:date="2023-11-01T13:21:00Z"/>
        </w:rPr>
      </w:pPr>
      <w:ins w:id="401" w:author="Rapp_AfterRAN2#123bis" w:date="2023-11-01T13:21:00Z">
        <w:r>
          <w:t xml:space="preserve">3&gt; set the </w:t>
        </w:r>
        <w:r w:rsidRPr="00FF4D60">
          <w:rPr>
            <w:i/>
            <w:iCs/>
          </w:rPr>
          <w:t>mcgRecoveryFailureCause</w:t>
        </w:r>
        <w:r>
          <w:t xml:space="preserve"> to </w:t>
        </w:r>
        <w:r w:rsidRPr="00FF4D60">
          <w:rPr>
            <w:i/>
            <w:iCs/>
          </w:rPr>
          <w:t>t316-expiry</w:t>
        </w:r>
        <w:r>
          <w:t>;</w:t>
        </w:r>
      </w:ins>
    </w:p>
    <w:p w14:paraId="2F0E8428" w14:textId="587D1259" w:rsidR="00B05462" w:rsidRDefault="00B05462" w:rsidP="00FC315E">
      <w:pPr>
        <w:pStyle w:val="B2"/>
        <w:rPr>
          <w:ins w:id="402" w:author="Rapp_AfterRAN2#123bis" w:date="2023-11-01T13:21:00Z"/>
        </w:rPr>
      </w:pPr>
      <w:ins w:id="403" w:author="Rapp_AfterRAN2#123bis" w:date="2023-11-01T13:21:00Z">
        <w:r>
          <w:t>2&gt; else if SCG was deactivated at the time of initiation of the fast MCG recovery procedure:</w:t>
        </w:r>
      </w:ins>
    </w:p>
    <w:p w14:paraId="5AF0CB52" w14:textId="4B1A5995" w:rsidR="00B05462" w:rsidRDefault="00B05462" w:rsidP="00FC315E">
      <w:pPr>
        <w:pStyle w:val="B3"/>
        <w:rPr>
          <w:ins w:id="404" w:author="Rapp_AfterRAN2#123bis" w:date="2023-11-01T13:21:00Z"/>
        </w:rPr>
      </w:pPr>
      <w:ins w:id="405" w:author="Rapp_AfterRAN2#123bis" w:date="2023-11-01T13:21:00Z">
        <w:r>
          <w:t xml:space="preserve">3&gt; set the </w:t>
        </w:r>
        <w:r w:rsidRPr="00FC315E">
          <w:rPr>
            <w:i/>
            <w:iCs/>
          </w:rPr>
          <w:t>mcgRecoveryFailureCause</w:t>
        </w:r>
        <w:r>
          <w:t xml:space="preserve"> to </w:t>
        </w:r>
        <w:r w:rsidRPr="00FC315E">
          <w:rPr>
            <w:i/>
            <w:iCs/>
          </w:rPr>
          <w:t>scgDeactivated</w:t>
        </w:r>
        <w:r>
          <w:t>;</w:t>
        </w:r>
      </w:ins>
    </w:p>
    <w:p w14:paraId="52E683DC" w14:textId="11AA7919" w:rsidR="00944E0C" w:rsidRPr="004173A5" w:rsidRDefault="00944E0C" w:rsidP="00944E0C">
      <w:pPr>
        <w:pStyle w:val="Editorsnote0"/>
        <w:ind w:left="852"/>
        <w:rPr>
          <w:ins w:id="406" w:author="Rapp_AfterRAN2#123bis" w:date="2023-11-01T13:21:00Z"/>
        </w:rPr>
      </w:pPr>
      <w:ins w:id="407" w:author="Rapp_AfterRAN2#123bis" w:date="2023-11-01T13:21:00Z">
        <w:r>
          <w:t xml:space="preserve">Editor´s note: Whether to log PSCell ID when </w:t>
        </w:r>
        <w:r w:rsidR="00527DF0">
          <w:t xml:space="preserve">SCG </w:t>
        </w:r>
        <w:r w:rsidR="00101D51">
          <w:t>was</w:t>
        </w:r>
        <w:r w:rsidR="00527DF0">
          <w:t xml:space="preserve"> deactivated</w:t>
        </w:r>
        <w:r w:rsidR="00101D51">
          <w:t xml:space="preserve"> at the time of </w:t>
        </w:r>
        <w:r w:rsidR="00C42F67">
          <w:t xml:space="preserve">MCG </w:t>
        </w:r>
        <w:r w:rsidR="00101D51">
          <w:t>fai</w:t>
        </w:r>
        <w:r w:rsidR="00BC7D34">
          <w:t>l</w:t>
        </w:r>
        <w:r w:rsidR="00101D51">
          <w:t>ure</w:t>
        </w:r>
        <w:r>
          <w:t>.</w:t>
        </w:r>
      </w:ins>
    </w:p>
    <w:p w14:paraId="62B4EBFE" w14:textId="20F75BB4" w:rsidR="00B05462" w:rsidRDefault="00B05462" w:rsidP="00FC315E">
      <w:pPr>
        <w:pStyle w:val="B2"/>
        <w:rPr>
          <w:ins w:id="408" w:author="Rapp_AfterRAN2#123bis" w:date="2023-11-01T13:21:00Z"/>
        </w:rPr>
      </w:pPr>
      <w:ins w:id="409" w:author="Rapp_AfterRAN2#123bis" w:date="2023-11-01T13:21:00Z">
        <w:r>
          <w:t>2&gt; else if SCG was failed while the timer T316 was running</w:t>
        </w:r>
        <w:r w:rsidR="0094788A">
          <w:t xml:space="preserve"> or </w:t>
        </w:r>
        <w:r w:rsidR="006E6915">
          <w:t>at the time of initiation of the fast MCG recovery procedure</w:t>
        </w:r>
        <w:r>
          <w:t>:</w:t>
        </w:r>
      </w:ins>
    </w:p>
    <w:p w14:paraId="51CE5BFE" w14:textId="6D90E7D4" w:rsidR="00B05462" w:rsidRPr="00F10B4F" w:rsidRDefault="00B05462" w:rsidP="00FC315E">
      <w:pPr>
        <w:pStyle w:val="B3"/>
        <w:rPr>
          <w:ins w:id="410" w:author="Rapp_AfterRAN2#123bis" w:date="2023-11-01T13:21:00Z"/>
        </w:rPr>
      </w:pPr>
      <w:ins w:id="411" w:author="Rapp_AfterRAN2#123bis" w:date="2023-11-01T13:21:00Z">
        <w:r>
          <w:t>3</w:t>
        </w:r>
        <w:r w:rsidRPr="00F10B4F">
          <w:t>&gt;</w:t>
        </w:r>
        <w:r w:rsidRPr="00F10B4F">
          <w:tab/>
          <w:t xml:space="preserve">set the </w:t>
        </w:r>
      </w:ins>
      <w:ins w:id="412" w:author="Rapp_AfterRAN2#124" w:date="2023-11-23T10:31:00Z">
        <w:r w:rsidR="0042355B">
          <w:rPr>
            <w:i/>
            <w:iCs/>
          </w:rPr>
          <w:t>p</w:t>
        </w:r>
      </w:ins>
      <w:ins w:id="413" w:author="Rapp_AfterRAN2#123bis" w:date="2023-11-01T13:21:00Z">
        <w:del w:id="414" w:author="Rapp_AfterRAN2#124" w:date="2023-11-23T10:31:00Z">
          <w:r w:rsidRPr="004C698C" w:rsidDel="0042355B">
            <w:rPr>
              <w:i/>
              <w:iCs/>
            </w:rPr>
            <w:delText>failedP</w:delText>
          </w:r>
        </w:del>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2878D0F7" w:rsidR="00EC5FAE" w:rsidRPr="003B750D" w:rsidRDefault="00EC5FAE" w:rsidP="00FC315E">
      <w:pPr>
        <w:pStyle w:val="B3"/>
        <w:rPr>
          <w:ins w:id="415" w:author="Rapp_AfterRAN2#123bis" w:date="2023-11-01T13:21:00Z"/>
        </w:rPr>
      </w:pPr>
      <w:ins w:id="416" w:author="Rapp_AfterRAN2#123bis" w:date="2023-11-01T13:21:00Z">
        <w:r>
          <w:t xml:space="preserve">3&gt; set the </w:t>
        </w:r>
        <w:r>
          <w:rPr>
            <w:i/>
            <w:iCs/>
          </w:rPr>
          <w:t>s</w:t>
        </w:r>
        <w:r w:rsidRPr="00C211D5">
          <w:rPr>
            <w:i/>
            <w:iCs/>
          </w:rPr>
          <w:t>cgFailureCause</w:t>
        </w:r>
        <w:r>
          <w:t xml:space="preserve"> </w:t>
        </w:r>
        <w:r w:rsidR="006052E5">
          <w:t xml:space="preserve">value </w:t>
        </w:r>
        <w:r>
          <w:t xml:space="preserve">according to </w:t>
        </w:r>
        <w:r w:rsidRPr="00FA0D37">
          <w:t>5.7.3.5</w:t>
        </w:r>
        <w:r>
          <w:t>;</w:t>
        </w:r>
      </w:ins>
    </w:p>
    <w:p w14:paraId="4A56AA74" w14:textId="0FC0155F" w:rsidR="000267BB" w:rsidRPr="003B750D" w:rsidRDefault="000267BB" w:rsidP="00FC315E">
      <w:pPr>
        <w:pStyle w:val="B3"/>
        <w:rPr>
          <w:ins w:id="417" w:author="Rapp_AfterRAN2#123bis" w:date="2023-11-01T13:21:00Z"/>
        </w:rPr>
      </w:pPr>
      <w:ins w:id="418" w:author="Rapp_AfterRAN2#123bis" w:date="2023-11-01T13:21:00Z">
        <w:r>
          <w:t xml:space="preserve">3&gt; </w:t>
        </w:r>
        <w:r w:rsidR="00AB07C2">
          <w:t xml:space="preserve">if SCG was failed while the timer T316 was running, </w:t>
        </w:r>
        <w:r>
          <w:t xml:space="preserve">set the </w:t>
        </w:r>
        <w:r>
          <w:rPr>
            <w:i/>
            <w:iCs/>
          </w:rPr>
          <w:t>elapsedTimeSCGFailure</w:t>
        </w:r>
        <w:r>
          <w:t xml:space="preserve"> to the time elapsed between SCG failure and the MCG failure;</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Heading4"/>
      </w:pPr>
      <w:bookmarkStart w:id="419" w:name="_Toc146780809"/>
      <w:r w:rsidRPr="00FA0D37">
        <w:t>5.3.13.2</w:t>
      </w:r>
      <w:r w:rsidRPr="00FA0D37">
        <w:tab/>
        <w:t>Initiation</w:t>
      </w:r>
      <w:bookmarkEnd w:id="419"/>
    </w:p>
    <w:p w14:paraId="1AE30830" w14:textId="77777777" w:rsidR="001E22DD" w:rsidRPr="00FA0D37" w:rsidRDefault="001E22DD" w:rsidP="001E22DD">
      <w:r w:rsidRPr="00FA0D37">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lastRenderedPageBreak/>
        <w:t>2&gt;</w:t>
      </w:r>
      <w:r w:rsidRPr="00FA0D37">
        <w:tab/>
        <w:t>select '0' as the Access Category;</w:t>
      </w:r>
    </w:p>
    <w:p w14:paraId="364A93DC"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provided by upper layers;</w:t>
      </w:r>
    </w:p>
    <w:p w14:paraId="66172115" w14:textId="77777777" w:rsidR="001E22DD" w:rsidRPr="00FA0D37" w:rsidRDefault="001E22DD" w:rsidP="001E22DD">
      <w:pPr>
        <w:pStyle w:val="B3"/>
      </w:pPr>
      <w:r w:rsidRPr="00FA0D37">
        <w:t>3&gt;</w:t>
      </w:r>
      <w:r w:rsidRPr="00FA0D37">
        <w:tab/>
        <w:t>if the access attempt is barred, the procedure ends;</w:t>
      </w:r>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perform the unified access control procedure as specified in 5.3.14 using the Access Category and Access Identities provided by upper layers;</w:t>
      </w:r>
    </w:p>
    <w:p w14:paraId="6476424B" w14:textId="77777777" w:rsidR="001E22DD" w:rsidRPr="00FA0D37" w:rsidRDefault="001E22DD" w:rsidP="001E22DD">
      <w:pPr>
        <w:pStyle w:val="B4"/>
      </w:pPr>
      <w:r w:rsidRPr="00FA0D37">
        <w:t>4&gt;</w:t>
      </w:r>
      <w:r w:rsidRPr="00FA0D37">
        <w:tab/>
        <w:t>if the access attempt is barred, the procedure ends;</w:t>
      </w:r>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FeatureCombination </w:t>
      </w:r>
      <w:r w:rsidRPr="00FA0D37">
        <w:t>and</w:t>
      </w:r>
      <w:r w:rsidRPr="00FA0D37">
        <w:rPr>
          <w:iCs/>
          <w:lang w:eastAsia="zh-CN"/>
        </w:rPr>
        <w:t>/or</w:t>
      </w:r>
      <w:r w:rsidRPr="00FA0D37">
        <w:t xml:space="preserve"> in </w:t>
      </w:r>
      <w:r w:rsidRPr="00FA0D37">
        <w:rPr>
          <w:i/>
          <w:iCs/>
        </w:rPr>
        <w:t>RA-PrioritizationSliceInfo</w:t>
      </w:r>
      <w:r w:rsidRPr="00FA0D37">
        <w:rPr>
          <w:iCs/>
        </w:rPr>
        <w:t>), and that are</w:t>
      </w:r>
      <w:r w:rsidRPr="00FA0D37">
        <w:t xml:space="preserve"> associated with the S-NSSAI(s) triggering the access attempt, in the Random Access procedure (TS 38.321 [3], clause 5.1);</w:t>
      </w:r>
    </w:p>
    <w:p w14:paraId="59828EB3" w14:textId="77777777" w:rsidR="001E22DD" w:rsidRPr="00FA0D37" w:rsidRDefault="001E22DD" w:rsidP="001E22DD">
      <w:pPr>
        <w:pStyle w:val="NO"/>
      </w:pPr>
      <w:bookmarkStart w:id="420"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420"/>
      <w:r w:rsidRPr="00FA0D37">
        <w:t>.</w:t>
      </w:r>
    </w:p>
    <w:p w14:paraId="00A956F4" w14:textId="77777777" w:rsidR="001E22DD" w:rsidRPr="00FA0D37" w:rsidRDefault="001E22DD" w:rsidP="001E22DD">
      <w:pPr>
        <w:pStyle w:val="B2"/>
      </w:pPr>
      <w:r w:rsidRPr="00FA0D37">
        <w:t>2&gt;</w:t>
      </w:r>
      <w:r w:rsidRPr="00FA0D37">
        <w:tab/>
        <w:t xml:space="preserve">if the resumption occurs after release with redirect with </w:t>
      </w:r>
      <w:r w:rsidRPr="00FA0D37">
        <w:rPr>
          <w:i/>
        </w:rPr>
        <w:t>mpsPriorityIndication</w:t>
      </w:r>
      <w:r w:rsidRPr="00FA0D37">
        <w:t>:</w:t>
      </w:r>
    </w:p>
    <w:p w14:paraId="7B796DA8" w14:textId="77777777" w:rsidR="001E22DD" w:rsidRPr="00FA0D37" w:rsidRDefault="001E22DD" w:rsidP="001E22DD">
      <w:pPr>
        <w:pStyle w:val="B3"/>
      </w:pPr>
      <w:r w:rsidRPr="00FA0D37">
        <w:t>3&gt;</w:t>
      </w:r>
      <w:r w:rsidRPr="00FA0D37">
        <w:tab/>
        <w:t xml:space="preserve">set the </w:t>
      </w:r>
      <w:r w:rsidRPr="00FA0D37">
        <w:rPr>
          <w:i/>
          <w:iCs/>
        </w:rPr>
        <w:t>resumeCause</w:t>
      </w:r>
      <w:r w:rsidRPr="00FA0D37">
        <w:t xml:space="preserve"> to </w:t>
      </w:r>
      <w:r w:rsidRPr="00FA0D37">
        <w:rPr>
          <w:i/>
          <w:iCs/>
        </w:rPr>
        <w:t>mps-PriorityAccess</w:t>
      </w:r>
      <w:r w:rsidRPr="00FA0D37">
        <w:t>;</w:t>
      </w:r>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r w:rsidRPr="00FA0D37">
        <w:rPr>
          <w:i/>
        </w:rPr>
        <w:t>resumeCause</w:t>
      </w:r>
      <w:r w:rsidRPr="00FA0D37">
        <w:t xml:space="preserve"> in accordance with the information received from upper layers;</w:t>
      </w:r>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t>3&gt;</w:t>
      </w:r>
      <w:r w:rsidRPr="00FA0D37">
        <w:tab/>
        <w:t>select '2' as the Access Category;</w:t>
      </w:r>
    </w:p>
    <w:p w14:paraId="171687EB" w14:textId="77777777" w:rsidR="001E22DD" w:rsidRPr="00FA0D37" w:rsidRDefault="001E22DD" w:rsidP="001E22DD">
      <w:pPr>
        <w:pStyle w:val="B3"/>
        <w:rPr>
          <w:lang w:eastAsia="zh-TW"/>
        </w:rPr>
      </w:pPr>
      <w:r w:rsidRPr="00FA0D37">
        <w:t>3&gt;</w:t>
      </w:r>
      <w:r w:rsidRPr="00FA0D37">
        <w:tab/>
        <w:t xml:space="preserve">set the </w:t>
      </w:r>
      <w:r w:rsidRPr="00FA0D37">
        <w:rPr>
          <w:i/>
        </w:rPr>
        <w:t>resumeCause</w:t>
      </w:r>
      <w:r w:rsidRPr="00FA0D37">
        <w:rPr>
          <w:lang w:eastAsia="zh-TW"/>
        </w:rPr>
        <w:t xml:space="preserve"> to </w:t>
      </w:r>
      <w:r w:rsidRPr="00FA0D37">
        <w:rPr>
          <w:i/>
          <w:lang w:eastAsia="zh-TW"/>
        </w:rPr>
        <w:t>emergency</w:t>
      </w:r>
      <w:r w:rsidRPr="00FA0D37">
        <w:rPr>
          <w:lang w:eastAsia="zh-TW"/>
        </w:rPr>
        <w:t>;</w:t>
      </w:r>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select '8' as the Access Category;</w:t>
      </w:r>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t>4&gt;</w:t>
      </w:r>
      <w:r w:rsidRPr="00FA0D37">
        <w:tab/>
        <w:t xml:space="preserve">set the variable </w:t>
      </w:r>
      <w:r w:rsidRPr="00FA0D37">
        <w:rPr>
          <w:i/>
        </w:rPr>
        <w:t>pendingRNA-Update</w:t>
      </w:r>
      <w:r w:rsidRPr="00FA0D37">
        <w:t xml:space="preserve"> to </w:t>
      </w:r>
      <w:r w:rsidRPr="00FA0D37">
        <w:rPr>
          <w:i/>
        </w:rPr>
        <w:t>true</w:t>
      </w:r>
      <w:r w:rsidRPr="00FA0D37">
        <w:t>;</w:t>
      </w:r>
    </w:p>
    <w:p w14:paraId="072C0AEF" w14:textId="77777777" w:rsidR="001E22DD" w:rsidRPr="00FA0D37" w:rsidRDefault="001E22DD" w:rsidP="001E22DD">
      <w:pPr>
        <w:pStyle w:val="B4"/>
      </w:pPr>
      <w:r w:rsidRPr="00FA0D37">
        <w:t>4&gt;</w:t>
      </w:r>
      <w:r w:rsidRPr="00FA0D37">
        <w:tab/>
        <w:t>the procedure ends;</w:t>
      </w:r>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SimSun"/>
          <w:lang w:eastAsia="zh-CN"/>
        </w:rPr>
        <w:t>message from a L2 U2N Remote UE via SL-RLC0</w:t>
      </w:r>
      <w:r w:rsidRPr="00FA0D37">
        <w:t xml:space="preserve"> or SL-RLC1 as specified in 5.3.13.1a, the L2 U2N Relay UE sets the </w:t>
      </w:r>
      <w:r w:rsidRPr="00FA0D37">
        <w:rPr>
          <w:i/>
        </w:rPr>
        <w:t>resumeCause</w:t>
      </w:r>
      <w:r w:rsidRPr="00FA0D37">
        <w:t xml:space="preserve"> by implementation, but it can only set the </w:t>
      </w:r>
      <w:r w:rsidRPr="00FA0D37">
        <w:rPr>
          <w:i/>
        </w:rPr>
        <w:t>emergency</w:t>
      </w:r>
      <w:r w:rsidRPr="00FA0D37">
        <w:t xml:space="preserve">, </w:t>
      </w:r>
      <w:r w:rsidRPr="00FA0D37">
        <w:rPr>
          <w:i/>
        </w:rPr>
        <w:t>mps-PriorityAccess</w:t>
      </w:r>
      <w:r w:rsidRPr="00FA0D37">
        <w:t xml:space="preserve">, or </w:t>
      </w:r>
      <w:r w:rsidRPr="00FA0D37">
        <w:rPr>
          <w:i/>
        </w:rPr>
        <w:t>mcs-PriorityAccess</w:t>
      </w:r>
      <w:r w:rsidRPr="00FA0D37">
        <w:t xml:space="preserve"> as </w:t>
      </w:r>
      <w:r w:rsidRPr="00FA0D37">
        <w:rPr>
          <w:i/>
        </w:rPr>
        <w:t>resumeCause</w:t>
      </w:r>
      <w:r w:rsidRPr="00FA0D37">
        <w:t xml:space="preserve">, if the same cause value in the </w:t>
      </w:r>
      <w:r w:rsidRPr="00FA0D37">
        <w:rPr>
          <w:rFonts w:eastAsia="SimSun"/>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lastRenderedPageBreak/>
        <w:t>3&gt;</w:t>
      </w:r>
      <w:r w:rsidRPr="00FA0D37">
        <w:tab/>
        <w:t>release the MR-DC related configurations (i.e., as specified in 5.3.5.10) from the UE Inactive AS context, if stored;</w:t>
      </w:r>
    </w:p>
    <w:p w14:paraId="57B048C6" w14:textId="77777777" w:rsidR="001E22DD" w:rsidRPr="00FA0D37" w:rsidRDefault="001E22DD" w:rsidP="001E22DD">
      <w:pPr>
        <w:pStyle w:val="B1"/>
      </w:pPr>
      <w:r w:rsidRPr="00FA0D37">
        <w:t>1&gt;</w:t>
      </w:r>
      <w:r w:rsidRPr="00FA0D37">
        <w:tab/>
        <w:t>if the UE does not support maintaining the MCG SCell configurations upon connection resumption:</w:t>
      </w:r>
    </w:p>
    <w:p w14:paraId="20E4A83A" w14:textId="77777777" w:rsidR="001E22DD" w:rsidRPr="00FA0D37" w:rsidRDefault="001E22DD" w:rsidP="001E22DD">
      <w:pPr>
        <w:pStyle w:val="B2"/>
      </w:pPr>
      <w:r w:rsidRPr="00FA0D37">
        <w:t>2&gt;</w:t>
      </w:r>
      <w:r w:rsidRPr="00FA0D37">
        <w:tab/>
        <w:t>release the MCG SCell(s) from the UE Inactive AS context, if stored;</w:t>
      </w:r>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SL-RLC1 as defined in 9.2.4 for SRB1;</w:t>
      </w:r>
    </w:p>
    <w:p w14:paraId="25950E19" w14:textId="77777777" w:rsidR="001E22DD" w:rsidRPr="00FA0D37" w:rsidRDefault="001E22DD" w:rsidP="001E22DD">
      <w:pPr>
        <w:pStyle w:val="B2"/>
      </w:pPr>
      <w:r w:rsidRPr="00FA0D37">
        <w:t>2&gt;</w:t>
      </w:r>
      <w:r w:rsidRPr="00FA0D37">
        <w:tab/>
        <w:t>apply the default PDCP configuration as defined in 9.2.1 for SRB1;</w:t>
      </w:r>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apply the default configuration of SRAP as defined in 9.2.5 for SRB1;</w:t>
      </w:r>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2831B30" w14:textId="77777777" w:rsidR="001E22DD" w:rsidRPr="00FA0D37" w:rsidRDefault="001E22DD" w:rsidP="001E22DD">
      <w:pPr>
        <w:pStyle w:val="B2"/>
      </w:pPr>
      <w:r w:rsidRPr="00FA0D37">
        <w:t>2&gt;</w:t>
      </w:r>
      <w:r w:rsidRPr="00FA0D37">
        <w:tab/>
        <w:t>apply the default SRB1 configuration as specified in 9.2.1;</w:t>
      </w:r>
    </w:p>
    <w:p w14:paraId="4AB6CAD7" w14:textId="77777777" w:rsidR="001E22DD" w:rsidRPr="00FA0D37" w:rsidRDefault="001E22DD" w:rsidP="001E22DD">
      <w:pPr>
        <w:pStyle w:val="B2"/>
      </w:pPr>
      <w:r w:rsidRPr="00FA0D37">
        <w:t>2&gt;</w:t>
      </w:r>
      <w:r w:rsidRPr="00FA0D37">
        <w:tab/>
        <w:t>apply the default MAC Cell Group configuration as specified in 9.2.2;</w:t>
      </w:r>
    </w:p>
    <w:p w14:paraId="6190821B" w14:textId="77777777" w:rsidR="001E22DD" w:rsidRPr="00FA0D37" w:rsidRDefault="001E22DD" w:rsidP="001E22DD">
      <w:pPr>
        <w:pStyle w:val="B1"/>
      </w:pPr>
      <w:r w:rsidRPr="00FA0D37">
        <w:t>1&gt;</w:t>
      </w:r>
      <w:r w:rsidRPr="00FA0D37">
        <w:tab/>
        <w:t xml:space="preserve">release </w:t>
      </w:r>
      <w:r w:rsidRPr="00FA0D37">
        <w:rPr>
          <w:i/>
        </w:rPr>
        <w:t xml:space="preserve">delayBudgetReportingConfig </w:t>
      </w:r>
      <w:r w:rsidRPr="00FA0D37">
        <w:t>from the UE Inactive AS context, if stored;</w:t>
      </w:r>
    </w:p>
    <w:p w14:paraId="7FDC2424" w14:textId="77777777" w:rsidR="001E22DD" w:rsidRPr="00FA0D37" w:rsidRDefault="001E22DD" w:rsidP="001E22DD">
      <w:pPr>
        <w:pStyle w:val="B1"/>
      </w:pPr>
      <w:r w:rsidRPr="00FA0D37">
        <w:t>1&gt;</w:t>
      </w:r>
      <w:r w:rsidRPr="00FA0D37">
        <w:tab/>
        <w:t>stop timer T342, if running;</w:t>
      </w:r>
    </w:p>
    <w:p w14:paraId="3B636D38" w14:textId="77777777" w:rsidR="001E22DD" w:rsidRPr="00FA0D37" w:rsidRDefault="001E22DD" w:rsidP="001E22DD">
      <w:pPr>
        <w:pStyle w:val="B1"/>
      </w:pPr>
      <w:r w:rsidRPr="00FA0D37">
        <w:t>1&gt;</w:t>
      </w:r>
      <w:r w:rsidRPr="00FA0D37">
        <w:tab/>
        <w:t xml:space="preserve">release </w:t>
      </w:r>
      <w:r w:rsidRPr="00FA0D37">
        <w:rPr>
          <w:i/>
        </w:rPr>
        <w:t xml:space="preserve">overheatingAssistanceConfig </w:t>
      </w:r>
      <w:r w:rsidRPr="00FA0D37">
        <w:t>from the UE Inactive AS context, if stored;</w:t>
      </w:r>
    </w:p>
    <w:p w14:paraId="7061C5A6" w14:textId="77777777" w:rsidR="001E22DD" w:rsidRPr="00FA0D37" w:rsidRDefault="001E22DD" w:rsidP="001E22DD">
      <w:pPr>
        <w:pStyle w:val="B1"/>
      </w:pPr>
      <w:r w:rsidRPr="00FA0D37">
        <w:t>1&gt;</w:t>
      </w:r>
      <w:r w:rsidRPr="00FA0D37">
        <w:tab/>
        <w:t>stop timer T345, if running;</w:t>
      </w:r>
    </w:p>
    <w:p w14:paraId="71E85601" w14:textId="77777777" w:rsidR="001E22DD" w:rsidRPr="00FA0D37" w:rsidRDefault="001E22DD" w:rsidP="001E22DD">
      <w:pPr>
        <w:pStyle w:val="B1"/>
      </w:pPr>
      <w:r w:rsidRPr="00FA0D37">
        <w:t>1&gt;</w:t>
      </w:r>
      <w:r w:rsidRPr="00FA0D37">
        <w:tab/>
        <w:t xml:space="preserve">release </w:t>
      </w:r>
      <w:r w:rsidRPr="00FA0D37">
        <w:rPr>
          <w:i/>
        </w:rPr>
        <w:t xml:space="preserve">idc-AssistanceConfig </w:t>
      </w:r>
      <w:r w:rsidRPr="00FA0D37">
        <w:t>from the UE Inactive AS context, if stored;</w:t>
      </w:r>
    </w:p>
    <w:p w14:paraId="7938695C" w14:textId="77777777" w:rsidR="001E22DD" w:rsidRPr="00FA0D37" w:rsidRDefault="001E22DD" w:rsidP="001E22DD">
      <w:pPr>
        <w:pStyle w:val="B1"/>
      </w:pPr>
      <w:r w:rsidRPr="00FA0D37">
        <w:t>1&gt;</w:t>
      </w:r>
      <w:r w:rsidRPr="00FA0D37">
        <w:tab/>
        <w:t xml:space="preserve">release </w:t>
      </w:r>
      <w:r w:rsidRPr="00FA0D37">
        <w:rPr>
          <w:i/>
        </w:rPr>
        <w:t>drx-PreferenceConfig</w:t>
      </w:r>
      <w:r w:rsidRPr="00FA0D37">
        <w:t xml:space="preserve"> for all configured cell groups from the UE Inactive AS context, if stored;</w:t>
      </w:r>
    </w:p>
    <w:p w14:paraId="042ED826" w14:textId="77777777" w:rsidR="001E22DD" w:rsidRPr="00FA0D37" w:rsidRDefault="001E22DD" w:rsidP="001E22DD">
      <w:pPr>
        <w:pStyle w:val="B1"/>
      </w:pPr>
      <w:r w:rsidRPr="00FA0D37">
        <w:t>1&gt;</w:t>
      </w:r>
      <w:r w:rsidRPr="00FA0D37">
        <w:tab/>
        <w:t>stop all instances of timer T346a, if running;</w:t>
      </w:r>
    </w:p>
    <w:p w14:paraId="1426E8AC" w14:textId="77777777" w:rsidR="001E22DD" w:rsidRPr="00FA0D37" w:rsidRDefault="001E22DD" w:rsidP="001E22DD">
      <w:pPr>
        <w:pStyle w:val="B1"/>
      </w:pPr>
      <w:r w:rsidRPr="00FA0D37">
        <w:t>1&gt;</w:t>
      </w:r>
      <w:r w:rsidRPr="00FA0D37">
        <w:tab/>
        <w:t xml:space="preserve">release </w:t>
      </w:r>
      <w:r w:rsidRPr="00FA0D37">
        <w:rPr>
          <w:i/>
        </w:rPr>
        <w:t>maxBW-PreferenceConfig</w:t>
      </w:r>
      <w:r w:rsidRPr="00FA0D37">
        <w:t xml:space="preserve"> and </w:t>
      </w:r>
      <w:r w:rsidRPr="00FA0D37">
        <w:rPr>
          <w:i/>
        </w:rPr>
        <w:t>maxBW-PreferenceConfigFR2-2</w:t>
      </w:r>
      <w:r w:rsidRPr="00FA0D37">
        <w:t xml:space="preserve"> for all configured cell groups from the UE Inactive AS context, if stored;</w:t>
      </w:r>
    </w:p>
    <w:p w14:paraId="33B8D12C" w14:textId="77777777" w:rsidR="001E22DD" w:rsidRPr="00FA0D37" w:rsidRDefault="001E22DD" w:rsidP="001E22DD">
      <w:pPr>
        <w:pStyle w:val="B1"/>
      </w:pPr>
      <w:r w:rsidRPr="00FA0D37">
        <w:t>1&gt;</w:t>
      </w:r>
      <w:r w:rsidRPr="00FA0D37">
        <w:tab/>
        <w:t>stop all instances of timer T346b, if running;</w:t>
      </w:r>
    </w:p>
    <w:p w14:paraId="543D51C9" w14:textId="77777777" w:rsidR="001E22DD" w:rsidRPr="00FA0D37" w:rsidRDefault="001E22DD" w:rsidP="001E22DD">
      <w:pPr>
        <w:pStyle w:val="B1"/>
      </w:pPr>
      <w:r w:rsidRPr="00FA0D37">
        <w:t>1&gt;</w:t>
      </w:r>
      <w:r w:rsidRPr="00FA0D37">
        <w:tab/>
        <w:t xml:space="preserve">release </w:t>
      </w:r>
      <w:r w:rsidRPr="00FA0D37">
        <w:rPr>
          <w:i/>
        </w:rPr>
        <w:t>maxCC-PreferenceConfig</w:t>
      </w:r>
      <w:r w:rsidRPr="00FA0D37">
        <w:t xml:space="preserve"> for all configured cell groups from the UE Inactive AS context, if stored;</w:t>
      </w:r>
    </w:p>
    <w:p w14:paraId="4F776CD4" w14:textId="77777777" w:rsidR="001E22DD" w:rsidRPr="00FA0D37" w:rsidRDefault="001E22DD" w:rsidP="001E22DD">
      <w:pPr>
        <w:pStyle w:val="B1"/>
      </w:pPr>
      <w:r w:rsidRPr="00FA0D37">
        <w:t>1&gt;</w:t>
      </w:r>
      <w:r w:rsidRPr="00FA0D37">
        <w:tab/>
        <w:t>stop all instances of timer T346c, if running;</w:t>
      </w:r>
    </w:p>
    <w:p w14:paraId="3396CE91" w14:textId="77777777" w:rsidR="001E22DD" w:rsidRPr="00FA0D37" w:rsidRDefault="001E22DD" w:rsidP="001E22DD">
      <w:pPr>
        <w:pStyle w:val="B1"/>
      </w:pPr>
      <w:r w:rsidRPr="00FA0D37">
        <w:t>1&gt;</w:t>
      </w:r>
      <w:r w:rsidRPr="00FA0D37">
        <w:tab/>
        <w:t xml:space="preserve">release </w:t>
      </w:r>
      <w:r w:rsidRPr="00FA0D37">
        <w:rPr>
          <w:i/>
        </w:rPr>
        <w:t>maxMIMO-LayerPreferenceConfig</w:t>
      </w:r>
      <w:r w:rsidRPr="00FA0D37">
        <w:t xml:space="preserve"> and </w:t>
      </w:r>
      <w:r w:rsidRPr="00FA0D37">
        <w:rPr>
          <w:i/>
        </w:rPr>
        <w:t xml:space="preserve">maxMIMO-LayerPreferenceConfigFR2-2 </w:t>
      </w:r>
      <w:r w:rsidRPr="00FA0D37">
        <w:t>for all configured cell groups from the UE Inactive AS context, if stored;</w:t>
      </w:r>
    </w:p>
    <w:p w14:paraId="3B7F6A71" w14:textId="77777777" w:rsidR="001E22DD" w:rsidRPr="00FA0D37" w:rsidRDefault="001E22DD" w:rsidP="001E22DD">
      <w:pPr>
        <w:pStyle w:val="B1"/>
      </w:pPr>
      <w:r w:rsidRPr="00FA0D37">
        <w:t>1&gt;</w:t>
      </w:r>
      <w:r w:rsidRPr="00FA0D37">
        <w:tab/>
        <w:t>stop all instances of timer T346d, if running;</w:t>
      </w:r>
    </w:p>
    <w:p w14:paraId="22233BC2" w14:textId="77777777" w:rsidR="001E22DD" w:rsidRPr="00FA0D37" w:rsidRDefault="001E22DD" w:rsidP="001E22DD">
      <w:pPr>
        <w:pStyle w:val="B1"/>
      </w:pPr>
      <w:r w:rsidRPr="00FA0D37">
        <w:t>1&gt;</w:t>
      </w:r>
      <w:r w:rsidRPr="00FA0D37">
        <w:tab/>
        <w:t xml:space="preserve">release </w:t>
      </w:r>
      <w:r w:rsidRPr="00FA0D37">
        <w:rPr>
          <w:i/>
        </w:rPr>
        <w:t>minSchedulingOffsetPreferenceConfig</w:t>
      </w:r>
      <w:r w:rsidRPr="00FA0D37">
        <w:t xml:space="preserve"> and </w:t>
      </w:r>
      <w:r w:rsidRPr="00FA0D37">
        <w:rPr>
          <w:i/>
        </w:rPr>
        <w:t>minSchedulingOffsetPreferenceConfigExt</w:t>
      </w:r>
      <w:r w:rsidRPr="00FA0D37">
        <w:t xml:space="preserve"> for all configured cell groups from the UE Inactive AS context, if stored;</w:t>
      </w:r>
    </w:p>
    <w:p w14:paraId="3CB838A0" w14:textId="77777777" w:rsidR="001E22DD" w:rsidRPr="00FA0D37" w:rsidRDefault="001E22DD" w:rsidP="001E22DD">
      <w:pPr>
        <w:pStyle w:val="B1"/>
      </w:pPr>
      <w:r w:rsidRPr="00FA0D37">
        <w:t>1&gt;</w:t>
      </w:r>
      <w:r w:rsidRPr="00FA0D37">
        <w:tab/>
        <w:t>stop all instances of timer T346e, if running;</w:t>
      </w:r>
    </w:p>
    <w:p w14:paraId="02611FFB"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rlm-Relaxation</w:t>
      </w:r>
      <w:r w:rsidRPr="00FA0D37">
        <w:rPr>
          <w:i/>
          <w:iCs/>
        </w:rPr>
        <w:t>ReportingConfig</w:t>
      </w:r>
      <w:r w:rsidRPr="00FA0D37">
        <w:t xml:space="preserve"> for all configured cell groups from the UE Inactive AS context, if stored;</w:t>
      </w:r>
    </w:p>
    <w:p w14:paraId="63148918" w14:textId="77777777" w:rsidR="001E22DD" w:rsidRPr="00FA0D37" w:rsidRDefault="001E22DD" w:rsidP="001E22DD">
      <w:pPr>
        <w:pStyle w:val="B1"/>
      </w:pPr>
      <w:r w:rsidRPr="00FA0D37">
        <w:t>1&gt;</w:t>
      </w:r>
      <w:r w:rsidRPr="00FA0D37">
        <w:tab/>
        <w:t>stop all instances of timer T346j, if running;</w:t>
      </w:r>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bfd-Relaxation</w:t>
      </w:r>
      <w:r w:rsidRPr="00FA0D37">
        <w:rPr>
          <w:i/>
          <w:iCs/>
        </w:rPr>
        <w:t>ReportingConfig</w:t>
      </w:r>
      <w:r w:rsidRPr="00FA0D37">
        <w:t xml:space="preserve"> for all configured cell groups from the UE Inactive AS context, if stored;</w:t>
      </w:r>
    </w:p>
    <w:p w14:paraId="0D4F05FD" w14:textId="77777777" w:rsidR="001E22DD" w:rsidRPr="00FA0D37" w:rsidRDefault="001E22DD" w:rsidP="001E22DD">
      <w:pPr>
        <w:pStyle w:val="B1"/>
      </w:pPr>
      <w:r w:rsidRPr="00FA0D37">
        <w:t>1&gt;</w:t>
      </w:r>
      <w:r w:rsidRPr="00FA0D37">
        <w:tab/>
        <w:t>stop all instances of timer T346k, if running;</w:t>
      </w:r>
    </w:p>
    <w:p w14:paraId="2BA5719C" w14:textId="77777777" w:rsidR="001E22DD" w:rsidRPr="00FA0D37" w:rsidRDefault="001E22DD" w:rsidP="001E22DD">
      <w:pPr>
        <w:pStyle w:val="B1"/>
      </w:pPr>
      <w:r w:rsidRPr="00FA0D37">
        <w:t>1&gt;</w:t>
      </w:r>
      <w:r w:rsidRPr="00FA0D37">
        <w:tab/>
        <w:t xml:space="preserve">release </w:t>
      </w:r>
      <w:r w:rsidRPr="00FA0D37">
        <w:rPr>
          <w:i/>
        </w:rPr>
        <w:t>releasePreferenceConfig</w:t>
      </w:r>
      <w:r w:rsidRPr="00FA0D37">
        <w:t xml:space="preserve"> from the UE Inactive AS context, if stored;</w:t>
      </w:r>
    </w:p>
    <w:p w14:paraId="05043814" w14:textId="77777777" w:rsidR="001E22DD" w:rsidRPr="00FA0D37" w:rsidRDefault="001E22DD" w:rsidP="001E22DD">
      <w:pPr>
        <w:pStyle w:val="B1"/>
      </w:pPr>
      <w:r w:rsidRPr="00FA0D37">
        <w:lastRenderedPageBreak/>
        <w:t>1&gt;</w:t>
      </w:r>
      <w:r w:rsidRPr="00FA0D37">
        <w:tab/>
        <w:t xml:space="preserve">release </w:t>
      </w:r>
      <w:r w:rsidRPr="00FA0D37">
        <w:rPr>
          <w:i/>
        </w:rPr>
        <w:t>wlanNameList</w:t>
      </w:r>
      <w:r w:rsidRPr="00FA0D37">
        <w:t xml:space="preserve"> from the UE Inactive AS context, if stored;</w:t>
      </w:r>
    </w:p>
    <w:p w14:paraId="0DE818E8" w14:textId="77777777" w:rsidR="001E22DD" w:rsidRPr="00FA0D37" w:rsidRDefault="001E22DD" w:rsidP="001E22DD">
      <w:pPr>
        <w:pStyle w:val="B1"/>
      </w:pPr>
      <w:r w:rsidRPr="00FA0D37">
        <w:t>1&gt;</w:t>
      </w:r>
      <w:r w:rsidRPr="00FA0D37">
        <w:tab/>
        <w:t xml:space="preserve">release </w:t>
      </w:r>
      <w:r w:rsidRPr="00FA0D37">
        <w:rPr>
          <w:i/>
        </w:rPr>
        <w:t>btNameList</w:t>
      </w:r>
      <w:r w:rsidRPr="00FA0D37">
        <w:t xml:space="preserve"> from the UE Inactive AS context, if stored;</w:t>
      </w:r>
    </w:p>
    <w:p w14:paraId="1C103441" w14:textId="77777777" w:rsidR="001E22DD" w:rsidRPr="00FA0D37" w:rsidRDefault="001E22DD" w:rsidP="001E22DD">
      <w:pPr>
        <w:pStyle w:val="B1"/>
      </w:pPr>
      <w:r w:rsidRPr="00FA0D37">
        <w:t>1&gt;</w:t>
      </w:r>
      <w:r w:rsidRPr="00FA0D37">
        <w:tab/>
        <w:t xml:space="preserve">release </w:t>
      </w:r>
      <w:r w:rsidRPr="00FA0D37">
        <w:rPr>
          <w:i/>
        </w:rPr>
        <w:t>sensorNameList</w:t>
      </w:r>
      <w:r w:rsidRPr="00FA0D37">
        <w:t xml:space="preserve"> from the UE Inactive AS context, if stored;</w:t>
      </w:r>
    </w:p>
    <w:p w14:paraId="34B16F64" w14:textId="77777777" w:rsidR="001E22DD" w:rsidRPr="00FA0D37" w:rsidRDefault="001E22DD" w:rsidP="001E22DD">
      <w:pPr>
        <w:pStyle w:val="B1"/>
      </w:pPr>
      <w:r w:rsidRPr="00FA0D37">
        <w:t>1&gt;</w:t>
      </w:r>
      <w:r w:rsidRPr="00FA0D37">
        <w:tab/>
        <w:t xml:space="preserve">release </w:t>
      </w:r>
      <w:bookmarkStart w:id="421" w:name="OLE_LINK9"/>
      <w:bookmarkStart w:id="422" w:name="OLE_LINK10"/>
      <w:r w:rsidRPr="00FA0D37">
        <w:rPr>
          <w:i/>
        </w:rPr>
        <w:t>obtainCommonLocation</w:t>
      </w:r>
      <w:bookmarkEnd w:id="421"/>
      <w:bookmarkEnd w:id="422"/>
      <w:r w:rsidRPr="00FA0D37">
        <w:t xml:space="preserve"> from the UE Inactive AS context, if stored;</w:t>
      </w:r>
    </w:p>
    <w:p w14:paraId="160B17A3" w14:textId="77777777" w:rsidR="001E22DD" w:rsidRPr="00FA0D37" w:rsidRDefault="001E22DD" w:rsidP="001E22DD">
      <w:pPr>
        <w:pStyle w:val="B1"/>
      </w:pPr>
      <w:r w:rsidRPr="00FA0D37">
        <w:t>1&gt;</w:t>
      </w:r>
      <w:r w:rsidRPr="00FA0D37">
        <w:tab/>
        <w:t>stop timer T346f, if running;</w:t>
      </w:r>
    </w:p>
    <w:p w14:paraId="4296868E" w14:textId="77777777" w:rsidR="001E22DD" w:rsidRPr="00FA0D37" w:rsidRDefault="001E22DD" w:rsidP="001E22DD">
      <w:pPr>
        <w:pStyle w:val="B1"/>
      </w:pPr>
      <w:r w:rsidRPr="00FA0D37">
        <w:t>1&gt;</w:t>
      </w:r>
      <w:r w:rsidRPr="00FA0D37">
        <w:tab/>
        <w:t>stop timer T346i, if running;</w:t>
      </w:r>
    </w:p>
    <w:p w14:paraId="23B4D439" w14:textId="77777777" w:rsidR="001E22DD" w:rsidRPr="00FA0D37" w:rsidRDefault="001E22DD" w:rsidP="001E22DD">
      <w:pPr>
        <w:pStyle w:val="B1"/>
      </w:pPr>
      <w:r w:rsidRPr="00FA0D37">
        <w:t>1&gt;</w:t>
      </w:r>
      <w:r w:rsidRPr="00FA0D37">
        <w:tab/>
        <w:t xml:space="preserve">release </w:t>
      </w:r>
      <w:r w:rsidRPr="00FA0D37">
        <w:rPr>
          <w:i/>
          <w:iCs/>
        </w:rPr>
        <w:t>referenceTimePreferenceReporting</w:t>
      </w:r>
      <w:r w:rsidRPr="00FA0D37">
        <w:t xml:space="preserve"> from the UE Inactive AS context, if stored;</w:t>
      </w:r>
    </w:p>
    <w:p w14:paraId="6B3E51FE" w14:textId="77777777" w:rsidR="001E22DD" w:rsidRPr="00FA0D37" w:rsidRDefault="001E22DD" w:rsidP="001E22DD">
      <w:pPr>
        <w:pStyle w:val="B1"/>
      </w:pPr>
      <w:r w:rsidRPr="00FA0D37">
        <w:t>1&gt;</w:t>
      </w:r>
      <w:r w:rsidRPr="00FA0D37">
        <w:tab/>
        <w:t xml:space="preserve">release </w:t>
      </w:r>
      <w:r w:rsidRPr="00FA0D37">
        <w:rPr>
          <w:i/>
          <w:iCs/>
        </w:rPr>
        <w:t>sl-AssistanceConfigNR</w:t>
      </w:r>
      <w:r w:rsidRPr="00FA0D37">
        <w:t xml:space="preserve"> from the UE Inactive AS context, if stored;</w:t>
      </w:r>
    </w:p>
    <w:p w14:paraId="50DC5B75" w14:textId="77777777" w:rsidR="001E22DD" w:rsidRPr="00FA0D37" w:rsidRDefault="001E22DD" w:rsidP="001E22DD">
      <w:pPr>
        <w:pStyle w:val="B1"/>
      </w:pPr>
      <w:r w:rsidRPr="00FA0D37">
        <w:t>1&gt;</w:t>
      </w:r>
      <w:r w:rsidRPr="00FA0D37">
        <w:tab/>
        <w:t xml:space="preserve">release </w:t>
      </w:r>
      <w:r w:rsidRPr="00FA0D37">
        <w:rPr>
          <w:bCs/>
          <w:i/>
        </w:rPr>
        <w:t>musim-GapAssistanceConfig</w:t>
      </w:r>
      <w:r w:rsidRPr="00FA0D37">
        <w:t xml:space="preserve"> from the UE Inactive AS context, if stored</w:t>
      </w:r>
      <w:r w:rsidRPr="00FA0D37">
        <w:rPr>
          <w:rFonts w:eastAsia="SimSun"/>
        </w:rPr>
        <w:t xml:space="preserve"> and </w:t>
      </w:r>
      <w:r w:rsidRPr="00FA0D37">
        <w:t>stop timer T346h, if running;</w:t>
      </w:r>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r w:rsidRPr="00FA0D37">
        <w:rPr>
          <w:rFonts w:eastAsia="Malgun Gothic"/>
          <w:i/>
        </w:rPr>
        <w:t>musim-GapConfig</w:t>
      </w:r>
      <w:r w:rsidRPr="00FA0D37">
        <w:rPr>
          <w:rFonts w:eastAsia="Malgun Gothic"/>
        </w:rPr>
        <w:t xml:space="preserve"> from the UE Inactive AS context, if stored;</w:t>
      </w:r>
    </w:p>
    <w:p w14:paraId="0ABF392D" w14:textId="77777777" w:rsidR="001E22DD" w:rsidRPr="00FA0D37" w:rsidRDefault="001E22DD" w:rsidP="001E22DD">
      <w:pPr>
        <w:pStyle w:val="B1"/>
      </w:pPr>
      <w:r w:rsidRPr="00FA0D37">
        <w:t>1&gt;</w:t>
      </w:r>
      <w:r w:rsidRPr="00FA0D37">
        <w:tab/>
        <w:t xml:space="preserve">release </w:t>
      </w:r>
      <w:r w:rsidRPr="00FA0D37">
        <w:rPr>
          <w:bCs/>
          <w:i/>
        </w:rPr>
        <w:t>musim-LeaveAssistanceConfig</w:t>
      </w:r>
      <w:r w:rsidRPr="00FA0D37">
        <w:t xml:space="preserve"> from the UE Inactive AS context, if stored;</w:t>
      </w:r>
    </w:p>
    <w:p w14:paraId="65012CD1" w14:textId="77777777" w:rsidR="001E22DD" w:rsidRPr="00FA0D37" w:rsidRDefault="001E22DD" w:rsidP="001E22DD">
      <w:pPr>
        <w:pStyle w:val="B1"/>
      </w:pPr>
      <w:r w:rsidRPr="00FA0D37">
        <w:t>1&gt;</w:t>
      </w:r>
      <w:r w:rsidRPr="00FA0D37">
        <w:tab/>
        <w:t xml:space="preserve">release </w:t>
      </w:r>
      <w:r w:rsidRPr="00FA0D37">
        <w:rPr>
          <w:i/>
          <w:iCs/>
        </w:rPr>
        <w:t>propDelayDiffReportConfig</w:t>
      </w:r>
      <w:r w:rsidRPr="00FA0D37">
        <w:t xml:space="preserve"> from the UE Inactive AS context, if stored;</w:t>
      </w:r>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if configured;</w:t>
      </w:r>
    </w:p>
    <w:p w14:paraId="09D3E6CC" w14:textId="77777777" w:rsidR="001E22DD" w:rsidRPr="00FA0D37" w:rsidRDefault="001E22DD" w:rsidP="001E22DD">
      <w:pPr>
        <w:pStyle w:val="B1"/>
      </w:pPr>
      <w:r w:rsidRPr="00FA0D37">
        <w:t>1&gt;</w:t>
      </w:r>
      <w:r w:rsidRPr="00FA0D37">
        <w:tab/>
        <w:t xml:space="preserve">release </w:t>
      </w:r>
      <w:r w:rsidRPr="00FA0D37">
        <w:rPr>
          <w:i/>
        </w:rPr>
        <w:t>rrm-MeasRelaxationReportingConfig</w:t>
      </w:r>
      <w:r w:rsidRPr="00FA0D37">
        <w:t xml:space="preserve"> from the UE Inactive AS context, if stored;</w:t>
      </w:r>
    </w:p>
    <w:p w14:paraId="2149E605" w14:textId="77777777" w:rsidR="001E22DD" w:rsidRPr="00FA0D37" w:rsidRDefault="001E22DD" w:rsidP="001E22DD">
      <w:pPr>
        <w:pStyle w:val="B1"/>
      </w:pPr>
      <w:r w:rsidRPr="00FA0D37">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3C952CC0" w14:textId="77777777" w:rsidR="001E22DD" w:rsidRPr="00FA0D37" w:rsidRDefault="001E22DD" w:rsidP="001E22DD">
      <w:pPr>
        <w:pStyle w:val="B2"/>
      </w:pPr>
      <w:r w:rsidRPr="00FA0D37">
        <w:t>2&gt;</w:t>
      </w:r>
      <w:r w:rsidRPr="00FA0D37">
        <w:tab/>
        <w:t>apply the SDAP configuration and PDCP configuration as specified in 9.1.1.2 for SRB0;</w:t>
      </w:r>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apply the CCCH configuration as specified in 9.1.1.2;</w:t>
      </w:r>
    </w:p>
    <w:p w14:paraId="5E4F49DB" w14:textId="77777777" w:rsidR="001E22DD" w:rsidRPr="00FA0D37" w:rsidRDefault="001E22DD" w:rsidP="001E22DD">
      <w:pPr>
        <w:pStyle w:val="B2"/>
      </w:pPr>
      <w:r w:rsidRPr="00FA0D37">
        <w:t>2&gt;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2D137E4" w14:textId="77777777" w:rsidR="001E22DD" w:rsidRPr="00FA0D37" w:rsidRDefault="001E22DD" w:rsidP="001E22DD">
      <w:pPr>
        <w:pStyle w:val="B1"/>
      </w:pPr>
      <w:r w:rsidRPr="00FA0D37">
        <w:t>1&gt;</w:t>
      </w:r>
      <w:r w:rsidRPr="00FA0D37">
        <w:tab/>
        <w:t xml:space="preserve">if </w:t>
      </w:r>
      <w:r w:rsidRPr="00FA0D37">
        <w:rPr>
          <w:i/>
          <w:iCs/>
        </w:rPr>
        <w:t>sdt-MAC-PHY-CG-Config</w:t>
      </w:r>
      <w:r w:rsidRPr="00FA0D37">
        <w:t xml:space="preserve"> is configured:</w:t>
      </w:r>
    </w:p>
    <w:p w14:paraId="4F59FDCB" w14:textId="77777777" w:rsidR="001E22DD" w:rsidRPr="00FA0D37" w:rsidRDefault="001E22DD" w:rsidP="001E22DD">
      <w:pPr>
        <w:pStyle w:val="B2"/>
      </w:pPr>
      <w:r w:rsidRPr="00FA0D37">
        <w:t>2&gt;</w:t>
      </w:r>
      <w:bookmarkStart w:id="423" w:name="_Hlk85564571"/>
      <w:r w:rsidRPr="00FA0D37">
        <w:tab/>
        <w:t xml:space="preserve">if the resume procedure is initiated </w:t>
      </w:r>
      <w:bookmarkEnd w:id="423"/>
      <w:r w:rsidRPr="00FA0D37">
        <w:t xml:space="preserve">in a cell that is different to the PCell in which the UE received the stored </w:t>
      </w:r>
      <w:r w:rsidRPr="00FA0D37">
        <w:rPr>
          <w:i/>
          <w:iCs/>
        </w:rPr>
        <w:t>sdt-MAC-PHY-CG-Config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r w:rsidRPr="00FA0D37">
        <w:rPr>
          <w:i/>
          <w:iCs/>
        </w:rPr>
        <w:t>sdt-MAC-PHY-CG-Config</w:t>
      </w:r>
      <w:r w:rsidRPr="00FA0D37">
        <w:t>;</w:t>
      </w:r>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cg-SDT-TimeAlignmentTimer</w:t>
      </w:r>
      <w:r w:rsidRPr="00FA0D37">
        <w:t>, if it is running;</w:t>
      </w:r>
    </w:p>
    <w:p w14:paraId="1E29FCE0" w14:textId="77777777" w:rsidR="001E22DD" w:rsidRPr="00FA0D37" w:rsidRDefault="001E22DD" w:rsidP="001E22DD">
      <w:pPr>
        <w:pStyle w:val="B1"/>
      </w:pPr>
      <w:r w:rsidRPr="00FA0D37">
        <w:t>1&gt;</w:t>
      </w:r>
      <w:r w:rsidRPr="00FA0D37">
        <w:tab/>
        <w:t xml:space="preserve">if </w:t>
      </w:r>
      <w:r w:rsidRPr="00FA0D37">
        <w:rPr>
          <w:i/>
          <w:iCs/>
        </w:rPr>
        <w:t>ncd-SSB-RedCapInitialBWP-SDT</w:t>
      </w:r>
      <w:r w:rsidRPr="00FA0D37">
        <w:t xml:space="preserve"> is configured:</w:t>
      </w:r>
    </w:p>
    <w:p w14:paraId="4BD6CE14" w14:textId="77777777" w:rsidR="001E22DD" w:rsidRPr="00FA0D37" w:rsidRDefault="001E22DD" w:rsidP="001E22DD">
      <w:pPr>
        <w:pStyle w:val="B2"/>
      </w:pPr>
      <w:r w:rsidRPr="00FA0D37">
        <w:t>2&gt;</w:t>
      </w:r>
      <w:r w:rsidRPr="00FA0D37">
        <w:tab/>
        <w:t xml:space="preserve">if the resume procedure is initiated in a cell that is different to the PCell in which the UE received the stored </w:t>
      </w:r>
      <w:r w:rsidRPr="00FA0D37">
        <w:rPr>
          <w:i/>
          <w:iCs/>
        </w:rPr>
        <w:t>ncd-SSB-RedCapInitialBWP-SDT</w:t>
      </w:r>
      <w:r w:rsidRPr="00FA0D37">
        <w:t>:</w:t>
      </w:r>
    </w:p>
    <w:p w14:paraId="0AACB1A8" w14:textId="77777777" w:rsidR="001E22DD" w:rsidRPr="00FA0D37" w:rsidRDefault="001E22DD" w:rsidP="001E22DD">
      <w:pPr>
        <w:pStyle w:val="B3"/>
      </w:pPr>
      <w:r w:rsidRPr="00FA0D37">
        <w:t>3&gt;</w:t>
      </w:r>
      <w:r w:rsidRPr="00FA0D37">
        <w:tab/>
        <w:t xml:space="preserve">release the stored </w:t>
      </w:r>
      <w:r w:rsidRPr="00FA0D37">
        <w:rPr>
          <w:i/>
          <w:iCs/>
        </w:rPr>
        <w:t>ncd-SSB-RedCapInitialBWP-SDT;</w:t>
      </w:r>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consider the resume procedure is initiated for SDT;</w:t>
      </w:r>
    </w:p>
    <w:p w14:paraId="7BBD6605" w14:textId="77777777" w:rsidR="001E22DD" w:rsidRPr="00FA0D37" w:rsidRDefault="001E22DD" w:rsidP="001E22DD">
      <w:pPr>
        <w:pStyle w:val="B2"/>
      </w:pPr>
      <w:r w:rsidRPr="00FA0D37">
        <w:t>2&gt;</w:t>
      </w:r>
      <w:r w:rsidRPr="00FA0D37">
        <w:tab/>
        <w:t>start timer T319a when the lower layers first transmit the CCCH message;</w:t>
      </w:r>
    </w:p>
    <w:p w14:paraId="2BFFBB4A" w14:textId="77777777" w:rsidR="001E22DD" w:rsidRPr="00FA0D37" w:rsidRDefault="001E22DD" w:rsidP="001E22DD">
      <w:pPr>
        <w:pStyle w:val="B2"/>
      </w:pPr>
      <w:r w:rsidRPr="00FA0D37">
        <w:t>2&gt;</w:t>
      </w:r>
      <w:r w:rsidRPr="00FA0D37">
        <w:tab/>
        <w:t>consider SDT procedure is ongoing;</w:t>
      </w:r>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start timer T319;</w:t>
      </w:r>
    </w:p>
    <w:p w14:paraId="4AFF40E6" w14:textId="77777777" w:rsidR="001E22DD" w:rsidRPr="00FA0D37" w:rsidRDefault="001E22DD" w:rsidP="001E22DD">
      <w:pPr>
        <w:pStyle w:val="B2"/>
      </w:pPr>
      <w:r w:rsidRPr="00FA0D37">
        <w:lastRenderedPageBreak/>
        <w:t>2&gt;</w:t>
      </w:r>
      <w:r w:rsidRPr="00FA0D37">
        <w:tab/>
        <w:t xml:space="preserve">instruct the MAC entity to stop the </w:t>
      </w:r>
      <w:r w:rsidRPr="00FA0D37">
        <w:rPr>
          <w:i/>
          <w:iCs/>
        </w:rPr>
        <w:t>cg</w:t>
      </w:r>
      <w:r w:rsidRPr="00FA0D37">
        <w:t>-</w:t>
      </w:r>
      <w:r w:rsidRPr="00FA0D37">
        <w:rPr>
          <w:i/>
          <w:iCs/>
        </w:rPr>
        <w:t>SDT</w:t>
      </w:r>
      <w:r w:rsidRPr="00FA0D37">
        <w:t>-</w:t>
      </w:r>
      <w:r w:rsidRPr="00FA0D37">
        <w:rPr>
          <w:i/>
          <w:iCs/>
        </w:rPr>
        <w:t>TimeAlignmentTimer</w:t>
      </w:r>
      <w:r w:rsidRPr="00FA0D37">
        <w:t>, if it is running;</w:t>
      </w:r>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indicate TA report initiation to lower layers;</w:t>
      </w:r>
    </w:p>
    <w:p w14:paraId="69EDD306" w14:textId="77777777" w:rsidR="001E22DD" w:rsidRPr="00FA0D37" w:rsidRDefault="001E22DD" w:rsidP="001E22DD">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w:t>
      </w:r>
    </w:p>
    <w:p w14:paraId="4389A024" w14:textId="15165B27" w:rsidR="00B72EB8" w:rsidRPr="00F10B4F" w:rsidRDefault="001E22DD" w:rsidP="005F7BB2">
      <w:pPr>
        <w:pStyle w:val="B1"/>
        <w:rPr>
          <w:del w:id="424" w:author="Rapp_AfterRAN2#123bis" w:date="2023-11-01T13:21:00Z"/>
        </w:rPr>
      </w:pPr>
      <w:r w:rsidRPr="00FA0D37">
        <w:t>1&gt;</w:t>
      </w:r>
      <w:r w:rsidRPr="00FA0D37">
        <w:tab/>
        <w:t xml:space="preserve">release </w:t>
      </w:r>
      <w:r w:rsidRPr="00FA0D37">
        <w:rPr>
          <w:i/>
          <w:iCs/>
        </w:rPr>
        <w:t>successHO-Config</w:t>
      </w:r>
      <w:r w:rsidRPr="00FA0D37">
        <w:t xml:space="preserve"> from the UE Inactive AS context, if stored;</w:t>
      </w:r>
    </w:p>
    <w:p w14:paraId="3059F797" w14:textId="6E768DC9" w:rsidR="0055653D" w:rsidRPr="00F10B4F" w:rsidDel="00B92C5C" w:rsidRDefault="0055653D" w:rsidP="0055653D">
      <w:pPr>
        <w:pStyle w:val="B1"/>
        <w:rPr>
          <w:ins w:id="425" w:author="Rapp_AfterRAN2#123bis" w:date="2023-11-01T13:21:00Z"/>
        </w:rPr>
      </w:pPr>
      <w:ins w:id="426" w:author="Rapp_AfterRAN2#123bis" w:date="2023-11-01T13:21:00Z">
        <w:r w:rsidDel="00B92C5C">
          <w:t>1&gt;</w:t>
        </w:r>
        <w:r w:rsidDel="00B92C5C">
          <w:tab/>
        </w:r>
        <w:r w:rsidRPr="00F10B4F" w:rsidDel="00B92C5C">
          <w:t xml:space="preserve">release </w:t>
        </w:r>
        <w:r w:rsidRPr="00972081" w:rsidDel="00B92C5C">
          <w:rPr>
            <w:i/>
            <w:iCs/>
          </w:rPr>
          <w:t>successPSCell-Config</w:t>
        </w:r>
        <w:r w:rsidRPr="00F10B4F" w:rsidDel="00B92C5C">
          <w:t xml:space="preserve"> </w:t>
        </w:r>
        <w:r w:rsidR="00A134B8">
          <w:t xml:space="preserve">configured by the PCell </w:t>
        </w:r>
        <w:r w:rsidR="00A134B8" w:rsidRPr="00F10B4F" w:rsidDel="00B92C5C">
          <w:t>from the UE Inactive AS context, if stored</w:t>
        </w:r>
        <w:r w:rsidRPr="00F10B4F" w:rsidDel="00B92C5C">
          <w:t>;</w:t>
        </w:r>
      </w:ins>
    </w:p>
    <w:p w14:paraId="508F9DDC" w14:textId="62B277A7" w:rsidR="006F336F" w:rsidRPr="00F10B4F" w:rsidDel="00B92C5C" w:rsidRDefault="006F336F" w:rsidP="006F336F">
      <w:pPr>
        <w:pStyle w:val="B1"/>
        <w:rPr>
          <w:ins w:id="427" w:author="Rapp_AfterRAN2#123bis" w:date="2023-11-01T13:21:00Z"/>
        </w:rPr>
      </w:pPr>
      <w:ins w:id="428" w:author="Rapp_AfterRAN2#123bis" w:date="2023-11-01T13:21:00Z">
        <w:r w:rsidDel="00B92C5C">
          <w:t>1&gt;</w:t>
        </w:r>
        <w:r w:rsidDel="00B92C5C">
          <w:tab/>
        </w:r>
        <w:r w:rsidRPr="00F10B4F" w:rsidDel="00B92C5C">
          <w:t xml:space="preserve">release </w:t>
        </w:r>
        <w:r w:rsidRPr="00972081">
          <w:rPr>
            <w:i/>
            <w:iCs/>
          </w:rPr>
          <w:t>successPSCell-Config</w:t>
        </w:r>
        <w:r>
          <w:t xml:space="preserve"> configured by the PSCell </w:t>
        </w:r>
        <w:r w:rsidRPr="00F10B4F" w:rsidDel="00B92C5C">
          <w:t>from the UE Inactive AS context, if stored;</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29" w:name="_Toc60776835"/>
      <w:bookmarkStart w:id="430" w:name="_Toc131064493"/>
      <w:bookmarkStart w:id="431" w:name="_Toc60776859"/>
      <w:bookmarkStart w:id="432" w:name="_Toc131064517"/>
      <w:bookmarkStart w:id="433" w:name="_Toc60776949"/>
      <w:bookmarkStart w:id="434" w:name="_Toc131064614"/>
      <w:r w:rsidRPr="00F10B4F">
        <w:t>5.3.13.4</w:t>
      </w:r>
      <w:r w:rsidRPr="00F10B4F">
        <w:tab/>
        <w:t xml:space="preserve">Reception of the </w:t>
      </w:r>
      <w:r w:rsidRPr="00F10B4F">
        <w:rPr>
          <w:i/>
        </w:rPr>
        <w:t>RRCResume</w:t>
      </w:r>
      <w:r w:rsidRPr="00F10B4F">
        <w:t xml:space="preserve"> by the UE</w:t>
      </w:r>
      <w:bookmarkEnd w:id="429"/>
      <w:bookmarkEnd w:id="430"/>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stop timer T319, if running;</w:t>
      </w:r>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stop timer T319a, if running and consider SDT procedure is not ongoing;</w:t>
      </w:r>
    </w:p>
    <w:p w14:paraId="0B8CD524" w14:textId="77777777" w:rsidR="00835A6A" w:rsidRPr="00FA0D37" w:rsidRDefault="00835A6A" w:rsidP="00835A6A">
      <w:pPr>
        <w:pStyle w:val="B1"/>
      </w:pPr>
      <w:r w:rsidRPr="00FA0D37">
        <w:rPr>
          <w:lang w:eastAsia="zh-CN"/>
        </w:rPr>
        <w:t>1&gt;</w:t>
      </w:r>
      <w:r w:rsidRPr="00FA0D37">
        <w:rPr>
          <w:lang w:eastAsia="zh-CN"/>
        </w:rPr>
        <w:tab/>
      </w:r>
      <w:r w:rsidRPr="00FA0D37">
        <w:t>stop timer T380, if running;</w:t>
      </w:r>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stop timer T331;</w:t>
      </w:r>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perform the actions as specified in 5.7.8.3;</w:t>
      </w:r>
    </w:p>
    <w:p w14:paraId="65D1372B"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includes the </w:t>
      </w:r>
      <w:r w:rsidRPr="00FA0D37">
        <w:rPr>
          <w:i/>
        </w:rPr>
        <w:t>fullConfig</w:t>
      </w:r>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perform the full configuration procedure as specified in 5.3.5.11</w:t>
      </w:r>
      <w:r w:rsidRPr="00FA0D37">
        <w:t>;</w:t>
      </w:r>
    </w:p>
    <w:p w14:paraId="42C23942" w14:textId="77777777" w:rsidR="00835A6A" w:rsidRPr="00FA0D37" w:rsidRDefault="00835A6A" w:rsidP="00835A6A">
      <w:pPr>
        <w:pStyle w:val="B1"/>
      </w:pPr>
      <w:r w:rsidRPr="00FA0D37">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r w:rsidRPr="00FA0D37">
        <w:rPr>
          <w:i/>
        </w:rPr>
        <w:t>RRCResume</w:t>
      </w:r>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release the MCG SCell(s) from the UE Inactive AS context, if stored;</w:t>
      </w:r>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r w:rsidRPr="00FA0D37">
        <w:rPr>
          <w:i/>
        </w:rPr>
        <w:t>RRCResume</w:t>
      </w:r>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release the MR-DC related configurations (i.e., as specified in 5.3.5.10) from the UE Inactive AS context, if stored;</w:t>
      </w:r>
    </w:p>
    <w:p w14:paraId="39DB0968" w14:textId="77777777" w:rsidR="00835A6A" w:rsidRPr="00FA0D37" w:rsidRDefault="00835A6A" w:rsidP="00835A6A">
      <w:pPr>
        <w:pStyle w:val="B2"/>
      </w:pPr>
      <w:r w:rsidRPr="00FA0D37">
        <w:t>2&gt;</w:t>
      </w:r>
      <w:r w:rsidRPr="00FA0D37">
        <w:tab/>
        <w:t xml:space="preserve">restore the </w:t>
      </w:r>
      <w:r w:rsidRPr="00FA0D37">
        <w:rPr>
          <w:i/>
        </w:rPr>
        <w:t>masterCellGroup, mrdc-SecondaryCellGroup</w:t>
      </w:r>
      <w:r w:rsidRPr="00FA0D37">
        <w:t xml:space="preserve">, if stored, and </w:t>
      </w:r>
      <w:r w:rsidRPr="00FA0D37">
        <w:rPr>
          <w:i/>
        </w:rPr>
        <w:t>pdcp-Config</w:t>
      </w:r>
      <w:r w:rsidRPr="00FA0D37">
        <w:t xml:space="preserve"> from the UE Inactive AS context;</w:t>
      </w:r>
    </w:p>
    <w:p w14:paraId="2304AB68" w14:textId="77777777" w:rsidR="00835A6A" w:rsidRPr="00FA0D37" w:rsidRDefault="00835A6A" w:rsidP="00835A6A">
      <w:pPr>
        <w:pStyle w:val="B2"/>
      </w:pPr>
      <w:r w:rsidRPr="00FA0D37">
        <w:t>2&gt;</w:t>
      </w:r>
      <w:r w:rsidRPr="00FA0D37">
        <w:tab/>
        <w:t>configure lower layers to consider the restored MCG and SCG SCell(s) (if any) to be in deactivated state;</w:t>
      </w:r>
    </w:p>
    <w:p w14:paraId="05307958" w14:textId="77777777" w:rsidR="00835A6A" w:rsidRPr="00FA0D37" w:rsidRDefault="00835A6A" w:rsidP="00835A6A">
      <w:pPr>
        <w:pStyle w:val="B1"/>
      </w:pPr>
      <w:r w:rsidRPr="00FA0D37">
        <w:t>1&gt;</w:t>
      </w:r>
      <w:r w:rsidRPr="00FA0D37">
        <w:tab/>
        <w:t>discard the UE Inactive AS context;</w:t>
      </w:r>
    </w:p>
    <w:p w14:paraId="2FABE02A" w14:textId="77777777" w:rsidR="00835A6A" w:rsidRPr="00FA0D37" w:rsidRDefault="00835A6A" w:rsidP="00835A6A">
      <w:pPr>
        <w:pStyle w:val="B1"/>
      </w:pPr>
      <w:bookmarkStart w:id="435" w:name="_Hlk95515147"/>
      <w:r w:rsidRPr="00FA0D37">
        <w:t>1&gt;</w:t>
      </w:r>
      <w:r w:rsidRPr="00FA0D37">
        <w:tab/>
        <w:t xml:space="preserve">store the used </w:t>
      </w:r>
      <w:r w:rsidRPr="00FA0D37">
        <w:rPr>
          <w:i/>
          <w:iCs/>
        </w:rPr>
        <w:t>nextHopChainingCount</w:t>
      </w:r>
      <w:r w:rsidRPr="00FA0D37">
        <w:t xml:space="preserve"> value associated to the current K</w:t>
      </w:r>
      <w:r w:rsidRPr="00FA0D37">
        <w:rPr>
          <w:vertAlign w:val="subscript"/>
        </w:rPr>
        <w:t>gNB</w:t>
      </w:r>
      <w:r w:rsidRPr="00FA0D37">
        <w:t>;</w:t>
      </w:r>
    </w:p>
    <w:bookmarkEnd w:id="435"/>
    <w:p w14:paraId="6FC371C3" w14:textId="77777777" w:rsidR="00835A6A" w:rsidRPr="00FA0D37" w:rsidRDefault="00835A6A" w:rsidP="00835A6A">
      <w:pPr>
        <w:pStyle w:val="B1"/>
      </w:pPr>
      <w:r w:rsidRPr="00FA0D37">
        <w:t>1&gt;</w:t>
      </w:r>
      <w:r w:rsidRPr="00FA0D37">
        <w:tab/>
        <w:t xml:space="preserve">if </w:t>
      </w:r>
      <w:r w:rsidRPr="00FA0D37">
        <w:rPr>
          <w:i/>
          <w:iCs/>
        </w:rPr>
        <w:t>sdt-MAC-PHY-CG-Config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cg-SDT-TimeAlignmentTimer</w:t>
      </w:r>
      <w:r w:rsidRPr="00FA0D37">
        <w:t>, if it is running;</w:t>
      </w:r>
    </w:p>
    <w:p w14:paraId="174BCAB7" w14:textId="77777777" w:rsidR="00835A6A" w:rsidRPr="00FA0D37" w:rsidRDefault="00835A6A" w:rsidP="00835A6A">
      <w:pPr>
        <w:pStyle w:val="B2"/>
      </w:pPr>
      <w:r w:rsidRPr="00FA0D37">
        <w:t>2&gt;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51AC88C6" w14:textId="77777777" w:rsidR="00835A6A" w:rsidRPr="00FA0D37" w:rsidRDefault="00835A6A" w:rsidP="00835A6A">
      <w:pPr>
        <w:pStyle w:val="B1"/>
      </w:pPr>
      <w:r w:rsidRPr="00FA0D37">
        <w:t>1&gt;</w:t>
      </w:r>
      <w:r w:rsidRPr="00FA0D37">
        <w:tab/>
        <w:t xml:space="preserve">if </w:t>
      </w:r>
      <w:r w:rsidRPr="00FA0D37">
        <w:rPr>
          <w:i/>
        </w:rPr>
        <w:t>srs-PosRRC-InactiveConfig</w:t>
      </w:r>
      <w:r w:rsidRPr="00FA0D37">
        <w:t xml:space="preserve"> is configured:</w:t>
      </w:r>
    </w:p>
    <w:p w14:paraId="6307F9E8" w14:textId="77777777" w:rsidR="00835A6A" w:rsidRPr="00FA0D37" w:rsidRDefault="00835A6A" w:rsidP="00835A6A">
      <w:pPr>
        <w:pStyle w:val="B2"/>
      </w:pPr>
      <w:r w:rsidRPr="00FA0D37">
        <w:rPr>
          <w:lang w:eastAsia="zh-CN"/>
        </w:rPr>
        <w:lastRenderedPageBreak/>
        <w:t>2&gt;</w:t>
      </w:r>
      <w:r w:rsidRPr="00FA0D37">
        <w:rPr>
          <w:lang w:eastAsia="zh-CN"/>
        </w:rPr>
        <w:tab/>
        <w:t xml:space="preserve">instruct the MAC entity to stop </w:t>
      </w:r>
      <w:r w:rsidRPr="00FA0D37">
        <w:rPr>
          <w:i/>
        </w:rPr>
        <w:t>inactivePosSRS-TimeAlignmentTimer</w:t>
      </w:r>
      <w:r w:rsidRPr="00FA0D37">
        <w:t>, if it is running</w:t>
      </w:r>
      <w:r w:rsidRPr="00FA0D37">
        <w:rPr>
          <w:lang w:eastAsia="zh-CN"/>
        </w:rPr>
        <w:t>;</w:t>
      </w:r>
    </w:p>
    <w:p w14:paraId="440B1B4A" w14:textId="77777777" w:rsidR="00835A6A" w:rsidRPr="00FA0D37" w:rsidRDefault="00835A6A" w:rsidP="00835A6A">
      <w:pPr>
        <w:pStyle w:val="B1"/>
      </w:pPr>
      <w:r w:rsidRPr="00FA0D37">
        <w:t>1&gt;</w:t>
      </w:r>
      <w:r w:rsidRPr="00FA0D37">
        <w:tab/>
        <w:t xml:space="preserve">release the </w:t>
      </w:r>
      <w:r w:rsidRPr="00FA0D37">
        <w:rPr>
          <w:i/>
        </w:rPr>
        <w:t>suspendConfig</w:t>
      </w:r>
      <w:r w:rsidRPr="00FA0D37">
        <w:t xml:space="preserve"> except the </w:t>
      </w:r>
      <w:r w:rsidRPr="00FA0D37">
        <w:rPr>
          <w:i/>
        </w:rPr>
        <w:t>ran-NotificationAreaInfo</w:t>
      </w:r>
      <w:r w:rsidRPr="00FA0D37">
        <w:t>;</w:t>
      </w:r>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r w:rsidRPr="00FA0D37">
        <w:rPr>
          <w:i/>
        </w:rPr>
        <w:t>RRCResume</w:t>
      </w:r>
      <w:r w:rsidRPr="00FA0D37">
        <w:rPr>
          <w:rFonts w:eastAsia="Batang"/>
          <w:noProof/>
        </w:rPr>
        <w:t xml:space="preserve"> </w:t>
      </w:r>
      <w:r w:rsidRPr="00FA0D37">
        <w:t xml:space="preserve">includes the </w:t>
      </w:r>
      <w:r w:rsidRPr="00FA0D37">
        <w:rPr>
          <w:i/>
        </w:rPr>
        <w:t>mrdc-SecondaryCellGroup:</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r w:rsidRPr="00FA0D37">
        <w:rPr>
          <w:i/>
          <w:lang w:eastAsia="x-none"/>
        </w:rPr>
        <w:t>RRCResume</w:t>
      </w:r>
      <w:r w:rsidRPr="00FA0D37">
        <w:rPr>
          <w:rFonts w:eastAsia="Batang"/>
          <w:noProof/>
        </w:rPr>
        <w:t xml:space="preserve"> </w:t>
      </w:r>
      <w:r w:rsidRPr="00FA0D37">
        <w:t xml:space="preserve">message includes the </w:t>
      </w:r>
      <w:r w:rsidRPr="00FA0D37">
        <w:rPr>
          <w:i/>
        </w:rPr>
        <w:t>needForGapsConfigNR</w:t>
      </w:r>
      <w:r w:rsidRPr="00FA0D37">
        <w:t>:</w:t>
      </w:r>
    </w:p>
    <w:p w14:paraId="20FDC2E7" w14:textId="77777777" w:rsidR="00835A6A" w:rsidRPr="00FA0D37" w:rsidRDefault="00835A6A" w:rsidP="00835A6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6AA5B352"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needForGapNCSG-ConfigNR</w:t>
      </w:r>
      <w:r w:rsidRPr="00FA0D37">
        <w:t>:</w:t>
      </w:r>
    </w:p>
    <w:p w14:paraId="71DD3BC9" w14:textId="77777777" w:rsidR="00835A6A" w:rsidRPr="00FA0D37" w:rsidRDefault="00835A6A" w:rsidP="00835A6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1D0F9B53" w14:textId="77777777" w:rsidR="00835A6A" w:rsidRPr="00FA0D37" w:rsidRDefault="00835A6A" w:rsidP="00835A6A">
      <w:pPr>
        <w:pStyle w:val="B2"/>
      </w:pPr>
      <w:r w:rsidRPr="00FA0D37">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2AD1F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needForGapNCSG-ConfigEUTRA</w:t>
      </w:r>
      <w:r w:rsidRPr="00FA0D37">
        <w:t>:</w:t>
      </w:r>
    </w:p>
    <w:p w14:paraId="539ED1E8" w14:textId="77777777" w:rsidR="00835A6A" w:rsidRPr="00FA0D37" w:rsidRDefault="00835A6A" w:rsidP="00835A6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24652A74" w14:textId="77777777" w:rsidR="00835A6A" w:rsidRPr="00FA0D37" w:rsidRDefault="00835A6A" w:rsidP="00835A6A">
      <w:pPr>
        <w:pStyle w:val="B1"/>
      </w:pPr>
      <w:r w:rsidRPr="00FA0D37">
        <w:lastRenderedPageBreak/>
        <w:t>1&gt;</w:t>
      </w:r>
      <w:r w:rsidRPr="00FA0D37">
        <w:tab/>
        <w:t xml:space="preserve">if the </w:t>
      </w:r>
      <w:r w:rsidRPr="00FA0D37">
        <w:rPr>
          <w:i/>
        </w:rPr>
        <w:t>RRCResume</w:t>
      </w:r>
      <w:r w:rsidRPr="00FA0D37">
        <w:t xml:space="preserve"> message includes the </w:t>
      </w:r>
      <w:r w:rsidRPr="00FA0D37">
        <w:rPr>
          <w:i/>
        </w:rPr>
        <w:t>appLayerMeasConfig</w:t>
      </w:r>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5.3.5.13d;</w:t>
      </w:r>
    </w:p>
    <w:p w14:paraId="070769E9"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 xml:space="preserve">sl-L2RemoteUE-Config </w:t>
      </w:r>
      <w:r w:rsidRPr="00FA0D37">
        <w:t>(i.e.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r w:rsidRPr="00FA0D37">
        <w:rPr>
          <w:rFonts w:eastAsia="MS Mincho"/>
        </w:rPr>
        <w:t>5.3.5.16</w:t>
      </w:r>
      <w:r w:rsidRPr="00FA0D37">
        <w:t>;</w:t>
      </w:r>
    </w:p>
    <w:p w14:paraId="5EA18B0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sl-ConfigDedicatedNR</w:t>
      </w:r>
      <w:r w:rsidRPr="00FA0D37">
        <w:t>:</w:t>
      </w:r>
    </w:p>
    <w:p w14:paraId="765F91D0" w14:textId="77777777" w:rsidR="00835A6A" w:rsidRPr="00FA0D37" w:rsidRDefault="00835A6A" w:rsidP="00835A6A">
      <w:pPr>
        <w:pStyle w:val="B2"/>
        <w:rPr>
          <w:b/>
        </w:rPr>
      </w:pPr>
      <w:r w:rsidRPr="00FA0D37">
        <w:t>2&gt;</w:t>
      </w:r>
      <w:r w:rsidRPr="00FA0D37">
        <w:tab/>
        <w:t>perform the sidelink dedicated configuration procedure as specified in 5.3.5.14;</w:t>
      </w:r>
    </w:p>
    <w:p w14:paraId="4B69C595" w14:textId="77777777" w:rsidR="00835A6A" w:rsidRPr="00FA0D37" w:rsidRDefault="00835A6A" w:rsidP="00835A6A">
      <w:pPr>
        <w:pStyle w:val="B1"/>
      </w:pPr>
      <w:r w:rsidRPr="00FA0D37">
        <w:t>1&gt;</w:t>
      </w:r>
      <w:r w:rsidRPr="00FA0D37">
        <w:tab/>
        <w:t>resume SRB2 (if suspended), SRB3 (if configured), SRB4 (if configured), all DRBs (that are suspended) and multicast MRBs;</w:t>
      </w:r>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7C19CD68" w14:textId="77777777" w:rsidR="00835A6A" w:rsidRPr="00FA0D37" w:rsidRDefault="00835A6A" w:rsidP="00835A6A">
      <w:pPr>
        <w:pStyle w:val="B1"/>
      </w:pPr>
      <w:r w:rsidRPr="00FA0D37">
        <w:t>1&gt;</w:t>
      </w:r>
      <w:r w:rsidRPr="00FA0D37">
        <w:tab/>
        <w:t>stop timer T320, if running;</w:t>
      </w:r>
    </w:p>
    <w:p w14:paraId="04EA1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measConfig</w:t>
      </w:r>
      <w:r w:rsidRPr="00FA0D37">
        <w:t>:</w:t>
      </w:r>
    </w:p>
    <w:p w14:paraId="232261BA" w14:textId="77777777" w:rsidR="00835A6A" w:rsidRPr="00FA0D37" w:rsidRDefault="00835A6A" w:rsidP="00835A6A">
      <w:pPr>
        <w:pStyle w:val="B2"/>
      </w:pPr>
      <w:r w:rsidRPr="00FA0D37">
        <w:t>2&gt;</w:t>
      </w:r>
      <w:r w:rsidRPr="00FA0D37">
        <w:tab/>
        <w:t>perform the measurement configuration procedure as specified in 5.5.2;</w:t>
      </w:r>
    </w:p>
    <w:p w14:paraId="790BD883" w14:textId="77777777" w:rsidR="00835A6A" w:rsidRPr="00FA0D37" w:rsidRDefault="00835A6A" w:rsidP="00835A6A">
      <w:pPr>
        <w:pStyle w:val="B1"/>
      </w:pPr>
      <w:r w:rsidRPr="00FA0D37">
        <w:t>1&gt;</w:t>
      </w:r>
      <w:r w:rsidRPr="00FA0D37">
        <w:tab/>
        <w:t>resume measurements if suspended;</w:t>
      </w:r>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stop timer T390 for all access categories;</w:t>
      </w:r>
    </w:p>
    <w:p w14:paraId="6C87F29E" w14:textId="77777777" w:rsidR="00835A6A" w:rsidRPr="00FA0D37" w:rsidRDefault="00835A6A" w:rsidP="00835A6A">
      <w:pPr>
        <w:pStyle w:val="B2"/>
      </w:pPr>
      <w:r w:rsidRPr="00FA0D37">
        <w:t>2&gt;</w:t>
      </w:r>
      <w:r w:rsidRPr="00FA0D37">
        <w:tab/>
        <w:t>perform the actions as specified in 5.3.14.4;</w:t>
      </w:r>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stop timer T</w:t>
      </w:r>
      <w:r w:rsidRPr="00FA0D37">
        <w:rPr>
          <w:lang w:eastAsia="zh-CN"/>
        </w:rPr>
        <w:t>302</w:t>
      </w:r>
      <w:r w:rsidRPr="00FA0D37">
        <w:t>;</w:t>
      </w:r>
    </w:p>
    <w:p w14:paraId="180CA21D" w14:textId="77777777" w:rsidR="00835A6A" w:rsidRPr="00FA0D37" w:rsidRDefault="00835A6A" w:rsidP="00835A6A">
      <w:pPr>
        <w:pStyle w:val="B2"/>
      </w:pPr>
      <w:r w:rsidRPr="00FA0D37">
        <w:t>2&gt;</w:t>
      </w:r>
      <w:r w:rsidRPr="00FA0D37">
        <w:tab/>
        <w:t>perform the actions as specified in 5.3.14.4;</w:t>
      </w:r>
    </w:p>
    <w:p w14:paraId="37B3F380" w14:textId="77777777" w:rsidR="00835A6A" w:rsidRPr="00FA0D37" w:rsidRDefault="00835A6A" w:rsidP="00835A6A">
      <w:pPr>
        <w:pStyle w:val="B1"/>
      </w:pPr>
      <w:r w:rsidRPr="00FA0D37">
        <w:t>1&gt;</w:t>
      </w:r>
      <w:r w:rsidRPr="00FA0D37">
        <w:tab/>
        <w:t>enter RRC_CONNECTED;</w:t>
      </w:r>
    </w:p>
    <w:p w14:paraId="0D913B7D" w14:textId="77777777" w:rsidR="00835A6A" w:rsidRPr="00FA0D37" w:rsidRDefault="00835A6A" w:rsidP="00835A6A">
      <w:pPr>
        <w:pStyle w:val="B1"/>
      </w:pPr>
      <w:r w:rsidRPr="00FA0D37">
        <w:t>1&gt;</w:t>
      </w:r>
      <w:r w:rsidRPr="00FA0D37">
        <w:tab/>
        <w:t>indicate to upper layers that the suspended RRC connection has been resumed;</w:t>
      </w:r>
    </w:p>
    <w:p w14:paraId="17A3D08D" w14:textId="77777777" w:rsidR="00835A6A" w:rsidRPr="00FA0D37" w:rsidRDefault="00835A6A" w:rsidP="00835A6A">
      <w:pPr>
        <w:pStyle w:val="B1"/>
      </w:pPr>
      <w:r w:rsidRPr="00FA0D37">
        <w:t>1&gt;</w:t>
      </w:r>
      <w:r w:rsidRPr="00FA0D37">
        <w:tab/>
        <w:t>stop the cell re-selection procedure;</w:t>
      </w:r>
    </w:p>
    <w:p w14:paraId="02847629" w14:textId="77777777" w:rsidR="00835A6A" w:rsidRPr="00FA0D37" w:rsidRDefault="00835A6A" w:rsidP="00835A6A">
      <w:pPr>
        <w:pStyle w:val="B1"/>
      </w:pPr>
      <w:r w:rsidRPr="00FA0D37">
        <w:rPr>
          <w:rFonts w:eastAsia="SimSun"/>
          <w:lang w:eastAsia="en-US"/>
        </w:rPr>
        <w:t>1&gt;</w:t>
      </w:r>
      <w:r w:rsidRPr="00FA0D37">
        <w:rPr>
          <w:rFonts w:eastAsia="SimSun"/>
          <w:lang w:eastAsia="en-US"/>
        </w:rPr>
        <w:tab/>
        <w:t>stop relay reselection procedure if any for L2 U2N Remote UE</w:t>
      </w:r>
      <w:r w:rsidRPr="00FA0D37">
        <w:t>;</w:t>
      </w:r>
    </w:p>
    <w:p w14:paraId="2EB5BA91" w14:textId="77777777" w:rsidR="00835A6A" w:rsidRPr="00FA0D37" w:rsidRDefault="00835A6A" w:rsidP="00835A6A">
      <w:pPr>
        <w:pStyle w:val="B1"/>
      </w:pPr>
      <w:r w:rsidRPr="00FA0D37">
        <w:t>1&gt;</w:t>
      </w:r>
      <w:r w:rsidRPr="00FA0D37">
        <w:tab/>
        <w:t>consider the current cell to be the PCell;</w:t>
      </w:r>
    </w:p>
    <w:p w14:paraId="0CC324F2" w14:textId="77777777" w:rsidR="00835A6A" w:rsidRPr="00FA0D37" w:rsidRDefault="00835A6A" w:rsidP="00835A6A">
      <w:pPr>
        <w:pStyle w:val="B1"/>
      </w:pPr>
      <w:r w:rsidRPr="00FA0D37">
        <w:t>1&gt;</w:t>
      </w:r>
      <w:r w:rsidRPr="00FA0D37">
        <w:tab/>
        <w:t xml:space="preserve">set the content of the of </w:t>
      </w:r>
      <w:r w:rsidRPr="00FA0D37">
        <w:rPr>
          <w:i/>
        </w:rPr>
        <w:t xml:space="preserve">RRCResumeComplete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layers;</w:t>
      </w:r>
    </w:p>
    <w:p w14:paraId="36A5071C" w14:textId="77777777" w:rsidR="00835A6A" w:rsidRPr="00FA0D37" w:rsidRDefault="00835A6A" w:rsidP="00835A6A">
      <w:pPr>
        <w:pStyle w:val="B2"/>
      </w:pPr>
      <w:r w:rsidRPr="00FA0D37">
        <w:t>2&gt;</w:t>
      </w:r>
      <w:r w:rsidRPr="00FA0D37">
        <w:tab/>
        <w:t>if upper layers provides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r w:rsidRPr="00FA0D37">
        <w:rPr>
          <w:i/>
          <w:iCs/>
        </w:rPr>
        <w:t>selectedPLMN-Identity</w:t>
      </w:r>
      <w:r w:rsidRPr="00FA0D37">
        <w:t xml:space="preserve"> from the </w:t>
      </w:r>
      <w:r w:rsidRPr="00FA0D37">
        <w:rPr>
          <w:i/>
          <w:iCs/>
        </w:rPr>
        <w:t>npn-IdentityInfoList</w:t>
      </w:r>
      <w:r w:rsidRPr="00FA0D37">
        <w:t>;</w:t>
      </w:r>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r w:rsidRPr="00FA0D37">
        <w:rPr>
          <w:i/>
        </w:rPr>
        <w:t>selectedPLMN-Identity</w:t>
      </w:r>
      <w:r w:rsidRPr="00FA0D37">
        <w:t xml:space="preserve"> to the PLMN selected by upper layers from the </w:t>
      </w:r>
      <w:r w:rsidRPr="00FA0D37">
        <w:rPr>
          <w:i/>
        </w:rPr>
        <w:t>plmn-IdentityInfoList</w:t>
      </w:r>
      <w:r w:rsidRPr="00FA0D37">
        <w:rPr>
          <w:iCs/>
        </w:rPr>
        <w:t>;</w:t>
      </w:r>
    </w:p>
    <w:p w14:paraId="64B79C0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w:t>
      </w:r>
      <w:r w:rsidRPr="00FA0D37">
        <w:t>:</w:t>
      </w:r>
    </w:p>
    <w:p w14:paraId="72E99D2B" w14:textId="77777777" w:rsidR="00835A6A" w:rsidRPr="00FA0D37" w:rsidRDefault="00835A6A" w:rsidP="00835A6A">
      <w:pPr>
        <w:pStyle w:val="B3"/>
      </w:pPr>
      <w:r w:rsidRPr="00FA0D37">
        <w:lastRenderedPageBreak/>
        <w:t>3&gt;</w:t>
      </w:r>
      <w:r w:rsidRPr="00FA0D37">
        <w:tab/>
        <w:t xml:space="preserve">include the </w:t>
      </w:r>
      <w:r w:rsidRPr="00FA0D37">
        <w:rPr>
          <w:i/>
        </w:rPr>
        <w:t xml:space="preserve">uplinkTxDirectCurrentList </w:t>
      </w:r>
      <w:r w:rsidRPr="00FA0D37">
        <w:t>for each MCG serving cell with UL;</w:t>
      </w:r>
    </w:p>
    <w:p w14:paraId="073F78A7" w14:textId="77777777" w:rsidR="00835A6A" w:rsidRPr="00FA0D37" w:rsidRDefault="00835A6A" w:rsidP="00835A6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29046614"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reportUplinkTxDirectCurrentTwoCarrier</w:t>
      </w:r>
      <w:r w:rsidRPr="00FA0D37">
        <w:t>:</w:t>
      </w:r>
    </w:p>
    <w:p w14:paraId="28CCC4B7"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uplinkTxDirectCurrentTwoCarrierList </w:t>
      </w:r>
      <w:r w:rsidRPr="00FA0D37">
        <w:t>the list of uplink Tx DC locations for the configured uplink carrier aggregation in the MCG;</w:t>
      </w:r>
    </w:p>
    <w:p w14:paraId="52A363D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reportUplinkTxDirectCurrentMoreCarrier</w:t>
      </w:r>
      <w:r w:rsidRPr="00FA0D37">
        <w:t>:</w:t>
      </w:r>
    </w:p>
    <w:p w14:paraId="613A1442"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uplinkTxDirectCurrentMoreCarrierList </w:t>
      </w:r>
      <w:r w:rsidRPr="00FA0D37">
        <w:t>the list of uplink Tx DC locations for the configured uplink carrier aggregation in the MCG;</w:t>
      </w:r>
    </w:p>
    <w:p w14:paraId="0C280A10" w14:textId="77777777" w:rsidR="00835A6A" w:rsidRPr="00FA0D37" w:rsidRDefault="00835A6A" w:rsidP="00835A6A">
      <w:pPr>
        <w:pStyle w:val="B2"/>
      </w:pPr>
      <w:r w:rsidRPr="00FA0D37">
        <w:t>2&gt;</w:t>
      </w:r>
      <w:r w:rsidRPr="00FA0D37">
        <w:tab/>
        <w:t xml:space="preserve">if the </w:t>
      </w:r>
      <w:r w:rsidRPr="00FA0D37">
        <w:rPr>
          <w:rFonts w:eastAsia="SimSun"/>
        </w:rPr>
        <w:t xml:space="preserve">UE has idle/inactive measurement information concerning cells other than the PCell available in </w:t>
      </w:r>
      <w:r w:rsidRPr="00FA0D37">
        <w:rPr>
          <w:rFonts w:eastAsia="SimSun"/>
          <w:i/>
        </w:rPr>
        <w:t>VarMeasIdleReport</w:t>
      </w:r>
      <w:r w:rsidRPr="00FA0D37">
        <w:t>:</w:t>
      </w:r>
    </w:p>
    <w:p w14:paraId="7716B25E" w14:textId="77777777" w:rsidR="00835A6A" w:rsidRPr="00FA0D37" w:rsidRDefault="00835A6A" w:rsidP="00835A6A">
      <w:pPr>
        <w:pStyle w:val="B3"/>
      </w:pPr>
      <w:r w:rsidRPr="00FA0D37">
        <w:t>3&gt;</w:t>
      </w:r>
      <w:r w:rsidRPr="00FA0D37">
        <w:tab/>
        <w:t xml:space="preserve">if the </w:t>
      </w:r>
      <w:r w:rsidRPr="00FA0D37">
        <w:rPr>
          <w:i/>
        </w:rPr>
        <w:t>idleModeMeasurementReq</w:t>
      </w:r>
      <w:r w:rsidRPr="00FA0D37">
        <w:t xml:space="preserve"> is included in the </w:t>
      </w:r>
      <w:r w:rsidRPr="00FA0D37">
        <w:rPr>
          <w:i/>
        </w:rPr>
        <w:t>RRCResume</w:t>
      </w:r>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r w:rsidRPr="00FA0D37">
        <w:rPr>
          <w:i/>
        </w:rPr>
        <w:t>measResultIdleEUTRA</w:t>
      </w:r>
      <w:r w:rsidRPr="00FA0D37">
        <w:t xml:space="preserve"> in the </w:t>
      </w:r>
      <w:r w:rsidRPr="00FA0D37">
        <w:rPr>
          <w:i/>
        </w:rPr>
        <w:t>RRCResumeComplete</w:t>
      </w:r>
      <w:r w:rsidRPr="00FA0D37">
        <w:t xml:space="preserve"> message to the value of </w:t>
      </w:r>
      <w:r w:rsidRPr="00FA0D37">
        <w:rPr>
          <w:i/>
        </w:rPr>
        <w:t>measReportIdleEUTRA</w:t>
      </w:r>
      <w:r w:rsidRPr="00FA0D37">
        <w:t xml:space="preserve"> in the </w:t>
      </w:r>
      <w:r w:rsidRPr="00FA0D37">
        <w:rPr>
          <w:i/>
        </w:rPr>
        <w:t xml:space="preserve">VarMeasIdleReport, </w:t>
      </w:r>
      <w:r w:rsidRPr="00FA0D37">
        <w:t>if available;</w:t>
      </w:r>
    </w:p>
    <w:p w14:paraId="0A6E0311" w14:textId="77777777" w:rsidR="00835A6A" w:rsidRPr="00FA0D37" w:rsidRDefault="00835A6A" w:rsidP="00835A6A">
      <w:pPr>
        <w:pStyle w:val="B4"/>
      </w:pPr>
      <w:r w:rsidRPr="00FA0D37">
        <w:t>4&gt;</w:t>
      </w:r>
      <w:r w:rsidRPr="00FA0D37">
        <w:tab/>
        <w:t xml:space="preserve">set the </w:t>
      </w:r>
      <w:r w:rsidRPr="00FA0D37">
        <w:rPr>
          <w:i/>
        </w:rPr>
        <w:t>measResultIdleNR</w:t>
      </w:r>
      <w:r w:rsidRPr="00FA0D37">
        <w:t xml:space="preserve"> in the </w:t>
      </w:r>
      <w:r w:rsidRPr="00FA0D37">
        <w:rPr>
          <w:i/>
        </w:rPr>
        <w:t>RRCResumeComplete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p>
    <w:p w14:paraId="39784BCA" w14:textId="77777777" w:rsidR="00835A6A" w:rsidRPr="00FA0D37" w:rsidRDefault="00835A6A" w:rsidP="00835A6A">
      <w:pPr>
        <w:pStyle w:val="B4"/>
      </w:pPr>
      <w:r w:rsidRPr="00FA0D37">
        <w:t>4&gt;</w:t>
      </w:r>
      <w:r w:rsidRPr="00FA0D37">
        <w:tab/>
        <w:t xml:space="preserve">discard the </w:t>
      </w:r>
      <w:r w:rsidRPr="00FA0D37">
        <w:rPr>
          <w:i/>
        </w:rPr>
        <w:t>VarMeasIdleReport</w:t>
      </w:r>
      <w:r w:rsidRPr="00FA0D37">
        <w:t xml:space="preserve"> upon successful delivery of the </w:t>
      </w:r>
      <w:r w:rsidRPr="00FA0D37">
        <w:rPr>
          <w:i/>
        </w:rPr>
        <w:t>RRCResumeComplete</w:t>
      </w:r>
      <w:r w:rsidRPr="00FA0D37">
        <w:t xml:space="preserve"> message is confirmed by lower layers;</w:t>
      </w:r>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r w:rsidRPr="00FA0D37">
        <w:rPr>
          <w:i/>
        </w:rPr>
        <w:t>idleModeMeasurements</w:t>
      </w:r>
      <w:r w:rsidRPr="00FA0D37">
        <w:rPr>
          <w:i/>
          <w:iCs/>
        </w:rPr>
        <w:t>NR</w:t>
      </w:r>
      <w:r w:rsidRPr="00FA0D37">
        <w:t xml:space="preserve"> and the UE has NR idle/inactive measurement information concerning cells other than the PCell available in </w:t>
      </w:r>
      <w:r w:rsidRPr="00FA0D37">
        <w:rPr>
          <w:i/>
          <w:iCs/>
        </w:rPr>
        <w:t>VarMeasIdleReport</w:t>
      </w:r>
      <w:r w:rsidRPr="00FA0D37">
        <w:t>; or</w:t>
      </w:r>
    </w:p>
    <w:p w14:paraId="5AA4F776" w14:textId="77777777" w:rsidR="00835A6A" w:rsidRPr="00FA0D37" w:rsidRDefault="00835A6A" w:rsidP="00835A6A">
      <w:pPr>
        <w:pStyle w:val="B4"/>
      </w:pPr>
      <w:r w:rsidRPr="00FA0D37">
        <w:t>4&gt;</w:t>
      </w:r>
      <w:r w:rsidRPr="00FA0D37">
        <w:tab/>
        <w:t xml:space="preserve">if the SIB1 contains </w:t>
      </w:r>
      <w:r w:rsidRPr="00FA0D37">
        <w:rPr>
          <w:i/>
        </w:rPr>
        <w:t>idleModeMeasurementsEUTRA</w:t>
      </w:r>
      <w:r w:rsidRPr="00FA0D37">
        <w:t xml:space="preserve"> and the UE has E-UTRA idle/inactive measurement information available in </w:t>
      </w:r>
      <w:r w:rsidRPr="00FA0D37">
        <w:rPr>
          <w:i/>
        </w:rPr>
        <w:t>VarMeasIdleReport</w:t>
      </w:r>
      <w:r w:rsidRPr="00FA0D37">
        <w:t>:</w:t>
      </w:r>
    </w:p>
    <w:p w14:paraId="05B6418A" w14:textId="77777777" w:rsidR="00835A6A" w:rsidRPr="00FA0D37" w:rsidRDefault="00835A6A" w:rsidP="00835A6A">
      <w:pPr>
        <w:pStyle w:val="B5"/>
      </w:pPr>
      <w:r w:rsidRPr="00FA0D37">
        <w:t>5&gt;</w:t>
      </w:r>
      <w:r w:rsidRPr="00FA0D37">
        <w:tab/>
        <w:t xml:space="preserve">include the </w:t>
      </w:r>
      <w:r w:rsidRPr="00FA0D37">
        <w:rPr>
          <w:i/>
        </w:rPr>
        <w:t>idleMeasAvailable</w:t>
      </w:r>
      <w:r w:rsidRPr="00FA0D37">
        <w:t>;</w:t>
      </w:r>
    </w:p>
    <w:p w14:paraId="3BFCEC2D"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eutra-SCG</w:t>
      </w:r>
      <w:r w:rsidRPr="00FA0D37">
        <w:t>:</w:t>
      </w:r>
    </w:p>
    <w:p w14:paraId="70FD5828" w14:textId="77777777" w:rsidR="00835A6A" w:rsidRPr="00FA0D37" w:rsidRDefault="00835A6A" w:rsidP="00835A6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422BE041"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r w:rsidRPr="00FA0D37">
        <w:rPr>
          <w:i/>
        </w:rPr>
        <w:t>RRCReconfigurationComplete</w:t>
      </w:r>
      <w:r w:rsidRPr="00FA0D37">
        <w:rPr>
          <w:iCs/>
        </w:rPr>
        <w:t xml:space="preserve"> message</w:t>
      </w:r>
      <w:r w:rsidRPr="00FA0D37">
        <w:t>;</w:t>
      </w:r>
    </w:p>
    <w:p w14:paraId="4744DB28" w14:textId="61FC6296" w:rsidR="00835A6A" w:rsidRDefault="00835A6A" w:rsidP="00835A6A">
      <w:pPr>
        <w:pStyle w:val="B2"/>
        <w:rPr>
          <w:ins w:id="436" w:author="Rapp_AfterRAN2#123bis" w:date="2023-11-02T10:21: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437" w:author="Rapp_AfterRAN2#123bis" w:date="2023-11-02T08:34:00Z">
        <w:r w:rsidR="000F4E6B">
          <w:t>;</w:t>
        </w:r>
      </w:ins>
      <w:ins w:id="438" w:author="Rapp_AfterRAN2#123bis" w:date="2023-11-02T10:21:00Z">
        <w:r w:rsidR="00756140">
          <w:t xml:space="preserve"> or</w:t>
        </w:r>
      </w:ins>
      <w:del w:id="439" w:author="Rapp_AfterRAN2#123bis" w:date="2023-11-02T08:34:00Z">
        <w:r w:rsidRPr="00FA0D37" w:rsidDel="001F617C">
          <w:delText>:</w:delText>
        </w:r>
      </w:del>
    </w:p>
    <w:p w14:paraId="6CBC4A5F" w14:textId="77777777" w:rsidR="00756140" w:rsidRPr="007B64AF" w:rsidRDefault="00756140" w:rsidP="00756140">
      <w:pPr>
        <w:pStyle w:val="B2"/>
        <w:rPr>
          <w:ins w:id="440" w:author="Rapp_AfterRAN2#123bis" w:date="2023-11-02T10:21:00Z"/>
        </w:rPr>
      </w:pPr>
      <w:ins w:id="441" w:author="Rapp_AfterRAN2#123bis" w:date="2023-11-02T10:21:00Z">
        <w:r>
          <w:rPr>
            <w:rFonts w:eastAsia="SimSun"/>
          </w:rPr>
          <w:t>2&gt;</w:t>
        </w:r>
        <w:r>
          <w:rPr>
            <w:rFonts w:eastAsia="SimSun"/>
          </w:rPr>
          <w:tab/>
          <w:t xml:space="preserve">if the UE has logged measurements available for NR and if the current registered SNPN are included in </w:t>
        </w:r>
        <w:r w:rsidRPr="00873D4F">
          <w:rPr>
            <w:rFonts w:eastAsia="SimSun"/>
            <w:i/>
          </w:rPr>
          <w:t>snpn</w:t>
        </w:r>
        <w:r>
          <w:rPr>
            <w:rFonts w:eastAsia="SimSun"/>
            <w:i/>
          </w:rPr>
          <w:t>-ConfigIDList</w:t>
        </w:r>
        <w:r>
          <w:rPr>
            <w:rFonts w:eastAsia="SimSun"/>
          </w:rPr>
          <w:t xml:space="preserve"> if stored in </w:t>
        </w:r>
        <w:r>
          <w:rPr>
            <w:i/>
            <w:iCs/>
          </w:rPr>
          <w:t>VarLogMeasReport</w:t>
        </w:r>
        <w:r>
          <w:rPr>
            <w:rFonts w:eastAsia="SimSun"/>
          </w:rPr>
          <w:t>:</w:t>
        </w:r>
      </w:ins>
    </w:p>
    <w:p w14:paraId="37985A55" w14:textId="77777777" w:rsidR="00835A6A" w:rsidRPr="00FA0D37" w:rsidRDefault="00835A6A" w:rsidP="00835A6A">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RRCResumeComplete</w:t>
      </w:r>
      <w:r w:rsidRPr="00FA0D37">
        <w:t xml:space="preserve"> message</w:t>
      </w:r>
      <w:r w:rsidRPr="00FA0D37">
        <w:rPr>
          <w:rFonts w:eastAsia="SimSun"/>
          <w:i/>
        </w:rPr>
        <w:t>;</w:t>
      </w:r>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logMeasAvailableBT</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5BB45C1F" w14:textId="428D83F5" w:rsidR="00835A6A" w:rsidRDefault="00835A6A" w:rsidP="00835A6A">
      <w:pPr>
        <w:pStyle w:val="B2"/>
        <w:rPr>
          <w:ins w:id="442" w:author="Rapp_AfterRAN2#123bis" w:date="2023-11-02T10:22: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443" w:author="Rapp_AfterRAN2#123bis" w:date="2023-11-02T08:34:00Z">
        <w:r w:rsidR="001F617C">
          <w:rPr>
            <w:rFonts w:eastAsia="DengXian"/>
            <w:lang w:eastAsia="zh-CN"/>
          </w:rPr>
          <w:t>;</w:t>
        </w:r>
      </w:ins>
      <w:ins w:id="444" w:author="Rapp_AfterRAN2#123bis" w:date="2023-11-02T10:22:00Z">
        <w:r w:rsidR="000D649E">
          <w:rPr>
            <w:rFonts w:eastAsia="DengXian"/>
            <w:lang w:eastAsia="zh-CN"/>
          </w:rPr>
          <w:t xml:space="preserve"> or</w:t>
        </w:r>
      </w:ins>
      <w:del w:id="445" w:author="Rapp_AfterRAN2#123bis" w:date="2023-11-02T08:34:00Z">
        <w:r w:rsidRPr="00FA0D37" w:rsidDel="001F617C">
          <w:rPr>
            <w:rFonts w:eastAsia="DengXian"/>
            <w:lang w:eastAsia="zh-CN"/>
          </w:rPr>
          <w:delText>:</w:delText>
        </w:r>
      </w:del>
    </w:p>
    <w:p w14:paraId="5601461C" w14:textId="77777777" w:rsidR="00E34CBD" w:rsidRPr="00EE2630" w:rsidRDefault="00E34CBD" w:rsidP="00E34CBD">
      <w:pPr>
        <w:pStyle w:val="B2"/>
        <w:rPr>
          <w:ins w:id="446" w:author="Rapp_AfterRAN2#123bis" w:date="2023-11-02T10:22:00Z"/>
          <w:rFonts w:eastAsiaTheme="minorEastAsia"/>
        </w:rPr>
      </w:pPr>
      <w:ins w:id="447" w:author="Rapp_AfterRAN2#123bis" w:date="2023-11-02T10:22:00Z">
        <w:r>
          <w:lastRenderedPageBreak/>
          <w:t>2&gt;</w:t>
        </w:r>
        <w:r>
          <w:tab/>
        </w:r>
        <w:del w:id="448"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449"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50" w:author="Rapp_AfterRAN2#123bis" w:date="2023-11-02T10:22:00Z">
        <w:r w:rsidR="00E34CBD">
          <w:rPr>
            <w:rFonts w:eastAsia="DengXian"/>
            <w:lang w:eastAsia="zh-CN"/>
          </w:rPr>
          <w:t xml:space="preserve"> (associated to the logged measurement configuration for NR or for LTE)</w:t>
        </w:r>
      </w:ins>
      <w:del w:id="451"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RRCResumeComplete</w:t>
      </w:r>
      <w:r w:rsidRPr="00FA0D37">
        <w:t xml:space="preserve"> message</w:t>
      </w:r>
      <w:r w:rsidRPr="00FA0D37">
        <w:rPr>
          <w:rFonts w:eastAsia="DengXian"/>
          <w:lang w:eastAsia="zh-CN"/>
        </w:rPr>
        <w:t>;</w:t>
      </w:r>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452"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r w:rsidRPr="00FA0D37">
        <w:rPr>
          <w:rFonts w:eastAsia="DengXian"/>
          <w:i/>
          <w:iCs/>
          <w:lang w:eastAsia="zh-CN"/>
        </w:rPr>
        <w:t>sigLogMeasConfigAvailable</w:t>
      </w:r>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r w:rsidRPr="00FA0D37">
        <w:rPr>
          <w:i/>
        </w:rPr>
        <w:t>RRCResumeComplete</w:t>
      </w:r>
      <w:r w:rsidRPr="00FA0D37">
        <w:t xml:space="preserve"> message</w:t>
      </w:r>
      <w:r w:rsidRPr="00FA0D37">
        <w:rPr>
          <w:rFonts w:eastAsia="DengXian"/>
          <w:lang w:eastAsia="zh-CN"/>
        </w:rPr>
        <w:t>;</w:t>
      </w:r>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453" w:author="Rapp_AfterRAN2#124" w:date="2023-11-16T17:13:00Z">
        <w:r w:rsidR="00BD7B91">
          <w:t>; or</w:t>
        </w:r>
      </w:ins>
      <w:del w:id="454" w:author="Rapp_AfterRAN2#124" w:date="2023-11-16T17:13:00Z">
        <w:r w:rsidRPr="00FA0D37" w:rsidDel="00BD7B91">
          <w:delText>:</w:delText>
        </w:r>
      </w:del>
    </w:p>
    <w:p w14:paraId="329A2BE5" w14:textId="492A70A8" w:rsidR="00BD7B91" w:rsidRPr="00D90B2C" w:rsidRDefault="00BD7B91" w:rsidP="00BD7B91">
      <w:pPr>
        <w:pStyle w:val="B2"/>
        <w:rPr>
          <w:ins w:id="455" w:author="Rapp_AfterRAN2#124" w:date="2023-11-16T17:13:00Z"/>
          <w:rFonts w:eastAsia="DengXian"/>
          <w:iCs/>
        </w:rPr>
      </w:pPr>
      <w:ins w:id="456" w:author="Rapp_AfterRAN2#124" w:date="2023-11-16T17:13: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457" w:author="Rapp_AfterRAN2#124" w:date="2023-11-22T13:49:00Z">
        <w:r w:rsidR="00524F94">
          <w:rPr>
            <w:rFonts w:eastAsia="DengXian"/>
          </w:rPr>
          <w:t>o</w:t>
        </w:r>
      </w:ins>
      <w:ins w:id="458" w:author="Rapp_AfterRAN2#124" w:date="2023-11-16T17:13: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459" w:author="Rapp_AfterRAN2#124" w:date="2023-11-22T14:23:00Z">
        <w:r w:rsidR="0028108A">
          <w:rPr>
            <w:rFonts w:eastAsia="DengXian"/>
          </w:rPr>
          <w:t>s</w:t>
        </w:r>
      </w:ins>
      <w:ins w:id="460" w:author="Rapp_AfterRAN2#124" w:date="2023-11-16T17:13: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58910599" w14:textId="69735D09" w:rsidR="00835A6A" w:rsidRDefault="00835A6A" w:rsidP="00835A6A">
      <w:pPr>
        <w:pStyle w:val="B2"/>
        <w:rPr>
          <w:ins w:id="461" w:author="Rapp_AfterRAN2#123bis" w:date="2023-11-02T10:23: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462" w:author="Rapp_AfterRAN2#123bis" w:date="2023-11-02T08:34:00Z">
        <w:r w:rsidR="00E22071">
          <w:t>;</w:t>
        </w:r>
      </w:ins>
      <w:ins w:id="463" w:author="Rapp_AfterRAN2#123bis" w:date="2023-11-02T10:22:00Z">
        <w:r w:rsidR="000133B9">
          <w:t xml:space="preserve"> or</w:t>
        </w:r>
      </w:ins>
      <w:del w:id="464" w:author="Rapp_AfterRAN2#123bis" w:date="2023-11-02T08:34:00Z">
        <w:r w:rsidRPr="00FA0D37" w:rsidDel="00E22071">
          <w:delText>:</w:delText>
        </w:r>
      </w:del>
    </w:p>
    <w:p w14:paraId="27F4E068" w14:textId="6D3D4CBF" w:rsidR="000757C6" w:rsidRDefault="000757C6" w:rsidP="000757C6">
      <w:pPr>
        <w:pStyle w:val="B2"/>
        <w:rPr>
          <w:ins w:id="465" w:author="Rapp_AfterRAN2#123bis" w:date="2023-11-02T10:23:00Z"/>
          <w:lang w:eastAsia="zh-CN"/>
        </w:rPr>
      </w:pPr>
      <w:ins w:id="466" w:author="Rapp_AfterRAN2#123bis" w:date="2023-11-02T10:23: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are included in </w:t>
        </w:r>
        <w:r w:rsidRPr="00873D4F">
          <w:rPr>
            <w:rFonts w:eastAsia="SimSun"/>
            <w:i/>
          </w:rPr>
          <w:t>snpn-IdentityList</w:t>
        </w:r>
        <w:r>
          <w:rPr>
            <w:rFonts w:eastAsia="SimSun"/>
          </w:rPr>
          <w:t xml:space="preserve"> if stored in </w:t>
        </w:r>
        <w:r>
          <w:rPr>
            <w:i/>
            <w:iCs/>
          </w:rPr>
          <w:t>VarRLF-Report</w:t>
        </w:r>
      </w:ins>
      <w:ins w:id="467" w:author="Rapp_AfterRAN2#124" w:date="2023-11-20T16:45:00Z">
        <w:r w:rsidR="00E74582">
          <w:rPr>
            <w:lang w:eastAsia="zh-CN"/>
          </w:rPr>
          <w:t>; or</w:t>
        </w:r>
      </w:ins>
      <w:ins w:id="468" w:author="Rapp_AfterRAN2#123bis" w:date="2023-11-02T10:23:00Z">
        <w:del w:id="469" w:author="Rapp_AfterRAN2#124" w:date="2023-11-20T16:45:00Z">
          <w:r w:rsidDel="00E74582">
            <w:rPr>
              <w:lang w:eastAsia="zh-CN"/>
            </w:rPr>
            <w:delText>:</w:delText>
          </w:r>
        </w:del>
      </w:ins>
    </w:p>
    <w:p w14:paraId="126D0E63" w14:textId="77777777" w:rsidR="00311CCC" w:rsidRDefault="00311CCC" w:rsidP="00311CCC">
      <w:pPr>
        <w:pStyle w:val="B2"/>
        <w:rPr>
          <w:ins w:id="470" w:author="Rapp_AfterRAN2#124" w:date="2023-11-20T16:44:00Z"/>
          <w:rFonts w:eastAsia="DengXian"/>
          <w:lang w:eastAsia="zh-CN"/>
        </w:rPr>
      </w:pPr>
      <w:ins w:id="471"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11D161B1" w14:textId="4E5A3479" w:rsidR="003A527D" w:rsidRPr="00F10B4F" w:rsidRDefault="00835A6A" w:rsidP="003816D0">
      <w:pPr>
        <w:pStyle w:val="B3"/>
        <w:rPr>
          <w:del w:id="472" w:author="Rapp_AfterRAN2#123bis" w:date="2023-11-01T13:21:00Z"/>
        </w:rPr>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1ABACEFA" w14:textId="6AA20639" w:rsidR="003A527D" w:rsidRPr="00F10B4F" w:rsidRDefault="003A527D" w:rsidP="00F17D3C">
      <w:pPr>
        <w:pStyle w:val="B2"/>
        <w:rPr>
          <w:ins w:id="473" w:author="Rapp_AfterRAN2#123bis" w:date="2023-11-01T13:21:00Z"/>
          <w:iCs/>
        </w:rPr>
      </w:pPr>
      <w:ins w:id="474" w:author="Rapp_AfterRAN2#123bis" w:date="2023-11-01T13:21:00Z">
        <w:r>
          <w:t>2&gt;</w:t>
        </w:r>
        <w:r>
          <w:tab/>
        </w:r>
        <w:r w:rsidRPr="00F10B4F">
          <w:t xml:space="preserve">if the UE has </w:t>
        </w:r>
        <w:r w:rsidRPr="00F43A82">
          <w:t xml:space="preserve">successful </w:t>
        </w:r>
        <w:r>
          <w:t>PSCell change</w:t>
        </w:r>
        <w:r w:rsidR="007753CB">
          <w:t xml:space="preserve"> or addition related</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475" w:author="Rapp_AfterRAN2#124" w:date="2023-11-20T16:44:00Z">
        <w:r w:rsidR="00124ADA">
          <w:rPr>
            <w:iCs/>
          </w:rPr>
          <w:t>; or</w:t>
        </w:r>
      </w:ins>
      <w:ins w:id="476" w:author="Rapp_AfterRAN2#123bis" w:date="2023-11-01T13:21:00Z">
        <w:del w:id="477" w:author="Rapp_AfterRAN2#124" w:date="2023-11-20T16:44:00Z">
          <w:r w:rsidRPr="00F10B4F" w:rsidDel="00124ADA">
            <w:rPr>
              <w:iCs/>
            </w:rPr>
            <w:delText>:</w:delText>
          </w:r>
        </w:del>
      </w:ins>
    </w:p>
    <w:p w14:paraId="164AC4EC" w14:textId="6C79A625" w:rsidR="008F44AA" w:rsidRDefault="008F44AA" w:rsidP="008F44AA">
      <w:pPr>
        <w:pStyle w:val="B2"/>
        <w:rPr>
          <w:ins w:id="478" w:author="Rapp_AfterRAN2#124" w:date="2023-11-20T16:43:00Z"/>
          <w:rFonts w:eastAsia="DengXian"/>
          <w:lang w:eastAsia="zh-CN"/>
        </w:rPr>
      </w:pPr>
      <w:ins w:id="479" w:author="Rapp_AfterRAN2#124" w:date="2023-11-20T16:43:00Z">
        <w:r>
          <w:t>2&gt;</w:t>
        </w:r>
        <w:r>
          <w:tab/>
          <w:t xml:space="preserve">if the UE has </w:t>
        </w:r>
        <w:r w:rsidRPr="00F43A82">
          <w:t xml:space="preserve">successful </w:t>
        </w:r>
      </w:ins>
      <w:ins w:id="480" w:author="Rapp_AfterRAN2#124" w:date="2023-11-20T16:44:00Z">
        <w:r>
          <w:t>PSCell change or addition</w:t>
        </w:r>
      </w:ins>
      <w:ins w:id="481" w:author="Rapp_AfterRAN2#124" w:date="2023-11-20T16:43:00Z">
        <w:r w:rsidRPr="00F43A82">
          <w:t xml:space="preserve"> </w:t>
        </w:r>
        <w:r w:rsidRPr="00F10B4F">
          <w:t xml:space="preserve">information </w:t>
        </w:r>
        <w:r>
          <w:t xml:space="preserve">available in </w:t>
        </w:r>
        <w:r>
          <w:rPr>
            <w:i/>
          </w:rPr>
          <w:t>VarSuccess</w:t>
        </w:r>
      </w:ins>
      <w:ins w:id="482" w:author="Rapp_AfterRAN2#124" w:date="2023-11-20T16:44:00Z">
        <w:r>
          <w:rPr>
            <w:i/>
          </w:rPr>
          <w:t>PSCell</w:t>
        </w:r>
      </w:ins>
      <w:ins w:id="483" w:author="Rapp_AfterRAN2#124" w:date="2023-11-20T16:43:00Z">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w:t>
        </w:r>
      </w:ins>
      <w:ins w:id="484" w:author="Rapp_AfterRAN2#124" w:date="2023-11-20T16:44:00Z">
        <w:r w:rsidR="004C7AE2">
          <w:rPr>
            <w:rFonts w:eastAsia="SimSun"/>
            <w:i/>
            <w:iCs/>
          </w:rPr>
          <w:t>PSCell</w:t>
        </w:r>
      </w:ins>
      <w:ins w:id="485" w:author="Rapp_AfterRAN2#124" w:date="2023-11-20T16:43:00Z">
        <w:r>
          <w:rPr>
            <w:rFonts w:eastAsia="SimSun"/>
            <w:i/>
            <w:iCs/>
          </w:rPr>
          <w:t>-</w:t>
        </w:r>
        <w:r w:rsidRPr="00B416CC">
          <w:rPr>
            <w:rFonts w:eastAsia="SimSun"/>
            <w:i/>
            <w:iCs/>
          </w:rPr>
          <w:t>Report</w:t>
        </w:r>
        <w:r>
          <w:rPr>
            <w:lang w:eastAsia="zh-CN"/>
          </w:rPr>
          <w:t>:</w:t>
        </w:r>
      </w:ins>
    </w:p>
    <w:p w14:paraId="3BDE53B9" w14:textId="1202DB62" w:rsidR="003A527D" w:rsidRPr="00F10B4F" w:rsidRDefault="003A527D" w:rsidP="003A527D">
      <w:pPr>
        <w:pStyle w:val="B3"/>
        <w:rPr>
          <w:ins w:id="486" w:author="Rapp_AfterRAN2#123bis" w:date="2023-11-01T13:21:00Z"/>
        </w:rPr>
      </w:pPr>
      <w:ins w:id="487"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r>
          <w:rPr>
            <w:i/>
          </w:rPr>
          <w:t>Resume</w:t>
        </w:r>
        <w:r w:rsidRPr="00F10B4F">
          <w:rPr>
            <w:i/>
          </w:rPr>
          <w:t xml:space="preserve">Complete </w:t>
        </w:r>
        <w:r w:rsidRPr="00F10B4F">
          <w:t>message;</w:t>
        </w:r>
      </w:ins>
    </w:p>
    <w:p w14:paraId="5BA717D6" w14:textId="77777777" w:rsidR="004A6841" w:rsidRPr="00FA0D37" w:rsidRDefault="004A6841" w:rsidP="004A6841">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147F86BA" w14:textId="77777777" w:rsidR="004A6841" w:rsidRPr="00FA0D37" w:rsidRDefault="004A6841" w:rsidP="004A6841">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7B603A13" w14:textId="77777777" w:rsidR="004A6841" w:rsidRPr="00FA0D37" w:rsidRDefault="004A6841" w:rsidP="004A6841">
      <w:pPr>
        <w:pStyle w:val="B2"/>
        <w:rPr>
          <w:i/>
          <w:iCs/>
        </w:rPr>
      </w:pPr>
      <w:r w:rsidRPr="00FA0D37">
        <w:t>2&gt;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r w:rsidRPr="00FA0D37">
        <w:rPr>
          <w:i/>
          <w:iCs/>
        </w:rPr>
        <w:t>mobilityState</w:t>
      </w:r>
      <w:r w:rsidRPr="00FA0D37">
        <w:t xml:space="preserve"> </w:t>
      </w:r>
      <w:r w:rsidRPr="00FA0D37">
        <w:rPr>
          <w:rFonts w:eastAsia="SimSun"/>
          <w:iCs/>
        </w:rPr>
        <w:t xml:space="preserve">in the </w:t>
      </w:r>
      <w:r w:rsidRPr="00FA0D37">
        <w:rPr>
          <w:i/>
        </w:rPr>
        <w:t>RRCResumeComplete</w:t>
      </w:r>
      <w:r w:rsidRPr="00FA0D37">
        <w:t xml:space="preserve"> message and set it to the mobility state (as specified in TS 38.304 [20]) of the UE just prior to entering RRC_CONNECTED state;</w:t>
      </w:r>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NeedForGapsInfoNR</w:t>
      </w:r>
      <w:r w:rsidRPr="00FA0D37">
        <w:t xml:space="preserve"> and set the contents as follows:</w:t>
      </w:r>
    </w:p>
    <w:p w14:paraId="616D6A11" w14:textId="77777777" w:rsidR="004A6841" w:rsidRPr="00FA0D37" w:rsidRDefault="004A6841" w:rsidP="004A6841">
      <w:pPr>
        <w:pStyle w:val="B4"/>
      </w:pPr>
      <w:r w:rsidRPr="00FA0D37">
        <w:lastRenderedPageBreak/>
        <w:t xml:space="preserve">4&gt; include </w:t>
      </w:r>
      <w:r w:rsidRPr="00FA0D37">
        <w:rPr>
          <w:i/>
        </w:rPr>
        <w:t>intraFreq-needForGap</w:t>
      </w:r>
      <w:r w:rsidRPr="00FA0D37">
        <w:t xml:space="preserve"> and set the gap requirement information of intra-frequency measurement for each NR serving cell;</w:t>
      </w:r>
    </w:p>
    <w:p w14:paraId="3D8AFF18" w14:textId="77777777" w:rsidR="004A6841" w:rsidRPr="00FA0D37" w:rsidRDefault="004A6841" w:rsidP="004A6841">
      <w:pPr>
        <w:pStyle w:val="B4"/>
      </w:pPr>
      <w:r w:rsidRPr="00FA0D37">
        <w:t>4&gt;</w:t>
      </w:r>
      <w:r w:rsidRPr="00FA0D37">
        <w:tab/>
        <w:t xml:space="preserve">if </w:t>
      </w:r>
      <w:r w:rsidRPr="00FA0D37">
        <w:rPr>
          <w:i/>
        </w:rPr>
        <w:t>requestedTargetBandFilterNR</w:t>
      </w:r>
      <w:r w:rsidRPr="00FA0D37">
        <w:t xml:space="preserve"> is configured, for each supported NR band that is also included in </w:t>
      </w:r>
      <w:r w:rsidRPr="00FA0D37">
        <w:rPr>
          <w:i/>
        </w:rPr>
        <w:t>requestedTargetBandFilterNR</w:t>
      </w:r>
      <w:r w:rsidRPr="00FA0D37">
        <w:t xml:space="preserve">, include an entry in </w:t>
      </w:r>
      <w:r w:rsidRPr="00FA0D37">
        <w:rPr>
          <w:i/>
        </w:rPr>
        <w:t>interFreq-needForGap</w:t>
      </w:r>
      <w:r w:rsidRPr="00FA0D37">
        <w:t xml:space="preserve"> and set the gap requirement information for that band; otherwise, include an entry in </w:t>
      </w:r>
      <w:r w:rsidRPr="00FA0D37">
        <w:rPr>
          <w:i/>
        </w:rPr>
        <w:t>interFreq-needForGap</w:t>
      </w:r>
      <w:r w:rsidRPr="00FA0D37">
        <w:t xml:space="preserve"> and set the corresponding gap requirement information for each supported NR band;</w:t>
      </w:r>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NeedForGapNCSG-InfoNR</w:t>
      </w:r>
      <w:r w:rsidRPr="00FA0D37">
        <w:t xml:space="preserve"> and set the contents as follows:</w:t>
      </w:r>
    </w:p>
    <w:p w14:paraId="72436221" w14:textId="77777777" w:rsidR="004A6841" w:rsidRPr="00FA0D37" w:rsidRDefault="004A6841" w:rsidP="004A6841">
      <w:pPr>
        <w:pStyle w:val="B4"/>
      </w:pPr>
      <w:r w:rsidRPr="00FA0D37">
        <w:t xml:space="preserve">4&gt; include </w:t>
      </w:r>
      <w:r w:rsidRPr="00FA0D37">
        <w:rPr>
          <w:i/>
        </w:rPr>
        <w:t>intraFreq-needForNCSG</w:t>
      </w:r>
      <w:r w:rsidRPr="00FA0D37">
        <w:t xml:space="preserve"> and set the gap and NCSG requirement information of intra-frequency measurement for each NR serving cell;</w:t>
      </w:r>
    </w:p>
    <w:p w14:paraId="1E18739E" w14:textId="77777777" w:rsidR="004A6841" w:rsidRPr="00FA0D37" w:rsidRDefault="004A6841" w:rsidP="004A6841">
      <w:pPr>
        <w:pStyle w:val="B4"/>
      </w:pPr>
      <w:r w:rsidRPr="00FA0D37">
        <w:t>4&gt;</w:t>
      </w:r>
      <w:r w:rsidRPr="00FA0D37">
        <w:tab/>
        <w:t xml:space="preserve">if </w:t>
      </w:r>
      <w:r w:rsidRPr="00FA0D37">
        <w:rPr>
          <w:i/>
        </w:rPr>
        <w:t>requestedTargetBandFilterNCSG-NR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r w:rsidRPr="00FA0D37">
        <w:rPr>
          <w:i/>
        </w:rPr>
        <w:t>requestedTargetBandFilterNCSG-NR</w:t>
      </w:r>
      <w:r w:rsidRPr="00FA0D37">
        <w:t xml:space="preserve">, include an entry in </w:t>
      </w:r>
      <w:r w:rsidRPr="00FA0D37">
        <w:rPr>
          <w:i/>
        </w:rPr>
        <w:t>interFreq-needForNCSG</w:t>
      </w:r>
      <w:r w:rsidRPr="00FA0D37">
        <w:t xml:space="preserve"> and set the NCSG requirement information for that band;</w:t>
      </w:r>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r w:rsidRPr="00FA0D37">
        <w:rPr>
          <w:i/>
        </w:rPr>
        <w:t>interFreq-needForNCSG</w:t>
      </w:r>
      <w:r w:rsidRPr="00FA0D37">
        <w:t xml:space="preserve"> and set the corresponding NCSG requirement information;</w:t>
      </w:r>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NeedForGapNCSG-InfoEUTRA</w:t>
      </w:r>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r w:rsidRPr="00FA0D37">
        <w:rPr>
          <w:i/>
        </w:rPr>
        <w:t>requestedTargetBandFilterNCSG-EUTRA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r w:rsidRPr="00FA0D37">
        <w:rPr>
          <w:i/>
        </w:rPr>
        <w:t>requestedTargetBandFilterNCSG-EUTRA</w:t>
      </w:r>
      <w:r w:rsidRPr="00FA0D37">
        <w:t xml:space="preserve">, include an entry in </w:t>
      </w:r>
      <w:r w:rsidRPr="00FA0D37">
        <w:rPr>
          <w:i/>
        </w:rPr>
        <w:t>needForNCSG-EUTRA</w:t>
      </w:r>
      <w:r w:rsidRPr="00FA0D37">
        <w:t xml:space="preserve"> and set the NCSG requirement information for that band;</w:t>
      </w:r>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r w:rsidRPr="00FA0D37">
        <w:rPr>
          <w:i/>
        </w:rPr>
        <w:t>needForNCSG-EUTRA</w:t>
      </w:r>
      <w:r w:rsidRPr="00FA0D37">
        <w:t xml:space="preserve"> and set the corresponding NCSG requirement information;</w:t>
      </w:r>
    </w:p>
    <w:p w14:paraId="2FF11065" w14:textId="77777777" w:rsidR="004A6841" w:rsidRPr="00FA0D37" w:rsidRDefault="004A6841" w:rsidP="004A6841">
      <w:pPr>
        <w:pStyle w:val="B1"/>
      </w:pPr>
      <w:r w:rsidRPr="00FA0D37">
        <w:t>1&gt;</w:t>
      </w:r>
      <w:r w:rsidRPr="00FA0D37">
        <w:tab/>
        <w:t xml:space="preserve">submit the </w:t>
      </w:r>
      <w:r w:rsidRPr="00FA0D37">
        <w:rPr>
          <w:i/>
        </w:rPr>
        <w:t>RRCResumeComplete</w:t>
      </w:r>
      <w:r w:rsidRPr="00FA0D37">
        <w:t xml:space="preserve"> message to lower layers for transmission;</w:t>
      </w:r>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t>NOTE 2:</w:t>
      </w:r>
      <w:r w:rsidRPr="00FA0D37">
        <w:tab/>
        <w:t xml:space="preserve">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31"/>
      <w:bookmarkEnd w:id="432"/>
    </w:p>
    <w:p w14:paraId="65F18F83" w14:textId="77777777" w:rsidR="00A07CB8" w:rsidRDefault="00A07CB8" w:rsidP="00A07CB8">
      <w:pPr>
        <w:rPr>
          <w:color w:val="FF0000"/>
        </w:rPr>
      </w:pPr>
      <w:bookmarkStart w:id="488" w:name="_Toc60776862"/>
      <w:bookmarkStart w:id="489" w:name="_Toc131064520"/>
      <w:r w:rsidRPr="008D4FAB">
        <w:rPr>
          <w:color w:val="FF0000"/>
        </w:rPr>
        <w:t>&lt;Text Omitted&gt;</w:t>
      </w:r>
    </w:p>
    <w:p w14:paraId="1501E3AC" w14:textId="77777777" w:rsidR="00882C84" w:rsidRPr="00C0503E" w:rsidRDefault="00882C84" w:rsidP="00882C84">
      <w:pPr>
        <w:pStyle w:val="Heading4"/>
      </w:pPr>
      <w:bookmarkStart w:id="490" w:name="_Toc139045124"/>
      <w:r w:rsidRPr="00C0503E">
        <w:t>5.4.3.3</w:t>
      </w:r>
      <w:r w:rsidRPr="00C0503E">
        <w:tab/>
        <w:t xml:space="preserve">Reception of the </w:t>
      </w:r>
      <w:r w:rsidRPr="00C0503E">
        <w:rPr>
          <w:i/>
        </w:rPr>
        <w:t>MobilityFromNRCommand</w:t>
      </w:r>
      <w:r w:rsidRPr="00C0503E">
        <w:t xml:space="preserve"> by the UE</w:t>
      </w:r>
      <w:bookmarkEnd w:id="490"/>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289D8A42" w:rsidR="00D04F20" w:rsidRPr="00C0503E" w:rsidRDefault="00882C84" w:rsidP="00D04F20">
      <w:pPr>
        <w:pStyle w:val="B2"/>
        <w:rPr>
          <w:ins w:id="491" w:author="Rapp_AfterRAN2#123bis" w:date="2023-11-01T13:21:00Z"/>
        </w:rPr>
      </w:pPr>
      <w:del w:id="492" w:author="Rapp_AfterRAN2#123bis" w:date="2023-11-01T13:21:00Z">
        <w:r w:rsidRPr="00C0503E">
          <w:rPr>
            <w:rFonts w:eastAsia="DengXian"/>
          </w:rPr>
          <w:lastRenderedPageBreak/>
          <w:delText>2</w:delText>
        </w:r>
      </w:del>
      <w:ins w:id="493"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494" w:author="Rapp_AfterRAN2#123bis" w:date="2023-11-01T13:21:00Z"/>
        </w:rPr>
      </w:pPr>
      <w:ins w:id="495"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496" w:author="Rapp_AfterRAN2#123bis" w:date="2023-11-01T13:21:00Z"/>
        </w:rPr>
      </w:pPr>
      <w:ins w:id="497"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498" w:author="Rapp_AfterRAN2#123bis" w:date="2023-11-01T13:21:00Z">
          <w:pPr>
            <w:pStyle w:val="B2"/>
          </w:pPr>
        </w:pPrChange>
      </w:pPr>
      <w:ins w:id="499"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stop timer T390 for all access categories;</w:t>
      </w:r>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5.3.14.4;</w:t>
      </w:r>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r w:rsidRPr="00FA0D37">
        <w:rPr>
          <w:rFonts w:eastAsia="DengXian"/>
          <w:i/>
          <w:lang w:eastAsia="zh-TW"/>
        </w:rPr>
        <w:t>targetRAT-Type</w:t>
      </w:r>
      <w:r w:rsidRPr="00FA0D37">
        <w:rPr>
          <w:rFonts w:eastAsia="DengXian"/>
          <w:lang w:eastAsia="zh-TW"/>
        </w:rPr>
        <w:t xml:space="preserve"> is set to </w:t>
      </w:r>
      <w:r w:rsidRPr="00FA0D37">
        <w:rPr>
          <w:rFonts w:eastAsia="DengXian"/>
          <w:i/>
          <w:lang w:eastAsia="zh-TW"/>
        </w:rPr>
        <w:t>eutra</w:t>
      </w:r>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E-UTRA;</w:t>
      </w:r>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r w:rsidRPr="00FA0D37">
        <w:rPr>
          <w:rFonts w:eastAsia="DengXian"/>
          <w:i/>
          <w:lang w:eastAsia="zh-TW"/>
        </w:rPr>
        <w:t>nas-SecurityParamFromNR</w:t>
      </w:r>
      <w:r w:rsidRPr="00FA0D37">
        <w:rPr>
          <w:rFonts w:eastAsia="DengXian"/>
          <w:lang w:eastAsia="zh-TW"/>
        </w:rPr>
        <w:t xml:space="preserve"> to the upper layers, if included;</w:t>
      </w:r>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UTRA-FDD;</w:t>
      </w:r>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r w:rsidRPr="00FA0D37">
        <w:rPr>
          <w:rFonts w:eastAsia="DengXian"/>
          <w:i/>
        </w:rPr>
        <w:t>nas-SecurityParamFromNR</w:t>
      </w:r>
      <w:r w:rsidRPr="00FA0D37">
        <w:rPr>
          <w:rFonts w:eastAsia="DengXian"/>
        </w:rPr>
        <w:t xml:space="preserve"> to the upper layers, if included;</w:t>
      </w:r>
    </w:p>
    <w:p w14:paraId="44CB39F2" w14:textId="7D30291D" w:rsidR="000D6861" w:rsidRPr="00C0503E" w:rsidRDefault="000D6861" w:rsidP="000D6861">
      <w:pPr>
        <w:pStyle w:val="B1"/>
        <w:rPr>
          <w:ins w:id="500" w:author="Rapp_AfterRAN2#123bis" w:date="2023-11-01T13:21:00Z"/>
        </w:rPr>
      </w:pPr>
      <w:ins w:id="501" w:author="Rapp_AfterRAN2#123bis" w:date="2023-11-01T13:21:00Z">
        <w:r w:rsidRPr="00C0503E">
          <w:t>1&gt;</w:t>
        </w:r>
        <w:r w:rsidRPr="00C0503E">
          <w:tab/>
          <w:t xml:space="preserve">if </w:t>
        </w:r>
        <w:r w:rsidRPr="00C0503E">
          <w:rPr>
            <w:i/>
            <w:iCs/>
          </w:rPr>
          <w:t>successHO-Config</w:t>
        </w:r>
        <w:r>
          <w:rPr>
            <w:i/>
            <w:iCs/>
          </w:rPr>
          <w:t xml:space="preserve"> </w:t>
        </w:r>
        <w:r>
          <w:t>is configured</w:t>
        </w:r>
        <w:r w:rsidRPr="00C0503E">
          <w:t>:</w:t>
        </w:r>
      </w:ins>
    </w:p>
    <w:p w14:paraId="437AE2A3" w14:textId="41E1E345" w:rsidR="000D6861" w:rsidRPr="00C0503E" w:rsidRDefault="000D6861" w:rsidP="000D6861">
      <w:pPr>
        <w:pStyle w:val="B2"/>
        <w:rPr>
          <w:ins w:id="502" w:author="Rapp_AfterRAN2#123bis" w:date="2023-11-01T13:21:00Z"/>
        </w:rPr>
      </w:pPr>
      <w:ins w:id="503"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504" w:author="Rapp_AfterRAN2#123bis" w:date="2023-11-01T13:21:00Z"/>
        </w:rPr>
      </w:pPr>
      <w:ins w:id="505" w:author="Rapp_AfterRAN2#123bis" w:date="2023-11-01T13:21:00Z">
        <w:r w:rsidRPr="00C0503E">
          <w:t>1&gt;</w:t>
        </w:r>
        <w:r w:rsidRPr="00C0503E">
          <w:tab/>
          <w:t>else:</w:t>
        </w:r>
      </w:ins>
    </w:p>
    <w:p w14:paraId="542B343B" w14:textId="524AB87D" w:rsidR="000D6861" w:rsidRPr="00C0503E" w:rsidRDefault="000D6861" w:rsidP="000D6861">
      <w:pPr>
        <w:pStyle w:val="B2"/>
        <w:rPr>
          <w:ins w:id="506" w:author="Rapp_AfterRAN2#123bis" w:date="2023-11-01T13:21:00Z"/>
        </w:rPr>
      </w:pPr>
      <w:ins w:id="507"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08" w:name="_Toc60776863"/>
      <w:bookmarkStart w:id="509" w:name="_Toc131064521"/>
      <w:bookmarkEnd w:id="488"/>
      <w:bookmarkEnd w:id="489"/>
      <w:r w:rsidRPr="00F10B4F">
        <w:t>5.4.3.4</w:t>
      </w:r>
      <w:r w:rsidRPr="00F10B4F">
        <w:tab/>
        <w:t>Successful completion of the mobility from NR</w:t>
      </w:r>
      <w:bookmarkEnd w:id="508"/>
      <w:bookmarkEnd w:id="509"/>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reset MAC;</w:t>
      </w:r>
    </w:p>
    <w:p w14:paraId="69A0FF74" w14:textId="77777777" w:rsidR="003375C3" w:rsidRPr="00FA0D37" w:rsidRDefault="003375C3" w:rsidP="003375C3">
      <w:pPr>
        <w:pStyle w:val="B1"/>
      </w:pPr>
      <w:r w:rsidRPr="00FA0D37">
        <w:t>1&gt;</w:t>
      </w:r>
      <w:r w:rsidRPr="00FA0D37">
        <w:tab/>
        <w:t>stop all timers that are running except T325, T330 and T400;</w:t>
      </w:r>
    </w:p>
    <w:p w14:paraId="60750125" w14:textId="77777777" w:rsidR="003375C3" w:rsidRPr="00FA0D37" w:rsidRDefault="003375C3" w:rsidP="003375C3">
      <w:pPr>
        <w:pStyle w:val="B1"/>
      </w:pPr>
      <w:r w:rsidRPr="00FA0D37">
        <w:t>1&gt;</w:t>
      </w:r>
      <w:r w:rsidRPr="00FA0D37">
        <w:tab/>
        <w:t xml:space="preserve">release </w:t>
      </w:r>
      <w:r w:rsidRPr="00FA0D37">
        <w:rPr>
          <w:i/>
        </w:rPr>
        <w:t>ran-NotificationAreaInfo</w:t>
      </w:r>
      <w:r w:rsidRPr="00FA0D37">
        <w:t>, if stored;</w:t>
      </w:r>
    </w:p>
    <w:p w14:paraId="03B9D9E3" w14:textId="77777777" w:rsidR="003375C3" w:rsidRPr="00FA0D37" w:rsidRDefault="003375C3" w:rsidP="003375C3">
      <w:pPr>
        <w:pStyle w:val="B1"/>
      </w:pPr>
      <w:r w:rsidRPr="00FA0D37">
        <w:t>1&gt;</w:t>
      </w:r>
      <w:r w:rsidRPr="00FA0D37">
        <w:tab/>
        <w:t>release the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and the K</w:t>
      </w:r>
      <w:r w:rsidRPr="00FA0D37">
        <w:rPr>
          <w:vertAlign w:val="subscript"/>
        </w:rPr>
        <w:t>UPenc</w:t>
      </w:r>
      <w:r w:rsidRPr="00FA0D37">
        <w:t xml:space="preserve"> key, if stored;</w:t>
      </w:r>
    </w:p>
    <w:p w14:paraId="0BE88D18" w14:textId="77777777" w:rsidR="003375C3" w:rsidRPr="00FA0D37" w:rsidRDefault="003375C3" w:rsidP="003375C3">
      <w:pPr>
        <w:pStyle w:val="B1"/>
      </w:pPr>
      <w:r w:rsidRPr="00FA0D37">
        <w:t>1&gt;</w:t>
      </w:r>
      <w:r w:rsidRPr="00FA0D37">
        <w:tab/>
        <w:t>release all radio resources, including release of the RLC entity and the MAC configuration;</w:t>
      </w:r>
    </w:p>
    <w:p w14:paraId="73798AF6" w14:textId="77777777" w:rsidR="003375C3" w:rsidRPr="00FA0D37" w:rsidRDefault="003375C3" w:rsidP="003375C3">
      <w:pPr>
        <w:pStyle w:val="B1"/>
      </w:pPr>
      <w:r w:rsidRPr="00FA0D37">
        <w:t>1&gt;</w:t>
      </w:r>
      <w:r w:rsidRPr="00FA0D37">
        <w:tab/>
        <w:t>release the associated PDCP entity and SDAP entity for all established RBs;</w:t>
      </w:r>
    </w:p>
    <w:p w14:paraId="18D4F6E1" w14:textId="77777777" w:rsidR="003375C3" w:rsidRPr="00FA0D37" w:rsidRDefault="003375C3" w:rsidP="003375C3">
      <w:pPr>
        <w:pStyle w:val="NO"/>
      </w:pPr>
      <w:r w:rsidRPr="00FA0D37">
        <w:t>NOTE :</w:t>
      </w:r>
      <w:r w:rsidRPr="00FA0D37">
        <w:tab/>
        <w:t xml:space="preserve">PDCP and SDAP configured by the source RAT prior to the handover that are reconfigured and re-used by target RAT when delta signalling (i.e., during inter-RAT intra-system handover when </w:t>
      </w:r>
      <w:r w:rsidRPr="00FA0D37">
        <w:rPr>
          <w:i/>
        </w:rPr>
        <w:t>fullConfig</w:t>
      </w:r>
      <w:r w:rsidRPr="00FA0D37">
        <w:t xml:space="preserve"> is not present) is used, are not released as part of this procedure.</w:t>
      </w:r>
    </w:p>
    <w:p w14:paraId="155DB3A4" w14:textId="111CC067" w:rsidR="00775EB6" w:rsidRDefault="00775EB6" w:rsidP="00775EB6">
      <w:pPr>
        <w:pStyle w:val="B1"/>
        <w:rPr>
          <w:ins w:id="510" w:author="Rapp_AfterRAN2#123bis" w:date="2023-11-01T13:21:00Z"/>
        </w:rPr>
      </w:pPr>
      <w:ins w:id="511" w:author="Rapp_AfterRAN2#123bis" w:date="2023-11-01T13:21:00Z">
        <w:r>
          <w:t xml:space="preserve">1&gt; </w:t>
        </w:r>
        <w:r w:rsidRPr="00740BCD">
          <w:t xml:space="preserve">if the UE was configured with </w:t>
        </w:r>
        <w:r w:rsidRPr="00740BCD">
          <w:rPr>
            <w:i/>
            <w:iCs/>
          </w:rPr>
          <w:t>successHO-Config</w:t>
        </w:r>
        <w:r w:rsidRPr="00740BCD">
          <w:t xml:space="preserve"> when connected to the source PCell</w:t>
        </w:r>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r>
          <w:t>:</w:t>
        </w:r>
      </w:ins>
    </w:p>
    <w:p w14:paraId="28D2892E" w14:textId="419A4443" w:rsidR="00775EB6" w:rsidRPr="00CA1C70" w:rsidRDefault="00775EB6" w:rsidP="00CA1C70">
      <w:pPr>
        <w:pStyle w:val="B2"/>
        <w:rPr>
          <w:ins w:id="512" w:author="Rapp_AfterRAN2#123bis" w:date="2023-11-01T13:21:00Z"/>
        </w:rPr>
      </w:pPr>
      <w:ins w:id="513"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eutra</w:t>
      </w:r>
      <w:r w:rsidRPr="00FA0D37">
        <w:rPr>
          <w:rFonts w:eastAsia="DengXian"/>
        </w:rPr>
        <w:t xml:space="preserve"> and the </w:t>
      </w:r>
      <w:r w:rsidRPr="00FA0D37">
        <w:rPr>
          <w:rFonts w:eastAsia="DengXian"/>
          <w:i/>
        </w:rPr>
        <w:t>nas-SecurityParamFromNR</w:t>
      </w:r>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C346AAF" w14:textId="77777777" w:rsidR="00505CB5" w:rsidRPr="00FA0D37" w:rsidRDefault="00505CB5" w:rsidP="00505CB5">
      <w:pPr>
        <w:pStyle w:val="Heading2"/>
      </w:pPr>
      <w:bookmarkStart w:id="514" w:name="_Toc60776908"/>
      <w:bookmarkStart w:id="515" w:name="_Toc146780891"/>
      <w:r w:rsidRPr="00FA0D37">
        <w:t>5.5a</w:t>
      </w:r>
      <w:r w:rsidRPr="00FA0D37">
        <w:tab/>
        <w:t>Logged Measurements</w:t>
      </w:r>
      <w:bookmarkEnd w:id="514"/>
      <w:bookmarkEnd w:id="515"/>
    </w:p>
    <w:p w14:paraId="01EDB93C" w14:textId="77777777" w:rsidR="00505CB5" w:rsidRPr="00FA0D37" w:rsidRDefault="00505CB5" w:rsidP="00505CB5">
      <w:pPr>
        <w:pStyle w:val="Heading3"/>
      </w:pPr>
      <w:bookmarkStart w:id="516" w:name="_Toc60776909"/>
      <w:bookmarkStart w:id="517" w:name="_Toc146780892"/>
      <w:r w:rsidRPr="00FA0D37">
        <w:t>5.5a.1</w:t>
      </w:r>
      <w:r w:rsidRPr="00FA0D37">
        <w:tab/>
        <w:t>Logged Measurement Configuration</w:t>
      </w:r>
      <w:bookmarkEnd w:id="516"/>
      <w:bookmarkEnd w:id="517"/>
    </w:p>
    <w:p w14:paraId="17E7D771" w14:textId="77777777" w:rsidR="00505CB5" w:rsidRPr="00FA0D37" w:rsidRDefault="00505CB5" w:rsidP="00505CB5">
      <w:pPr>
        <w:pStyle w:val="Heading4"/>
      </w:pPr>
      <w:bookmarkStart w:id="518" w:name="_Toc60776910"/>
      <w:bookmarkStart w:id="519" w:name="_Toc146780893"/>
      <w:r w:rsidRPr="00FA0D37">
        <w:t>5.5a.1.1</w:t>
      </w:r>
      <w:r w:rsidRPr="00FA0D37">
        <w:tab/>
        <w:t>General</w:t>
      </w:r>
      <w:bookmarkEnd w:id="518"/>
      <w:bookmarkEnd w:id="519"/>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Heading4"/>
      </w:pPr>
      <w:bookmarkStart w:id="520" w:name="_Toc60776911"/>
      <w:bookmarkStart w:id="521" w:name="_Toc146780894"/>
      <w:r w:rsidRPr="00FA0D37">
        <w:t>5.5a.1.2</w:t>
      </w:r>
      <w:r w:rsidRPr="00FA0D37">
        <w:tab/>
        <w:t>Initiation</w:t>
      </w:r>
      <w:bookmarkEnd w:id="520"/>
      <w:bookmarkEnd w:id="521"/>
    </w:p>
    <w:p w14:paraId="7D8828A6" w14:textId="77777777" w:rsidR="00505CB5" w:rsidRPr="00FA0D37" w:rsidRDefault="00505CB5" w:rsidP="00505CB5">
      <w:r w:rsidRPr="00FA0D37">
        <w:t xml:space="preserve">NG-RAN initiates the logged measurement configuration procedure to UE in RRC_CONNECTED by sending the </w:t>
      </w:r>
      <w:r w:rsidRPr="00FA0D37">
        <w:rPr>
          <w:i/>
          <w:iCs/>
        </w:rPr>
        <w:t>LoggedMeasurementConfiguration</w:t>
      </w:r>
      <w:r w:rsidRPr="00FA0D37">
        <w:t xml:space="preserve"> message.</w:t>
      </w:r>
    </w:p>
    <w:p w14:paraId="6B8C59E5" w14:textId="77777777" w:rsidR="00505CB5" w:rsidRPr="00FA0D37" w:rsidRDefault="00505CB5" w:rsidP="00505CB5">
      <w:pPr>
        <w:pStyle w:val="Heading4"/>
      </w:pPr>
      <w:bookmarkStart w:id="522" w:name="_Toc60776912"/>
      <w:bookmarkStart w:id="523" w:name="_Toc146780895"/>
      <w:r w:rsidRPr="00FA0D37">
        <w:t>5.5a.1.3</w:t>
      </w:r>
      <w:r w:rsidRPr="00FA0D37">
        <w:tab/>
        <w:t xml:space="preserve">Reception of the </w:t>
      </w:r>
      <w:r w:rsidRPr="00FA0D37">
        <w:rPr>
          <w:i/>
        </w:rPr>
        <w:t>LoggedMeasurementConfiguration</w:t>
      </w:r>
      <w:r w:rsidRPr="00FA0D37">
        <w:t xml:space="preserve"> by the UE</w:t>
      </w:r>
      <w:bookmarkEnd w:id="522"/>
      <w:bookmarkEnd w:id="523"/>
    </w:p>
    <w:p w14:paraId="02618E1F" w14:textId="77777777" w:rsidR="00505CB5" w:rsidRPr="00FA0D37" w:rsidRDefault="00505CB5" w:rsidP="00505CB5">
      <w:r w:rsidRPr="00FA0D37">
        <w:t xml:space="preserve">Upon receiving the </w:t>
      </w:r>
      <w:r w:rsidRPr="00FA0D37">
        <w:rPr>
          <w:i/>
          <w:iCs/>
        </w:rPr>
        <w:t>LoggedMeasurementConfiguration</w:t>
      </w:r>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5.5a.2;</w:t>
      </w:r>
    </w:p>
    <w:p w14:paraId="59989E79" w14:textId="77777777" w:rsidR="00505CB5" w:rsidRPr="00FA0D37" w:rsidRDefault="00505CB5" w:rsidP="00505CB5">
      <w:pPr>
        <w:pStyle w:val="B1"/>
      </w:pPr>
      <w:r w:rsidRPr="00FA0D37">
        <w:t>1&gt;</w:t>
      </w:r>
      <w:r w:rsidRPr="00FA0D37">
        <w:tab/>
        <w:t xml:space="preserve">store the received </w:t>
      </w:r>
      <w:r w:rsidRPr="00FA0D37">
        <w:rPr>
          <w:i/>
          <w:iCs/>
        </w:rPr>
        <w:t>loggingDuration</w:t>
      </w:r>
      <w:r w:rsidRPr="00FA0D37">
        <w:t xml:space="preserve">, </w:t>
      </w:r>
      <w:r w:rsidRPr="00FA0D37">
        <w:rPr>
          <w:i/>
          <w:iCs/>
        </w:rPr>
        <w:t>reportType</w:t>
      </w:r>
      <w:r w:rsidRPr="00FA0D37">
        <w:t xml:space="preserve"> and </w:t>
      </w:r>
      <w:r w:rsidRPr="00FA0D37">
        <w:rPr>
          <w:i/>
          <w:iCs/>
        </w:rPr>
        <w:t>areaConfiguration</w:t>
      </w:r>
      <w:r w:rsidRPr="00FA0D37">
        <w:t xml:space="preserve">, if included, </w:t>
      </w:r>
      <w:r w:rsidRPr="00FA0D37">
        <w:rPr>
          <w:iCs/>
        </w:rPr>
        <w:t xml:space="preserve">in </w:t>
      </w:r>
      <w:r w:rsidRPr="00FA0D37">
        <w:rPr>
          <w:i/>
          <w:iCs/>
        </w:rPr>
        <w:t>VarLogMeasConfig</w:t>
      </w:r>
      <w:r w:rsidRPr="00FA0D37">
        <w:t>;</w:t>
      </w:r>
    </w:p>
    <w:p w14:paraId="4F0462D8" w14:textId="2182E1B7" w:rsidR="00505CB5" w:rsidRPr="00FA0D37" w:rsidRDefault="00505CB5" w:rsidP="00505CB5">
      <w:pPr>
        <w:pStyle w:val="B1"/>
      </w:pPr>
      <w:r w:rsidRPr="00FA0D37">
        <w:t>1&gt;</w:t>
      </w:r>
      <w:r w:rsidRPr="00FA0D37">
        <w:tab/>
        <w:t xml:space="preserve">if the </w:t>
      </w:r>
      <w:r w:rsidRPr="00FA0D37">
        <w:rPr>
          <w:i/>
          <w:iCs/>
        </w:rPr>
        <w:t>LoggedMeasurementConfiguration</w:t>
      </w:r>
      <w:r w:rsidRPr="00FA0D37">
        <w:t xml:space="preserve"> message includes </w:t>
      </w:r>
      <w:r w:rsidRPr="00FA0D37">
        <w:rPr>
          <w:i/>
        </w:rPr>
        <w:t>plmn-IdentityList</w:t>
      </w:r>
      <w:ins w:id="524" w:author="Rapp_AfterRAN2#123bis" w:date="2023-11-02T10:26:00Z">
        <w:r w:rsidR="004B4695">
          <w:t xml:space="preserve"> or </w:t>
        </w:r>
        <w:r w:rsidR="004B4695" w:rsidRPr="004A6ADE">
          <w:rPr>
            <w:i/>
          </w:rPr>
          <w:t>cag</w:t>
        </w:r>
        <w:r w:rsidR="004B4695">
          <w:rPr>
            <w:i/>
          </w:rPr>
          <w:t>-</w:t>
        </w:r>
        <w:r w:rsidR="004B4695" w:rsidRPr="004A6ADE">
          <w:rPr>
            <w:i/>
          </w:rPr>
          <w:t>ConfigList</w:t>
        </w:r>
      </w:ins>
      <w:r w:rsidRPr="00FA0D37">
        <w:t>:</w:t>
      </w:r>
    </w:p>
    <w:p w14:paraId="7650DEF8" w14:textId="60B2BD69"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 as well as the PLMNs included in </w:t>
      </w:r>
      <w:r w:rsidRPr="00FA0D37">
        <w:rPr>
          <w:i/>
        </w:rPr>
        <w:t>plmn-Id</w:t>
      </w:r>
      <w:r w:rsidRPr="00FA0D37">
        <w:rPr>
          <w:i/>
          <w:iCs/>
        </w:rPr>
        <w:t>entity</w:t>
      </w:r>
      <w:r w:rsidRPr="00FA0D37">
        <w:rPr>
          <w:i/>
        </w:rPr>
        <w:t>List</w:t>
      </w:r>
      <w:ins w:id="525" w:author="Rapp_AfterRAN2#123bis" w:date="2023-11-02T10:26:00Z">
        <w:r w:rsidR="003D2374">
          <w:t xml:space="preserve"> and PLMNs included in </w:t>
        </w:r>
        <w:r w:rsidR="003D2374" w:rsidRPr="004A6ADE">
          <w:rPr>
            <w:i/>
          </w:rPr>
          <w:t>cag</w:t>
        </w:r>
        <w:r w:rsidR="003D2374">
          <w:rPr>
            <w:i/>
          </w:rPr>
          <w:t>-</w:t>
        </w:r>
        <w:r w:rsidR="003D2374" w:rsidRPr="004A6ADE">
          <w:rPr>
            <w:i/>
          </w:rPr>
          <w:t>ConfigList</w:t>
        </w:r>
      </w:ins>
      <w:r w:rsidRPr="00FA0D37">
        <w:t>;</w:t>
      </w:r>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w:t>
      </w:r>
    </w:p>
    <w:p w14:paraId="5ED5EAD3" w14:textId="77777777" w:rsidR="006462F8" w:rsidRDefault="006462F8" w:rsidP="006462F8">
      <w:pPr>
        <w:pStyle w:val="B1"/>
        <w:rPr>
          <w:ins w:id="526" w:author="Rapp_AfterRAN2#123bis" w:date="2023-11-02T10:26:00Z"/>
        </w:rPr>
      </w:pPr>
      <w:ins w:id="527" w:author="Rapp_AfterRAN2#123bis" w:date="2023-11-02T10:26:00Z">
        <w:r>
          <w:t>1&gt;</w:t>
        </w:r>
        <w:r>
          <w:tab/>
          <w:t xml:space="preserve">if the </w:t>
        </w:r>
        <w:r>
          <w:rPr>
            <w:i/>
            <w:iCs/>
          </w:rPr>
          <w:t>LoggedMeasurementConfiguration</w:t>
        </w:r>
        <w:r>
          <w:t xml:space="preserve"> message includes </w:t>
        </w:r>
        <w:r>
          <w:rPr>
            <w:i/>
          </w:rPr>
          <w:t>snpn-ConfigList</w:t>
        </w:r>
        <w:r>
          <w:t>:</w:t>
        </w:r>
      </w:ins>
    </w:p>
    <w:p w14:paraId="4F9E87FA" w14:textId="77777777" w:rsidR="006462F8" w:rsidRDefault="006462F8" w:rsidP="006462F8">
      <w:pPr>
        <w:pStyle w:val="B2"/>
        <w:rPr>
          <w:ins w:id="528" w:author="Rapp_AfterRAN2#123bis" w:date="2023-11-02T10:26:00Z"/>
        </w:rPr>
      </w:pPr>
      <w:ins w:id="529" w:author="Rapp_AfterRAN2#123bis" w:date="2023-11-02T10:26:00Z">
        <w:r>
          <w:t>2&gt;</w:t>
        </w:r>
        <w:r>
          <w:tab/>
          <w:t xml:space="preserve">set the </w:t>
        </w:r>
        <w:bookmarkStart w:id="530" w:name="OLE_LINK7"/>
        <w:bookmarkStart w:id="531" w:name="OLE_LINK8"/>
        <w:r w:rsidRPr="00172FD2">
          <w:rPr>
            <w:i/>
          </w:rPr>
          <w:t>snpn</w:t>
        </w:r>
        <w:r>
          <w:rPr>
            <w:i/>
          </w:rPr>
          <w:t>-</w:t>
        </w:r>
        <w:r w:rsidRPr="00172FD2">
          <w:rPr>
            <w:i/>
          </w:rPr>
          <w:t>ConfigIDList</w:t>
        </w:r>
        <w:bookmarkEnd w:id="530"/>
        <w:bookmarkEnd w:id="531"/>
        <w:r>
          <w:rPr>
            <w:i/>
          </w:rPr>
          <w:t xml:space="preserve"> </w:t>
        </w:r>
        <w:r>
          <w:t xml:space="preserve">in </w:t>
        </w:r>
        <w:r>
          <w:rPr>
            <w:i/>
            <w:iCs/>
          </w:rPr>
          <w:t>VarLogMeasReport</w:t>
        </w:r>
        <w:r>
          <w:t xml:space="preserve"> to include the current registered SNPN ID as well as SNPN IDs in </w:t>
        </w:r>
        <w:r w:rsidRPr="00525AD5">
          <w:rPr>
            <w:i/>
          </w:rPr>
          <w:t>snpn</w:t>
        </w:r>
        <w:r>
          <w:rPr>
            <w:i/>
          </w:rPr>
          <w:t>-</w:t>
        </w:r>
        <w:r w:rsidRPr="00525AD5">
          <w:rPr>
            <w:i/>
          </w:rPr>
          <w:t>ConfigList</w:t>
        </w:r>
        <w:r>
          <w:t>;</w:t>
        </w:r>
      </w:ins>
    </w:p>
    <w:p w14:paraId="028FE149" w14:textId="77777777" w:rsidR="00505CB5" w:rsidRPr="00FA0D37" w:rsidRDefault="00505CB5" w:rsidP="00505CB5">
      <w:pPr>
        <w:pStyle w:val="B1"/>
      </w:pPr>
      <w:r w:rsidRPr="00FA0D37">
        <w:t>1&gt;</w:t>
      </w:r>
      <w:r w:rsidRPr="00FA0D37">
        <w:tab/>
        <w:t xml:space="preserve">store the received </w:t>
      </w:r>
      <w:r w:rsidRPr="00FA0D37">
        <w:rPr>
          <w:i/>
          <w:iCs/>
          <w:lang w:eastAsia="ko-KR"/>
        </w:rPr>
        <w:t>absoluteTimeInfo</w:t>
      </w:r>
      <w:r w:rsidRPr="00FA0D37">
        <w:t>,</w:t>
      </w:r>
      <w:r w:rsidRPr="00FA0D37">
        <w:rPr>
          <w:i/>
          <w:iCs/>
          <w:lang w:eastAsia="ko-KR"/>
        </w:rPr>
        <w:t xml:space="preserve"> </w:t>
      </w:r>
      <w:r w:rsidRPr="00FA0D37">
        <w:rPr>
          <w:i/>
        </w:rPr>
        <w:t>traceReference,</w:t>
      </w:r>
      <w:r w:rsidRPr="00FA0D37">
        <w:t xml:space="preserve"> </w:t>
      </w:r>
      <w:r w:rsidRPr="00FA0D37">
        <w:rPr>
          <w:i/>
        </w:rPr>
        <w:t>traceRecordingSessionRef</w:t>
      </w:r>
      <w:r w:rsidRPr="00FA0D37">
        <w:t xml:space="preserve">, and </w:t>
      </w:r>
      <w:r w:rsidRPr="00FA0D37">
        <w:rPr>
          <w:i/>
        </w:rPr>
        <w:t>tce-Id</w:t>
      </w:r>
      <w:r w:rsidRPr="00FA0D37">
        <w:t xml:space="preserve"> in </w:t>
      </w:r>
      <w:r w:rsidRPr="00FA0D37">
        <w:rPr>
          <w:i/>
        </w:rPr>
        <w:t>VarLogMeasReport</w:t>
      </w:r>
      <w:r w:rsidRPr="00FA0D37">
        <w:t>;</w:t>
      </w:r>
    </w:p>
    <w:p w14:paraId="64C26171" w14:textId="77777777" w:rsidR="00505CB5" w:rsidRPr="00FA0D37" w:rsidRDefault="00505CB5" w:rsidP="00505CB5">
      <w:pPr>
        <w:pStyle w:val="B1"/>
      </w:pPr>
      <w:r w:rsidRPr="00FA0D37">
        <w:t>1&gt;</w:t>
      </w:r>
      <w:r w:rsidRPr="00FA0D37">
        <w:tab/>
        <w:t xml:space="preserve">store the received </w:t>
      </w:r>
      <w:r w:rsidRPr="00FA0D37">
        <w:rPr>
          <w:i/>
          <w:iCs/>
        </w:rPr>
        <w:t>bt-NameList</w:t>
      </w:r>
      <w:r w:rsidRPr="00FA0D37">
        <w:t xml:space="preserve">, if included, </w:t>
      </w:r>
      <w:r w:rsidRPr="00FA0D37">
        <w:rPr>
          <w:iCs/>
        </w:rPr>
        <w:t xml:space="preserve">in </w:t>
      </w:r>
      <w:r w:rsidRPr="00FA0D37">
        <w:rPr>
          <w:i/>
          <w:iCs/>
        </w:rPr>
        <w:t>VarLogMeasConfig</w:t>
      </w:r>
      <w:r w:rsidRPr="00FA0D37">
        <w:t>;</w:t>
      </w:r>
    </w:p>
    <w:p w14:paraId="1021278A" w14:textId="77777777" w:rsidR="00505CB5" w:rsidRPr="00FA0D37" w:rsidRDefault="00505CB5" w:rsidP="00505CB5">
      <w:pPr>
        <w:pStyle w:val="B1"/>
      </w:pPr>
      <w:r w:rsidRPr="00FA0D37">
        <w:t>1&gt;</w:t>
      </w:r>
      <w:r w:rsidRPr="00FA0D37">
        <w:tab/>
        <w:t xml:space="preserve">store the received </w:t>
      </w:r>
      <w:r w:rsidRPr="00FA0D37">
        <w:rPr>
          <w:i/>
          <w:iCs/>
        </w:rPr>
        <w:t>wlan-NameList</w:t>
      </w:r>
      <w:r w:rsidRPr="00FA0D37">
        <w:t xml:space="preserve">, if included, </w:t>
      </w:r>
      <w:r w:rsidRPr="00FA0D37">
        <w:rPr>
          <w:iCs/>
        </w:rPr>
        <w:t xml:space="preserve">in </w:t>
      </w:r>
      <w:r w:rsidRPr="00FA0D37">
        <w:rPr>
          <w:i/>
          <w:iCs/>
        </w:rPr>
        <w:t>VarLogMeasConfig</w:t>
      </w:r>
      <w:r w:rsidRPr="00FA0D37">
        <w:t>;</w:t>
      </w:r>
    </w:p>
    <w:p w14:paraId="62F68A6F" w14:textId="77777777" w:rsidR="00505CB5" w:rsidRPr="00FA0D37" w:rsidRDefault="00505CB5" w:rsidP="00505CB5">
      <w:pPr>
        <w:pStyle w:val="B1"/>
      </w:pPr>
      <w:r w:rsidRPr="00FA0D37">
        <w:lastRenderedPageBreak/>
        <w:t>1&gt;</w:t>
      </w:r>
      <w:r w:rsidRPr="00FA0D37">
        <w:tab/>
        <w:t xml:space="preserve">store the received </w:t>
      </w:r>
      <w:r w:rsidRPr="00FA0D37">
        <w:rPr>
          <w:i/>
          <w:iCs/>
        </w:rPr>
        <w:t>sensor-NameList</w:t>
      </w:r>
      <w:r w:rsidRPr="00FA0D37">
        <w:t xml:space="preserve">, if included, </w:t>
      </w:r>
      <w:r w:rsidRPr="00FA0D37">
        <w:rPr>
          <w:iCs/>
        </w:rPr>
        <w:t xml:space="preserve">in </w:t>
      </w:r>
      <w:r w:rsidRPr="00FA0D37">
        <w:rPr>
          <w:i/>
          <w:iCs/>
        </w:rPr>
        <w:t>VarLogMeasConfig</w:t>
      </w:r>
      <w:r w:rsidRPr="00FA0D37">
        <w:t>;</w:t>
      </w:r>
    </w:p>
    <w:p w14:paraId="2729B219" w14:textId="77777777" w:rsidR="00505CB5" w:rsidRPr="00FA0D37" w:rsidRDefault="00505CB5" w:rsidP="00505CB5">
      <w:pPr>
        <w:pStyle w:val="B1"/>
      </w:pPr>
      <w:r w:rsidRPr="00FA0D37">
        <w:t>1&gt;</w:t>
      </w:r>
      <w:r w:rsidRPr="00FA0D37">
        <w:tab/>
        <w:t xml:space="preserve">start timer T330 with the timer value set to the </w:t>
      </w:r>
      <w:r w:rsidRPr="00FA0D37">
        <w:rPr>
          <w:i/>
          <w:iCs/>
        </w:rPr>
        <w:t>loggingDuration</w:t>
      </w:r>
      <w:r w:rsidRPr="00FA0D37">
        <w:t>;</w:t>
      </w:r>
    </w:p>
    <w:p w14:paraId="05A22088" w14:textId="77777777" w:rsidR="00505CB5" w:rsidRPr="00FA0D37" w:rsidRDefault="00505CB5" w:rsidP="00505CB5">
      <w:pPr>
        <w:pStyle w:val="B1"/>
      </w:pPr>
      <w:r w:rsidRPr="00FA0D37">
        <w:t>1&gt;</w:t>
      </w:r>
      <w:r w:rsidRPr="00FA0D37">
        <w:tab/>
        <w:t xml:space="preserve">store the received </w:t>
      </w:r>
      <w:r w:rsidRPr="00FA0D37">
        <w:rPr>
          <w:i/>
          <w:iCs/>
        </w:rPr>
        <w:t>sigLoggedMeasType</w:t>
      </w:r>
      <w:r w:rsidRPr="00FA0D37">
        <w:rPr>
          <w:i/>
          <w:iCs/>
          <w:lang w:eastAsia="en-GB"/>
        </w:rPr>
        <w:t>,</w:t>
      </w:r>
      <w:r w:rsidRPr="00FA0D37">
        <w:rPr>
          <w:lang w:eastAsia="en-GB"/>
        </w:rPr>
        <w:t xml:space="preserve"> if included, in </w:t>
      </w:r>
      <w:r w:rsidRPr="00FA0D37">
        <w:rPr>
          <w:i/>
          <w:iCs/>
          <w:lang w:eastAsia="en-GB"/>
        </w:rPr>
        <w:t>VarLogMeasReport</w:t>
      </w:r>
      <w:r w:rsidRPr="00FA0D37">
        <w:rPr>
          <w:lang w:eastAsia="en-GB"/>
        </w:rPr>
        <w:t>;</w:t>
      </w:r>
    </w:p>
    <w:p w14:paraId="37C6C4C5" w14:textId="77777777" w:rsidR="00505CB5" w:rsidRPr="00FA0D37" w:rsidRDefault="00505CB5" w:rsidP="00505CB5">
      <w:pPr>
        <w:pStyle w:val="B1"/>
      </w:pPr>
      <w:r w:rsidRPr="00FA0D37">
        <w:t>1&gt;</w:t>
      </w:r>
      <w:r w:rsidRPr="00FA0D37">
        <w:tab/>
        <w:t xml:space="preserve">store the received </w:t>
      </w:r>
      <w:r w:rsidRPr="00FA0D37">
        <w:rPr>
          <w:i/>
          <w:iCs/>
        </w:rPr>
        <w:t>earlyMeasIndication</w:t>
      </w:r>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Heading4"/>
      </w:pPr>
      <w:bookmarkStart w:id="532" w:name="_Toc60776913"/>
      <w:bookmarkStart w:id="533" w:name="_Toc146780896"/>
      <w:r w:rsidRPr="00FA0D37">
        <w:t>5.5a.1.4</w:t>
      </w:r>
      <w:r w:rsidRPr="00FA0D37">
        <w:tab/>
        <w:t>T330 expiry</w:t>
      </w:r>
      <w:bookmarkEnd w:id="532"/>
      <w:bookmarkEnd w:id="533"/>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r w:rsidRPr="00FA0D37">
        <w:rPr>
          <w:i/>
        </w:rPr>
        <w:t>VarLogMeasConfig</w:t>
      </w:r>
      <w:r w:rsidRPr="00FA0D37">
        <w:t>;</w:t>
      </w:r>
    </w:p>
    <w:p w14:paraId="56C7436F" w14:textId="77777777" w:rsidR="00505CB5" w:rsidRPr="00FA0D37" w:rsidRDefault="00505CB5" w:rsidP="00505CB5">
      <w:r w:rsidRPr="00FA0D37">
        <w:t xml:space="preserve">The UE is allowed to discard stored logged measurements, i.e. to release </w:t>
      </w:r>
      <w:r w:rsidRPr="00FA0D37">
        <w:rPr>
          <w:i/>
          <w:iCs/>
        </w:rPr>
        <w:t>VarLogMeasReport</w:t>
      </w:r>
      <w:r w:rsidRPr="00FA0D37">
        <w:t>, 48 hours after T330 expiry.</w:t>
      </w:r>
    </w:p>
    <w:p w14:paraId="3572CA66" w14:textId="77777777" w:rsidR="00505CB5" w:rsidRPr="00FA0D37" w:rsidRDefault="00505CB5" w:rsidP="00505CB5">
      <w:pPr>
        <w:pStyle w:val="Heading3"/>
      </w:pPr>
      <w:bookmarkStart w:id="534" w:name="_Toc60776914"/>
      <w:bookmarkStart w:id="535" w:name="_Toc146780897"/>
      <w:r w:rsidRPr="00FA0D37">
        <w:t>5.5a.2</w:t>
      </w:r>
      <w:r w:rsidRPr="00FA0D37">
        <w:tab/>
        <w:t>Release of Logged Measurement Configuration</w:t>
      </w:r>
      <w:bookmarkEnd w:id="534"/>
      <w:bookmarkEnd w:id="535"/>
    </w:p>
    <w:p w14:paraId="0FCB7310" w14:textId="77777777" w:rsidR="00505CB5" w:rsidRPr="00FA0D37" w:rsidRDefault="00505CB5" w:rsidP="00505CB5">
      <w:pPr>
        <w:pStyle w:val="Heading4"/>
      </w:pPr>
      <w:bookmarkStart w:id="536" w:name="_Toc60776915"/>
      <w:bookmarkStart w:id="537" w:name="_Toc146780898"/>
      <w:r w:rsidRPr="00FA0D37">
        <w:t>5.5a.2.1</w:t>
      </w:r>
      <w:r w:rsidRPr="00FA0D37">
        <w:tab/>
        <w:t>General</w:t>
      </w:r>
      <w:bookmarkEnd w:id="536"/>
      <w:bookmarkEnd w:id="537"/>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Heading4"/>
      </w:pPr>
      <w:bookmarkStart w:id="538" w:name="_Toc60776916"/>
      <w:bookmarkStart w:id="539" w:name="_Toc146780899"/>
      <w:r w:rsidRPr="00FA0D37">
        <w:t>5.5a.2.2</w:t>
      </w:r>
      <w:r w:rsidRPr="00FA0D37">
        <w:tab/>
        <w:t>Initiation</w:t>
      </w:r>
      <w:bookmarkEnd w:id="538"/>
      <w:bookmarkEnd w:id="539"/>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SimSun"/>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stop timer T330, if running;</w:t>
      </w:r>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i.e. release the UE variables </w:t>
      </w:r>
      <w:r w:rsidRPr="00FA0D37">
        <w:rPr>
          <w:i/>
        </w:rPr>
        <w:t>VarLogMeasConfig</w:t>
      </w:r>
      <w:r w:rsidRPr="00FA0D37">
        <w:t xml:space="preserve"> and </w:t>
      </w:r>
      <w:r w:rsidRPr="00FA0D37">
        <w:rPr>
          <w:i/>
        </w:rPr>
        <w:t>VarLogMeasReport</w:t>
      </w:r>
      <w:r w:rsidRPr="00FA0D37">
        <w:t>.</w:t>
      </w:r>
    </w:p>
    <w:p w14:paraId="4A91FB7E" w14:textId="77777777" w:rsidR="00505CB5" w:rsidRPr="00FA0D37" w:rsidRDefault="00505CB5" w:rsidP="00505CB5">
      <w:pPr>
        <w:pStyle w:val="Heading3"/>
      </w:pPr>
      <w:bookmarkStart w:id="540" w:name="_Toc60776917"/>
      <w:bookmarkStart w:id="541" w:name="_Toc146780900"/>
      <w:r w:rsidRPr="00FA0D37">
        <w:t>5.5a.3</w:t>
      </w:r>
      <w:r w:rsidRPr="00FA0D37">
        <w:tab/>
        <w:t>Measurements logging</w:t>
      </w:r>
      <w:bookmarkEnd w:id="540"/>
      <w:bookmarkEnd w:id="541"/>
    </w:p>
    <w:p w14:paraId="5D69EC8F" w14:textId="77777777" w:rsidR="00505CB5" w:rsidRPr="00FA0D37" w:rsidRDefault="00505CB5" w:rsidP="00505CB5">
      <w:pPr>
        <w:pStyle w:val="Heading4"/>
        <w:ind w:left="0" w:firstLine="0"/>
      </w:pPr>
      <w:bookmarkStart w:id="542" w:name="_Toc60776918"/>
      <w:bookmarkStart w:id="543" w:name="_Toc146780901"/>
      <w:r w:rsidRPr="00FA0D37">
        <w:t>5.5a.3.1</w:t>
      </w:r>
      <w:r w:rsidRPr="00FA0D37">
        <w:tab/>
        <w:t>General</w:t>
      </w:r>
      <w:bookmarkEnd w:id="542"/>
      <w:bookmarkEnd w:id="543"/>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SimSun"/>
          <w:lang w:eastAsia="zh-CN"/>
        </w:rPr>
        <w:t xml:space="preserve"> or vice versa.</w:t>
      </w:r>
    </w:p>
    <w:p w14:paraId="2F7D6C4D" w14:textId="77777777" w:rsidR="00505CB5" w:rsidRPr="00FA0D37" w:rsidRDefault="00505CB5" w:rsidP="00505CB5">
      <w:pPr>
        <w:pStyle w:val="Heading4"/>
      </w:pPr>
      <w:bookmarkStart w:id="544" w:name="_Toc60776919"/>
      <w:bookmarkStart w:id="545" w:name="_Toc146780902"/>
      <w:r w:rsidRPr="00FA0D37">
        <w:t>5.5a.3.2</w:t>
      </w:r>
      <w:r w:rsidRPr="00FA0D37">
        <w:tab/>
        <w:t>Initiation</w:t>
      </w:r>
      <w:bookmarkEnd w:id="544"/>
      <w:bookmarkEnd w:id="545"/>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if during the last logging interval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029CD94D" w14:textId="6A1CE75B" w:rsidR="00505CB5" w:rsidRDefault="00505CB5" w:rsidP="00505CB5">
      <w:pPr>
        <w:pStyle w:val="B3"/>
        <w:rPr>
          <w:ins w:id="546" w:author="Rapp_AfterRAN2#123bis" w:date="2023-11-02T10:27:00Z"/>
          <w:iCs/>
        </w:rPr>
      </w:pPr>
      <w:r w:rsidRPr="00FA0D37">
        <w:rPr>
          <w:rFonts w:eastAsia="SimSun"/>
        </w:rPr>
        <w:t>3</w:t>
      </w:r>
      <w:r w:rsidRPr="00FA0D37">
        <w:t>&gt;</w:t>
      </w:r>
      <w:r w:rsidRPr="00FA0D37">
        <w:tab/>
        <w:t xml:space="preserve">if the UE is in camped normally state on an NR cell and if the RPLMN is included in </w:t>
      </w:r>
      <w:r w:rsidRPr="00FA0D37">
        <w:rPr>
          <w:i/>
        </w:rPr>
        <w:t>plmn-IdentityList</w:t>
      </w:r>
      <w:r w:rsidRPr="00FA0D37">
        <w:t xml:space="preserve"> stored in </w:t>
      </w:r>
      <w:r w:rsidRPr="00FA0D37">
        <w:rPr>
          <w:i/>
        </w:rPr>
        <w:t>VarLogMeasReport</w:t>
      </w:r>
      <w:ins w:id="547" w:author="Rapp_AfterRAN2#123bis" w:date="2023-11-02T08:35:00Z">
        <w:r w:rsidR="00BC02A9">
          <w:rPr>
            <w:iCs/>
          </w:rPr>
          <w:t>;</w:t>
        </w:r>
      </w:ins>
      <w:ins w:id="548" w:author="Rapp_AfterRAN2#123bis" w:date="2023-11-02T10:27:00Z">
        <w:r w:rsidR="00041B48">
          <w:rPr>
            <w:iCs/>
          </w:rPr>
          <w:t xml:space="preserve"> or</w:t>
        </w:r>
      </w:ins>
      <w:del w:id="549" w:author="Rapp_AfterRAN2#123bis" w:date="2023-11-02T08:35:00Z">
        <w:r w:rsidRPr="00FA0D37" w:rsidDel="00BC02A9">
          <w:rPr>
            <w:iCs/>
          </w:rPr>
          <w:delText>:</w:delText>
        </w:r>
      </w:del>
    </w:p>
    <w:p w14:paraId="63A28A10" w14:textId="77777777" w:rsidR="00165AEB" w:rsidRPr="004A6ADE" w:rsidRDefault="00165AEB" w:rsidP="00165AEB">
      <w:pPr>
        <w:pStyle w:val="B3"/>
        <w:rPr>
          <w:ins w:id="550" w:author="Rapp_AfterRAN2#123bis" w:date="2023-11-02T10:27:00Z"/>
          <w:rFonts w:eastAsiaTheme="minorEastAsia"/>
        </w:rPr>
      </w:pPr>
      <w:ins w:id="551" w:author="Rapp_AfterRAN2#123bis" w:date="2023-11-02T10:27:00Z">
        <w:r w:rsidRPr="004A6ADE">
          <w:rPr>
            <w:rFonts w:eastAsia="SimSun"/>
          </w:rPr>
          <w:lastRenderedPageBreak/>
          <w:t>3</w:t>
        </w:r>
        <w:r w:rsidRPr="004A6ADE">
          <w:t>&gt;</w:t>
        </w:r>
        <w:r w:rsidRPr="004A6ADE">
          <w:tab/>
          <w:t xml:space="preserve">if the UE is in camped normally state on an NR cell and if the registered SNPN is included in </w:t>
        </w:r>
        <w:r w:rsidRPr="006929F4">
          <w:rPr>
            <w:i/>
          </w:rPr>
          <w:t>snpn</w:t>
        </w:r>
        <w:r>
          <w:rPr>
            <w:i/>
          </w:rPr>
          <w:t>-</w:t>
        </w:r>
        <w:r w:rsidRPr="006929F4">
          <w:rPr>
            <w:i/>
          </w:rPr>
          <w:t>ConfigIDList</w:t>
        </w:r>
        <w:r w:rsidRPr="004A6ADE">
          <w:rPr>
            <w:i/>
          </w:rPr>
          <w:t xml:space="preserve"> </w:t>
        </w:r>
        <w:r w:rsidRPr="004A6ADE">
          <w:t xml:space="preserve">stored in </w:t>
        </w:r>
        <w:r w:rsidRPr="004A6ADE">
          <w:rPr>
            <w:i/>
          </w:rPr>
          <w:t>VarLogMeasReport</w:t>
        </w:r>
        <w:r w:rsidRPr="004A6ADE">
          <w:rPr>
            <w:iCs/>
          </w:rPr>
          <w:t>:</w:t>
        </w:r>
      </w:ins>
    </w:p>
    <w:p w14:paraId="56491572" w14:textId="77777777" w:rsidR="00505CB5" w:rsidRPr="00FA0D37" w:rsidRDefault="00505CB5" w:rsidP="00505CB5">
      <w:pPr>
        <w:pStyle w:val="B4"/>
      </w:pPr>
      <w:r w:rsidRPr="00FA0D37">
        <w:rPr>
          <w:rFonts w:eastAsia="SimSun"/>
        </w:rPr>
        <w:t>4</w:t>
      </w:r>
      <w:r w:rsidRPr="00FA0D37">
        <w:t>&gt;</w:t>
      </w:r>
      <w:r w:rsidRPr="00FA0D37">
        <w:tab/>
        <w:t xml:space="preserve">if areaConfiguration is not included in </w:t>
      </w:r>
      <w:r w:rsidRPr="00FA0D37">
        <w:rPr>
          <w:i/>
          <w:iCs/>
        </w:rPr>
        <w:t>VarLogMeasConfig</w:t>
      </w:r>
      <w:r w:rsidRPr="00FA0D37">
        <w:rPr>
          <w:rFonts w:eastAsia="DengXian"/>
        </w:rPr>
        <w:t>;</w:t>
      </w:r>
      <w:r w:rsidRPr="00FA0D37">
        <w:t xml:space="preserve"> or</w:t>
      </w:r>
    </w:p>
    <w:p w14:paraId="4CC89247" w14:textId="072A6E85" w:rsidR="00505CB5" w:rsidRDefault="00505CB5" w:rsidP="00505CB5">
      <w:pPr>
        <w:pStyle w:val="B4"/>
        <w:rPr>
          <w:ins w:id="552" w:author="Rapp_AfterRAN2#123bis" w:date="2023-11-02T10:27:00Z"/>
        </w:rPr>
      </w:pPr>
      <w:r w:rsidRPr="00FA0D37">
        <w:rPr>
          <w:rFonts w:eastAsia="SimSun"/>
        </w:rPr>
        <w:t>4</w:t>
      </w:r>
      <w:r w:rsidRPr="00FA0D37">
        <w:t>&gt;</w:t>
      </w:r>
      <w:r w:rsidRPr="00FA0D37">
        <w:tab/>
        <w:t xml:space="preserve">if the serving cell is part of the area indicated by </w:t>
      </w:r>
      <w:r w:rsidRPr="00FA0D37">
        <w:rPr>
          <w:i/>
          <w:iCs/>
        </w:rPr>
        <w:t>areaConfig</w:t>
      </w:r>
      <w:r w:rsidRPr="00FA0D37">
        <w:t xml:space="preserve"> in</w:t>
      </w:r>
      <w:r w:rsidRPr="00FA0D37">
        <w:rPr>
          <w:i/>
        </w:rPr>
        <w:t xml:space="preserve"> areaConfiguration</w:t>
      </w:r>
      <w:r w:rsidRPr="00FA0D37">
        <w:t xml:space="preserve"> in </w:t>
      </w:r>
      <w:r w:rsidRPr="00FA0D37">
        <w:rPr>
          <w:i/>
        </w:rPr>
        <w:t>VarLogMeasConfig</w:t>
      </w:r>
      <w:del w:id="553" w:author="Rapp_AfterRAN2#123bis" w:date="2023-11-02T10:28:00Z">
        <w:r w:rsidRPr="00FA0D37" w:rsidDel="00E6034D">
          <w:delText>:</w:delText>
        </w:r>
      </w:del>
      <w:ins w:id="554" w:author="Rapp_AfterRAN2#123bis" w:date="2023-11-02T10:27:00Z">
        <w:r w:rsidR="00E6034D">
          <w:t>; or</w:t>
        </w:r>
      </w:ins>
    </w:p>
    <w:p w14:paraId="6D2DD228" w14:textId="77777777" w:rsidR="00165AEB" w:rsidRDefault="00165AEB" w:rsidP="00165AEB">
      <w:pPr>
        <w:pStyle w:val="B4"/>
        <w:rPr>
          <w:ins w:id="555" w:author="Rapp_AfterRAN2#123bis" w:date="2023-11-02T10:27:00Z"/>
          <w:rFonts w:eastAsia="DengXian"/>
          <w:lang w:eastAsia="zh-CN"/>
        </w:rPr>
      </w:pPr>
      <w:ins w:id="556"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r w:rsidRPr="00C902C8">
          <w:rPr>
            <w:rFonts w:eastAsia="DengXian"/>
            <w:i/>
            <w:lang w:eastAsia="zh-CN"/>
          </w:rPr>
          <w:t>ConfigList</w:t>
        </w:r>
        <w:r>
          <w:rPr>
            <w:rFonts w:eastAsia="DengXian"/>
            <w:lang w:eastAsia="zh-CN"/>
          </w:rPr>
          <w:t xml:space="preserve"> in </w:t>
        </w:r>
        <w:r w:rsidRPr="001C2DBD">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 or</w:t>
        </w:r>
      </w:ins>
    </w:p>
    <w:p w14:paraId="11E432DC" w14:textId="77777777" w:rsidR="00165AEB" w:rsidRDefault="00165AEB" w:rsidP="00165AEB">
      <w:pPr>
        <w:pStyle w:val="B4"/>
        <w:rPr>
          <w:ins w:id="557" w:author="Rapp_AfterRAN2#123bis" w:date="2023-11-02T10:27:00Z"/>
          <w:rFonts w:eastAsia="DengXian"/>
          <w:lang w:eastAsia="zh-CN"/>
        </w:rPr>
      </w:pPr>
      <w:ins w:id="558"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r>
          <w:rPr>
            <w:rFonts w:eastAsia="DengXian"/>
            <w:lang w:eastAsia="zh-CN"/>
          </w:rPr>
          <w:t xml:space="preserve"> in </w:t>
        </w:r>
        <w:r w:rsidRPr="00456A11">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w:t>
        </w:r>
      </w:ins>
    </w:p>
    <w:p w14:paraId="45A092CC" w14:textId="77777777" w:rsidR="00505CB5" w:rsidRPr="00FA0D37" w:rsidRDefault="00505CB5" w:rsidP="00505CB5">
      <w:pPr>
        <w:pStyle w:val="B5"/>
      </w:pPr>
      <w:r w:rsidRPr="00FA0D37">
        <w:rPr>
          <w:rFonts w:eastAsia="SimSun"/>
        </w:rPr>
        <w:t>5</w:t>
      </w:r>
      <w:r w:rsidRPr="00FA0D37">
        <w:t>&gt;</w:t>
      </w:r>
      <w:r w:rsidRPr="00FA0D37">
        <w:tab/>
        <w:t xml:space="preserve">perform 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eventTriggered</w:t>
      </w:r>
      <w:r w:rsidRPr="00FA0D37">
        <w:t xml:space="preserve">, and </w:t>
      </w:r>
      <w:r w:rsidRPr="00FA0D37">
        <w:rPr>
          <w:i/>
        </w:rPr>
        <w:t>eventType</w:t>
      </w:r>
      <w:r w:rsidRPr="00FA0D37">
        <w:t xml:space="preserve"> is set to </w:t>
      </w:r>
      <w:r w:rsidRPr="00FA0D37">
        <w:rPr>
          <w:i/>
        </w:rPr>
        <w:t>outOfCoverage</w:t>
      </w:r>
      <w:r w:rsidRPr="00FA0D37">
        <w:rPr>
          <w:rFonts w:eastAsia="DengXian"/>
        </w:rPr>
        <w:t>:</w:t>
      </w:r>
    </w:p>
    <w:p w14:paraId="0FDB46C8" w14:textId="77777777" w:rsidR="00505CB5" w:rsidRPr="00FA0D37" w:rsidRDefault="00505CB5" w:rsidP="00505CB5">
      <w:pPr>
        <w:pStyle w:val="B3"/>
        <w:rPr>
          <w:rFonts w:eastAsia="SimSun"/>
        </w:rPr>
      </w:pPr>
      <w:r w:rsidRPr="00FA0D37">
        <w:rPr>
          <w:rFonts w:eastAsia="SimSun"/>
        </w:rPr>
        <w:t>3&gt;</w:t>
      </w:r>
      <w:r w:rsidRPr="00FA0D37">
        <w:rPr>
          <w:rFonts w:eastAsia="SimSun"/>
        </w:rPr>
        <w:tab/>
        <w:t>perform the logging at regular time intervals as defined by the</w:t>
      </w:r>
      <w:r w:rsidRPr="00FA0D37">
        <w:rPr>
          <w:rFonts w:eastAsia="SimSun"/>
          <w:i/>
          <w:iCs/>
        </w:rPr>
        <w:t xml:space="preserve"> loggingInterval</w:t>
      </w:r>
      <w:r w:rsidRPr="00FA0D37">
        <w:rPr>
          <w:rFonts w:eastAsia="SimSun"/>
        </w:rPr>
        <w:t xml:space="preserve"> in </w:t>
      </w:r>
      <w:r w:rsidRPr="00FA0D37">
        <w:rPr>
          <w:rFonts w:eastAsia="SimSun"/>
          <w:i/>
          <w:iCs/>
        </w:rPr>
        <w:t>VarLogMeasConfig</w:t>
      </w:r>
      <w:r w:rsidRPr="00FA0D37">
        <w:rPr>
          <w:rFonts w:eastAsia="DengXian"/>
        </w:rPr>
        <w:t xml:space="preserve"> only when the UE is in any cell selection state</w:t>
      </w:r>
      <w:r w:rsidRPr="00FA0D37">
        <w:rPr>
          <w:rFonts w:eastAsia="SimSun"/>
        </w:rPr>
        <w:t>;</w:t>
      </w:r>
    </w:p>
    <w:p w14:paraId="6A371FF9" w14:textId="77777777" w:rsidR="00505CB5" w:rsidRPr="00FA0D37" w:rsidRDefault="00505CB5" w:rsidP="00505CB5">
      <w:pPr>
        <w:pStyle w:val="B3"/>
        <w:rPr>
          <w:rFonts w:eastAsia="SimSun"/>
        </w:rPr>
      </w:pPr>
      <w:r w:rsidRPr="00FA0D37">
        <w:rPr>
          <w:rFonts w:eastAsia="SimSun"/>
        </w:rPr>
        <w:t>3&gt;</w:t>
      </w:r>
      <w:r w:rsidRPr="00FA0D37">
        <w:rPr>
          <w:rFonts w:eastAsia="SimSun"/>
        </w:rPr>
        <w:tab/>
        <w:t>upon transition from any cell selection state to camped normally state in NR:</w:t>
      </w:r>
    </w:p>
    <w:p w14:paraId="5FD291EF" w14:textId="65DB43EB" w:rsidR="00505CB5" w:rsidRPr="00FA0D37" w:rsidRDefault="00505CB5" w:rsidP="00505CB5">
      <w:pPr>
        <w:pStyle w:val="B4"/>
        <w:rPr>
          <w:rFonts w:eastAsia="SimSun"/>
        </w:rPr>
      </w:pPr>
      <w:r w:rsidRPr="00FA0D37">
        <w:rPr>
          <w:rFonts w:eastAsia="SimSun"/>
        </w:rPr>
        <w:t>4&gt;</w:t>
      </w:r>
      <w:r w:rsidRPr="00FA0D37">
        <w:rPr>
          <w:rFonts w:eastAsia="SimSun"/>
        </w:rPr>
        <w:tab/>
        <w:t xml:space="preserve">if the RPLMN is included in </w:t>
      </w:r>
      <w:r w:rsidRPr="00FA0D37">
        <w:rPr>
          <w:rFonts w:eastAsia="SimSun"/>
          <w:i/>
          <w:iCs/>
        </w:rPr>
        <w:t>plmn-IdentityList</w:t>
      </w:r>
      <w:r w:rsidRPr="00FA0D37">
        <w:rPr>
          <w:rFonts w:eastAsia="SimSun"/>
        </w:rPr>
        <w:t xml:space="preserve"> stored in </w:t>
      </w:r>
      <w:r w:rsidRPr="00FA0D37">
        <w:rPr>
          <w:rFonts w:eastAsia="SimSun"/>
          <w:i/>
          <w:iCs/>
        </w:rPr>
        <w:t>VarLogMeasReport</w:t>
      </w:r>
      <w:ins w:id="559" w:author="Rapp_AfterRAN2#123bis" w:date="2023-11-02T10:28:00Z">
        <w:r w:rsidR="00FC17FF">
          <w:t>, or i</w:t>
        </w:r>
        <w:r w:rsidR="00FC17FF" w:rsidRPr="004A6ADE">
          <w:t xml:space="preserve">f the UE is in camped normally state on an NR cell and if the registered SNPN is included in </w:t>
        </w:r>
        <w:r w:rsidR="00FC17FF" w:rsidRPr="009A00A8">
          <w:rPr>
            <w:i/>
          </w:rPr>
          <w:t>snpn</w:t>
        </w:r>
        <w:r w:rsidR="00FC17FF">
          <w:rPr>
            <w:i/>
          </w:rPr>
          <w:t>-</w:t>
        </w:r>
        <w:r w:rsidR="00FC17FF" w:rsidRPr="009A00A8">
          <w:rPr>
            <w:i/>
          </w:rPr>
          <w:t>ConfigIDList</w:t>
        </w:r>
        <w:r w:rsidR="00FC17FF" w:rsidRPr="004A6ADE">
          <w:rPr>
            <w:i/>
          </w:rPr>
          <w:t xml:space="preserve"> </w:t>
        </w:r>
        <w:r w:rsidR="00FC17FF" w:rsidRPr="004A6ADE">
          <w:t xml:space="preserve">stored in </w:t>
        </w:r>
        <w:r w:rsidR="00FC17FF" w:rsidRPr="004A6ADE">
          <w:rPr>
            <w:i/>
          </w:rPr>
          <w:t>VarLogMeasReport</w:t>
        </w:r>
      </w:ins>
      <w:r w:rsidRPr="00FA0D37">
        <w:rPr>
          <w:rFonts w:eastAsia="SimSun"/>
        </w:rPr>
        <w:t>; and</w:t>
      </w:r>
    </w:p>
    <w:p w14:paraId="2C356F0B" w14:textId="25BC1D8F"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r w:rsidRPr="00FA0D37">
        <w:rPr>
          <w:i/>
          <w:iCs/>
        </w:rPr>
        <w:t>areaConfiguration</w:t>
      </w:r>
      <w:r w:rsidRPr="00FA0D37">
        <w:t xml:space="preserve"> is not included in </w:t>
      </w:r>
      <w:r w:rsidRPr="00FA0D37">
        <w:rPr>
          <w:i/>
          <w:iCs/>
        </w:rPr>
        <w:t>VarLogMeasConfig</w:t>
      </w:r>
      <w:r w:rsidRPr="00FA0D37">
        <w:rPr>
          <w:rFonts w:eastAsia="SimSun"/>
        </w:rPr>
        <w:t xml:space="preserve"> or if the current camping cell is part of the area indicated by</w:t>
      </w:r>
      <w:r w:rsidRPr="00FA0D37">
        <w:t xml:space="preserve"> </w:t>
      </w:r>
      <w:r w:rsidRPr="00FA0D37">
        <w:rPr>
          <w:i/>
          <w:iCs/>
        </w:rPr>
        <w:t>areaConfig</w:t>
      </w:r>
      <w:r w:rsidRPr="00FA0D37">
        <w:rPr>
          <w:rFonts w:eastAsia="SimSun"/>
        </w:rPr>
        <w:t xml:space="preserve"> of </w:t>
      </w:r>
      <w:r w:rsidRPr="00FA0D37">
        <w:rPr>
          <w:rFonts w:eastAsia="SimSun"/>
          <w:i/>
          <w:iCs/>
        </w:rPr>
        <w:t>areaConfiguration</w:t>
      </w:r>
      <w:r w:rsidRPr="00FA0D37">
        <w:rPr>
          <w:rFonts w:eastAsia="SimSun"/>
        </w:rPr>
        <w:t xml:space="preserve"> in </w:t>
      </w:r>
      <w:r w:rsidRPr="00FA0D37">
        <w:rPr>
          <w:rFonts w:eastAsia="SimSun"/>
          <w:i/>
          <w:iCs/>
        </w:rPr>
        <w:t>VarLogMeasConfig</w:t>
      </w:r>
      <w:ins w:id="560"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 xml:space="preserve">VarLogMeasConfig, </w:t>
        </w:r>
        <w:r w:rsidR="00E73E35">
          <w:rPr>
            <w:color w:val="FF0000"/>
            <w:u w:val="single"/>
          </w:rPr>
          <w:t xml:space="preserve">or if the current camping cell is part of the area indicated by </w:t>
        </w:r>
        <w:r w:rsidR="00E73E35">
          <w:rPr>
            <w:i/>
            <w:iCs/>
            <w:color w:val="FF0000"/>
            <w:u w:val="single"/>
          </w:rPr>
          <w:t>snpn-ConfigList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VarLogMeasConfig</w:t>
        </w:r>
      </w:ins>
      <w:r w:rsidRPr="00FA0D37">
        <w:rPr>
          <w:rFonts w:eastAsia="SimSun"/>
        </w:rPr>
        <w:t>:</w:t>
      </w:r>
    </w:p>
    <w:p w14:paraId="18F1BE15" w14:textId="77777777" w:rsidR="00505CB5" w:rsidRPr="00FA0D37" w:rsidRDefault="00505CB5" w:rsidP="00505CB5">
      <w:pPr>
        <w:pStyle w:val="B5"/>
        <w:rPr>
          <w:rFonts w:eastAsia="SimSun"/>
        </w:rPr>
      </w:pPr>
      <w:r w:rsidRPr="00FA0D37">
        <w:rPr>
          <w:rFonts w:eastAsia="SimSun"/>
        </w:rPr>
        <w:t>5&gt;</w:t>
      </w:r>
      <w:r w:rsidRPr="00FA0D37">
        <w:rPr>
          <w:rFonts w:eastAsia="SimSun"/>
        </w:rPr>
        <w:tab/>
        <w:t>perform the logging;</w:t>
      </w:r>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t xml:space="preserve">and </w:t>
      </w:r>
      <w:r w:rsidRPr="00FA0D37">
        <w:rPr>
          <w:i/>
        </w:rPr>
        <w:t>eventType</w:t>
      </w:r>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t>3&gt;</w:t>
      </w:r>
      <w:r w:rsidRPr="00FA0D37">
        <w:rPr>
          <w:rFonts w:eastAsia="DengXian"/>
        </w:rPr>
        <w:tab/>
      </w:r>
      <w:r w:rsidRPr="00FA0D37">
        <w:rPr>
          <w:lang w:eastAsia="zh-CN"/>
        </w:rPr>
        <w:t xml:space="preserve">if the UE is in camped normally state on an NR cell and if the RPLMN is included in </w:t>
      </w:r>
      <w:r w:rsidRPr="00FA0D37">
        <w:rPr>
          <w:i/>
          <w:lang w:eastAsia="zh-CN"/>
        </w:rPr>
        <w:t>plmn-IdentityList</w:t>
      </w:r>
      <w:r w:rsidRPr="00FA0D37">
        <w:rPr>
          <w:lang w:eastAsia="zh-CN"/>
        </w:rPr>
        <w:t xml:space="preserve"> stored in </w:t>
      </w:r>
      <w:r w:rsidRPr="00FA0D37">
        <w:rPr>
          <w:i/>
          <w:lang w:eastAsia="zh-CN"/>
        </w:rPr>
        <w:t>VarLogMeasReport</w:t>
      </w:r>
      <w:ins w:id="561" w:author="Rapp_AfterRAN2#123bis" w:date="2023-11-02T10:29:00Z">
        <w:r w:rsidR="009D3343">
          <w:t>, or i</w:t>
        </w:r>
        <w:r w:rsidR="009D3343" w:rsidRPr="004A6ADE">
          <w:t xml:space="preserve">f the UE is in camped normally state on an NR cell and if the registered SNPN is included in </w:t>
        </w:r>
        <w:r w:rsidR="009D3343" w:rsidRPr="004073C8">
          <w:rPr>
            <w:i/>
          </w:rPr>
          <w:t>snpn</w:t>
        </w:r>
        <w:r w:rsidR="009D3343">
          <w:rPr>
            <w:i/>
          </w:rPr>
          <w:t>-</w:t>
        </w:r>
        <w:r w:rsidR="009D3343" w:rsidRPr="004073C8">
          <w:rPr>
            <w:i/>
          </w:rPr>
          <w:t>ConfigIDList</w:t>
        </w:r>
        <w:r w:rsidR="009D3343" w:rsidRPr="004A6ADE">
          <w:rPr>
            <w:i/>
          </w:rPr>
          <w:t xml:space="preserve"> </w:t>
        </w:r>
        <w:r w:rsidR="009D3343" w:rsidRPr="004A6ADE">
          <w:t xml:space="preserve">stored in </w:t>
        </w:r>
        <w:r w:rsidR="009D3343" w:rsidRPr="004A6ADE">
          <w:rPr>
            <w:i/>
          </w:rPr>
          <w:t>VarLogMeasReport</w:t>
        </w:r>
      </w:ins>
      <w:r w:rsidRPr="00FA0D37">
        <w:rPr>
          <w:iCs/>
          <w:lang w:eastAsia="zh-CN"/>
        </w:rPr>
        <w:t>:</w:t>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r w:rsidRPr="00FA0D37">
        <w:rPr>
          <w:i/>
          <w:iCs/>
        </w:rPr>
        <w:t>areaConfiguration</w:t>
      </w:r>
      <w:r w:rsidRPr="00FA0D37">
        <w:t xml:space="preserve"> is not included in </w:t>
      </w:r>
      <w:r w:rsidRPr="00FA0D37">
        <w:rPr>
          <w:i/>
          <w:iCs/>
        </w:rPr>
        <w:t>VarLogMeasConfig</w:t>
      </w:r>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r w:rsidRPr="00FA0D37">
        <w:rPr>
          <w:i/>
          <w:iCs/>
        </w:rPr>
        <w:t>areaConfig</w:t>
      </w:r>
      <w:r w:rsidRPr="00FA0D37">
        <w:t xml:space="preserve"> in</w:t>
      </w:r>
      <w:r w:rsidRPr="00FA0D37">
        <w:rPr>
          <w:i/>
          <w:lang w:eastAsia="zh-CN"/>
        </w:rPr>
        <w:t xml:space="preserve"> areaConfiguration</w:t>
      </w:r>
      <w:r w:rsidRPr="00FA0D37">
        <w:rPr>
          <w:lang w:eastAsia="zh-CN"/>
        </w:rPr>
        <w:t xml:space="preserve"> in </w:t>
      </w:r>
      <w:r w:rsidRPr="00FA0D37">
        <w:rPr>
          <w:i/>
          <w:lang w:eastAsia="zh-CN"/>
        </w:rPr>
        <w:t>VarLogMeasConfig</w:t>
      </w:r>
      <w:ins w:id="562"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 xml:space="preserve">VarLogMeasConfig, </w:t>
        </w:r>
        <w:r w:rsidR="00E66E9B">
          <w:rPr>
            <w:color w:val="FF0000"/>
            <w:u w:val="single"/>
          </w:rPr>
          <w:t xml:space="preserve">or if the current camping cell is part of the area indicated by </w:t>
        </w:r>
        <w:r w:rsidR="00E66E9B">
          <w:rPr>
            <w:i/>
            <w:iCs/>
            <w:color w:val="FF0000"/>
            <w:u w:val="single"/>
          </w:rPr>
          <w:t>snpn-ConfigList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VarLogMeasConfig</w:t>
        </w:r>
      </w:ins>
      <w:r w:rsidRPr="00FA0D37">
        <w:rPr>
          <w:rFonts w:eastAsia="DengXian"/>
        </w:rPr>
        <w:t>;</w:t>
      </w:r>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SimSun"/>
        </w:rPr>
        <w:t>at regular time intervals as defined by the</w:t>
      </w:r>
      <w:r w:rsidRPr="00FA0D37">
        <w:rPr>
          <w:rFonts w:eastAsia="SimSun"/>
          <w:i/>
          <w:iCs/>
        </w:rPr>
        <w:t xml:space="preserve"> loggingInterval</w:t>
      </w:r>
      <w:r w:rsidRPr="00FA0D37">
        <w:rPr>
          <w:rFonts w:eastAsia="SimSun"/>
        </w:rPr>
        <w:t xml:space="preserve"> in </w:t>
      </w:r>
      <w:r w:rsidRPr="00FA0D37">
        <w:rPr>
          <w:rFonts w:eastAsia="SimSun"/>
          <w:i/>
          <w:iCs/>
        </w:rPr>
        <w:t>VarLogMeasConfig</w:t>
      </w:r>
      <w:r w:rsidRPr="00FA0D37">
        <w:rPr>
          <w:rFonts w:eastAsia="DengXian"/>
        </w:rPr>
        <w:t xml:space="preserve"> only when the conditions indicated by the </w:t>
      </w:r>
      <w:r w:rsidRPr="00FA0D37">
        <w:rPr>
          <w:i/>
        </w:rPr>
        <w:t>eventL1</w:t>
      </w:r>
      <w:r w:rsidRPr="00FA0D37">
        <w:t xml:space="preserve"> </w:t>
      </w:r>
      <w:r w:rsidRPr="00FA0D37">
        <w:rPr>
          <w:rFonts w:eastAsia="DengXian"/>
        </w:rPr>
        <w:t>are met;</w:t>
      </w:r>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r w:rsidRPr="00FA0D37">
        <w:rPr>
          <w:i/>
          <w:iCs/>
        </w:rPr>
        <w:t>InterFreqTargetInfo</w:t>
      </w:r>
      <w:r w:rsidRPr="00FA0D37">
        <w:t xml:space="preserve"> is configured and if the UE detected IDC problems on at least one of the frequencies included in </w:t>
      </w:r>
      <w:r w:rsidRPr="00FA0D37">
        <w:rPr>
          <w:i/>
          <w:iCs/>
        </w:rPr>
        <w:t>InterFreqTargetInfo</w:t>
      </w:r>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r w:rsidRPr="00FA0D37">
        <w:rPr>
          <w:i/>
          <w:iCs/>
        </w:rPr>
        <w:t>InterFreqTargetInfo</w:t>
      </w:r>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r w:rsidRPr="00FA0D37">
        <w:rPr>
          <w:i/>
        </w:rPr>
        <w:t>measResultServingCell</w:t>
      </w:r>
      <w:r w:rsidRPr="00FA0D37">
        <w:t xml:space="preserve"> in the </w:t>
      </w:r>
      <w:r w:rsidRPr="00FA0D37">
        <w:rPr>
          <w:i/>
        </w:rPr>
        <w:t>VarLogMeasReport</w:t>
      </w:r>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r w:rsidRPr="00FA0D37">
        <w:rPr>
          <w:i/>
        </w:rPr>
        <w:t>inDeviceCoexDetected</w:t>
      </w:r>
      <w:r w:rsidRPr="00FA0D37">
        <w:t>;</w:t>
      </w:r>
    </w:p>
    <w:p w14:paraId="1622B4C3" w14:textId="77777777" w:rsidR="00505CB5" w:rsidRPr="00FA0D37" w:rsidRDefault="00505CB5" w:rsidP="00505CB5">
      <w:pPr>
        <w:pStyle w:val="B5"/>
      </w:pPr>
      <w:r w:rsidRPr="00FA0D37">
        <w:t>5&gt;</w:t>
      </w:r>
      <w:r w:rsidRPr="00FA0D37">
        <w:tab/>
        <w:t>suspend measurement logging from the next logging interval;</w:t>
      </w:r>
    </w:p>
    <w:p w14:paraId="4C7D5E8D" w14:textId="77777777" w:rsidR="00505CB5" w:rsidRPr="00FA0D37" w:rsidRDefault="00505CB5" w:rsidP="00505CB5">
      <w:pPr>
        <w:pStyle w:val="B4"/>
      </w:pPr>
      <w:r w:rsidRPr="00FA0D37">
        <w:lastRenderedPageBreak/>
        <w:t>4&gt;</w:t>
      </w:r>
      <w:r w:rsidRPr="00FA0D37">
        <w:tab/>
        <w:t>else:</w:t>
      </w:r>
    </w:p>
    <w:p w14:paraId="00A12C88" w14:textId="77777777" w:rsidR="00505CB5" w:rsidRPr="00FA0D37" w:rsidRDefault="00505CB5" w:rsidP="00505CB5">
      <w:pPr>
        <w:pStyle w:val="B5"/>
      </w:pPr>
      <w:r w:rsidRPr="00FA0D37">
        <w:t>5&gt;</w:t>
      </w:r>
      <w:r w:rsidRPr="00FA0D37">
        <w:tab/>
        <w:t>suspend measurement logging;</w:t>
      </w:r>
    </w:p>
    <w:p w14:paraId="423600B3" w14:textId="77777777" w:rsidR="00505CB5" w:rsidRPr="00FA0D37" w:rsidRDefault="00505CB5" w:rsidP="00505CB5">
      <w:pPr>
        <w:pStyle w:val="B3"/>
      </w:pPr>
      <w:r w:rsidRPr="00FA0D37">
        <w:t>3&gt;</w:t>
      </w:r>
      <w:r w:rsidRPr="00FA0D37">
        <w:tab/>
        <w:t xml:space="preserve">set the </w:t>
      </w:r>
      <w:r w:rsidRPr="00FA0D37">
        <w:rPr>
          <w:i/>
        </w:rPr>
        <w:t>relativeTimeStamp</w:t>
      </w:r>
      <w:r w:rsidRPr="00FA0D37">
        <w:t xml:space="preserve"> to indicate the elapsed time since the moment at which the logged measurement configuration was received;</w:t>
      </w:r>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r w:rsidRPr="00FA0D37">
        <w:rPr>
          <w:i/>
        </w:rPr>
        <w:t>locationInfo</w:t>
      </w:r>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r w:rsidRPr="00FA0D37">
        <w:rPr>
          <w:i/>
        </w:rPr>
        <w:t>anyCellSelectionDetected</w:t>
      </w:r>
      <w:r w:rsidRPr="00FA0D37">
        <w:t xml:space="preserve"> to indicate the detection of no suitable or no acceptable cell found;</w:t>
      </w:r>
    </w:p>
    <w:p w14:paraId="7CE296C5" w14:textId="77777777" w:rsidR="00505CB5" w:rsidRPr="00FA0D37" w:rsidRDefault="00505CB5" w:rsidP="00505CB5">
      <w:pPr>
        <w:pStyle w:val="B4"/>
      </w:pPr>
      <w:r w:rsidRPr="00FA0D37">
        <w:rPr>
          <w:rFonts w:eastAsia="SimSun"/>
        </w:rPr>
        <w:t>4</w:t>
      </w:r>
      <w:r w:rsidRPr="00FA0D37">
        <w:t>&gt;</w:t>
      </w:r>
      <w:r w:rsidRPr="00FA0D37">
        <w:tab/>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rPr>
          <w:rFonts w:eastAsia="DengXian"/>
          <w:iCs/>
        </w:rPr>
        <w:t xml:space="preserve">in the </w:t>
      </w:r>
      <w:r w:rsidRPr="00FA0D37">
        <w:rPr>
          <w:rFonts w:eastAsia="DengXian"/>
          <w:i/>
        </w:rPr>
        <w:t>VarLogMeasConfig</w:t>
      </w:r>
      <w:r w:rsidRPr="00FA0D37">
        <w:t>; and</w:t>
      </w:r>
    </w:p>
    <w:p w14:paraId="1BBF0977" w14:textId="77777777" w:rsidR="00505CB5" w:rsidRPr="00FA0D37" w:rsidRDefault="00505CB5" w:rsidP="00505CB5">
      <w:pPr>
        <w:pStyle w:val="B4"/>
        <w:rPr>
          <w:rFonts w:eastAsia="SimSun"/>
        </w:rPr>
      </w:pPr>
      <w:r w:rsidRPr="00FA0D37">
        <w:rPr>
          <w:rFonts w:eastAsia="SimSun"/>
        </w:rPr>
        <w:t>4</w:t>
      </w:r>
      <w:r w:rsidRPr="00FA0D37">
        <w:t>&gt;</w:t>
      </w:r>
      <w:r w:rsidRPr="00FA0D37">
        <w:tab/>
        <w:t xml:space="preserve">if the RPLMN at the time of entering the any cell selection state is included in </w:t>
      </w:r>
      <w:r w:rsidRPr="00FA0D37">
        <w:rPr>
          <w:i/>
        </w:rPr>
        <w:t>plmn-IdentityList</w:t>
      </w:r>
      <w:r w:rsidRPr="00FA0D37">
        <w:t xml:space="preserve"> stored in </w:t>
      </w:r>
      <w:r w:rsidRPr="00FA0D37">
        <w:rPr>
          <w:i/>
        </w:rPr>
        <w:t>VarLogMeasReport</w:t>
      </w:r>
      <w:r w:rsidRPr="00FA0D37">
        <w:rPr>
          <w:iCs/>
        </w:rPr>
        <w:t xml:space="preserve">; </w:t>
      </w:r>
      <w:r w:rsidRPr="00FA0D37">
        <w:t>and</w:t>
      </w:r>
    </w:p>
    <w:p w14:paraId="0ADAE47D" w14:textId="6890D54A"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r w:rsidRPr="00FA0D37">
        <w:rPr>
          <w:i/>
          <w:iCs/>
        </w:rPr>
        <w:t>areaConfiguration</w:t>
      </w:r>
      <w:r w:rsidRPr="00FA0D37">
        <w:t xml:space="preserve"> is not included in </w:t>
      </w:r>
      <w:r w:rsidRPr="00FA0D37">
        <w:rPr>
          <w:i/>
          <w:iCs/>
        </w:rPr>
        <w:t>VarLogMeasConfig</w:t>
      </w:r>
      <w:r w:rsidRPr="00FA0D37">
        <w:rPr>
          <w:rFonts w:eastAsia="SimSun"/>
        </w:rPr>
        <w:t xml:space="preserve"> or if the last suitable cell that the UE was camping on is part of the area indicated by</w:t>
      </w:r>
      <w:r w:rsidRPr="00FA0D37">
        <w:t xml:space="preserve"> </w:t>
      </w:r>
      <w:r w:rsidRPr="00FA0D37">
        <w:rPr>
          <w:i/>
          <w:iCs/>
        </w:rPr>
        <w:t>areaConfig</w:t>
      </w:r>
      <w:r w:rsidRPr="00FA0D37">
        <w:rPr>
          <w:rFonts w:eastAsia="SimSun"/>
        </w:rPr>
        <w:t xml:space="preserve"> of </w:t>
      </w:r>
      <w:r w:rsidRPr="00FA0D37">
        <w:rPr>
          <w:rFonts w:eastAsia="SimSun"/>
          <w:i/>
          <w:iCs/>
        </w:rPr>
        <w:t>areaConfiguration</w:t>
      </w:r>
      <w:r w:rsidRPr="00FA0D37">
        <w:rPr>
          <w:rFonts w:eastAsia="SimSun"/>
        </w:rPr>
        <w:t xml:space="preserve"> in </w:t>
      </w:r>
      <w:r w:rsidRPr="00FA0D37">
        <w:rPr>
          <w:rFonts w:eastAsia="SimSun"/>
          <w:i/>
          <w:iCs/>
        </w:rPr>
        <w:t>VarLogMeasConfig</w:t>
      </w:r>
      <w:ins w:id="563" w:author="Rapp_AfterRAN2#123bis" w:date="2023-11-02T10:30:00Z">
        <w:r w:rsidR="009930D2">
          <w:t xml:space="preserve">, or </w:t>
        </w:r>
      </w:ins>
      <w:ins w:id="564"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 xml:space="preserve">VarLogMeasConfig,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snpn-ConfigList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VarLogMeasConfig</w:t>
        </w:r>
      </w:ins>
      <w:r w:rsidRPr="00FA0D37">
        <w:rPr>
          <w:rFonts w:eastAsia="SimSun"/>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w:t>
      </w:r>
      <w:r w:rsidRPr="00FA0D37">
        <w:rPr>
          <w:rFonts w:eastAsia="SimSun"/>
        </w:rPr>
        <w:t xml:space="preserve">suitable </w:t>
      </w:r>
      <w:r w:rsidRPr="00FA0D37">
        <w:t>cell that the UE was camping on;</w:t>
      </w:r>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w:t>
      </w:r>
      <w:r w:rsidRPr="00FA0D37">
        <w:rPr>
          <w:rFonts w:eastAsia="SimSun"/>
        </w:rPr>
        <w:t xml:space="preserve">suitable </w:t>
      </w:r>
      <w:r w:rsidRPr="00FA0D37">
        <w:t>cell the UE was camping on;</w:t>
      </w:r>
    </w:p>
    <w:p w14:paraId="6FF6E5C6" w14:textId="77777777" w:rsidR="00505CB5" w:rsidRPr="00FA0D37" w:rsidRDefault="00505CB5" w:rsidP="00505CB5">
      <w:pPr>
        <w:pStyle w:val="B4"/>
        <w:rPr>
          <w:rFonts w:eastAsia="DengXian"/>
        </w:rPr>
      </w:pPr>
      <w:r w:rsidRPr="00FA0D37">
        <w:rPr>
          <w:rFonts w:eastAsia="SimSun"/>
        </w:rPr>
        <w:t>4</w:t>
      </w:r>
      <w:r w:rsidRPr="00FA0D37">
        <w:t>&gt;</w:t>
      </w:r>
      <w:r w:rsidRPr="00FA0D37">
        <w:tab/>
        <w:t xml:space="preserve">else </w:t>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logged cell that the UE was camping on;</w:t>
      </w:r>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logged cell the UE was camping on;</w:t>
      </w:r>
    </w:p>
    <w:p w14:paraId="46043DD2" w14:textId="77777777" w:rsidR="00505CB5" w:rsidRPr="00FA0D37" w:rsidRDefault="00505CB5" w:rsidP="00505CB5">
      <w:pPr>
        <w:pStyle w:val="B3"/>
        <w:rPr>
          <w:rFonts w:eastAsia="DengXian"/>
        </w:rPr>
      </w:pPr>
      <w:r w:rsidRPr="00FA0D37">
        <w:rPr>
          <w:rFonts w:eastAsia="DengXian"/>
        </w:rPr>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r w:rsidRPr="00FA0D37">
        <w:rPr>
          <w:i/>
        </w:rPr>
        <w:t>servCellIdentity</w:t>
      </w:r>
      <w:r w:rsidRPr="00FA0D37">
        <w:t xml:space="preserve"> to indicate global cell identity of the cell the UE is camping on;</w:t>
      </w:r>
    </w:p>
    <w:p w14:paraId="2E0777E4" w14:textId="77777777" w:rsidR="00505CB5" w:rsidRPr="00FA0D37" w:rsidRDefault="00505CB5" w:rsidP="00505CB5">
      <w:pPr>
        <w:pStyle w:val="B4"/>
      </w:pPr>
      <w:r w:rsidRPr="00FA0D37">
        <w:t>4&gt;</w:t>
      </w:r>
      <w:r w:rsidRPr="00FA0D37">
        <w:tab/>
        <w:t xml:space="preserve">set the </w:t>
      </w:r>
      <w:r w:rsidRPr="00FA0D37">
        <w:rPr>
          <w:i/>
        </w:rPr>
        <w:t>measResultServingCell</w:t>
      </w:r>
      <w:r w:rsidRPr="00FA0D37">
        <w:t xml:space="preserve"> to include the quantities of the cell the UE is camping on;</w:t>
      </w:r>
    </w:p>
    <w:p w14:paraId="6F8F3626" w14:textId="77777777" w:rsidR="00505CB5" w:rsidRPr="00FA0D37" w:rsidRDefault="00505CB5" w:rsidP="00505CB5">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r w:rsidRPr="00FA0D37">
        <w:rPr>
          <w:i/>
          <w:iCs/>
        </w:rPr>
        <w:t>interFreqTargetInfo</w:t>
      </w:r>
      <w:r w:rsidRPr="00FA0D37">
        <w:t xml:space="preserve"> is included in </w:t>
      </w:r>
      <w:r w:rsidRPr="00FA0D37">
        <w:rPr>
          <w:i/>
          <w:iCs/>
        </w:rPr>
        <w:t>VarLogMeasConfig</w:t>
      </w:r>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either in </w:t>
      </w:r>
      <w:r w:rsidRPr="00FA0D37">
        <w:rPr>
          <w:i/>
          <w:iCs/>
          <w:lang w:val="en-GB"/>
        </w:rPr>
        <w:t>measIdleCarrierListNR</w:t>
      </w:r>
      <w:r w:rsidRPr="00FA0D37" w:rsidDel="00F9222F">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SIB4</w:t>
      </w:r>
      <w:r w:rsidRPr="00FA0D37">
        <w:rPr>
          <w:lang w:val="en-GB"/>
        </w:rPr>
        <w:t>;</w:t>
      </w:r>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w:t>
      </w:r>
      <w:r w:rsidRPr="00FA0D37">
        <w:rPr>
          <w:i/>
          <w:iCs/>
          <w:lang w:val="en-GB"/>
        </w:rPr>
        <w:t>SIB4</w:t>
      </w:r>
      <w:r w:rsidRPr="00FA0D37">
        <w:rPr>
          <w:lang w:val="en-GB"/>
        </w:rPr>
        <w:t>;</w:t>
      </w:r>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lastRenderedPageBreak/>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measIdleCarrierListNR</w:t>
      </w:r>
      <w:r w:rsidRPr="00FA0D37" w:rsidDel="009A5F1E">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iCs/>
          <w:lang w:val="en-GB"/>
        </w:rPr>
        <w:t>SIB4</w:t>
      </w:r>
      <w:r w:rsidRPr="00FA0D37">
        <w:rPr>
          <w:lang w:val="en-GB"/>
        </w:rPr>
        <w:t>;</w:t>
      </w:r>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r w:rsidRPr="00FA0D37">
        <w:rPr>
          <w:i/>
          <w:iCs/>
          <w:lang w:val="en-GB"/>
        </w:rPr>
        <w:t>SIB4</w:t>
      </w:r>
      <w:r w:rsidRPr="00FA0D37">
        <w:rPr>
          <w:lang w:val="en-GB"/>
        </w:rPr>
        <w:t>;</w:t>
      </w:r>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r w:rsidRPr="00FA0D37">
        <w:rPr>
          <w:i/>
          <w:iCs/>
        </w:rPr>
        <w:t>earlyMeasIndication</w:t>
      </w:r>
      <w:r w:rsidRPr="00FA0D37">
        <w:t xml:space="preserve"> is included in </w:t>
      </w:r>
      <w:r w:rsidRPr="00FA0D37">
        <w:rPr>
          <w:i/>
          <w:iCs/>
        </w:rPr>
        <w:t>VarLogMeasConfig</w:t>
      </w:r>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measIdleCarrierListEUTRA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SIB5</w:t>
      </w:r>
      <w:r w:rsidRPr="00FA0D37">
        <w:rPr>
          <w:lang w:val="en-GB"/>
        </w:rPr>
        <w:t>;</w:t>
      </w:r>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r w:rsidRPr="00FA0D37">
        <w:rPr>
          <w:i/>
          <w:iCs/>
          <w:lang w:val="en-GB"/>
        </w:rPr>
        <w:t>SIB5</w:t>
      </w:r>
      <w:r w:rsidRPr="00FA0D37">
        <w:rPr>
          <w:lang w:val="en-GB"/>
        </w:rPr>
        <w:t>;</w:t>
      </w:r>
    </w:p>
    <w:p w14:paraId="534F327A" w14:textId="77777777" w:rsidR="00505CB5" w:rsidRPr="00FA0D37" w:rsidRDefault="00505CB5" w:rsidP="00505CB5">
      <w:pPr>
        <w:pStyle w:val="B4"/>
      </w:pPr>
      <w:r w:rsidRPr="00FA0D37">
        <w:t>4&gt;</w:t>
      </w:r>
      <w:r w:rsidRPr="00FA0D37">
        <w:tab/>
        <w:t>for each neighbour cell included, include the optional fields that are available;</w:t>
      </w:r>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r w:rsidRPr="00FA0D37">
        <w:rPr>
          <w:i/>
          <w:iCs/>
        </w:rPr>
        <w:t>measIdleCarrierListNR/ measIdleCarrierListEUTRA</w:t>
      </w:r>
      <w:r w:rsidRPr="00FA0D37">
        <w:t xml:space="preserve">) in the logged measurement, the </w:t>
      </w:r>
      <w:r w:rsidRPr="00FA0D37">
        <w:rPr>
          <w:i/>
        </w:rPr>
        <w:t>qualityThreshold</w:t>
      </w:r>
      <w:r w:rsidRPr="00FA0D37">
        <w:t xml:space="preserve"> in </w:t>
      </w:r>
      <w:bookmarkStart w:id="565" w:name="OLE_LINK17"/>
      <w:r w:rsidRPr="00FA0D37">
        <w:rPr>
          <w:i/>
        </w:rPr>
        <w:t>measIdleConfig</w:t>
      </w:r>
      <w:bookmarkEnd w:id="565"/>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Heading3"/>
      </w:pPr>
      <w:r w:rsidRPr="00F10B4F">
        <w:rPr>
          <w:lang w:eastAsia="zh-CN"/>
        </w:rPr>
        <w:t>5.7.3</w:t>
      </w:r>
      <w:r w:rsidRPr="00F10B4F">
        <w:rPr>
          <w:lang w:eastAsia="zh-CN"/>
        </w:rPr>
        <w:tab/>
      </w:r>
      <w:r w:rsidRPr="00F10B4F">
        <w:t>SCG failure information</w:t>
      </w:r>
      <w:bookmarkEnd w:id="433"/>
      <w:bookmarkEnd w:id="434"/>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66" w:name="_Toc60776954"/>
      <w:bookmarkStart w:id="567" w:name="_Toc131064619"/>
      <w:r w:rsidRPr="00F10B4F">
        <w:t>5.7.3.5</w:t>
      </w:r>
      <w:r w:rsidRPr="00F10B4F">
        <w:tab/>
        <w:t xml:space="preserve">Actions related to transmission of </w:t>
      </w:r>
      <w:r w:rsidRPr="00F10B4F">
        <w:rPr>
          <w:i/>
        </w:rPr>
        <w:t>SCGFailureInformation</w:t>
      </w:r>
      <w:r w:rsidRPr="00F10B4F">
        <w:t xml:space="preserve"> message</w:t>
      </w:r>
      <w:bookmarkEnd w:id="566"/>
      <w:bookmarkEnd w:id="567"/>
    </w:p>
    <w:p w14:paraId="2DC915C2" w14:textId="77777777" w:rsidR="003375C3" w:rsidRPr="00FA0D37" w:rsidRDefault="003375C3" w:rsidP="003375C3">
      <w:pPr>
        <w:rPr>
          <w:lang w:eastAsia="x-none"/>
        </w:rPr>
      </w:pPr>
      <w:r w:rsidRPr="00FA0D37">
        <w:rPr>
          <w:lang w:eastAsia="x-none"/>
        </w:rPr>
        <w:t xml:space="preserve">The UE shall set the contents of the </w:t>
      </w:r>
      <w:r w:rsidRPr="00FA0D37">
        <w:rPr>
          <w:i/>
          <w:lang w:eastAsia="x-none"/>
        </w:rPr>
        <w:t>SCGFailureInformation</w:t>
      </w:r>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r w:rsidRPr="00FA0D37">
        <w:rPr>
          <w:i/>
        </w:rPr>
        <w:t>SCGFailureInformation</w:t>
      </w:r>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t31</w:t>
      </w:r>
      <w:r w:rsidRPr="00FA0D37">
        <w:rPr>
          <w:rFonts w:eastAsia="MS Mincho"/>
          <w:i/>
        </w:rPr>
        <w:t>0</w:t>
      </w:r>
      <w:r w:rsidRPr="00FA0D37">
        <w:rPr>
          <w:i/>
        </w:rPr>
        <w:t>-Expiry</w:t>
      </w:r>
      <w:r w:rsidRPr="00FA0D37">
        <w:t>;</w:t>
      </w:r>
    </w:p>
    <w:p w14:paraId="45D63179"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-Expiry</w:t>
      </w:r>
      <w:r w:rsidRPr="00FA0D37">
        <w:t>;</w:t>
      </w:r>
    </w:p>
    <w:p w14:paraId="153BC97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synchReconfigFailureSCG</w:t>
      </w:r>
      <w:r w:rsidRPr="00FA0D37">
        <w:t>;</w:t>
      </w:r>
    </w:p>
    <w:p w14:paraId="38962B3C"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if the random access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beamFailureRecoveryFailure</w:t>
      </w:r>
      <w:r w:rsidRPr="00FA0D37">
        <w:t>;</w:t>
      </w:r>
    </w:p>
    <w:p w14:paraId="5A91E6F2" w14:textId="77777777" w:rsidR="003375C3" w:rsidRPr="00FA0D37" w:rsidRDefault="003375C3" w:rsidP="003375C3">
      <w:pPr>
        <w:pStyle w:val="B2"/>
      </w:pPr>
      <w:r w:rsidRPr="00FA0D37">
        <w:lastRenderedPageBreak/>
        <w:t>2&gt;</w:t>
      </w:r>
      <w:r w:rsidRPr="00FA0D37">
        <w:tab/>
        <w:t>else:</w:t>
      </w:r>
    </w:p>
    <w:p w14:paraId="2A55C2C2" w14:textId="77777777" w:rsidR="003375C3" w:rsidRPr="00FA0D37" w:rsidRDefault="003375C3" w:rsidP="003375C3">
      <w:pPr>
        <w:pStyle w:val="B3"/>
      </w:pPr>
      <w:r w:rsidRPr="00FA0D37">
        <w:t>3&gt;</w:t>
      </w:r>
      <w:r w:rsidRPr="00FA0D37">
        <w:tab/>
        <w:t xml:space="preserve">set the </w:t>
      </w:r>
      <w:r w:rsidRPr="00FA0D37">
        <w:rPr>
          <w:i/>
          <w:iCs/>
        </w:rPr>
        <w:t>failureTyp</w:t>
      </w:r>
      <w:r w:rsidRPr="00FA0D37">
        <w:t xml:space="preserve">e as </w:t>
      </w:r>
      <w:r w:rsidRPr="00FA0D37">
        <w:rPr>
          <w:i/>
          <w:iCs/>
        </w:rPr>
        <w:t>randomAccessProblem</w:t>
      </w:r>
      <w:r w:rsidRPr="00FA0D37">
        <w:t>;</w:t>
      </w:r>
    </w:p>
    <w:p w14:paraId="371D551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rlc-MaxNumRetx</w:t>
      </w:r>
      <w:r w:rsidRPr="00FA0D37">
        <w:t>;</w:t>
      </w:r>
    </w:p>
    <w:p w14:paraId="289F8C9F"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srb3-IntegrityFailure</w:t>
      </w:r>
      <w:r w:rsidRPr="00FA0D37">
        <w:t>;</w:t>
      </w:r>
    </w:p>
    <w:p w14:paraId="09A0CED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scg-reconfigFailure</w:t>
      </w:r>
      <w:r w:rsidRPr="00FA0D37">
        <w:t>;</w:t>
      </w:r>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r w:rsidRPr="00FA0D37">
        <w:rPr>
          <w:rFonts w:eastAsia="Malgun Gothic"/>
          <w:i/>
          <w:lang w:eastAsia="en-US"/>
        </w:rPr>
        <w:t>SCGFailureInformation</w:t>
      </w:r>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scg-lbtFailure</w:t>
      </w:r>
      <w:r w:rsidRPr="00FA0D37">
        <w:t>;</w:t>
      </w:r>
    </w:p>
    <w:p w14:paraId="2BF542C6" w14:textId="77777777" w:rsidR="003375C3" w:rsidRPr="00FA0D37" w:rsidRDefault="003375C3" w:rsidP="003375C3">
      <w:pPr>
        <w:pStyle w:val="B1"/>
      </w:pPr>
      <w:r w:rsidRPr="00FA0D37">
        <w:t>1&gt;</w:t>
      </w:r>
      <w:r w:rsidRPr="00FA0D37">
        <w:tab/>
        <w:t xml:space="preserve">else if connected as an IAB-node and the </w:t>
      </w:r>
      <w:r w:rsidRPr="00FA0D37">
        <w:rPr>
          <w:i/>
          <w:iCs/>
        </w:rPr>
        <w:t>SCGFailureInformation</w:t>
      </w:r>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w:t>
      </w:r>
      <w:r w:rsidRPr="00FA0D37">
        <w:rPr>
          <w:i/>
          <w:iCs/>
        </w:rPr>
        <w:t>failureType-v1610</w:t>
      </w:r>
      <w:r w:rsidRPr="00FA0D37">
        <w:t xml:space="preserve"> as </w:t>
      </w:r>
      <w:r w:rsidRPr="00FA0D37">
        <w:rPr>
          <w:i/>
          <w:iCs/>
        </w:rPr>
        <w:t>bh-RLF</w:t>
      </w:r>
      <w:r w:rsidRPr="00FA0D37">
        <w:t>;</w:t>
      </w:r>
    </w:p>
    <w:p w14:paraId="19D6DA93"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beam failure of the PSCell while the SCG is deactivated:</w:t>
      </w:r>
    </w:p>
    <w:p w14:paraId="628BE6E2"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other</w:t>
      </w:r>
      <w:r w:rsidRPr="00FA0D37">
        <w:t xml:space="preserve"> and set </w:t>
      </w:r>
      <w:r w:rsidRPr="00FA0D37">
        <w:rPr>
          <w:i/>
        </w:rPr>
        <w:t>failureType-v1610</w:t>
      </w:r>
      <w:r w:rsidRPr="00FA0D37">
        <w:t xml:space="preserve"> as </w:t>
      </w:r>
      <w:r w:rsidRPr="00FA0D37">
        <w:rPr>
          <w:i/>
        </w:rPr>
        <w:t>beamFailure;</w:t>
      </w:r>
    </w:p>
    <w:p w14:paraId="2C254FC2" w14:textId="77777777" w:rsidR="003375C3" w:rsidRPr="00FA0D37" w:rsidRDefault="003375C3" w:rsidP="003375C3">
      <w:pPr>
        <w:pStyle w:val="B1"/>
      </w:pPr>
      <w:r w:rsidRPr="00FA0D37">
        <w:t xml:space="preserve">1&gt; include and set </w:t>
      </w:r>
      <w:r w:rsidRPr="00FA0D37">
        <w:rPr>
          <w:i/>
        </w:rPr>
        <w:t>MeasResultSCG</w:t>
      </w:r>
      <w:r w:rsidRPr="00FA0D37">
        <w:t>-Failure in accordance with 5.7.3.4;</w:t>
      </w:r>
    </w:p>
    <w:p w14:paraId="2E718F48" w14:textId="77777777" w:rsidR="003375C3" w:rsidRPr="00FA0D37" w:rsidRDefault="003375C3" w:rsidP="003375C3">
      <w:pPr>
        <w:pStyle w:val="B1"/>
      </w:pPr>
      <w:r w:rsidRPr="00FA0D37">
        <w:t>1&gt;</w:t>
      </w:r>
      <w:r w:rsidRPr="00FA0D37">
        <w:tab/>
        <w:t xml:space="preserve">for each </w:t>
      </w:r>
      <w:r w:rsidRPr="00FA0D37">
        <w:rPr>
          <w:i/>
        </w:rPr>
        <w:t>MeasObjectNR</w:t>
      </w:r>
      <w:r w:rsidRPr="00FA0D37">
        <w:t xml:space="preserve"> configured by a </w:t>
      </w:r>
      <w:r w:rsidRPr="00FA0D37">
        <w:rPr>
          <w:i/>
        </w:rPr>
        <w:t xml:space="preserve">MeasConfig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r w:rsidRPr="00FA0D37">
        <w:rPr>
          <w:rFonts w:eastAsia="Malgun Gothic"/>
          <w:i/>
          <w:iCs/>
        </w:rPr>
        <w:t>measResultFreqList</w:t>
      </w:r>
      <w:r w:rsidRPr="00FA0D37">
        <w:rPr>
          <w:rFonts w:eastAsia="Malgun Gothic"/>
        </w:rPr>
        <w:t>;</w:t>
      </w:r>
    </w:p>
    <w:p w14:paraId="733BEBDE" w14:textId="77777777" w:rsidR="003375C3" w:rsidRPr="00FA0D37" w:rsidRDefault="003375C3" w:rsidP="003375C3">
      <w:pPr>
        <w:pStyle w:val="B2"/>
      </w:pPr>
      <w:r w:rsidRPr="00FA0D37">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iCs/>
        </w:rPr>
        <w:t>reportConfig</w:t>
      </w:r>
      <w:r w:rsidRPr="00FA0D37">
        <w:t xml:space="preserve"> which has </w:t>
      </w:r>
      <w:r w:rsidRPr="00FA0D37">
        <w:rPr>
          <w:i/>
        </w:rPr>
        <w:t>rsType</w:t>
      </w:r>
      <w:r w:rsidRPr="00FA0D37">
        <w:t xml:space="preserve"> set to </w:t>
      </w:r>
      <w:r w:rsidRPr="00FA0D37">
        <w:rPr>
          <w:i/>
        </w:rPr>
        <w:t>ssb</w:t>
      </w:r>
      <w:r w:rsidRPr="00FA0D37">
        <w:t>:</w:t>
      </w:r>
    </w:p>
    <w:p w14:paraId="5CD494CA" w14:textId="77777777" w:rsidR="003375C3" w:rsidRPr="00FA0D37" w:rsidRDefault="003375C3" w:rsidP="003375C3">
      <w:pPr>
        <w:pStyle w:val="B3"/>
      </w:pPr>
      <w:r w:rsidRPr="00FA0D37">
        <w:t>3&gt;</w:t>
      </w:r>
      <w:r w:rsidRPr="00FA0D37">
        <w:tab/>
        <w:t xml:space="preserve">set </w:t>
      </w:r>
      <w:r w:rsidRPr="00FA0D37">
        <w:rPr>
          <w:i/>
        </w:rPr>
        <w:t>ssbFrequency</w:t>
      </w:r>
      <w:r w:rsidRPr="00FA0D37">
        <w:t xml:space="preserve"> in </w:t>
      </w:r>
      <w:r w:rsidRPr="00FA0D37">
        <w:rPr>
          <w:i/>
          <w:iCs/>
        </w:rPr>
        <w:t>measResultFreqList</w:t>
      </w:r>
      <w:r w:rsidRPr="00FA0D37">
        <w:t xml:space="preserve"> to the value indicated by </w:t>
      </w:r>
      <w:r w:rsidRPr="00FA0D37">
        <w:rPr>
          <w:i/>
        </w:rPr>
        <w:t>ssbFrequency</w:t>
      </w:r>
      <w:r w:rsidRPr="00FA0D37">
        <w:t xml:space="preserve"> as included in the </w:t>
      </w:r>
      <w:r w:rsidRPr="00FA0D37">
        <w:rPr>
          <w:i/>
        </w:rPr>
        <w:t>MeasObjectNR</w:t>
      </w:r>
      <w:r w:rsidRPr="00FA0D37">
        <w:t>;</w:t>
      </w:r>
    </w:p>
    <w:p w14:paraId="625CEDDC" w14:textId="77777777" w:rsidR="003375C3" w:rsidRPr="00FA0D37" w:rsidRDefault="003375C3" w:rsidP="003375C3">
      <w:pPr>
        <w:pStyle w:val="B2"/>
      </w:pPr>
      <w:r w:rsidRPr="00FA0D37">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rPr>
        <w:t>reportConfig</w:t>
      </w:r>
      <w:r w:rsidRPr="00FA0D37">
        <w:t xml:space="preserve"> which has </w:t>
      </w:r>
      <w:r w:rsidRPr="00FA0D37">
        <w:rPr>
          <w:i/>
        </w:rPr>
        <w:t>rsType</w:t>
      </w:r>
      <w:r w:rsidRPr="00FA0D37">
        <w:t xml:space="preserve"> set to </w:t>
      </w:r>
      <w:r w:rsidRPr="00FA0D37">
        <w:rPr>
          <w:i/>
        </w:rPr>
        <w:t>csi-rs</w:t>
      </w:r>
      <w:r w:rsidRPr="00FA0D37">
        <w:t>:</w:t>
      </w:r>
    </w:p>
    <w:p w14:paraId="221E0104" w14:textId="77777777" w:rsidR="003375C3" w:rsidRPr="00FA0D37" w:rsidRDefault="003375C3" w:rsidP="003375C3">
      <w:pPr>
        <w:pStyle w:val="B3"/>
      </w:pPr>
      <w:r w:rsidRPr="00FA0D37">
        <w:t>3&gt;</w:t>
      </w:r>
      <w:r w:rsidRPr="00FA0D37">
        <w:tab/>
        <w:t xml:space="preserve">set </w:t>
      </w:r>
      <w:r w:rsidRPr="00FA0D37">
        <w:rPr>
          <w:i/>
        </w:rPr>
        <w:t>refFreqCSI-RS</w:t>
      </w:r>
      <w:r w:rsidRPr="00FA0D37">
        <w:t xml:space="preserve"> in </w:t>
      </w:r>
      <w:r w:rsidRPr="00FA0D37">
        <w:rPr>
          <w:i/>
          <w:iCs/>
        </w:rPr>
        <w:t>measResultFreqList</w:t>
      </w:r>
      <w:r w:rsidRPr="00FA0D37">
        <w:t xml:space="preserve"> to the value indicated by </w:t>
      </w:r>
      <w:r w:rsidRPr="00FA0D37">
        <w:rPr>
          <w:i/>
        </w:rPr>
        <w:t>refFreqCSI-RS</w:t>
      </w:r>
      <w:r w:rsidRPr="00FA0D37">
        <w:t xml:space="preserve"> as included in the associated measurement object;</w:t>
      </w:r>
    </w:p>
    <w:p w14:paraId="7419C619" w14:textId="77777777" w:rsidR="003375C3" w:rsidRPr="00FA0D37" w:rsidRDefault="003375C3" w:rsidP="003375C3">
      <w:pPr>
        <w:pStyle w:val="B2"/>
      </w:pPr>
      <w:r w:rsidRPr="00FA0D37">
        <w:t>2&gt;</w:t>
      </w:r>
      <w:r w:rsidRPr="00FA0D37">
        <w:tab/>
        <w:t xml:space="preserve">if a serving cell is associated with the </w:t>
      </w:r>
      <w:r w:rsidRPr="00FA0D37">
        <w:rPr>
          <w:i/>
        </w:rPr>
        <w:t>MeasObjectNR</w:t>
      </w:r>
      <w:r w:rsidRPr="00FA0D37">
        <w:t>:</w:t>
      </w:r>
    </w:p>
    <w:p w14:paraId="1BD1B082" w14:textId="77777777" w:rsidR="003375C3" w:rsidRPr="00FA0D37" w:rsidRDefault="003375C3" w:rsidP="003375C3">
      <w:pPr>
        <w:pStyle w:val="B3"/>
      </w:pPr>
      <w:r w:rsidRPr="00FA0D37">
        <w:t>3&gt;</w:t>
      </w:r>
      <w:r w:rsidRPr="00FA0D37">
        <w:tab/>
        <w:t xml:space="preserve">set </w:t>
      </w:r>
      <w:r w:rsidRPr="00FA0D37">
        <w:rPr>
          <w:i/>
        </w:rPr>
        <w:t>measResultS</w:t>
      </w:r>
      <w:r w:rsidRPr="00FA0D37">
        <w:rPr>
          <w:i/>
          <w:lang w:eastAsia="zh-CN"/>
        </w:rPr>
        <w:t>erving</w:t>
      </w:r>
      <w:r w:rsidRPr="00FA0D37">
        <w:rPr>
          <w:i/>
        </w:rPr>
        <w:t>Cell</w:t>
      </w:r>
      <w:r w:rsidRPr="00FA0D37">
        <w:t xml:space="preserve"> in </w:t>
      </w:r>
      <w:r w:rsidRPr="00FA0D37">
        <w:rPr>
          <w:i/>
          <w:iCs/>
        </w:rPr>
        <w:t>measResultFreqList</w:t>
      </w:r>
      <w:r w:rsidRPr="00FA0D37">
        <w:t xml:space="preserve"> to include the available quantities of the concerned cell and in accordance with the performance requirements in TS 38.133 [14];</w:t>
      </w:r>
    </w:p>
    <w:p w14:paraId="566D35A1" w14:textId="77777777" w:rsidR="003375C3" w:rsidRPr="00FA0D37" w:rsidRDefault="003375C3" w:rsidP="003375C3">
      <w:pPr>
        <w:pStyle w:val="B2"/>
      </w:pPr>
      <w:r w:rsidRPr="00FA0D37">
        <w:t>2&gt;</w:t>
      </w:r>
      <w:r w:rsidRPr="00FA0D37">
        <w:tab/>
        <w:t xml:space="preserve">set the </w:t>
      </w:r>
      <w:r w:rsidRPr="00FA0D37">
        <w:rPr>
          <w:i/>
        </w:rPr>
        <w:t>measResultNeighCellList</w:t>
      </w:r>
      <w:r w:rsidRPr="00FA0D37">
        <w:t xml:space="preserve"> in </w:t>
      </w:r>
      <w:r w:rsidRPr="00FA0D37">
        <w:rPr>
          <w:i/>
          <w:iCs/>
        </w:rPr>
        <w:t>measResultFreqList</w:t>
      </w:r>
      <w:r w:rsidRPr="00FA0D37">
        <w:t xml:space="preserve"> to include the best measured cells, ordered such that the best cell is listed first, and based on measurements collected up to the moment the UE detected the failure, and set its fields as follows;</w:t>
      </w:r>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CSI-RS;</w:t>
      </w:r>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r w:rsidRPr="00FA0D37">
        <w:rPr>
          <w:rFonts w:eastAsia="DengXian"/>
          <w:lang w:eastAsia="zh-CN"/>
        </w:rPr>
        <w:t>SINR</w:t>
      </w:r>
      <w:r w:rsidRPr="00FA0D37">
        <w:rPr>
          <w:lang w:eastAsia="zh-CN"/>
        </w:rPr>
        <w:t>;</w:t>
      </w:r>
    </w:p>
    <w:p w14:paraId="2BB649C2" w14:textId="0B1CAF03" w:rsidR="00055ABE" w:rsidRPr="00F43A82" w:rsidRDefault="00055ABE" w:rsidP="00055ABE">
      <w:pPr>
        <w:pStyle w:val="B3"/>
        <w:rPr>
          <w:ins w:id="568" w:author="Rapp_AfterRAN2#123bis" w:date="2023-11-01T13:21:00Z"/>
          <w:rFonts w:eastAsia="SimSun"/>
          <w:iCs/>
          <w:lang w:eastAsia="zh-CN"/>
        </w:rPr>
      </w:pPr>
      <w:ins w:id="569" w:author="Rapp_AfterRAN2#123bis" w:date="2023-11-01T13:21:00Z">
        <w:r>
          <w:rPr>
            <w:rFonts w:eastAsia="SimSun"/>
            <w:lang w:eastAsia="zh-CN"/>
          </w:rPr>
          <w:lastRenderedPageBreak/>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570" w:author="Rapp_AfterRAN2#123bis" w:date="2023-11-01T13:21:00Z"/>
          <w:iCs/>
        </w:rPr>
      </w:pPr>
      <w:ins w:id="571" w:author="Rapp_AfterRAN2#123bis" w:date="2023-11-01T13:21: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r w:rsidR="00900F54">
          <w:t xml:space="preserve"> </w:t>
        </w:r>
        <w:r w:rsidR="00900F54" w:rsidRPr="00900F54">
          <w:t xml:space="preserve">MCG </w:t>
        </w:r>
        <w:r w:rsidR="00900F54" w:rsidRPr="006945C3">
          <w:rPr>
            <w:i/>
            <w:iCs/>
          </w:rPr>
          <w:t>VarConditionalReconfig</w:t>
        </w:r>
        <w:r w:rsidR="00900F54" w:rsidRPr="00900F54">
          <w:t xml:space="preserve"> (for CPA or MN-initiated inter-SN CPC in NR-DC) or</w:t>
        </w:r>
        <w:r w:rsidRPr="00F43A82">
          <w:t xml:space="preserve"> </w:t>
        </w:r>
        <w:r>
          <w:t>S</w:t>
        </w:r>
        <w:r w:rsidRPr="00F43A82">
          <w:t xml:space="preserve">CG </w:t>
        </w:r>
        <w:r w:rsidRPr="00F43A82">
          <w:rPr>
            <w:i/>
          </w:rPr>
          <w:t>VarConditionalReconfig</w:t>
        </w:r>
        <w:r w:rsidRPr="00F43A82">
          <w:rPr>
            <w:iCs/>
          </w:rPr>
          <w:t xml:space="preserve"> </w:t>
        </w:r>
        <w:r w:rsidR="00900F54" w:rsidRPr="00A07ABC">
          <w:rPr>
            <w:color w:val="FF0000"/>
          </w:rPr>
          <w:t>(for intra-SN CPC)</w:t>
        </w:r>
        <w:r w:rsidR="00900F54">
          <w:rPr>
            <w:rFonts w:eastAsia="DengXian" w:hint="eastAsia"/>
            <w:iCs/>
            <w:lang w:eastAsia="zh-CN"/>
          </w:rPr>
          <w:t xml:space="preserve"> </w:t>
        </w:r>
        <w:r w:rsidRPr="00F43A82">
          <w:rPr>
            <w:iCs/>
          </w:rPr>
          <w:t xml:space="preserve">at the moment of the detected </w:t>
        </w:r>
        <w:r>
          <w:rPr>
            <w:iCs/>
          </w:rPr>
          <w:t xml:space="preserve">SCG </w:t>
        </w:r>
        <w:r w:rsidRPr="00F43A82">
          <w:rPr>
            <w:iCs/>
          </w:rPr>
          <w:t>failure</w:t>
        </w:r>
        <w:r w:rsidR="00767AD0">
          <w:rPr>
            <w:iCs/>
          </w:rPr>
          <w:t xml:space="preserve"> (radio link failure at PSCell or </w:t>
        </w:r>
        <w:r w:rsidR="0024531D">
          <w:rPr>
            <w:iCs/>
          </w:rPr>
          <w:t>PSCell</w:t>
        </w:r>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572" w:author="Rapp_AfterRAN2#123bis" w:date="2023-11-01T13:21:00Z"/>
        </w:rPr>
      </w:pPr>
      <w:ins w:id="573" w:author="Rapp_AfterRAN2#123bis" w:date="2023-11-01T13:21: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r w:rsidR="009F2EEF">
          <w:t xml:space="preserve"> SCG failure</w:t>
        </w:r>
        <w:r w:rsidRPr="00F43A82">
          <w:t>; or</w:t>
        </w:r>
      </w:ins>
    </w:p>
    <w:p w14:paraId="79747442" w14:textId="440472D3" w:rsidR="00055ABE" w:rsidRPr="00F43A82" w:rsidRDefault="00055ABE" w:rsidP="00055ABE">
      <w:pPr>
        <w:pStyle w:val="Editorsnote0"/>
        <w:rPr>
          <w:ins w:id="574" w:author="Rapp_AfterRAN2#123bis" w:date="2023-11-01T13:21:00Z"/>
        </w:rPr>
      </w:pPr>
      <w:ins w:id="575" w:author="Rapp_AfterRAN2#123bis" w:date="2023-11-01T13:21: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r w:rsidR="009F2EEF">
          <w:t xml:space="preserve"> SCG failure</w:t>
        </w:r>
        <w:r w:rsidRPr="00F43A82">
          <w:t>:</w:t>
        </w:r>
      </w:ins>
    </w:p>
    <w:p w14:paraId="039D057C" w14:textId="77777777" w:rsidR="00055ABE" w:rsidRPr="00F43A82" w:rsidRDefault="00055ABE" w:rsidP="00055ABE">
      <w:pPr>
        <w:pStyle w:val="B6"/>
        <w:rPr>
          <w:ins w:id="576" w:author="Rapp_AfterRAN2#123bis" w:date="2023-11-01T13:21:00Z"/>
          <w:rFonts w:eastAsia="SimSun"/>
        </w:rPr>
      </w:pPr>
      <w:ins w:id="577" w:author="Rapp_AfterRAN2#123bis" w:date="2023-11-01T13:21: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578" w:author="Rapp_AfterRAN2#123bis" w:date="2023-11-01T13:21:00Z"/>
          <w:rFonts w:eastAsia="SimSun"/>
          <w:lang w:eastAsia="zh-CN"/>
        </w:rPr>
      </w:pPr>
      <w:ins w:id="579" w:author="Rapp_AfterRAN2#123bis" w:date="2023-11-01T13:21: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r w:rsidR="00ED2A36" w:rsidRPr="00F43A82">
          <w:t>fulfilling</w:t>
        </w:r>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r w:rsidR="00ED2A36" w:rsidRPr="00F43A82">
          <w:t>fulfilling</w:t>
        </w:r>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r w:rsidR="00ED2A36" w:rsidRPr="00F43A82">
          <w:t>fulfilled</w:t>
        </w:r>
        <w:r w:rsidRPr="00F43A82">
          <w:t>;</w:t>
        </w:r>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r w:rsidRPr="00FA0D37">
        <w:rPr>
          <w:i/>
        </w:rPr>
        <w:t>measResultSCG-Failure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r w:rsidRPr="00FA0D37">
        <w:rPr>
          <w:i/>
        </w:rPr>
        <w:t xml:space="preserve">locationInfo </w:t>
      </w:r>
      <w:r w:rsidRPr="00FA0D37">
        <w:t xml:space="preserve">as in 5.3.3.7 according to the </w:t>
      </w:r>
      <w:r w:rsidRPr="00FA0D37">
        <w:rPr>
          <w:i/>
          <w:iCs/>
        </w:rPr>
        <w:t>otherConfig</w:t>
      </w:r>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t>2&gt;</w:t>
      </w:r>
      <w:r w:rsidRPr="00FA0D37">
        <w:tab/>
        <w:t xml:space="preserve">if the </w:t>
      </w:r>
      <w:r w:rsidRPr="00FA0D37">
        <w:rPr>
          <w:i/>
        </w:rPr>
        <w:t>failureType</w:t>
      </w:r>
      <w:r w:rsidRPr="00FA0D37">
        <w:t xml:space="preserve"> is set to </w:t>
      </w:r>
      <w:r w:rsidRPr="00FA0D37">
        <w:rPr>
          <w:i/>
          <w:iCs/>
        </w:rPr>
        <w:t>synchReconfigFailureSCG</w:t>
      </w:r>
      <w:r w:rsidRPr="00FA0D37">
        <w:t>; or</w:t>
      </w:r>
    </w:p>
    <w:p w14:paraId="4ECCC31A" w14:textId="77777777" w:rsidR="003375C3" w:rsidRPr="00FA0D37" w:rsidRDefault="003375C3" w:rsidP="003375C3">
      <w:pPr>
        <w:pStyle w:val="B2"/>
      </w:pPr>
      <w:r w:rsidRPr="00FA0D37">
        <w:t>2&gt;</w:t>
      </w:r>
      <w:r w:rsidRPr="00FA0D37">
        <w:tab/>
        <w:t xml:space="preserve">if the </w:t>
      </w:r>
      <w:r w:rsidRPr="00FA0D37">
        <w:rPr>
          <w:i/>
          <w:iCs/>
        </w:rPr>
        <w:t>failureType</w:t>
      </w:r>
      <w:r w:rsidRPr="00FA0D37">
        <w:t xml:space="preserve"> is set to </w:t>
      </w:r>
      <w:r w:rsidRPr="00FA0D37">
        <w:rPr>
          <w:i/>
          <w:iCs/>
        </w:rPr>
        <w:t>randomAccessProblem</w:t>
      </w:r>
      <w:r w:rsidRPr="00FA0D37">
        <w:t xml:space="preserve"> and the SCG failure was declared while T304 was running:</w:t>
      </w:r>
    </w:p>
    <w:p w14:paraId="20659623" w14:textId="77777777" w:rsidR="003375C3" w:rsidRPr="00FA0D37" w:rsidRDefault="003375C3" w:rsidP="003375C3">
      <w:pPr>
        <w:pStyle w:val="B3"/>
      </w:pPr>
      <w:r w:rsidRPr="00FA0D37">
        <w:t>3&gt;</w:t>
      </w:r>
      <w:r w:rsidRPr="00FA0D37">
        <w:tab/>
      </w:r>
      <w:r w:rsidRPr="00FA0D37">
        <w:rPr>
          <w:lang w:eastAsia="ko-KR"/>
        </w:rPr>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r w:rsidRPr="00FA0D37">
        <w:rPr>
          <w:i/>
        </w:rPr>
        <w:t>failedPSCellId</w:t>
      </w:r>
      <w:r w:rsidRPr="00FA0D37">
        <w:t xml:space="preserve"> to the physical cell identity and carrier frequency of the target PSCell of the failed PSCell change;</w:t>
      </w:r>
    </w:p>
    <w:p w14:paraId="76759D68"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192492B3"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r w:rsidRPr="00FA0D37">
        <w:rPr>
          <w:i/>
        </w:rPr>
        <w:t>timeSCGFailure</w:t>
      </w:r>
      <w:r w:rsidRPr="00FA0D37">
        <w:t xml:space="preserve"> to the elapsed time since the last execution of </w:t>
      </w:r>
      <w:r w:rsidRPr="00FA0D37">
        <w:rPr>
          <w:i/>
        </w:rPr>
        <w:t>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failedPSCellId</w:t>
      </w:r>
      <w:r w:rsidRPr="00FA0D37">
        <w:t xml:space="preserve"> to the physical cell identity and carrier frequency of the PSCell in which the SCG failure was declared;</w:t>
      </w:r>
    </w:p>
    <w:p w14:paraId="1B303F29"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if the last </w:t>
      </w:r>
      <w:r w:rsidRPr="00FA0D37">
        <w:rPr>
          <w:i/>
        </w:rPr>
        <w:t>RRCReconfiguration</w:t>
      </w:r>
      <w:r w:rsidRPr="00FA0D37">
        <w:t xml:space="preserve"> message including the </w:t>
      </w:r>
      <w:r w:rsidRPr="00FA0D37">
        <w:rPr>
          <w:i/>
        </w:rPr>
        <w:t>reconfigurationWithSync</w:t>
      </w:r>
      <w:r w:rsidRPr="00FA0D37">
        <w:t xml:space="preserve"> for the SCG was received to enter the PSCell in which the SCG failure was declared:</w:t>
      </w:r>
    </w:p>
    <w:p w14:paraId="24F3D620" w14:textId="77777777" w:rsidR="003375C3" w:rsidRPr="00FA0D37" w:rsidRDefault="003375C3" w:rsidP="003375C3">
      <w:pPr>
        <w:pStyle w:val="B4"/>
      </w:pPr>
      <w:r w:rsidRPr="00FA0D37">
        <w:t>4&gt;</w:t>
      </w:r>
      <w:r w:rsidRPr="00FA0D37">
        <w:tab/>
        <w:t xml:space="preserve">set the </w:t>
      </w:r>
      <w:r w:rsidRPr="00FA0D37">
        <w:rPr>
          <w:i/>
        </w:rPr>
        <w:t>timeSCGFailure</w:t>
      </w:r>
      <w:r w:rsidRPr="00FA0D37">
        <w:t xml:space="preserve"> to the elapsed time since the last execution of</w:t>
      </w:r>
      <w:r w:rsidRPr="00FA0D37">
        <w:rPr>
          <w:i/>
        </w:rPr>
        <w:t xml:space="preserve"> 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396A4605" w14:textId="77777777" w:rsidR="003375C3" w:rsidRPr="00FA0D37" w:rsidRDefault="003375C3" w:rsidP="003375C3">
      <w:pPr>
        <w:pStyle w:val="B4"/>
      </w:pPr>
      <w:r w:rsidRPr="00FA0D37">
        <w:rPr>
          <w:rFonts w:eastAsia="SimSun"/>
          <w:lang w:eastAsia="zh-CN"/>
        </w:rPr>
        <w:lastRenderedPageBreak/>
        <w:t>4&gt;</w:t>
      </w:r>
      <w:r w:rsidRPr="00FA0D37">
        <w:rPr>
          <w:rFonts w:eastAsia="SimSun"/>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4F523AD8" w14:textId="56C8417A" w:rsidR="00EB0CFE" w:rsidRPr="00EA522A" w:rsidRDefault="00EB0CFE" w:rsidP="00BB1671">
      <w:pPr>
        <w:pStyle w:val="B1"/>
        <w:rPr>
          <w:ins w:id="580" w:author="Rapp_AfterRAN2#123bis" w:date="2023-11-01T13:21:00Z"/>
        </w:rPr>
      </w:pPr>
      <w:ins w:id="581" w:author="Rapp_AfterRAN2#123bis" w:date="2023-11-01T13:21:00Z">
        <w:r w:rsidRPr="00EA522A">
          <w:t>1&gt;</w:t>
        </w:r>
        <w:r w:rsidRPr="00EA522A">
          <w:tab/>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r w:rsidR="00997492">
          <w:t>, if available</w:t>
        </w:r>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56"/>
    <w:bookmarkEnd w:id="257"/>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582" w:name="_Toc60776996"/>
      <w:bookmarkStart w:id="583" w:name="_Toc131064662"/>
    </w:p>
    <w:p w14:paraId="791386A5" w14:textId="77777777" w:rsidR="000637FF" w:rsidRPr="00FA0D37" w:rsidRDefault="000637FF" w:rsidP="000637FF">
      <w:pPr>
        <w:pStyle w:val="Heading3"/>
      </w:pPr>
      <w:bookmarkStart w:id="584" w:name="_Toc60776990"/>
      <w:bookmarkStart w:id="585" w:name="_Toc146780974"/>
      <w:bookmarkStart w:id="586" w:name="_Toc60776993"/>
      <w:bookmarkStart w:id="587" w:name="_Toc139045263"/>
      <w:r w:rsidRPr="00FA0D37">
        <w:t>5.7.9</w:t>
      </w:r>
      <w:r w:rsidRPr="00FA0D37">
        <w:tab/>
        <w:t>Mobility history information</w:t>
      </w:r>
      <w:bookmarkEnd w:id="584"/>
      <w:bookmarkEnd w:id="585"/>
    </w:p>
    <w:p w14:paraId="7D216FA2" w14:textId="77777777" w:rsidR="000637FF" w:rsidRPr="00FA0D37" w:rsidRDefault="000637FF" w:rsidP="000637FF">
      <w:pPr>
        <w:pStyle w:val="Heading4"/>
      </w:pPr>
      <w:bookmarkStart w:id="588" w:name="_Toc60776991"/>
      <w:bookmarkStart w:id="589" w:name="_Toc146780975"/>
      <w:r w:rsidRPr="00FA0D37">
        <w:t>5.7.9.1</w:t>
      </w:r>
      <w:r w:rsidRPr="00FA0D37">
        <w:tab/>
        <w:t>General</w:t>
      </w:r>
      <w:bookmarkEnd w:id="588"/>
      <w:bookmarkEnd w:id="589"/>
    </w:p>
    <w:p w14:paraId="06C49842" w14:textId="3FAB6C54" w:rsidR="000637FF" w:rsidRPr="00FA0D37" w:rsidRDefault="000637FF" w:rsidP="000637FF">
      <w:r w:rsidRPr="00FA0D37">
        <w:t>This procedure specifies how the mobility history information is stored by the UE, covering RRC_IDLE, RRC_INACTIVE and RRC_CONNECTED</w:t>
      </w:r>
      <w:ins w:id="590" w:author="Rapp_AfterRAN2#124" w:date="2023-11-17T11:27:00Z">
        <w:r w:rsidR="00E33C2E">
          <w:t xml:space="preserve"> and released by the UE </w:t>
        </w:r>
      </w:ins>
      <w:ins w:id="591" w:author="Rapp_AfterRAN2#124" w:date="2023-11-17T11:28:00Z">
        <w:r w:rsidR="00827A87">
          <w:t xml:space="preserve">upon </w:t>
        </w:r>
      </w:ins>
      <w:ins w:id="592" w:author="Rapp_AfterRAN2#124" w:date="2023-11-20T19:02:00Z">
        <w:r w:rsidR="00C0649D">
          <w:t>deregistration</w:t>
        </w:r>
      </w:ins>
      <w:r w:rsidRPr="00FA0D37">
        <w:t>.</w:t>
      </w:r>
    </w:p>
    <w:p w14:paraId="3F11DFF0" w14:textId="77777777" w:rsidR="000637FF" w:rsidRPr="00FA0D37" w:rsidRDefault="000637FF" w:rsidP="000637FF">
      <w:pPr>
        <w:pStyle w:val="Heading4"/>
      </w:pPr>
      <w:bookmarkStart w:id="593" w:name="_Toc60776992"/>
      <w:bookmarkStart w:id="594" w:name="_Toc146780976"/>
      <w:r w:rsidRPr="00FA0D37">
        <w:t>5.7.9.2</w:t>
      </w:r>
      <w:r w:rsidRPr="00FA0D37">
        <w:tab/>
        <w:t>Initiation</w:t>
      </w:r>
      <w:bookmarkEnd w:id="593"/>
      <w:bookmarkEnd w:id="594"/>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If the UE supports PSCell mobility history information and upon addition of a PSCell:</w:t>
      </w:r>
    </w:p>
    <w:p w14:paraId="3DC9D57A"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in variable </w:t>
      </w:r>
      <w:r w:rsidRPr="00FA0D37">
        <w:rPr>
          <w:i/>
          <w:iCs/>
        </w:rPr>
        <w:t>VarMobilityHistoryReport</w:t>
      </w:r>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01EBB2D1"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4A37AC8E"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according to following:</w:t>
      </w:r>
    </w:p>
    <w:p w14:paraId="2166F6B3" w14:textId="77777777" w:rsidR="000637FF" w:rsidRPr="00FA0D37" w:rsidRDefault="000637FF" w:rsidP="000637FF">
      <w:pPr>
        <w:pStyle w:val="B4"/>
      </w:pPr>
      <w:r w:rsidRPr="00FA0D37">
        <w:t>4&gt;</w:t>
      </w:r>
      <w:r w:rsidRPr="00FA0D37">
        <w:tab/>
        <w:t>if this is the first PSCell entry for the current PCell since entering the current PCell in RRC_CONNECTED:</w:t>
      </w:r>
    </w:p>
    <w:p w14:paraId="06130327" w14:textId="77777777" w:rsidR="000637FF" w:rsidRPr="00FA0D37" w:rsidRDefault="000637FF" w:rsidP="000637FF">
      <w:pPr>
        <w:pStyle w:val="B5"/>
      </w:pPr>
      <w:r w:rsidRPr="00FA0D37">
        <w:t>5&gt;</w:t>
      </w:r>
      <w:r w:rsidRPr="00FA0D37">
        <w:tab/>
        <w:t>include the entry as the time spent with no PSCell since entering the current PCell in RRC_CONNECTED;</w:t>
      </w:r>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include the time spent with no PSCell since last PSCell release since entering the current PCell in RRC_CONNECTED;</w:t>
      </w:r>
    </w:p>
    <w:p w14:paraId="5E4F9D0D" w14:textId="77777777" w:rsidR="000637FF" w:rsidRPr="00FA0D37" w:rsidRDefault="000637FF" w:rsidP="000637FF">
      <w:pPr>
        <w:pStyle w:val="B1"/>
      </w:pPr>
      <w:r w:rsidRPr="00FA0D37">
        <w:t>1&gt;</w:t>
      </w:r>
      <w:r w:rsidRPr="00FA0D37">
        <w:tab/>
        <w:t>If the UE supports PSCell mobility history information and upon change, or release of a PSCell while being connected to the current PCell:</w:t>
      </w:r>
    </w:p>
    <w:p w14:paraId="2F48D8EF"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802804"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038C008B"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lastRenderedPageBreak/>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if the global cell identity of the previous PSCell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6094EC70"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PSCell while being connected to the current PCell;</w:t>
      </w:r>
    </w:p>
    <w:p w14:paraId="4C3F7993" w14:textId="77777777" w:rsidR="000637FF" w:rsidRPr="00FA0D37" w:rsidRDefault="000637FF" w:rsidP="000637FF">
      <w:pPr>
        <w:pStyle w:val="B1"/>
      </w:pPr>
      <w:r w:rsidRPr="00FA0D37">
        <w:t>1&gt;</w:t>
      </w:r>
      <w:r w:rsidRPr="00FA0D37">
        <w:tab/>
        <w:t xml:space="preserve">Upon change of suitable cell, consisting of PCell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r w:rsidRPr="00FA0D37">
        <w:rPr>
          <w:i/>
          <w:iCs/>
        </w:rPr>
        <w:t>visitedCellInfoList</w:t>
      </w:r>
      <w:r w:rsidRPr="00FA0D37">
        <w:t xml:space="preserve"> of the variable </w:t>
      </w:r>
      <w:r w:rsidRPr="00FA0D37">
        <w:rPr>
          <w:i/>
          <w:iCs/>
        </w:rPr>
        <w:t>VarMobilityHistoryReport</w:t>
      </w:r>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if the global cell identity of the previous PCell/serving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5B36EB43"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PCell/serving cell;</w:t>
      </w:r>
    </w:p>
    <w:p w14:paraId="64EC5097" w14:textId="77777777" w:rsidR="000637FF" w:rsidRPr="00FA0D37" w:rsidRDefault="000637FF" w:rsidP="000637FF">
      <w:pPr>
        <w:pStyle w:val="B3"/>
      </w:pPr>
      <w:r w:rsidRPr="00FA0D37">
        <w:t>3&gt;</w:t>
      </w:r>
      <w:r w:rsidRPr="00FA0D37">
        <w:tab/>
        <w:t>if the UE supports PSCell mobility history information and if the UE continues to be connected to the same PSCell during the change of the PCell in RRC_CONNECTED; or</w:t>
      </w:r>
    </w:p>
    <w:p w14:paraId="58DC963B" w14:textId="77777777" w:rsidR="000637FF" w:rsidRPr="00FA0D37" w:rsidRDefault="000637FF" w:rsidP="000637FF">
      <w:pPr>
        <w:pStyle w:val="B3"/>
      </w:pPr>
      <w:r w:rsidRPr="00FA0D37">
        <w:t>3&gt;</w:t>
      </w:r>
      <w:r w:rsidRPr="00FA0D37">
        <w:tab/>
        <w:t>if the UE supports PSCell mobility history information and if the UE changes PSCell at the same time as the change of the PCell in RRC_CONNECTED; or</w:t>
      </w:r>
    </w:p>
    <w:p w14:paraId="217C4C6C" w14:textId="77777777" w:rsidR="000637FF" w:rsidRPr="00FA0D37" w:rsidRDefault="000637FF" w:rsidP="000637FF">
      <w:pPr>
        <w:pStyle w:val="B3"/>
      </w:pPr>
      <w:r w:rsidRPr="00FA0D37">
        <w:t>3&gt;</w:t>
      </w:r>
      <w:r w:rsidRPr="00FA0D37">
        <w:tab/>
        <w:t>if the UE supports PSCell mobility history information and if the PSCell is released at the same time as the change of the PCell in RRC_CONNECTED:</w:t>
      </w:r>
    </w:p>
    <w:p w14:paraId="388C8FCB" w14:textId="77777777" w:rsidR="000637FF" w:rsidRPr="00FA0D37" w:rsidRDefault="000637FF" w:rsidP="000637FF">
      <w:pPr>
        <w:pStyle w:val="B4"/>
        <w:ind w:left="1420"/>
      </w:pPr>
      <w:r w:rsidRPr="00FA0D37">
        <w:t>4&gt;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if the global cell identity of the PSCell (in case the UE continues to be connected to the same PSCell) or the previous PSCell (in case the UE changes PSCell, or in case PSCell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r w:rsidRPr="00FA0D37">
        <w:rPr>
          <w:rStyle w:val="B6Char"/>
          <w:i/>
        </w:rPr>
        <w:t>visitedCellId</w:t>
      </w:r>
      <w:r w:rsidRPr="00FA0D37">
        <w:rPr>
          <w:rStyle w:val="B6Char"/>
        </w:rPr>
        <w:t xml:space="preserve"> of</w:t>
      </w:r>
      <w:r w:rsidRPr="00FA0D37">
        <w:t xml:space="preserve"> the entry;</w:t>
      </w:r>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lastRenderedPageBreak/>
        <w:t>6&gt;</w:t>
      </w:r>
      <w:r w:rsidRPr="00FA0D37">
        <w:rPr>
          <w:lang w:val="en-GB"/>
        </w:rPr>
        <w:tab/>
        <w:t xml:space="preserve">include the physical cell identity and carrier frequency of that cell in the field </w:t>
      </w:r>
      <w:r w:rsidRPr="00FA0D37">
        <w:rPr>
          <w:i/>
          <w:iCs/>
          <w:lang w:val="en-GB"/>
        </w:rPr>
        <w:t xml:space="preserve">visitedCellId </w:t>
      </w:r>
      <w:r w:rsidRPr="00FA0D37">
        <w:rPr>
          <w:lang w:val="en-GB"/>
        </w:rPr>
        <w:t>of the entry;</w:t>
      </w:r>
    </w:p>
    <w:p w14:paraId="2526B1FF" w14:textId="77777777" w:rsidR="000637FF" w:rsidRPr="00FA0D37" w:rsidRDefault="000637FF" w:rsidP="000637FF">
      <w:pPr>
        <w:pStyle w:val="B5"/>
      </w:pPr>
      <w:r w:rsidRPr="00FA0D37">
        <w:t>5&gt;</w:t>
      </w:r>
      <w:r w:rsidRPr="00FA0D37">
        <w:tab/>
        <w:t xml:space="preserve">set the field </w:t>
      </w:r>
      <w:r w:rsidRPr="00FA0D37">
        <w:rPr>
          <w:i/>
          <w:iCs/>
        </w:rPr>
        <w:t>timeSpent</w:t>
      </w:r>
      <w:r w:rsidRPr="00FA0D37">
        <w:t xml:space="preserve"> of the entry as the time spent in the PSCell, while being connected to previous PCell;</w:t>
      </w:r>
    </w:p>
    <w:p w14:paraId="58873AB5" w14:textId="77777777" w:rsidR="000637FF" w:rsidRPr="00FA0D37" w:rsidRDefault="000637FF" w:rsidP="000637FF">
      <w:pPr>
        <w:pStyle w:val="B4"/>
        <w:ind w:left="1136"/>
      </w:pPr>
      <w:r w:rsidRPr="00FA0D37">
        <w:t>3&gt;</w:t>
      </w:r>
      <w:r w:rsidRPr="00FA0D37">
        <w:tab/>
        <w:t>if the UE supports PSCell mobility history information and if the UE was not configured with a PSCell at the time of change of PCell in RRC_CONNECTED:</w:t>
      </w:r>
    </w:p>
    <w:p w14:paraId="56E41F00" w14:textId="77777777" w:rsidR="000637FF" w:rsidRPr="00FA0D37" w:rsidRDefault="000637FF" w:rsidP="000637FF">
      <w:pPr>
        <w:pStyle w:val="B5"/>
        <w:ind w:left="1420"/>
      </w:pPr>
      <w:r w:rsidRPr="00FA0D37">
        <w:t>4&gt;</w:t>
      </w:r>
      <w:r w:rsidRPr="00FA0D37">
        <w:tab/>
        <w:t xml:space="preserve">include an entry in </w:t>
      </w:r>
      <w:r w:rsidRPr="00FA0D37">
        <w:rPr>
          <w:i/>
          <w:iCs/>
        </w:rPr>
        <w:t>visitedPSCellInfoList</w:t>
      </w:r>
      <w:r w:rsidRPr="00FA0D37">
        <w:t xml:space="preserve"> after performing the following, if necessary;</w:t>
      </w:r>
    </w:p>
    <w:p w14:paraId="08861666"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1312CCA9" w14:textId="77777777" w:rsidR="000637FF" w:rsidRPr="00FA0D37" w:rsidRDefault="000637FF" w:rsidP="000637FF">
      <w:pPr>
        <w:pStyle w:val="B5"/>
        <w:ind w:left="1986"/>
      </w:pPr>
      <w:r w:rsidRPr="00FA0D37">
        <w:t>6&gt;</w:t>
      </w:r>
      <w:r w:rsidRPr="00FA0D37">
        <w:tab/>
        <w:t>if the UE experienced a PSCell release since entering the previous PCell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include the time spent with no PSCell since last PSCell release since entering the previous PCell in RRC_CONNECTED;</w:t>
      </w:r>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include the time spent with no PSCell since entering the previous PCell in RRC_CONNECTED;</w:t>
      </w:r>
    </w:p>
    <w:p w14:paraId="5242B224" w14:textId="77777777" w:rsidR="000637FF" w:rsidRPr="00FA0D37" w:rsidRDefault="000637FF" w:rsidP="000637FF">
      <w:pPr>
        <w:pStyle w:val="B4"/>
        <w:ind w:left="1136"/>
      </w:pPr>
      <w:r w:rsidRPr="00FA0D37">
        <w:t>3&gt;</w:t>
      </w:r>
      <w:r w:rsidRPr="00FA0D37">
        <w:tab/>
        <w:t xml:space="preserve">if the UE supports PSCell mobility history information and if </w:t>
      </w:r>
      <w:r w:rsidRPr="00FA0D37">
        <w:rPr>
          <w:i/>
          <w:iCs/>
        </w:rPr>
        <w:t>visitedPSCellInfoList</w:t>
      </w:r>
      <w:r w:rsidRPr="00FA0D37">
        <w:t xml:space="preserve"> exists in </w:t>
      </w:r>
      <w:r w:rsidRPr="00FA0D37">
        <w:rPr>
          <w:i/>
          <w:iCs/>
        </w:rPr>
        <w:t>VarMobilityHistoryReport</w:t>
      </w:r>
      <w:r w:rsidRPr="00FA0D37">
        <w:t>:</w:t>
      </w:r>
    </w:p>
    <w:p w14:paraId="63B8E0F9" w14:textId="77777777" w:rsidR="000637FF" w:rsidRPr="00FA0D37" w:rsidRDefault="000637FF" w:rsidP="000637FF">
      <w:pPr>
        <w:pStyle w:val="B4"/>
        <w:ind w:left="1420"/>
      </w:pPr>
      <w:r w:rsidRPr="00FA0D37">
        <w:t>4&gt;</w:t>
      </w:r>
      <w:r w:rsidRPr="00FA0D37">
        <w:tab/>
        <w:t xml:space="preserve">include </w:t>
      </w:r>
      <w:r w:rsidRPr="00FA0D37">
        <w:rPr>
          <w:i/>
          <w:iCs/>
        </w:rPr>
        <w:t>visitedPSCellInfoList</w:t>
      </w:r>
      <w:r w:rsidRPr="00FA0D37">
        <w:t xml:space="preserve"> in </w:t>
      </w:r>
      <w:r w:rsidRPr="00FA0D37">
        <w:rPr>
          <w:i/>
          <w:iCs/>
        </w:rPr>
        <w:t>VarMobilityHistoryReport</w:t>
      </w:r>
      <w:r w:rsidRPr="00FA0D37">
        <w:t xml:space="preserve"> in the </w:t>
      </w:r>
      <w:r w:rsidRPr="00FA0D37">
        <w:rPr>
          <w:i/>
          <w:iCs/>
        </w:rPr>
        <w:t>visitedPSCellInfoListReport</w:t>
      </w:r>
      <w:r w:rsidRPr="00FA0D37">
        <w:t xml:space="preserve"> within the entry of the </w:t>
      </w:r>
      <w:r w:rsidRPr="00FA0D37">
        <w:rPr>
          <w:i/>
          <w:iCs/>
        </w:rPr>
        <w:t>visitedCellInfoList</w:t>
      </w:r>
      <w:r w:rsidRPr="00FA0D37">
        <w:t xml:space="preserve"> associated to the latest PCell entry;</w:t>
      </w:r>
    </w:p>
    <w:p w14:paraId="469B9EC0" w14:textId="77777777" w:rsidR="000637FF" w:rsidRPr="00FA0D37" w:rsidRDefault="000637FF" w:rsidP="000637FF">
      <w:pPr>
        <w:pStyle w:val="B4"/>
        <w:ind w:left="1420"/>
      </w:pPr>
      <w:r w:rsidRPr="00FA0D37">
        <w:t>4&gt;</w:t>
      </w:r>
      <w:r w:rsidRPr="00FA0D37">
        <w:tab/>
        <w:t xml:space="preserve">remove </w:t>
      </w:r>
      <w:r w:rsidRPr="00FA0D37">
        <w:rPr>
          <w:i/>
          <w:iCs/>
        </w:rPr>
        <w:t>visitedPSCellInfoList</w:t>
      </w:r>
      <w:r w:rsidRPr="00FA0D37">
        <w:t xml:space="preserve"> from the variable </w:t>
      </w:r>
      <w:r w:rsidRPr="00FA0D37">
        <w:rPr>
          <w:i/>
          <w:iCs/>
        </w:rPr>
        <w:t>VarMobilityHistoryReport</w:t>
      </w:r>
      <w:r w:rsidRPr="00FA0D37">
        <w:t>;</w:t>
      </w:r>
    </w:p>
    <w:p w14:paraId="5B2613F9" w14:textId="77777777" w:rsidR="000637FF" w:rsidRPr="00FA0D37" w:rsidRDefault="000637FF" w:rsidP="000637FF">
      <w:pPr>
        <w:pStyle w:val="B1"/>
      </w:pPr>
      <w:r w:rsidRPr="00FA0D37">
        <w:t>1&gt;</w:t>
      </w:r>
      <w:r w:rsidRPr="00FA0D37">
        <w:tab/>
        <w:t>if the UE supports PSCell mobility history information and upon entering 'camped normally' state in NR (in RRC_IDLE or RRC_INACTIVE) or E-UTRA (in RRC_IDLE) while previously in RRC_CONNECTED state NR or LTE while not connected to a PSCell:</w:t>
      </w:r>
    </w:p>
    <w:p w14:paraId="5ED92AB2" w14:textId="77777777" w:rsidR="000637FF" w:rsidRPr="00FA0D37" w:rsidRDefault="000637FF" w:rsidP="000637FF">
      <w:pPr>
        <w:pStyle w:val="B5"/>
        <w:ind w:left="850" w:hanging="283"/>
      </w:pPr>
      <w:r w:rsidRPr="00FA0D37">
        <w:t>2&gt;</w:t>
      </w:r>
      <w:r w:rsidRPr="00FA0D37">
        <w:tab/>
        <w:t xml:space="preserve">include an entry in </w:t>
      </w:r>
      <w:r w:rsidRPr="00FA0D37">
        <w:rPr>
          <w:i/>
          <w:iCs/>
        </w:rPr>
        <w:t>visitedPSCellInfoList</w:t>
      </w:r>
      <w:r w:rsidRPr="00FA0D37">
        <w:t xml:space="preserve"> after performing the following, if necessary;</w:t>
      </w:r>
    </w:p>
    <w:p w14:paraId="4C47D670"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7AFA767A"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75A026D2"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3F845143" w14:textId="77777777" w:rsidR="000637FF" w:rsidRPr="00FA0D37" w:rsidRDefault="000637FF" w:rsidP="000637FF">
      <w:pPr>
        <w:pStyle w:val="B4"/>
      </w:pPr>
      <w:r w:rsidRPr="00FA0D37">
        <w:t>4&gt;</w:t>
      </w:r>
      <w:r w:rsidRPr="00FA0D37">
        <w:tab/>
        <w:t>if the UE experienced a PSCell release since entering the current PCell in RRC_CONNECTED:</w:t>
      </w:r>
    </w:p>
    <w:p w14:paraId="522E3E85" w14:textId="77777777" w:rsidR="000637FF" w:rsidRPr="00FA0D37" w:rsidRDefault="000637FF" w:rsidP="000637FF">
      <w:pPr>
        <w:pStyle w:val="B6"/>
        <w:ind w:left="1724"/>
        <w:rPr>
          <w:lang w:val="en-GB"/>
        </w:rPr>
      </w:pPr>
      <w:r w:rsidRPr="00FA0D37">
        <w:rPr>
          <w:lang w:val="en-GB"/>
        </w:rPr>
        <w:lastRenderedPageBreak/>
        <w:t>5&gt;</w:t>
      </w:r>
      <w:r w:rsidRPr="00FA0D37">
        <w:rPr>
          <w:lang w:val="en-GB"/>
        </w:rPr>
        <w:tab/>
        <w:t>include the time spent with no PSCell since last PSCell release after entering the current PCell in RRC_CONNECTED;</w:t>
      </w:r>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include the time spent with no PSCell since entering the current PCell in RRC_CONNECTED;</w:t>
      </w:r>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r w:rsidRPr="00FA0D37">
        <w:rPr>
          <w:i/>
        </w:rPr>
        <w:t>VarMobilityHistoryReport</w:t>
      </w:r>
      <w:r w:rsidRPr="00FA0D37">
        <w:t xml:space="preserve"> possibly after removing the oldest entry, if necessary, according to following:</w:t>
      </w:r>
    </w:p>
    <w:p w14:paraId="65A7D0E3" w14:textId="77777777" w:rsidR="000637FF" w:rsidRDefault="000637FF" w:rsidP="000637FF">
      <w:pPr>
        <w:pStyle w:val="B3"/>
        <w:rPr>
          <w:ins w:id="595" w:author="Rapp_AfterRAN2#124" w:date="2023-11-17T12:15:00Z"/>
        </w:rPr>
      </w:pPr>
      <w:r w:rsidRPr="00FA0D37">
        <w:t>3&gt;</w:t>
      </w:r>
      <w:r w:rsidRPr="00FA0D37">
        <w:tab/>
        <w:t xml:space="preserve">set the field </w:t>
      </w:r>
      <w:r w:rsidRPr="00FA0D37">
        <w:rPr>
          <w:i/>
          <w:iCs/>
        </w:rPr>
        <w:t>timeSpent</w:t>
      </w:r>
      <w:r w:rsidRPr="00FA0D37">
        <w:t xml:space="preserve"> of the entry as the time spent in 'any cell selection' state and/or 'camped on any cell' state in NR or LTE.</w:t>
      </w:r>
    </w:p>
    <w:p w14:paraId="5CBC4633" w14:textId="5EF083F7" w:rsidR="004A0CB7" w:rsidRPr="00FA0D37" w:rsidRDefault="004A0CB7" w:rsidP="004A0CB7">
      <w:pPr>
        <w:pStyle w:val="Heading4"/>
        <w:rPr>
          <w:ins w:id="596" w:author="Rapp_AfterRAN2#124" w:date="2023-11-17T12:15:00Z"/>
        </w:rPr>
      </w:pPr>
      <w:ins w:id="597" w:author="Rapp_AfterRAN2#124" w:date="2023-11-17T12:15:00Z">
        <w:r w:rsidRPr="00FA0D37">
          <w:t>5.7.9.</w:t>
        </w:r>
      </w:ins>
      <w:ins w:id="598" w:author="Rapp_AfterRAN2#124" w:date="2023-11-17T12:50:00Z">
        <w:r w:rsidR="00EC3781">
          <w:t>3</w:t>
        </w:r>
      </w:ins>
      <w:ins w:id="599" w:author="Rapp_AfterRAN2#124" w:date="2023-11-17T12:15:00Z">
        <w:r w:rsidRPr="00FA0D37">
          <w:tab/>
        </w:r>
      </w:ins>
      <w:commentRangeStart w:id="600"/>
      <w:ins w:id="601" w:author="Rapp_AfterRAN2#124" w:date="2023-11-17T12:16:00Z">
        <w:r>
          <w:t>Release of Mobility History Information</w:t>
        </w:r>
      </w:ins>
      <w:commentRangeEnd w:id="600"/>
      <w:ins w:id="602" w:author="Rapp_AfterRAN2#124" w:date="2023-11-22T15:58:00Z">
        <w:r w:rsidR="000115B0">
          <w:rPr>
            <w:rStyle w:val="CommentReference"/>
            <w:rFonts w:ascii="Times New Roman" w:hAnsi="Times New Roman"/>
          </w:rPr>
          <w:commentReference w:id="600"/>
        </w:r>
      </w:ins>
    </w:p>
    <w:p w14:paraId="3DDE022C" w14:textId="77777777" w:rsidR="004A0CB7" w:rsidRPr="00FA0D37" w:rsidRDefault="004A0CB7" w:rsidP="004A0CB7">
      <w:pPr>
        <w:rPr>
          <w:ins w:id="603" w:author="Rapp_AfterRAN2#124" w:date="2023-11-17T12:15:00Z"/>
        </w:rPr>
      </w:pPr>
      <w:ins w:id="604"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605" w:author="Rapp_AfterRAN2#124" w:date="2023-11-17T12:17:00Z"/>
        </w:rPr>
      </w:pPr>
      <w:ins w:id="606" w:author="Rapp_AfterRAN2#124" w:date="2023-11-17T12:17:00Z">
        <w:r w:rsidRPr="00FA0D37">
          <w:t>1&gt;</w:t>
        </w:r>
        <w:r w:rsidRPr="00FA0D37">
          <w:tab/>
          <w:t xml:space="preserve">if stored, discard the </w:t>
        </w:r>
      </w:ins>
      <w:ins w:id="607" w:author="Rapp_AfterRAN2#124" w:date="2023-11-17T12:18:00Z">
        <w:r>
          <w:t>mobility history information</w:t>
        </w:r>
      </w:ins>
      <w:ins w:id="608" w:author="Rapp_AfterRAN2#124" w:date="2023-11-17T12:17:00Z">
        <w:r w:rsidRPr="00FA0D37">
          <w:t xml:space="preserve">, i.e. release the UE variable </w:t>
        </w:r>
      </w:ins>
      <w:ins w:id="609" w:author="Rapp_AfterRAN2#124" w:date="2023-11-17T12:47:00Z">
        <w:r w:rsidR="001459CD" w:rsidRPr="00FA0D37">
          <w:rPr>
            <w:i/>
          </w:rPr>
          <w:t>VarMobilityHistoryReport</w:t>
        </w:r>
        <w:r w:rsidR="001459CD">
          <w:rPr>
            <w:i/>
          </w:rPr>
          <w:t xml:space="preserve"> </w:t>
        </w:r>
        <w:r w:rsidR="001459CD">
          <w:rPr>
            <w:iCs/>
          </w:rPr>
          <w:t>upon deregistration</w:t>
        </w:r>
      </w:ins>
      <w:ins w:id="610" w:author="Rapp_AfterRAN2#124" w:date="2023-11-17T12:50:00Z">
        <w:r w:rsidR="00BD6F8E">
          <w:rPr>
            <w:iCs/>
          </w:rPr>
          <w:t xml:space="preserve"> from the network</w:t>
        </w:r>
      </w:ins>
      <w:ins w:id="611"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Heading3"/>
      </w:pPr>
      <w:r w:rsidRPr="00C0503E">
        <w:t>5.7.10</w:t>
      </w:r>
      <w:r w:rsidRPr="00C0503E">
        <w:tab/>
        <w:t>UE Information</w:t>
      </w:r>
      <w:bookmarkEnd w:id="586"/>
      <w:bookmarkEnd w:id="587"/>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582"/>
      <w:bookmarkEnd w:id="583"/>
    </w:p>
    <w:p w14:paraId="680A2AB0" w14:textId="77777777" w:rsidR="003659B2" w:rsidRPr="00FA0D37" w:rsidRDefault="003659B2" w:rsidP="003659B2">
      <w:pPr>
        <w:rPr>
          <w:lang w:eastAsia="zh-CN"/>
        </w:rPr>
      </w:pPr>
      <w:r w:rsidRPr="00FA0D37">
        <w:rPr>
          <w:lang w:eastAsia="zh-CN"/>
        </w:rPr>
        <w:t xml:space="preserve">Upon receiving the </w:t>
      </w:r>
      <w:r w:rsidRPr="00FA0D37">
        <w:rPr>
          <w:i/>
        </w:rPr>
        <w:t>UEInformationRequest</w:t>
      </w:r>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t>1&gt;</w:t>
      </w:r>
      <w:r w:rsidRPr="00FA0D37">
        <w:tab/>
        <w:t xml:space="preserve">if the </w:t>
      </w:r>
      <w:r w:rsidRPr="00FA0D37">
        <w:rPr>
          <w:i/>
          <w:iCs/>
        </w:rPr>
        <w:t xml:space="preserve">idleModeMeasurementReq </w:t>
      </w:r>
      <w:r w:rsidRPr="00FA0D37">
        <w:t xml:space="preserve">is included in the </w:t>
      </w:r>
      <w:r w:rsidRPr="00FA0D37">
        <w:rPr>
          <w:i/>
          <w:iCs/>
        </w:rPr>
        <w:t>UEInformationRequest</w:t>
      </w:r>
      <w:r w:rsidRPr="00FA0D37">
        <w:rPr>
          <w:iCs/>
        </w:rPr>
        <w:t xml:space="preserve"> and the UE has stored </w:t>
      </w:r>
      <w:r w:rsidRPr="00FA0D37">
        <w:rPr>
          <w:i/>
          <w:iCs/>
        </w:rPr>
        <w:t xml:space="preserve">VarMeasIdleReport </w:t>
      </w:r>
      <w:r w:rsidRPr="00FA0D37">
        <w:t>that contains measurement information concerning cells other than the PCell:</w:t>
      </w:r>
    </w:p>
    <w:p w14:paraId="53B1DDE2" w14:textId="77777777" w:rsidR="003659B2" w:rsidRPr="00FA0D37" w:rsidRDefault="003659B2" w:rsidP="003659B2">
      <w:pPr>
        <w:pStyle w:val="B2"/>
        <w:rPr>
          <w:iCs/>
        </w:rPr>
      </w:pPr>
      <w:r w:rsidRPr="00FA0D37">
        <w:t>2&gt;</w:t>
      </w:r>
      <w:r w:rsidRPr="00FA0D37">
        <w:tab/>
        <w:t xml:space="preserve">set the </w:t>
      </w:r>
      <w:r w:rsidRPr="00FA0D37">
        <w:rPr>
          <w:i/>
        </w:rPr>
        <w:t>measResultIdleEUTRA</w:t>
      </w:r>
      <w:r w:rsidRPr="00FA0D37">
        <w:t xml:space="preserve"> in the </w:t>
      </w:r>
      <w:r w:rsidRPr="00FA0D37">
        <w:rPr>
          <w:i/>
        </w:rPr>
        <w:t>UEInformationResponse</w:t>
      </w:r>
      <w:r w:rsidRPr="00FA0D37">
        <w:t xml:space="preserve"> message to the value of </w:t>
      </w:r>
      <w:r w:rsidRPr="00FA0D37">
        <w:rPr>
          <w:i/>
        </w:rPr>
        <w:t>measReportIdle</w:t>
      </w:r>
      <w:r w:rsidRPr="00FA0D37">
        <w:rPr>
          <w:i/>
          <w:iCs/>
        </w:rPr>
        <w:t>EUTRA</w:t>
      </w:r>
      <w:r w:rsidRPr="00FA0D37">
        <w:t xml:space="preserve"> in the </w:t>
      </w:r>
      <w:r w:rsidRPr="00FA0D37">
        <w:rPr>
          <w:i/>
        </w:rPr>
        <w:t>VarMeasIdleReport, if available</w:t>
      </w:r>
      <w:r w:rsidRPr="00FA0D37">
        <w:rPr>
          <w:iCs/>
        </w:rPr>
        <w:t>;</w:t>
      </w:r>
    </w:p>
    <w:p w14:paraId="699A134C" w14:textId="77777777" w:rsidR="003659B2" w:rsidRPr="00FA0D37" w:rsidRDefault="003659B2" w:rsidP="003659B2">
      <w:pPr>
        <w:pStyle w:val="B2"/>
        <w:rPr>
          <w:iCs/>
        </w:rPr>
      </w:pPr>
      <w:r w:rsidRPr="00FA0D37">
        <w:t>2&gt;</w:t>
      </w:r>
      <w:r w:rsidRPr="00FA0D37">
        <w:tab/>
        <w:t xml:space="preserve">set the </w:t>
      </w:r>
      <w:r w:rsidRPr="00FA0D37">
        <w:rPr>
          <w:i/>
        </w:rPr>
        <w:t>measResultIdleNR</w:t>
      </w:r>
      <w:r w:rsidRPr="00FA0D37">
        <w:t xml:space="preserve"> in the </w:t>
      </w:r>
      <w:r w:rsidRPr="00FA0D37">
        <w:rPr>
          <w:i/>
        </w:rPr>
        <w:t>UEInformationResponse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r w:rsidRPr="00FA0D37">
        <w:rPr>
          <w:iCs/>
        </w:rPr>
        <w:t>;</w:t>
      </w:r>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r w:rsidRPr="00FA0D37">
        <w:rPr>
          <w:i/>
          <w:lang w:eastAsia="zh-CN"/>
        </w:rPr>
        <w:t>VarMeasIdleReport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4A38E4F" w14:textId="753EA3AB" w:rsidR="003659B2" w:rsidRPr="00FA0D37" w:rsidRDefault="003659B2" w:rsidP="003659B2">
      <w:pPr>
        <w:pStyle w:val="B1"/>
        <w:rPr>
          <w:lang w:eastAsia="ko-KR"/>
        </w:rPr>
      </w:pPr>
      <w:r w:rsidRPr="00FA0D37">
        <w:t>1&gt;</w:t>
      </w:r>
      <w:r w:rsidRPr="00FA0D37">
        <w:tab/>
        <w:t xml:space="preserve">if the </w:t>
      </w:r>
      <w:r w:rsidRPr="00FA0D37">
        <w:rPr>
          <w:i/>
          <w:iCs/>
        </w:rPr>
        <w:t>logMeas</w:t>
      </w:r>
      <w:r w:rsidRPr="00FA0D37">
        <w:rPr>
          <w:i/>
        </w:rPr>
        <w:t>Re</w:t>
      </w:r>
      <w:r w:rsidRPr="00FA0D37">
        <w:rPr>
          <w:rFonts w:eastAsia="SimSun"/>
          <w:i/>
        </w:rPr>
        <w:t>portReq</w:t>
      </w:r>
      <w:r w:rsidRPr="00FA0D37">
        <w:t xml:space="preserve"> is present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612" w:author="Rapp_AfterRAN2#123bis" w:date="2023-11-02T10:30:00Z">
        <w:r w:rsidR="00671A1E" w:rsidRPr="00B435C6">
          <w:rPr>
            <w:iCs/>
          </w:rPr>
          <w:t xml:space="preserve">, or if the current </w:t>
        </w:r>
        <w:r w:rsidR="00671A1E">
          <w:rPr>
            <w:iCs/>
          </w:rPr>
          <w:t xml:space="preserve">registered SNPN are included </w:t>
        </w:r>
        <w:r w:rsidR="00671A1E">
          <w:rPr>
            <w:rFonts w:eastAsia="SimSun"/>
          </w:rPr>
          <w:t xml:space="preserve">in </w:t>
        </w:r>
        <w:r w:rsidR="00671A1E" w:rsidRPr="00873D4F">
          <w:rPr>
            <w:rFonts w:eastAsia="SimSun"/>
            <w:i/>
          </w:rPr>
          <w:t>snpn</w:t>
        </w:r>
        <w:r w:rsidR="00671A1E">
          <w:rPr>
            <w:rFonts w:eastAsia="SimSun"/>
            <w:i/>
          </w:rPr>
          <w:t>-ConfigIDList</w:t>
        </w:r>
        <w:r w:rsidR="00671A1E" w:rsidRPr="00B435C6">
          <w:rPr>
            <w:rFonts w:eastAsia="SimSun"/>
          </w:rPr>
          <w:t xml:space="preserve"> </w:t>
        </w:r>
        <w:r w:rsidR="00671A1E">
          <w:rPr>
            <w:rFonts w:eastAsia="SimSun"/>
          </w:rPr>
          <w:t xml:space="preserve">if stored in </w:t>
        </w:r>
        <w:r w:rsidR="00671A1E">
          <w:rPr>
            <w:i/>
            <w:iCs/>
          </w:rPr>
          <w:t>VarLogMeasReport</w:t>
        </w:r>
      </w:ins>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r w:rsidRPr="00FA0D37">
        <w:rPr>
          <w:i/>
          <w:iCs/>
        </w:rPr>
        <w:t xml:space="preserve">VarLogMeasReport </w:t>
      </w:r>
      <w:r w:rsidRPr="00FA0D37">
        <w:t>includes</w:t>
      </w:r>
      <w:r w:rsidRPr="00FA0D37">
        <w:rPr>
          <w:rFonts w:eastAsia="SimSun"/>
        </w:rPr>
        <w:t xml:space="preserve"> one or more logged measurement entries, set </w:t>
      </w:r>
      <w:r w:rsidRPr="00FA0D37">
        <w:t xml:space="preserve">the contents of the </w:t>
      </w:r>
      <w:r w:rsidRPr="00FA0D37">
        <w:rPr>
          <w:i/>
        </w:rPr>
        <w:t>logMeasReport</w:t>
      </w:r>
      <w:r w:rsidRPr="00FA0D37">
        <w:t xml:space="preserve"> </w:t>
      </w:r>
      <w:r w:rsidRPr="00FA0D37">
        <w:rPr>
          <w:iCs/>
          <w:lang w:eastAsia="ko-KR"/>
        </w:rPr>
        <w:t xml:space="preserve">in the </w:t>
      </w:r>
      <w:r w:rsidRPr="00FA0D37">
        <w:rPr>
          <w:i/>
          <w:lang w:eastAsia="ko-KR"/>
        </w:rPr>
        <w:t>UEInformationResponse</w:t>
      </w:r>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absoluteTimeStamp</w:t>
      </w:r>
      <w:r w:rsidRPr="00FA0D37">
        <w:rPr>
          <w:lang w:eastAsia="ko-KR"/>
        </w:rPr>
        <w:t xml:space="preserve"> and set it to the value of </w:t>
      </w:r>
      <w:r w:rsidRPr="00FA0D37">
        <w:rPr>
          <w:i/>
          <w:iCs/>
          <w:lang w:eastAsia="ko-KR"/>
        </w:rPr>
        <w:t>absoluteTimeInfo</w:t>
      </w:r>
      <w:r w:rsidRPr="00FA0D37">
        <w:rPr>
          <w:lang w:eastAsia="ko-KR"/>
        </w:rPr>
        <w:t xml:space="preserve"> in the </w:t>
      </w:r>
      <w:r w:rsidRPr="00FA0D37">
        <w:rPr>
          <w:i/>
          <w:iCs/>
          <w:lang w:eastAsia="ko-KR"/>
        </w:rPr>
        <w:t>VarLogMeasReport</w:t>
      </w:r>
      <w:r w:rsidRPr="00FA0D37">
        <w:rPr>
          <w:lang w:eastAsia="ko-KR"/>
        </w:rPr>
        <w:t>;</w:t>
      </w:r>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r w:rsidRPr="00FA0D37">
        <w:rPr>
          <w:i/>
          <w:iCs/>
          <w:lang w:eastAsia="ko-KR"/>
        </w:rPr>
        <w:t>traceReference</w:t>
      </w:r>
      <w:r w:rsidRPr="00FA0D37">
        <w:rPr>
          <w:lang w:eastAsia="ko-KR"/>
        </w:rPr>
        <w:t xml:space="preserve"> and set it to the value of </w:t>
      </w:r>
      <w:r w:rsidRPr="00FA0D37">
        <w:rPr>
          <w:i/>
          <w:iCs/>
          <w:lang w:eastAsia="ko-KR"/>
        </w:rPr>
        <w:t>traceReference</w:t>
      </w:r>
      <w:r w:rsidRPr="00FA0D37">
        <w:rPr>
          <w:lang w:eastAsia="ko-KR"/>
        </w:rPr>
        <w:t xml:space="preserve"> in the </w:t>
      </w:r>
      <w:r w:rsidRPr="00FA0D37">
        <w:rPr>
          <w:i/>
          <w:iCs/>
          <w:lang w:eastAsia="ko-KR"/>
        </w:rPr>
        <w:t>VarLogMeasReport</w:t>
      </w:r>
      <w:r w:rsidRPr="00FA0D37">
        <w:rPr>
          <w:lang w:eastAsia="ko-KR"/>
        </w:rPr>
        <w:t>;</w:t>
      </w:r>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r w:rsidRPr="00FA0D37">
        <w:rPr>
          <w:i/>
          <w:iCs/>
          <w:lang w:eastAsia="ko-KR"/>
        </w:rPr>
        <w:t>traceRecordingSessionRef</w:t>
      </w:r>
      <w:r w:rsidRPr="00FA0D37">
        <w:rPr>
          <w:lang w:eastAsia="ko-KR"/>
        </w:rPr>
        <w:t xml:space="preserve"> and set it to the value of </w:t>
      </w:r>
      <w:r w:rsidRPr="00FA0D37">
        <w:rPr>
          <w:i/>
          <w:iCs/>
          <w:lang w:eastAsia="ko-KR"/>
        </w:rPr>
        <w:t>traceRecordingSessionRef</w:t>
      </w:r>
      <w:r w:rsidRPr="00FA0D37">
        <w:rPr>
          <w:lang w:eastAsia="ko-KR"/>
        </w:rPr>
        <w:t xml:space="preserve"> in the </w:t>
      </w:r>
      <w:r w:rsidRPr="00FA0D37">
        <w:rPr>
          <w:i/>
          <w:iCs/>
          <w:lang w:eastAsia="ko-KR"/>
        </w:rPr>
        <w:t>VarLogMeasReport;</w:t>
      </w:r>
    </w:p>
    <w:p w14:paraId="715D1E55" w14:textId="77777777" w:rsidR="003659B2" w:rsidRPr="00FA0D37" w:rsidRDefault="003659B2" w:rsidP="003659B2">
      <w:pPr>
        <w:pStyle w:val="B3"/>
      </w:pPr>
      <w:r w:rsidRPr="00FA0D37">
        <w:t>3&gt;</w:t>
      </w:r>
      <w:r w:rsidRPr="00FA0D37">
        <w:tab/>
        <w:t xml:space="preserve">include the </w:t>
      </w:r>
      <w:r w:rsidRPr="00FA0D37">
        <w:rPr>
          <w:i/>
        </w:rPr>
        <w:t>tce-Id</w:t>
      </w:r>
      <w:r w:rsidRPr="00FA0D37">
        <w:t xml:space="preserve"> and set it to the value of </w:t>
      </w:r>
      <w:r w:rsidRPr="00FA0D37">
        <w:rPr>
          <w:i/>
        </w:rPr>
        <w:t>tce-Id</w:t>
      </w:r>
      <w:r w:rsidRPr="00FA0D37">
        <w:t xml:space="preserve"> in the </w:t>
      </w:r>
      <w:r w:rsidRPr="00FA0D37">
        <w:rPr>
          <w:i/>
        </w:rPr>
        <w:t>VarLogMeasReport</w:t>
      </w:r>
      <w:r w:rsidRPr="00FA0D37">
        <w:t>;</w:t>
      </w:r>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logMeasInfo</w:t>
      </w:r>
      <w:r w:rsidRPr="00FA0D37">
        <w:rPr>
          <w:i/>
          <w:lang w:eastAsia="ko-KR"/>
        </w:rPr>
        <w:t>List</w:t>
      </w:r>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VarLogMeasReport</w:t>
      </w:r>
      <w:r w:rsidRPr="00FA0D37">
        <w:rPr>
          <w:lang w:eastAsia="ko-KR"/>
        </w:rPr>
        <w:t xml:space="preserve"> </w:t>
      </w:r>
      <w:r w:rsidRPr="00FA0D37">
        <w:rPr>
          <w:rFonts w:eastAsia="SimSun"/>
        </w:rPr>
        <w:t xml:space="preserve">starting from the entries logged first, and for each entry of the </w:t>
      </w:r>
      <w:r w:rsidRPr="00FA0D37">
        <w:rPr>
          <w:i/>
          <w:iCs/>
        </w:rPr>
        <w:t>logMeasInfoList</w:t>
      </w:r>
      <w:r w:rsidRPr="00FA0D37">
        <w:rPr>
          <w:rFonts w:eastAsia="SimSun"/>
        </w:rPr>
        <w:t xml:space="preserve"> that is included, include all information stored</w:t>
      </w:r>
      <w:r w:rsidRPr="00FA0D37">
        <w:t xml:space="preserve"> in the corresponding </w:t>
      </w:r>
      <w:r w:rsidRPr="00FA0D37">
        <w:rPr>
          <w:i/>
          <w:iCs/>
        </w:rPr>
        <w:t>logMeasInfoList</w:t>
      </w:r>
      <w:r w:rsidRPr="00FA0D37">
        <w:t xml:space="preserve"> </w:t>
      </w:r>
      <w:r w:rsidRPr="00FA0D37">
        <w:rPr>
          <w:rFonts w:eastAsia="SimSun"/>
        </w:rPr>
        <w:t xml:space="preserve">entry </w:t>
      </w:r>
      <w:r w:rsidRPr="00FA0D37">
        <w:t xml:space="preserve">in </w:t>
      </w:r>
      <w:r w:rsidRPr="00FA0D37">
        <w:rPr>
          <w:i/>
        </w:rPr>
        <w:t>VarLogMeasReport</w:t>
      </w:r>
      <w:r w:rsidRPr="00FA0D37">
        <w:rPr>
          <w:iCs/>
        </w:rPr>
        <w:t>;</w:t>
      </w:r>
    </w:p>
    <w:p w14:paraId="685872C5" w14:textId="77777777" w:rsidR="003659B2" w:rsidRPr="00FA0D37" w:rsidRDefault="003659B2" w:rsidP="003659B2">
      <w:pPr>
        <w:pStyle w:val="B3"/>
      </w:pPr>
      <w:r w:rsidRPr="00FA0D37">
        <w:lastRenderedPageBreak/>
        <w:t>3&gt;</w:t>
      </w:r>
      <w:r w:rsidRPr="00FA0D37">
        <w:tab/>
        <w:t xml:space="preserve">if the </w:t>
      </w:r>
      <w:r w:rsidRPr="00FA0D37">
        <w:rPr>
          <w:i/>
          <w:iCs/>
        </w:rPr>
        <w:t>VarLogMeasReport</w:t>
      </w:r>
      <w:r w:rsidRPr="00FA0D37">
        <w:t xml:space="preserve"> includes one or more additional logged measurement entries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r w:rsidRPr="00FA0D37">
        <w:rPr>
          <w:i/>
        </w:rPr>
        <w:t>logMeas</w:t>
      </w:r>
      <w:r w:rsidRPr="00FA0D37">
        <w:rPr>
          <w:rFonts w:eastAsia="SimSun"/>
          <w:i/>
        </w:rPr>
        <w:t>Available</w:t>
      </w:r>
      <w:r w:rsidRPr="00FA0D37">
        <w:rPr>
          <w:iCs/>
        </w:rPr>
        <w:t>;</w:t>
      </w:r>
    </w:p>
    <w:p w14:paraId="0FF09603" w14:textId="77777777" w:rsidR="003659B2" w:rsidRPr="00FA0D37" w:rsidRDefault="003659B2" w:rsidP="003659B2">
      <w:pPr>
        <w:pStyle w:val="B4"/>
      </w:pPr>
      <w:r w:rsidRPr="00FA0D37">
        <w:t>4&gt;</w:t>
      </w:r>
      <w:r w:rsidRPr="00FA0D37">
        <w:tab/>
        <w:t xml:space="preserve">if </w:t>
      </w:r>
      <w:r w:rsidRPr="00FA0D37">
        <w:rPr>
          <w:i/>
        </w:rPr>
        <w:t>bt-LocationInfo</w:t>
      </w:r>
      <w:r w:rsidRPr="00FA0D37">
        <w:t xml:space="preserve"> is included in </w:t>
      </w:r>
      <w:r w:rsidRPr="00FA0D37">
        <w:rPr>
          <w:i/>
        </w:rPr>
        <w:t>locationInfo</w:t>
      </w:r>
      <w:r w:rsidRPr="00FA0D37">
        <w:t xml:space="preserve"> of one or more of the additional logged measurement entries in </w:t>
      </w:r>
      <w:r w:rsidRPr="00FA0D37">
        <w:rPr>
          <w:i/>
          <w:iCs/>
        </w:rPr>
        <w:t>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r w:rsidRPr="00FA0D37">
        <w:rPr>
          <w:i/>
          <w:iCs/>
        </w:rPr>
        <w:t>logMeasAvailableBT</w:t>
      </w:r>
      <w:r w:rsidRPr="00FA0D37">
        <w:rPr>
          <w:iCs/>
        </w:rPr>
        <w:t>;</w:t>
      </w:r>
    </w:p>
    <w:p w14:paraId="6DD54FFE" w14:textId="77777777" w:rsidR="003659B2" w:rsidRPr="00FA0D37" w:rsidRDefault="003659B2" w:rsidP="003659B2">
      <w:pPr>
        <w:pStyle w:val="B4"/>
      </w:pPr>
      <w:r w:rsidRPr="00FA0D37">
        <w:t>4&gt;</w:t>
      </w:r>
      <w:r w:rsidRPr="00FA0D37">
        <w:tab/>
        <w:t>if</w:t>
      </w:r>
      <w:r w:rsidRPr="00FA0D37">
        <w:rPr>
          <w:i/>
        </w:rPr>
        <w:t xml:space="preserve"> wlan-LocationInfo</w:t>
      </w:r>
      <w:r w:rsidRPr="00FA0D37">
        <w:t xml:space="preserve"> is included in </w:t>
      </w:r>
      <w:r w:rsidRPr="00FA0D37">
        <w:rPr>
          <w:i/>
        </w:rPr>
        <w:t>locationInfo</w:t>
      </w:r>
      <w:r w:rsidRPr="00FA0D37">
        <w:t xml:space="preserve"> of one or more of the additional logged measurement entries in</w:t>
      </w:r>
      <w:r w:rsidRPr="00FA0D37">
        <w:rPr>
          <w:i/>
          <w:iCs/>
        </w:rPr>
        <w:t xml:space="preserve"> 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r w:rsidRPr="00FA0D37">
        <w:rPr>
          <w:i/>
          <w:iCs/>
        </w:rPr>
        <w:t>logMeasAvailableWLAN</w:t>
      </w:r>
      <w:r w:rsidRPr="00FA0D37">
        <w:rPr>
          <w:iCs/>
        </w:rPr>
        <w:t>;</w:t>
      </w:r>
    </w:p>
    <w:p w14:paraId="39C5D1E6" w14:textId="13368CA3" w:rsidR="003659B2" w:rsidRPr="00FA0D37" w:rsidRDefault="003659B2" w:rsidP="003659B2">
      <w:pPr>
        <w:pStyle w:val="B1"/>
        <w:rPr>
          <w:lang w:eastAsia="ko-KR"/>
        </w:rPr>
      </w:pPr>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RPLMN is included in </w:t>
      </w:r>
      <w:r w:rsidRPr="00FA0D37">
        <w:rPr>
          <w:i/>
        </w:rPr>
        <w:t>plmn-IdentityList</w:t>
      </w:r>
      <w:r w:rsidRPr="00FA0D37">
        <w:t xml:space="preserve"> stored in </w:t>
      </w:r>
      <w:r w:rsidRPr="00FA0D37">
        <w:rPr>
          <w:i/>
        </w:rPr>
        <w:t>VarRA-Report</w:t>
      </w:r>
      <w:ins w:id="613" w:author="Rapp_AfterRAN2#124" w:date="2023-11-20T18:06:00Z">
        <w:r w:rsidR="00055752">
          <w:t>; or</w:t>
        </w:r>
      </w:ins>
      <w:del w:id="614" w:author="Rapp_AfterRAN2#124" w:date="2023-11-20T18:06:00Z">
        <w:r w:rsidRPr="00FA0D37" w:rsidDel="00055752">
          <w:delText>:</w:delText>
        </w:r>
      </w:del>
    </w:p>
    <w:p w14:paraId="1CB1A656" w14:textId="67EE3D04" w:rsidR="00055752" w:rsidRPr="00FA0D37" w:rsidRDefault="00055752" w:rsidP="00055752">
      <w:pPr>
        <w:pStyle w:val="B1"/>
        <w:rPr>
          <w:ins w:id="615" w:author="Rapp_AfterRAN2#124" w:date="2023-11-20T18:06:00Z"/>
          <w:lang w:eastAsia="ko-KR"/>
        </w:rPr>
      </w:pPr>
      <w:ins w:id="616" w:author="Rapp_AfterRAN2#124" w:date="2023-11-20T18:06:00Z">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w:t>
        </w:r>
        <w:r w:rsidR="003B7D5C">
          <w:t>registered SN</w:t>
        </w:r>
      </w:ins>
      <w:ins w:id="617" w:author="Rapp_AfterRAN2#124" w:date="2023-11-20T18:07:00Z">
        <w:r w:rsidR="003B7D5C">
          <w:t>PN</w:t>
        </w:r>
      </w:ins>
      <w:ins w:id="618" w:author="Rapp_AfterRAN2#124" w:date="2023-11-20T18:06:00Z">
        <w:r w:rsidRPr="00FA0D37">
          <w:t xml:space="preserve"> is included in </w:t>
        </w:r>
      </w:ins>
      <w:ins w:id="619" w:author="Rapp_AfterRAN2#124" w:date="2023-11-20T18:07:00Z">
        <w:r w:rsidR="003B7D5C">
          <w:rPr>
            <w:i/>
          </w:rPr>
          <w:t>snpn</w:t>
        </w:r>
      </w:ins>
      <w:ins w:id="620" w:author="Rapp_AfterRAN2#124" w:date="2023-11-20T18:06:00Z">
        <w:r w:rsidRPr="00FA0D37">
          <w:rPr>
            <w:i/>
          </w:rPr>
          <w:t>-IdentityList</w:t>
        </w:r>
        <w:r w:rsidRPr="00FA0D37">
          <w:t xml:space="preserve"> stored in </w:t>
        </w:r>
        <w:r w:rsidRPr="00FA0D37">
          <w:rPr>
            <w:i/>
          </w:rPr>
          <w:t>VarRA-Report</w:t>
        </w:r>
        <w:r w:rsidRPr="00FA0D37">
          <w:t>:</w:t>
        </w:r>
      </w:ins>
    </w:p>
    <w:p w14:paraId="7512346D" w14:textId="77777777" w:rsidR="003659B2" w:rsidRPr="00FA0D37" w:rsidRDefault="003659B2" w:rsidP="003659B2">
      <w:pPr>
        <w:pStyle w:val="B2"/>
      </w:pPr>
      <w:r w:rsidRPr="00FA0D37">
        <w:t>2&gt;</w:t>
      </w:r>
      <w:r w:rsidRPr="00FA0D37">
        <w:tab/>
        <w:t xml:space="preserve">set the </w:t>
      </w:r>
      <w:r w:rsidRPr="00FA0D37">
        <w:rPr>
          <w:i/>
        </w:rPr>
        <w:t>ra-ReportList</w:t>
      </w:r>
      <w:r w:rsidRPr="00FA0D37">
        <w:t xml:space="preserve"> in the </w:t>
      </w:r>
      <w:r w:rsidRPr="00FA0D37">
        <w:rPr>
          <w:i/>
        </w:rPr>
        <w:t>UEInformationResponse</w:t>
      </w:r>
      <w:r w:rsidRPr="00FA0D37">
        <w:t xml:space="preserve"> message to the value of </w:t>
      </w:r>
      <w:r w:rsidRPr="00FA0D37">
        <w:rPr>
          <w:i/>
        </w:rPr>
        <w:t>ra-ReportList</w:t>
      </w:r>
      <w:r w:rsidRPr="00FA0D37">
        <w:t xml:space="preserve"> in </w:t>
      </w:r>
      <w:r w:rsidRPr="00FA0D37">
        <w:rPr>
          <w:i/>
        </w:rPr>
        <w:t>VarRA-Report</w:t>
      </w:r>
      <w:r w:rsidRPr="00FA0D37">
        <w:t>;</w:t>
      </w:r>
    </w:p>
    <w:p w14:paraId="56722B90" w14:textId="77777777" w:rsidR="003659B2" w:rsidRPr="00FA0D37" w:rsidRDefault="003659B2" w:rsidP="003659B2">
      <w:pPr>
        <w:pStyle w:val="B2"/>
      </w:pPr>
      <w:r w:rsidRPr="00FA0D37">
        <w:t>2&gt;</w:t>
      </w:r>
      <w:r w:rsidRPr="00FA0D37">
        <w:tab/>
        <w:t xml:space="preserve">discard the </w:t>
      </w:r>
      <w:r w:rsidRPr="00FA0D37">
        <w:rPr>
          <w:i/>
        </w:rPr>
        <w:t>ra-ReportList</w:t>
      </w:r>
      <w:r w:rsidRPr="00FA0D37">
        <w:t xml:space="preserve"> from </w:t>
      </w:r>
      <w:r w:rsidRPr="00FA0D37">
        <w:rPr>
          <w:i/>
        </w:rPr>
        <w:t>VarRA-Report</w:t>
      </w:r>
      <w:r w:rsidRPr="00FA0D37">
        <w:t xml:space="preserve"> upon successful delivery of the </w:t>
      </w:r>
      <w:r w:rsidRPr="00FA0D37">
        <w:rPr>
          <w:i/>
        </w:rPr>
        <w:t>UEInformationResponse</w:t>
      </w:r>
      <w:r w:rsidRPr="00FA0D37">
        <w:t xml:space="preserve"> message confirmed by lower layers;</w:t>
      </w:r>
    </w:p>
    <w:p w14:paraId="74FE17CA" w14:textId="77777777" w:rsidR="003659B2" w:rsidRPr="00FA0D37" w:rsidRDefault="003659B2" w:rsidP="003659B2">
      <w:pPr>
        <w:pStyle w:val="B1"/>
      </w:pPr>
      <w:r w:rsidRPr="00FA0D37">
        <w:t>1&gt;</w:t>
      </w:r>
      <w:r w:rsidRPr="00FA0D37">
        <w:tab/>
        <w:t xml:space="preserve">if </w:t>
      </w:r>
      <w:r w:rsidRPr="00FA0D37">
        <w:rPr>
          <w:i/>
        </w:rPr>
        <w:t>rlf-ReportReq</w:t>
      </w:r>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r w:rsidRPr="00FA0D37">
        <w:rPr>
          <w:i/>
        </w:rPr>
        <w:t>VarRLF-Report</w:t>
      </w:r>
      <w:r w:rsidRPr="00FA0D37">
        <w:t xml:space="preserve"> and if the RPLMN is included in </w:t>
      </w:r>
      <w:r w:rsidRPr="00FA0D37">
        <w:rPr>
          <w:i/>
        </w:rPr>
        <w:t>plmn-IdentityList</w:t>
      </w:r>
      <w:r w:rsidRPr="00FA0D37">
        <w:t xml:space="preserve"> stored in </w:t>
      </w:r>
      <w:r w:rsidRPr="00FA0D37">
        <w:rPr>
          <w:i/>
        </w:rPr>
        <w:t>VarRLF-Report</w:t>
      </w:r>
      <w:ins w:id="621" w:author="Rapp_AfterRAN2#123bis" w:date="2023-11-02T10:31:00Z">
        <w:r w:rsidR="00637B95" w:rsidRPr="00A16529">
          <w:t xml:space="preserve">, or if </w:t>
        </w:r>
        <w:r w:rsidR="00637B95">
          <w:t xml:space="preserve">the current registered SNPN </w:t>
        </w:r>
        <w:del w:id="622" w:author="Rapp_AfterRAN2#124" w:date="2023-11-20T17:50:00Z">
          <w:r w:rsidR="00637B95" w:rsidDel="00EE2AC8">
            <w:delText>are</w:delText>
          </w:r>
        </w:del>
      </w:ins>
      <w:ins w:id="623" w:author="Rapp_AfterRAN2#124" w:date="2023-11-20T17:50:00Z">
        <w:r w:rsidR="00EE2AC8">
          <w:t>is</w:t>
        </w:r>
      </w:ins>
      <w:ins w:id="624" w:author="Rapp_AfterRAN2#123bis" w:date="2023-11-02T10:31:00Z">
        <w:r w:rsidR="00637B95">
          <w:t xml:space="preserve"> included in </w:t>
        </w:r>
        <w:r w:rsidR="00637B95" w:rsidRPr="00873D4F">
          <w:rPr>
            <w:rFonts w:eastAsia="SimSun"/>
            <w:i/>
          </w:rPr>
          <w:t>snpn-IdentityList</w:t>
        </w:r>
        <w:r w:rsidR="00637B95">
          <w:rPr>
            <w:rFonts w:eastAsia="SimSun"/>
          </w:rPr>
          <w:t xml:space="preserve"> if stored in </w:t>
        </w:r>
        <w:r w:rsidR="00637B95">
          <w:rPr>
            <w:i/>
            <w:iCs/>
          </w:rPr>
          <w:t>VarRLF-Report</w:t>
        </w:r>
      </w:ins>
      <w:r w:rsidRPr="00FA0D37">
        <w:t>:</w:t>
      </w:r>
    </w:p>
    <w:p w14:paraId="7F2A67F7" w14:textId="77777777" w:rsidR="003659B2" w:rsidRPr="00FA0D37" w:rsidRDefault="003659B2" w:rsidP="003659B2">
      <w:pPr>
        <w:pStyle w:val="B3"/>
      </w:pPr>
      <w:r w:rsidRPr="00FA0D37">
        <w:t>3&gt;</w:t>
      </w:r>
      <w:r w:rsidRPr="00FA0D37">
        <w:tab/>
        <w:t xml:space="preserve">set </w:t>
      </w:r>
      <w:r w:rsidRPr="00FA0D37">
        <w:rPr>
          <w:i/>
        </w:rPr>
        <w:t>timeSinceFailure</w:t>
      </w:r>
      <w:r w:rsidRPr="00FA0D37">
        <w:t xml:space="preserve"> in </w:t>
      </w:r>
      <w:r w:rsidRPr="00FA0D37">
        <w:rPr>
          <w:i/>
        </w:rPr>
        <w:t>VarRLF-Report</w:t>
      </w:r>
      <w:r w:rsidRPr="00FA0D37">
        <w:t xml:space="preserve"> to the time that elapsed since the last radio link </w:t>
      </w:r>
      <w:r w:rsidRPr="00FA0D37">
        <w:rPr>
          <w:lang w:eastAsia="zh-CN"/>
        </w:rPr>
        <w:t>failure</w:t>
      </w:r>
      <w:r w:rsidRPr="00FA0D37">
        <w:t xml:space="preserve"> or handover failure in NR;</w:t>
      </w:r>
    </w:p>
    <w:p w14:paraId="18E37228" w14:textId="77777777" w:rsidR="003659B2" w:rsidRPr="00FA0D37" w:rsidRDefault="003659B2" w:rsidP="003659B2">
      <w:pPr>
        <w:pStyle w:val="B3"/>
      </w:pPr>
      <w:r w:rsidRPr="00FA0D37">
        <w:t>3&gt;</w:t>
      </w:r>
      <w:r w:rsidRPr="00FA0D37">
        <w:tab/>
        <w:t xml:space="preserve">set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VarRLF-Report</w:t>
      </w:r>
      <w:r w:rsidRPr="00FA0D37">
        <w:t>;</w:t>
      </w:r>
    </w:p>
    <w:p w14:paraId="689F32EF"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upon successful delivery of the </w:t>
      </w:r>
      <w:r w:rsidRPr="00FA0D37">
        <w:rPr>
          <w:i/>
        </w:rPr>
        <w:t>UEInformationResponse</w:t>
      </w:r>
      <w:r w:rsidRPr="00FA0D37">
        <w:t xml:space="preserve"> message confirmed by lower layers;</w:t>
      </w:r>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r w:rsidRPr="00FA0D37">
        <w:rPr>
          <w:i/>
        </w:rPr>
        <w:t>VarRLF-Report</w:t>
      </w:r>
      <w:r w:rsidRPr="00FA0D37">
        <w:t xml:space="preserve"> of TS 36.331 [10] and if the RPLMN is included in </w:t>
      </w:r>
      <w:r w:rsidRPr="00FA0D37">
        <w:rPr>
          <w:i/>
        </w:rPr>
        <w:t>plmn-IdentityList</w:t>
      </w:r>
      <w:r w:rsidRPr="00FA0D37">
        <w:t xml:space="preserve"> stored in </w:t>
      </w:r>
      <w:r w:rsidRPr="00FA0D37">
        <w:rPr>
          <w:i/>
        </w:rPr>
        <w:t xml:space="preserve">VarRLF-Report </w:t>
      </w:r>
      <w:r w:rsidRPr="00FA0D37">
        <w:t>of TS 36.331 [10]:</w:t>
      </w:r>
    </w:p>
    <w:p w14:paraId="321796FD" w14:textId="77777777" w:rsidR="003659B2" w:rsidRPr="00FA0D37" w:rsidRDefault="003659B2" w:rsidP="003659B2">
      <w:pPr>
        <w:pStyle w:val="B3"/>
      </w:pPr>
      <w:r w:rsidRPr="00FA0D37">
        <w:t>3&gt;</w:t>
      </w:r>
      <w:r w:rsidRPr="00FA0D37">
        <w:tab/>
        <w:t xml:space="preserve">set </w:t>
      </w:r>
      <w:r w:rsidRPr="00FA0D37">
        <w:rPr>
          <w:i/>
        </w:rPr>
        <w:t>timeSinceFailure</w:t>
      </w:r>
      <w:r w:rsidRPr="00FA0D37">
        <w:t xml:space="preserve"> in </w:t>
      </w:r>
      <w:r w:rsidRPr="00FA0D37">
        <w:rPr>
          <w:i/>
        </w:rPr>
        <w:t>VarRLF-Report</w:t>
      </w:r>
      <w:r w:rsidRPr="00FA0D37">
        <w:t xml:space="preserve"> of TS 36.331 [10] to the time that elapsed since the last radio link </w:t>
      </w:r>
      <w:r w:rsidRPr="00FA0D37">
        <w:rPr>
          <w:lang w:eastAsia="zh-CN"/>
        </w:rPr>
        <w:t xml:space="preserve">failure </w:t>
      </w:r>
      <w:r w:rsidRPr="00FA0D37">
        <w:t>or handover failure in EUTRA;</w:t>
      </w:r>
    </w:p>
    <w:p w14:paraId="4E0835AF" w14:textId="77777777" w:rsidR="003659B2" w:rsidRPr="00FA0D37" w:rsidRDefault="003659B2" w:rsidP="003659B2">
      <w:pPr>
        <w:pStyle w:val="B3"/>
      </w:pPr>
      <w:r w:rsidRPr="00FA0D37">
        <w:t>3&gt;</w:t>
      </w:r>
      <w:r w:rsidRPr="00FA0D37">
        <w:tab/>
        <w:t xml:space="preserve">set failedPCellId-EUTRA in the </w:t>
      </w:r>
      <w:r w:rsidRPr="00FA0D37">
        <w:rPr>
          <w:i/>
          <w:iCs/>
        </w:rPr>
        <w:t>rlf-Report</w:t>
      </w:r>
      <w:r w:rsidRPr="00FA0D37">
        <w:t xml:space="preserve"> in the </w:t>
      </w:r>
      <w:r w:rsidRPr="00FA0D37">
        <w:rPr>
          <w:i/>
          <w:iCs/>
        </w:rPr>
        <w:t>UEInformationResponse</w:t>
      </w:r>
      <w:r w:rsidRPr="00FA0D37">
        <w:t xml:space="preserve"> message to indicate the PCell in which RLF was detected or the source PCell of the failed handover in the </w:t>
      </w:r>
      <w:r w:rsidRPr="00FA0D37">
        <w:rPr>
          <w:i/>
        </w:rPr>
        <w:t>VarRLF-Report</w:t>
      </w:r>
      <w:r w:rsidRPr="00FA0D37">
        <w:t xml:space="preserve"> of TS 36.331 [10];</w:t>
      </w:r>
    </w:p>
    <w:p w14:paraId="2C00693F" w14:textId="77777777" w:rsidR="003659B2" w:rsidRPr="00FA0D37" w:rsidRDefault="003659B2" w:rsidP="003659B2">
      <w:pPr>
        <w:pStyle w:val="B3"/>
      </w:pPr>
      <w:r w:rsidRPr="00FA0D37">
        <w:t>3&gt;</w:t>
      </w:r>
      <w:r w:rsidRPr="00FA0D37">
        <w:tab/>
        <w:t xml:space="preserve">set the </w:t>
      </w:r>
      <w:r w:rsidRPr="00FA0D37">
        <w:rPr>
          <w:i/>
        </w:rPr>
        <w:t>measResult-RLF-Report-EUTRA</w:t>
      </w:r>
      <w:r w:rsidRPr="00FA0D37">
        <w:t xml:space="preserve"> in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 xml:space="preserve">VarRLF-Report </w:t>
      </w:r>
      <w:r w:rsidRPr="00FA0D37">
        <w:rPr>
          <w:iCs/>
        </w:rPr>
        <w:t>of TS 36.331 [10]</w:t>
      </w:r>
      <w:r w:rsidRPr="00FA0D37">
        <w:t>;</w:t>
      </w:r>
    </w:p>
    <w:p w14:paraId="26D2543B"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of TS 36.331 [10] upon successful delivery of the </w:t>
      </w:r>
      <w:r w:rsidRPr="00FA0D37">
        <w:rPr>
          <w:i/>
        </w:rPr>
        <w:t>UEInformationResponse</w:t>
      </w:r>
      <w:r w:rsidRPr="00FA0D37">
        <w:t xml:space="preserve"> message confirmed by lower layers;</w:t>
      </w:r>
    </w:p>
    <w:p w14:paraId="6DF613B4" w14:textId="73D04A26" w:rsidR="003659B2" w:rsidRPr="00FA0D37" w:rsidRDefault="003659B2" w:rsidP="003659B2">
      <w:pPr>
        <w:pStyle w:val="B1"/>
      </w:pPr>
      <w:r w:rsidRPr="00FA0D37">
        <w:t>1&gt;</w:t>
      </w:r>
      <w:r w:rsidRPr="00FA0D37">
        <w:tab/>
        <w:t xml:space="preserve">if </w:t>
      </w:r>
      <w:r w:rsidRPr="00FA0D37">
        <w:rPr>
          <w:i/>
        </w:rPr>
        <w:t>connEstFailReportReq</w:t>
      </w:r>
      <w:r w:rsidRPr="00FA0D37">
        <w:t xml:space="preserve"> is set to </w:t>
      </w:r>
      <w:r w:rsidRPr="00FA0D37">
        <w:rPr>
          <w:i/>
        </w:rPr>
        <w:t>true</w:t>
      </w:r>
      <w:r w:rsidRPr="00FA0D37">
        <w:t xml:space="preserve"> and the UE has connection establishment failure or connection resume failure information in </w:t>
      </w:r>
      <w:r w:rsidRPr="00FA0D37">
        <w:rPr>
          <w:i/>
        </w:rPr>
        <w:t>VarConnEstFailReport</w:t>
      </w:r>
      <w:r w:rsidRPr="00FA0D37">
        <w:t xml:space="preserve"> or </w:t>
      </w:r>
      <w:r w:rsidRPr="00FA0D37">
        <w:rPr>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625" w:author="Rapp_AfterRAN2#124" w:date="2023-11-20T12:44:00Z">
        <w:r w:rsidR="00543FEA">
          <w:t>; or</w:t>
        </w:r>
      </w:ins>
      <w:del w:id="626" w:author="Rapp_AfterRAN2#124" w:date="2023-11-20T12:44:00Z">
        <w:r w:rsidRPr="00FA0D37" w:rsidDel="00543FEA">
          <w:delText>:</w:delText>
        </w:r>
      </w:del>
    </w:p>
    <w:p w14:paraId="436B2407" w14:textId="50208C45" w:rsidR="00543FEA" w:rsidRPr="00D90B2C" w:rsidRDefault="00543FEA" w:rsidP="00543FEA">
      <w:pPr>
        <w:pStyle w:val="B1"/>
        <w:rPr>
          <w:ins w:id="627" w:author="Rapp_AfterRAN2#124" w:date="2023-11-20T12:44:00Z"/>
          <w:rFonts w:eastAsia="DengXian"/>
          <w:iCs/>
        </w:rPr>
      </w:pPr>
      <w:ins w:id="628" w:author="Rapp_AfterRAN2#124" w:date="2023-11-20T12:45:00Z">
        <w:r>
          <w:rPr>
            <w:rFonts w:eastAsia="DengXian"/>
          </w:rPr>
          <w:t>1</w:t>
        </w:r>
      </w:ins>
      <w:ins w:id="629" w:author="Rapp_AfterRAN2#124" w:date="2023-11-20T12:44:00Z">
        <w:r w:rsidRPr="00FA0D37">
          <w:rPr>
            <w:rFonts w:eastAsia="DengXian"/>
          </w:rPr>
          <w:t>&gt;</w:t>
        </w:r>
        <w:r w:rsidRPr="00FA0D37">
          <w:rPr>
            <w:rFonts w:eastAsia="DengXian"/>
          </w:rPr>
          <w:tab/>
        </w:r>
      </w:ins>
      <w:ins w:id="630" w:author="Rapp_AfterRAN2#124" w:date="2023-11-20T12:45:00Z">
        <w:r w:rsidRPr="00FA0D37">
          <w:t xml:space="preserve">if </w:t>
        </w:r>
        <w:r w:rsidRPr="00FA0D37">
          <w:rPr>
            <w:i/>
          </w:rPr>
          <w:t>connEstFailReportReq</w:t>
        </w:r>
        <w:r w:rsidRPr="00FA0D37">
          <w:t xml:space="preserve"> is set to </w:t>
        </w:r>
        <w:r w:rsidRPr="00FA0D37">
          <w:rPr>
            <w:i/>
          </w:rPr>
          <w:t>true</w:t>
        </w:r>
        <w:r w:rsidRPr="00FA0D37">
          <w:t xml:space="preserve"> and </w:t>
        </w:r>
      </w:ins>
      <w:ins w:id="631" w:author="Rapp_AfterRAN2#124" w:date="2023-11-20T12:44:00Z">
        <w:r w:rsidRPr="00FA0D37">
          <w:rPr>
            <w:rFonts w:eastAsia="DengXian"/>
          </w:rPr>
          <w:t>if the UE supports multiple CEF report and if the UE has connection establishment failure informati</w:t>
        </w:r>
      </w:ins>
      <w:ins w:id="632" w:author="Rapp_AfterRAN2#124" w:date="2023-11-22T13:49:00Z">
        <w:r w:rsidR="00C12875">
          <w:rPr>
            <w:rFonts w:eastAsia="DengXian"/>
          </w:rPr>
          <w:t>o</w:t>
        </w:r>
      </w:ins>
      <w:ins w:id="633" w:author="Rapp_AfterRAN2#124" w:date="2023-11-20T12:44:00Z">
        <w:r w:rsidRPr="00FA0D37">
          <w:rPr>
            <w:rFonts w:eastAsia="DengXian"/>
          </w:rPr>
          <w:t xml:space="preserve">n or connection resume failure information available in </w:t>
        </w:r>
        <w:r w:rsidRPr="00FA0D37">
          <w:rPr>
            <w:rFonts w:eastAsia="DengXian"/>
            <w:i/>
          </w:rPr>
          <w:lastRenderedPageBreak/>
          <w:t>VarConnEstFailReportList</w:t>
        </w:r>
        <w:r w:rsidRPr="00FA0D37">
          <w:rPr>
            <w:rFonts w:eastAsia="DengXian"/>
          </w:rPr>
          <w:t xml:space="preserve"> and if the </w:t>
        </w:r>
        <w:r>
          <w:rPr>
            <w:rFonts w:eastAsia="DengXian"/>
          </w:rPr>
          <w:t>regi</w:t>
        </w:r>
      </w:ins>
      <w:ins w:id="634" w:author="Rapp_AfterRAN2#124" w:date="2023-11-22T14:24:00Z">
        <w:r w:rsidR="00AA4C63">
          <w:rPr>
            <w:rFonts w:eastAsia="DengXian"/>
          </w:rPr>
          <w:t>s</w:t>
        </w:r>
      </w:ins>
      <w:ins w:id="635" w:author="Rapp_AfterRAN2#124" w:date="2023-11-20T12:44: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r w:rsidRPr="00FA0D37">
        <w:rPr>
          <w:i/>
        </w:rPr>
        <w:t>timeSinceFailure</w:t>
      </w:r>
      <w:r w:rsidRPr="00FA0D37">
        <w:t xml:space="preserve"> in </w:t>
      </w:r>
      <w:r w:rsidRPr="00FA0D37">
        <w:rPr>
          <w:i/>
        </w:rPr>
        <w:t>VarConnEstFailReport</w:t>
      </w:r>
      <w:r w:rsidRPr="00FA0D37">
        <w:t xml:space="preserve"> to the time that elapsed since the last connection establishment failure or connection resume failure in NR;</w:t>
      </w:r>
    </w:p>
    <w:p w14:paraId="1379BFD2" w14:textId="77777777" w:rsidR="003659B2" w:rsidRPr="00FA0D37" w:rsidRDefault="003659B2" w:rsidP="003659B2">
      <w:pPr>
        <w:pStyle w:val="B2"/>
      </w:pPr>
      <w:r w:rsidRPr="00FA0D37">
        <w:t>2&gt;</w:t>
      </w:r>
      <w:r w:rsidRPr="00FA0D37">
        <w:tab/>
        <w:t xml:space="preserve">set the </w:t>
      </w:r>
      <w:r w:rsidRPr="00FA0D37">
        <w:rPr>
          <w:i/>
        </w:rPr>
        <w:t>connEstFailReport</w:t>
      </w:r>
      <w:r w:rsidRPr="00FA0D37">
        <w:t xml:space="preserve"> in the </w:t>
      </w:r>
      <w:r w:rsidRPr="00FA0D37">
        <w:rPr>
          <w:i/>
        </w:rPr>
        <w:t>UEInformationResponse</w:t>
      </w:r>
      <w:r w:rsidRPr="00FA0D37">
        <w:t xml:space="preserve"> message to the value of </w:t>
      </w:r>
      <w:r w:rsidRPr="00FA0D37">
        <w:rPr>
          <w:i/>
        </w:rPr>
        <w:t>connEstFailReport</w:t>
      </w:r>
      <w:r w:rsidRPr="00FA0D37">
        <w:t xml:space="preserve"> in </w:t>
      </w:r>
      <w:r w:rsidRPr="00FA0D37">
        <w:rPr>
          <w:i/>
        </w:rPr>
        <w:t>VarConnEstFailReport</w:t>
      </w:r>
      <w:r w:rsidRPr="00FA0D37">
        <w:t>;</w:t>
      </w:r>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r w:rsidRPr="00FA0D37">
        <w:rPr>
          <w:i/>
          <w:iCs/>
        </w:rPr>
        <w:t>connEstFailReport</w:t>
      </w:r>
      <w:r w:rsidRPr="00FA0D37">
        <w:t xml:space="preserve"> in the </w:t>
      </w:r>
      <w:r w:rsidRPr="00FA0D37">
        <w:rPr>
          <w:i/>
          <w:iCs/>
        </w:rPr>
        <w:t>connEstFailReportList</w:t>
      </w:r>
      <w:r w:rsidRPr="00FA0D37">
        <w:t xml:space="preserve"> in </w:t>
      </w:r>
      <w:r w:rsidRPr="00FA0D37">
        <w:rPr>
          <w:i/>
          <w:iCs/>
        </w:rPr>
        <w:t>VarConnEstFailReportList</w:t>
      </w:r>
      <w:r w:rsidRPr="00FA0D37">
        <w:t>:</w:t>
      </w:r>
    </w:p>
    <w:p w14:paraId="420998B9" w14:textId="77777777" w:rsidR="003659B2" w:rsidRPr="00FA0D37" w:rsidRDefault="003659B2" w:rsidP="003659B2">
      <w:pPr>
        <w:pStyle w:val="B4"/>
      </w:pPr>
      <w:r w:rsidRPr="00FA0D37">
        <w:t>4&gt;</w:t>
      </w:r>
      <w:r w:rsidRPr="00FA0D37">
        <w:tab/>
        <w:t xml:space="preserve">set </w:t>
      </w:r>
      <w:r w:rsidRPr="00FA0D37">
        <w:rPr>
          <w:i/>
          <w:iCs/>
        </w:rPr>
        <w:t>timeSinceFailure</w:t>
      </w:r>
      <w:r w:rsidRPr="00FA0D37">
        <w:t xml:space="preserve"> to the time that elapsed since the associated connection establishment failure or connection resume failure in NR;</w:t>
      </w:r>
    </w:p>
    <w:p w14:paraId="0534D6E3" w14:textId="77777777" w:rsidR="003659B2" w:rsidRPr="00FA0D37" w:rsidRDefault="003659B2" w:rsidP="003659B2">
      <w:pPr>
        <w:pStyle w:val="B2"/>
      </w:pPr>
      <w:r w:rsidRPr="00FA0D37">
        <w:t>2&gt;</w:t>
      </w:r>
      <w:r w:rsidRPr="00FA0D37">
        <w:tab/>
        <w:t xml:space="preserve">for each </w:t>
      </w:r>
      <w:r w:rsidRPr="00FA0D37">
        <w:rPr>
          <w:i/>
        </w:rPr>
        <w:t>connEstFailReport</w:t>
      </w:r>
      <w:r w:rsidRPr="00FA0D37">
        <w:t xml:space="preserve"> in the </w:t>
      </w:r>
      <w:r w:rsidRPr="00FA0D37">
        <w:rPr>
          <w:i/>
        </w:rPr>
        <w:t>connEstFailReportList</w:t>
      </w:r>
      <w:r w:rsidRPr="00FA0D37">
        <w:t xml:space="preserve"> in the </w:t>
      </w:r>
      <w:r w:rsidRPr="00FA0D37">
        <w:rPr>
          <w:i/>
        </w:rPr>
        <w:t>UEInformationResponse</w:t>
      </w:r>
      <w:r w:rsidRPr="00FA0D37">
        <w:t xml:space="preserve"> message, set the value to the value of </w:t>
      </w:r>
      <w:r w:rsidRPr="00FA0D37">
        <w:rPr>
          <w:i/>
        </w:rPr>
        <w:t>connEstFailReport</w:t>
      </w:r>
      <w:r w:rsidRPr="00FA0D37">
        <w:t xml:space="preserve"> in </w:t>
      </w:r>
      <w:r w:rsidRPr="00FA0D37">
        <w:rPr>
          <w:i/>
        </w:rPr>
        <w:t>VarConnEstFailReport</w:t>
      </w:r>
      <w:r w:rsidRPr="00FA0D37">
        <w:t xml:space="preserve"> in </w:t>
      </w:r>
      <w:r w:rsidRPr="00FA0D37">
        <w:rPr>
          <w:i/>
        </w:rPr>
        <w:t>VarConnEstFailReportList</w:t>
      </w:r>
      <w:r w:rsidRPr="00FA0D37">
        <w:t>;</w:t>
      </w:r>
    </w:p>
    <w:p w14:paraId="57248899" w14:textId="77777777" w:rsidR="003659B2" w:rsidRPr="00FA0D37" w:rsidRDefault="003659B2" w:rsidP="003659B2">
      <w:pPr>
        <w:pStyle w:val="B2"/>
      </w:pPr>
      <w:r w:rsidRPr="00FA0D37">
        <w:t>2&gt;</w:t>
      </w:r>
      <w:r w:rsidRPr="00FA0D37">
        <w:tab/>
        <w:t xml:space="preserve">discard the </w:t>
      </w:r>
      <w:r w:rsidRPr="00FA0D37">
        <w:rPr>
          <w:i/>
        </w:rPr>
        <w:t>connEstFailReport</w:t>
      </w:r>
      <w:r w:rsidRPr="00FA0D37">
        <w:t xml:space="preserve"> from </w:t>
      </w:r>
      <w:r w:rsidRPr="00FA0D37">
        <w:rPr>
          <w:i/>
        </w:rPr>
        <w:t>VarConnEstFailReport</w:t>
      </w:r>
      <w:r w:rsidRPr="00FA0D37">
        <w:t xml:space="preserve"> and </w:t>
      </w:r>
      <w:r w:rsidRPr="00FA0D37">
        <w:rPr>
          <w:i/>
        </w:rPr>
        <w:t>VarConnEstFailReportList</w:t>
      </w:r>
      <w:r w:rsidRPr="00FA0D37">
        <w:t xml:space="preserve"> upon successful delivery of the </w:t>
      </w:r>
      <w:r w:rsidRPr="00FA0D37">
        <w:rPr>
          <w:i/>
        </w:rPr>
        <w:t>UEInformationResponse</w:t>
      </w:r>
      <w:r w:rsidRPr="00FA0D37">
        <w:t xml:space="preserve"> message confirmed by lower layers;</w:t>
      </w:r>
    </w:p>
    <w:p w14:paraId="2F993006" w14:textId="77777777" w:rsidR="003659B2" w:rsidRPr="00FA0D37" w:rsidRDefault="003659B2" w:rsidP="003659B2">
      <w:pPr>
        <w:pStyle w:val="B1"/>
      </w:pPr>
      <w:r w:rsidRPr="00FA0D37">
        <w:t>1&gt;</w:t>
      </w:r>
      <w:r w:rsidRPr="00FA0D37">
        <w:tab/>
        <w:t xml:space="preserve">if the </w:t>
      </w:r>
      <w:r w:rsidRPr="00FA0D37">
        <w:rPr>
          <w:i/>
          <w:iCs/>
        </w:rPr>
        <w:t>mobilityHistoryReportReq</w:t>
      </w:r>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r w:rsidRPr="00FA0D37">
        <w:rPr>
          <w:i/>
          <w:iCs/>
        </w:rPr>
        <w:t>mobilityHistoryReport</w:t>
      </w:r>
      <w:r w:rsidRPr="00FA0D37">
        <w:t xml:space="preserve"> and set it to include </w:t>
      </w:r>
      <w:r w:rsidRPr="00FA0D37">
        <w:rPr>
          <w:i/>
          <w:iCs/>
        </w:rPr>
        <w:t>visitedCellInfoList</w:t>
      </w:r>
      <w:r w:rsidRPr="00FA0D37">
        <w:t xml:space="preserve"> from </w:t>
      </w:r>
      <w:r w:rsidRPr="00FA0D37">
        <w:rPr>
          <w:i/>
          <w:iCs/>
        </w:rPr>
        <w:t>VarMobilityHistoryReport</w:t>
      </w:r>
      <w:r w:rsidRPr="00FA0D37">
        <w:t>;</w:t>
      </w:r>
    </w:p>
    <w:p w14:paraId="3CE4D3CC" w14:textId="77777777" w:rsidR="003659B2" w:rsidRPr="00FA0D37" w:rsidRDefault="003659B2" w:rsidP="003659B2">
      <w:pPr>
        <w:pStyle w:val="B2"/>
      </w:pPr>
      <w:r w:rsidRPr="00FA0D37">
        <w:t>2&gt;</w:t>
      </w:r>
      <w:r w:rsidRPr="00FA0D37">
        <w:tab/>
        <w:t xml:space="preserve">include in the </w:t>
      </w:r>
      <w:r w:rsidRPr="00FA0D37">
        <w:rPr>
          <w:i/>
          <w:iCs/>
        </w:rPr>
        <w:t>mobilityHistoryReport</w:t>
      </w:r>
      <w:r w:rsidRPr="00FA0D37">
        <w:t xml:space="preserve"> an entry for the current PCell,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r w:rsidRPr="00FA0D37">
        <w:rPr>
          <w:i/>
          <w:iCs/>
        </w:rPr>
        <w:t>visitedCellId</w:t>
      </w:r>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of the current PCell:</w:t>
      </w:r>
    </w:p>
    <w:p w14:paraId="16FF34D3" w14:textId="77777777" w:rsidR="003659B2" w:rsidRPr="00FA0D37" w:rsidRDefault="003659B2" w:rsidP="003659B2">
      <w:pPr>
        <w:pStyle w:val="B3"/>
      </w:pPr>
      <w:r w:rsidRPr="00FA0D37">
        <w:t>3&gt;</w:t>
      </w:r>
      <w:r w:rsidRPr="00FA0D37">
        <w:tab/>
        <w:t xml:space="preserve">set field </w:t>
      </w:r>
      <w:r w:rsidRPr="00FA0D37">
        <w:rPr>
          <w:i/>
          <w:iCs/>
        </w:rPr>
        <w:t>timeSpent</w:t>
      </w:r>
      <w:r w:rsidRPr="00FA0D37">
        <w:t xml:space="preserve"> to the time spent in the current PCell;</w:t>
      </w:r>
    </w:p>
    <w:p w14:paraId="579A433D" w14:textId="77777777" w:rsidR="003659B2" w:rsidRPr="00FA0D37" w:rsidRDefault="003659B2" w:rsidP="003659B2">
      <w:pPr>
        <w:pStyle w:val="B3"/>
      </w:pPr>
      <w:r w:rsidRPr="00FA0D37">
        <w:t>3&gt;</w:t>
      </w:r>
      <w:r w:rsidRPr="00FA0D37">
        <w:tab/>
        <w:t xml:space="preserve">if the UE supports PSCell mobility history information and if </w:t>
      </w:r>
      <w:r w:rsidRPr="00FA0D37">
        <w:rPr>
          <w:i/>
          <w:iCs/>
        </w:rPr>
        <w:t>visitedPSCellInfoList</w:t>
      </w:r>
      <w:r w:rsidRPr="00FA0D37">
        <w:t xml:space="preserve"> is present in </w:t>
      </w:r>
      <w:r w:rsidRPr="00FA0D37">
        <w:rPr>
          <w:i/>
          <w:iCs/>
        </w:rPr>
        <w:t>VarMobilityHistoryReport</w:t>
      </w:r>
      <w:r w:rsidRPr="00FA0D37">
        <w:t>:</w:t>
      </w:r>
    </w:p>
    <w:p w14:paraId="54126B07" w14:textId="77777777" w:rsidR="003659B2" w:rsidRPr="00FA0D37" w:rsidRDefault="003659B2" w:rsidP="003659B2">
      <w:pPr>
        <w:pStyle w:val="B4"/>
      </w:pPr>
      <w:r w:rsidRPr="00FA0D37">
        <w:t>4&gt;</w:t>
      </w:r>
      <w:r w:rsidRPr="00FA0D37">
        <w:tab/>
        <w:t xml:space="preserve">for the newest entry of the PCell in the </w:t>
      </w:r>
      <w:r w:rsidRPr="00FA0D37">
        <w:rPr>
          <w:i/>
          <w:iCs/>
        </w:rPr>
        <w:t>mobilityHistoryReport</w:t>
      </w:r>
      <w:r w:rsidRPr="00FA0D37">
        <w:t xml:space="preserve">, include </w:t>
      </w:r>
      <w:r w:rsidRPr="00FA0D37">
        <w:rPr>
          <w:i/>
          <w:iCs/>
        </w:rPr>
        <w:t>visitedPSCellInfoList</w:t>
      </w:r>
      <w:r w:rsidRPr="00FA0D37">
        <w:t xml:space="preserve"> from </w:t>
      </w:r>
      <w:r w:rsidRPr="00FA0D37">
        <w:rPr>
          <w:i/>
          <w:iCs/>
        </w:rPr>
        <w:t>VarMobilityHistoryReport</w:t>
      </w:r>
      <w:r w:rsidRPr="00FA0D37">
        <w:t>;</w:t>
      </w:r>
    </w:p>
    <w:p w14:paraId="61A0CCA6" w14:textId="77777777" w:rsidR="003659B2" w:rsidRPr="00FA0D37" w:rsidRDefault="003659B2" w:rsidP="003659B2">
      <w:pPr>
        <w:pStyle w:val="B4"/>
      </w:pPr>
      <w:r w:rsidRPr="00FA0D37">
        <w:t>4&gt;</w:t>
      </w:r>
      <w:r w:rsidRPr="00FA0D37">
        <w:tab/>
        <w:t>if the UE is configured with a PSCell:</w:t>
      </w:r>
    </w:p>
    <w:p w14:paraId="70D7E5BA"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the current PSCell information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of the current PSCell:</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last PSCell release since connected to the current PCell in RRC_CONNECTED;</w:t>
      </w:r>
    </w:p>
    <w:p w14:paraId="4CFA21FC" w14:textId="77777777" w:rsidR="003659B2" w:rsidRPr="00FA0D37" w:rsidRDefault="003659B2" w:rsidP="003659B2">
      <w:pPr>
        <w:pStyle w:val="B3"/>
      </w:pPr>
      <w:r w:rsidRPr="00FA0D37">
        <w:t>3&gt;</w:t>
      </w:r>
      <w:r w:rsidRPr="00FA0D37">
        <w:tab/>
        <w:t>else if the UE supports PSCell mobility history information:</w:t>
      </w:r>
    </w:p>
    <w:p w14:paraId="32F6A973" w14:textId="77777777" w:rsidR="003659B2" w:rsidRPr="00FA0D37" w:rsidRDefault="003659B2" w:rsidP="003659B2">
      <w:pPr>
        <w:pStyle w:val="B4"/>
      </w:pPr>
      <w:r w:rsidRPr="00FA0D37">
        <w:t>4&gt;</w:t>
      </w:r>
      <w:r w:rsidRPr="00FA0D37">
        <w:tab/>
        <w:t>if the UE is configured with a PSCell:</w:t>
      </w:r>
    </w:p>
    <w:p w14:paraId="3BCF5FA5" w14:textId="77777777" w:rsidR="003659B2" w:rsidRPr="00FA0D37" w:rsidRDefault="003659B2" w:rsidP="003659B2">
      <w:pPr>
        <w:pStyle w:val="B5"/>
      </w:pPr>
      <w:r w:rsidRPr="00FA0D37">
        <w:lastRenderedPageBreak/>
        <w:t>5&gt;</w:t>
      </w:r>
      <w:r w:rsidRPr="00FA0D37">
        <w:tab/>
        <w:t xml:space="preserve">for the newest entry of the PCell in the </w:t>
      </w:r>
      <w:r w:rsidRPr="00FA0D37">
        <w:rPr>
          <w:i/>
          <w:iCs/>
        </w:rPr>
        <w:t>mobilityHistoryReport</w:t>
      </w:r>
      <w:r w:rsidRPr="00FA0D37">
        <w:t xml:space="preserve">, include the current PSCell information in the </w:t>
      </w:r>
      <w:r w:rsidRPr="00FA0D37">
        <w:rPr>
          <w:i/>
          <w:iCs/>
        </w:rPr>
        <w:t xml:space="preserve">visitedPSCellInfoListReport, </w:t>
      </w:r>
      <w:r w:rsidRPr="00FA0D37">
        <w:t xml:space="preserve">possibly after removing the oldest PSCell entry of a PCell in the </w:t>
      </w:r>
      <w:r w:rsidRPr="00FA0D37">
        <w:rPr>
          <w:i/>
        </w:rPr>
        <w:t>mobilityHistoryReport</w:t>
      </w:r>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or the physical cell identity and carrier frequency of the current PSCell:</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connected to the current PCell in RRC_CONNECTED;</w:t>
      </w:r>
    </w:p>
    <w:p w14:paraId="1DA109F2" w14:textId="447F1B2C" w:rsidR="003659B2" w:rsidRPr="00FA0D37" w:rsidRDefault="003659B2" w:rsidP="003659B2">
      <w:pPr>
        <w:pStyle w:val="B1"/>
      </w:pPr>
      <w:r w:rsidRPr="00FA0D37">
        <w:t>1&gt;</w:t>
      </w:r>
      <w:r w:rsidRPr="00FA0D37">
        <w:tab/>
        <w:t xml:space="preserve">if the </w:t>
      </w:r>
      <w:r w:rsidRPr="00FA0D37">
        <w:rPr>
          <w:i/>
          <w:iCs/>
        </w:rPr>
        <w:t>successHO-ReportReq</w:t>
      </w:r>
      <w:r w:rsidRPr="00FA0D37">
        <w:t xml:space="preserve"> is set to </w:t>
      </w:r>
      <w:r w:rsidRPr="00FA0D37">
        <w:rPr>
          <w:i/>
        </w:rPr>
        <w:t>true</w:t>
      </w:r>
      <w:r w:rsidRPr="00FA0D37">
        <w:t xml:space="preserve"> and if the UE has successful handover related information available in </w:t>
      </w:r>
      <w:r w:rsidRPr="00FA0D37">
        <w:rPr>
          <w:i/>
        </w:rPr>
        <w:t>VarSuccessHO-Report</w:t>
      </w:r>
      <w:r w:rsidRPr="00FA0D37">
        <w:t xml:space="preserve"> and if the RPLMN is included in the </w:t>
      </w:r>
      <w:r w:rsidRPr="00FA0D37">
        <w:rPr>
          <w:i/>
        </w:rPr>
        <w:t>plmn-IdentityList</w:t>
      </w:r>
      <w:r w:rsidRPr="00FA0D37">
        <w:t xml:space="preserve"> stored in </w:t>
      </w:r>
      <w:r w:rsidRPr="00FA0D37">
        <w:rPr>
          <w:i/>
        </w:rPr>
        <w:t>VarSuccessHO-Report</w:t>
      </w:r>
      <w:ins w:id="636" w:author="Rapp_AfterRAN2#124" w:date="2023-11-20T18:03:00Z">
        <w:r w:rsidR="00AC3A2C">
          <w:t>; or</w:t>
        </w:r>
      </w:ins>
      <w:del w:id="637" w:author="Rapp_AfterRAN2#124" w:date="2023-11-20T18:03:00Z">
        <w:r w:rsidRPr="00FA0D37" w:rsidDel="00AC3A2C">
          <w:delText>:</w:delText>
        </w:r>
      </w:del>
    </w:p>
    <w:p w14:paraId="18699099" w14:textId="76B38E4F" w:rsidR="00AC3A2C" w:rsidRDefault="000839C9" w:rsidP="00AC3A2C">
      <w:pPr>
        <w:pStyle w:val="B1"/>
        <w:rPr>
          <w:ins w:id="638" w:author="Rapp_AfterRAN2#124" w:date="2023-11-20T18:02:00Z"/>
          <w:rFonts w:eastAsia="DengXian"/>
          <w:lang w:eastAsia="zh-CN"/>
        </w:rPr>
      </w:pPr>
      <w:ins w:id="639" w:author="Rapp_AfterRAN2#124" w:date="2023-11-20T18:04:00Z">
        <w:r>
          <w:t>1</w:t>
        </w:r>
      </w:ins>
      <w:ins w:id="640" w:author="Rapp_AfterRAN2#124" w:date="2023-11-20T18:02:00Z">
        <w:r w:rsidR="00AC3A2C">
          <w:t>&gt;</w:t>
        </w:r>
        <w:r w:rsidR="00AC3A2C">
          <w:tab/>
        </w:r>
      </w:ins>
      <w:ins w:id="641" w:author="Rapp_AfterRAN2#124" w:date="2023-11-20T18:03:00Z">
        <w:r w:rsidR="00C102E3" w:rsidRPr="00FA0D37">
          <w:t xml:space="preserve">if the </w:t>
        </w:r>
        <w:r w:rsidR="00C102E3" w:rsidRPr="00FA0D37">
          <w:rPr>
            <w:i/>
            <w:iCs/>
          </w:rPr>
          <w:t>successHO-ReportReq</w:t>
        </w:r>
        <w:r w:rsidR="00C102E3" w:rsidRPr="00FA0D37">
          <w:t xml:space="preserve"> is set to </w:t>
        </w:r>
        <w:r w:rsidR="00C102E3" w:rsidRPr="00FA0D37">
          <w:rPr>
            <w:i/>
          </w:rPr>
          <w:t>true</w:t>
        </w:r>
        <w:r w:rsidR="00C102E3" w:rsidRPr="00FA0D37">
          <w:t xml:space="preserve"> and if the UE has successful handover related information available in </w:t>
        </w:r>
        <w:r w:rsidR="00C102E3" w:rsidRPr="00FA0D37">
          <w:rPr>
            <w:i/>
          </w:rPr>
          <w:t>VarSuccessHO-Report</w:t>
        </w:r>
        <w:r w:rsidR="00C102E3">
          <w:t xml:space="preserve"> </w:t>
        </w:r>
      </w:ins>
      <w:ins w:id="642" w:author="Rapp_AfterRAN2#124" w:date="2023-11-20T18:02:00Z">
        <w:r w:rsidR="00AC3A2C">
          <w:t>and</w:t>
        </w:r>
        <w:r w:rsidR="00AC3A2C" w:rsidRPr="00016515">
          <w:t xml:space="preserve"> if </w:t>
        </w:r>
        <w:r w:rsidR="00AC3A2C" w:rsidRPr="00B416CC">
          <w:rPr>
            <w:rFonts w:eastAsia="SimSun"/>
          </w:rPr>
          <w:t xml:space="preserve">the current registered </w:t>
        </w:r>
        <w:r w:rsidR="00AC3A2C">
          <w:rPr>
            <w:rFonts w:eastAsia="SimSun"/>
          </w:rPr>
          <w:t>SNPN</w:t>
        </w:r>
        <w:r w:rsidR="00AC3A2C" w:rsidRPr="00B416CC">
          <w:rPr>
            <w:rFonts w:eastAsia="SimSun"/>
          </w:rPr>
          <w:t xml:space="preserve"> </w:t>
        </w:r>
        <w:r w:rsidR="00AC3A2C">
          <w:rPr>
            <w:rFonts w:eastAsia="SimSun"/>
          </w:rPr>
          <w:t>is</w:t>
        </w:r>
        <w:r w:rsidR="00AC3A2C" w:rsidRPr="00B416CC">
          <w:rPr>
            <w:rFonts w:eastAsia="SimSun"/>
          </w:rPr>
          <w:t xml:space="preserve"> included in </w:t>
        </w:r>
        <w:r w:rsidR="00AC3A2C" w:rsidRPr="00B416CC">
          <w:rPr>
            <w:rFonts w:eastAsia="SimSun"/>
            <w:i/>
            <w:iCs/>
          </w:rPr>
          <w:t>snpn-IdentityList</w:t>
        </w:r>
        <w:r w:rsidR="00AC3A2C" w:rsidRPr="00B416CC">
          <w:rPr>
            <w:rFonts w:eastAsia="SimSun"/>
          </w:rPr>
          <w:t xml:space="preserve"> if stored in the </w:t>
        </w:r>
        <w:r w:rsidR="00AC3A2C" w:rsidRPr="00B416CC">
          <w:rPr>
            <w:rFonts w:eastAsia="SimSun"/>
            <w:i/>
            <w:iCs/>
          </w:rPr>
          <w:t>Var</w:t>
        </w:r>
        <w:r w:rsidR="00AC3A2C">
          <w:rPr>
            <w:rFonts w:eastAsia="SimSun"/>
            <w:i/>
            <w:iCs/>
          </w:rPr>
          <w:t>SuccessHO-</w:t>
        </w:r>
        <w:r w:rsidR="00AC3A2C" w:rsidRPr="00B416CC">
          <w:rPr>
            <w:rFonts w:eastAsia="SimSun"/>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r w:rsidRPr="00FA0D37">
        <w:rPr>
          <w:i/>
          <w:iCs/>
        </w:rPr>
        <w:t>upInterruptionTimeAtHO</w:t>
      </w:r>
      <w:r w:rsidRPr="00FA0D37">
        <w:t xml:space="preserve"> in </w:t>
      </w:r>
      <w:r w:rsidRPr="00FA0D37">
        <w:rPr>
          <w:i/>
        </w:rPr>
        <w:t>VarSuccessHO-Report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350541DB" w14:textId="6FB88170" w:rsidR="000C25BE" w:rsidRPr="00FA0D37" w:rsidRDefault="000C25BE" w:rsidP="000C25BE">
      <w:pPr>
        <w:pStyle w:val="B2"/>
        <w:rPr>
          <w:ins w:id="643" w:author="Rapp_AfterRAN2#124" w:date="2023-11-16T13:32:00Z"/>
          <w:iCs/>
        </w:rPr>
      </w:pPr>
      <w:ins w:id="644" w:author="Rapp_AfterRAN2#124" w:date="2023-11-16T13:32:00Z">
        <w:r w:rsidRPr="00FA0D37">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w:t>
        </w:r>
        <w:r>
          <w:rPr>
            <w:iCs/>
          </w:rPr>
          <w:t xml:space="preserve"> </w:t>
        </w:r>
        <w:r>
          <w:rPr>
            <w:i/>
          </w:rPr>
          <w:t>mobilityFromNRCommand</w:t>
        </w:r>
        <w:r w:rsidRPr="00FA0D37">
          <w:rPr>
            <w:iCs/>
          </w:rPr>
          <w:t>:</w:t>
        </w:r>
      </w:ins>
    </w:p>
    <w:p w14:paraId="65688AF9" w14:textId="3E422980" w:rsidR="000C25BE" w:rsidRPr="00FA0D37" w:rsidRDefault="000C25BE" w:rsidP="000C25BE">
      <w:pPr>
        <w:pStyle w:val="B3"/>
        <w:rPr>
          <w:ins w:id="645" w:author="Rapp_AfterRAN2#124" w:date="2023-11-16T13:32:00Z"/>
        </w:rPr>
      </w:pPr>
      <w:ins w:id="646" w:author="Rapp_AfterRAN2#124" w:date="2023-11-16T13:32:00Z">
        <w:r w:rsidRPr="00FA0D37">
          <w:t>3&gt;</w:t>
        </w:r>
        <w:r w:rsidRPr="00FA0D37">
          <w:tab/>
          <w:t xml:space="preserve">set </w:t>
        </w:r>
        <w:r>
          <w:rPr>
            <w:i/>
            <w:iCs/>
          </w:rPr>
          <w:t>timeS</w:t>
        </w:r>
      </w:ins>
      <w:ins w:id="647" w:author="Rapp_AfterRAN2#124" w:date="2023-11-16T13:33:00Z">
        <w:r w:rsidR="00252F17">
          <w:rPr>
            <w:i/>
            <w:iCs/>
          </w:rPr>
          <w:t>i</w:t>
        </w:r>
      </w:ins>
      <w:ins w:id="648" w:author="Rapp_AfterRAN2#124" w:date="2023-11-16T13:32:00Z">
        <w:r>
          <w:rPr>
            <w:i/>
            <w:iCs/>
          </w:rPr>
          <w:t>nceSHR</w:t>
        </w:r>
        <w:r w:rsidRPr="00FA0D37">
          <w:t xml:space="preserve"> in </w:t>
        </w:r>
        <w:r w:rsidRPr="00FA0D37">
          <w:rPr>
            <w:i/>
          </w:rPr>
          <w:t>VarSuccessHO-Report</w:t>
        </w:r>
        <w:r w:rsidRPr="00FA0D37">
          <w:t xml:space="preserve"> to </w:t>
        </w:r>
      </w:ins>
      <w:ins w:id="649" w:author="Rapp_AfterRAN2#124" w:date="2023-11-16T13:33:00Z">
        <w:r w:rsidRPr="00FA0D37">
          <w:t xml:space="preserve">the time that elapsed since the </w:t>
        </w:r>
        <w:r w:rsidR="004A0A06">
          <w:t xml:space="preserve">execution of the </w:t>
        </w:r>
        <w:r w:rsidRPr="00FA0D37">
          <w:t xml:space="preserve">associated </w:t>
        </w:r>
        <w:r w:rsidR="004A0A06">
          <w:rPr>
            <w:i/>
          </w:rPr>
          <w:t>mobilityFromNRCommand</w:t>
        </w:r>
      </w:ins>
      <w:ins w:id="650" w:author="Rapp_AfterRAN2#124" w:date="2023-11-16T13:32:00Z">
        <w:r w:rsidRPr="00FA0D37">
          <w:t>;</w:t>
        </w:r>
      </w:ins>
    </w:p>
    <w:p w14:paraId="160E500C" w14:textId="77777777" w:rsidR="003659B2" w:rsidRPr="00FA0D37" w:rsidRDefault="003659B2" w:rsidP="003659B2">
      <w:pPr>
        <w:pStyle w:val="B2"/>
        <w:rPr>
          <w:iCs/>
        </w:rPr>
      </w:pPr>
      <w:r w:rsidRPr="00FA0D37">
        <w:t>2&gt;</w:t>
      </w:r>
      <w:r w:rsidRPr="00FA0D37">
        <w:tab/>
        <w:t xml:space="preserve">set the </w:t>
      </w:r>
      <w:r w:rsidRPr="00FA0D37">
        <w:rPr>
          <w:i/>
        </w:rPr>
        <w:t>successHO-Report</w:t>
      </w:r>
      <w:r w:rsidRPr="00FA0D37">
        <w:t xml:space="preserve"> in the </w:t>
      </w:r>
      <w:r w:rsidRPr="00FA0D37">
        <w:rPr>
          <w:i/>
        </w:rPr>
        <w:t>UEInformationResponse</w:t>
      </w:r>
      <w:r w:rsidRPr="00FA0D37">
        <w:t xml:space="preserve"> message to the value of </w:t>
      </w:r>
      <w:r w:rsidRPr="00FA0D37">
        <w:rPr>
          <w:i/>
        </w:rPr>
        <w:t>successHO-Report</w:t>
      </w:r>
      <w:r w:rsidRPr="00FA0D37">
        <w:t xml:space="preserve"> in the </w:t>
      </w:r>
      <w:r w:rsidRPr="00FA0D37">
        <w:rPr>
          <w:i/>
        </w:rPr>
        <w:t>VarSuccessHO-Report</w:t>
      </w:r>
      <w:r w:rsidRPr="00FA0D37">
        <w:t>, if available</w:t>
      </w:r>
      <w:r w:rsidRPr="00FA0D37">
        <w:rPr>
          <w:iCs/>
        </w:rPr>
        <w:t>;</w:t>
      </w:r>
    </w:p>
    <w:p w14:paraId="4367141A" w14:textId="727C3992" w:rsidR="00210047" w:rsidRPr="00F10B4F" w:rsidRDefault="003659B2" w:rsidP="006C17D7">
      <w:pPr>
        <w:pStyle w:val="B2"/>
        <w:rPr>
          <w:del w:id="651" w:author="Rapp_AfterRAN2#123bis" w:date="2023-11-01T13:21:00Z"/>
        </w:rPr>
      </w:pPr>
      <w:r w:rsidRPr="00FA0D37">
        <w:rPr>
          <w:lang w:eastAsia="zh-CN"/>
        </w:rPr>
        <w:t>2&gt;</w:t>
      </w:r>
      <w:r w:rsidRPr="00FA0D37">
        <w:rPr>
          <w:lang w:eastAsia="zh-CN"/>
        </w:rPr>
        <w:tab/>
        <w:t xml:space="preserve">discard the </w:t>
      </w:r>
      <w:r w:rsidRPr="00FA0D37">
        <w:rPr>
          <w:i/>
        </w:rPr>
        <w:t>VarSuccessHO-Report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652" w:author="Rapp_AfterRAN2#123bis" w:date="2023-11-01T13:21:00Z"/>
        </w:rPr>
      </w:pPr>
      <w:ins w:id="653" w:author="Rapp_AfterRAN2#123bis" w:date="2023-11-01T13:21:00Z">
        <w:r>
          <w:t>1&gt;</w:t>
        </w:r>
        <w:r>
          <w:tab/>
          <w:t xml:space="preserve">if the </w:t>
        </w:r>
        <w:r w:rsidRPr="00420B22">
          <w:rPr>
            <w:i/>
            <w:iCs/>
          </w:rPr>
          <w:t>successPSCell-ReportReq</w:t>
        </w:r>
        <w:r>
          <w:t xml:space="preserve"> is set to </w:t>
        </w:r>
        <w:r w:rsidRPr="00420B22">
          <w:rPr>
            <w:i/>
            <w:iCs/>
          </w:rPr>
          <w:t>true</w:t>
        </w:r>
        <w:r>
          <w:t xml:space="preserve"> and if the UE has 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r w:rsidRPr="00420B22">
          <w:rPr>
            <w:i/>
            <w:iCs/>
          </w:rPr>
          <w:t>VarSuccessPSCell-Report</w:t>
        </w:r>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654" w:author="Rapp_AfterRAN2#124" w:date="2023-11-20T18:04:00Z">
        <w:r w:rsidR="000839C9">
          <w:t>; or</w:t>
        </w:r>
      </w:ins>
      <w:ins w:id="655" w:author="Rapp_AfterRAN2#123bis" w:date="2023-11-01T13:21:00Z">
        <w:del w:id="656" w:author="Rapp_AfterRAN2#124" w:date="2023-11-20T18:04:00Z">
          <w:r w:rsidDel="000839C9">
            <w:delText>:</w:delText>
          </w:r>
        </w:del>
      </w:ins>
    </w:p>
    <w:p w14:paraId="24A4C2A9" w14:textId="3A36ED7D" w:rsidR="000839C9" w:rsidRDefault="000839C9" w:rsidP="001842DE">
      <w:pPr>
        <w:pStyle w:val="B1"/>
        <w:rPr>
          <w:ins w:id="657" w:author="Rapp_AfterRAN2#124" w:date="2023-11-20T18:04:00Z"/>
          <w:rFonts w:eastAsia="DengXian"/>
          <w:lang w:eastAsia="zh-CN"/>
        </w:rPr>
      </w:pPr>
      <w:ins w:id="658" w:author="Rapp_AfterRAN2#124" w:date="2023-11-20T18:04:00Z">
        <w:r>
          <w:t>1&gt;</w:t>
        </w:r>
        <w:r>
          <w:tab/>
          <w:t xml:space="preserve">if the </w:t>
        </w:r>
        <w:r w:rsidRPr="00420B22">
          <w:rPr>
            <w:i/>
            <w:iCs/>
          </w:rPr>
          <w:t>successPSCell-ReportReq</w:t>
        </w:r>
        <w:r>
          <w:t xml:space="preserve"> is set to </w:t>
        </w:r>
        <w:r w:rsidRPr="00420B22">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w:t>
        </w:r>
        <w:r w:rsidDel="00A06D34">
          <w:t xml:space="preserve"> </w:t>
        </w:r>
        <w:r>
          <w:t xml:space="preserve">available in </w:t>
        </w:r>
        <w:r w:rsidRPr="00420B22">
          <w:rPr>
            <w:i/>
            <w:iCs/>
          </w:rPr>
          <w:t>VarSuccessPSCell-Report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201E3B39" w14:textId="4BBB8147" w:rsidR="00210047" w:rsidRDefault="00210047" w:rsidP="00210047">
      <w:pPr>
        <w:pStyle w:val="B2"/>
        <w:rPr>
          <w:ins w:id="659" w:author="Rapp_AfterRAN2#123bis" w:date="2023-11-01T13:21:00Z"/>
        </w:rPr>
      </w:pPr>
      <w:ins w:id="660" w:author="Rapp_AfterRAN2#123bis" w:date="2023-11-01T13:2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w:t>
        </w:r>
      </w:ins>
    </w:p>
    <w:p w14:paraId="634EE6FF" w14:textId="445A0ADB" w:rsidR="00210047" w:rsidRPr="00F10B4F" w:rsidRDefault="00210047" w:rsidP="00210047">
      <w:pPr>
        <w:pStyle w:val="B2"/>
        <w:rPr>
          <w:ins w:id="661" w:author="Rapp_AfterRAN2#123bis" w:date="2023-11-01T13:21:00Z"/>
        </w:rPr>
      </w:pPr>
      <w:ins w:id="662" w:author="Rapp_AfterRAN2#123bis" w:date="2023-11-01T13:2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5943F00" w14:textId="77777777" w:rsidR="003659B2" w:rsidRPr="00FA0D37" w:rsidRDefault="003659B2" w:rsidP="003659B2">
      <w:pPr>
        <w:pStyle w:val="B1"/>
      </w:pPr>
      <w:r w:rsidRPr="00FA0D37">
        <w:t>1&gt;</w:t>
      </w:r>
      <w:r w:rsidRPr="00FA0D37">
        <w:tab/>
        <w:t xml:space="preserve">if the </w:t>
      </w:r>
      <w:r w:rsidRPr="00FA0D37">
        <w:rPr>
          <w:i/>
          <w:iCs/>
        </w:rPr>
        <w:t>coarseLocationRequest</w:t>
      </w:r>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r w:rsidRPr="00FA0D37">
        <w:rPr>
          <w:i/>
          <w:iCs/>
        </w:rPr>
        <w:t xml:space="preserve">coarseLocationInfo, </w:t>
      </w:r>
      <w:r w:rsidRPr="00FA0D37">
        <w:t>if available;</w:t>
      </w:r>
    </w:p>
    <w:p w14:paraId="7CB9CCFB" w14:textId="77777777" w:rsidR="003659B2" w:rsidRPr="00FA0D37" w:rsidRDefault="003659B2" w:rsidP="003659B2">
      <w:pPr>
        <w:pStyle w:val="B1"/>
      </w:pPr>
      <w:r w:rsidRPr="00FA0D37">
        <w:t>1&gt;</w:t>
      </w:r>
      <w:r w:rsidRPr="00FA0D37">
        <w:tab/>
        <w:t xml:space="preserve">if the </w:t>
      </w:r>
      <w:r w:rsidRPr="00FA0D37">
        <w:rPr>
          <w:i/>
          <w:iCs/>
        </w:rPr>
        <w:t xml:space="preserve">logMeasReport </w:t>
      </w:r>
      <w:r w:rsidRPr="00FA0D37">
        <w:t xml:space="preserve">is included in the </w:t>
      </w:r>
      <w:r w:rsidRPr="00FA0D37">
        <w:rPr>
          <w:i/>
          <w:iCs/>
        </w:rPr>
        <w:t>UEInformationResponse</w:t>
      </w:r>
      <w:r w:rsidRPr="00FA0D37">
        <w:t>:</w:t>
      </w:r>
    </w:p>
    <w:p w14:paraId="7EF9AD3E" w14:textId="77777777" w:rsidR="003659B2" w:rsidRPr="00FA0D37" w:rsidRDefault="003659B2" w:rsidP="003659B2">
      <w:pPr>
        <w:pStyle w:val="B2"/>
      </w:pPr>
      <w:r w:rsidRPr="00FA0D37">
        <w:lastRenderedPageBreak/>
        <w:t>2&gt;</w:t>
      </w:r>
      <w:r w:rsidRPr="00FA0D37">
        <w:tab/>
        <w:t xml:space="preserve">submit the </w:t>
      </w:r>
      <w:r w:rsidRPr="00FA0D37">
        <w:rPr>
          <w:i/>
        </w:rPr>
        <w:t>UEInformationResponse</w:t>
      </w:r>
      <w:r w:rsidRPr="00FA0D37">
        <w:t xml:space="preserve"> message to lower layers for transmission via SRB2;</w:t>
      </w:r>
    </w:p>
    <w:p w14:paraId="4B7831A9" w14:textId="77777777" w:rsidR="003659B2" w:rsidRPr="00FA0D37" w:rsidRDefault="003659B2" w:rsidP="003659B2">
      <w:pPr>
        <w:pStyle w:val="B2"/>
      </w:pPr>
      <w:r w:rsidRPr="00FA0D37">
        <w:t>2&gt;</w:t>
      </w:r>
      <w:r w:rsidRPr="00FA0D37">
        <w:tab/>
        <w:t xml:space="preserve">discard the logged measurement entries included in the </w:t>
      </w:r>
      <w:r w:rsidRPr="00FA0D37">
        <w:rPr>
          <w:i/>
          <w:iCs/>
        </w:rPr>
        <w:t xml:space="preserve">logMeasInfoList </w:t>
      </w:r>
      <w:r w:rsidRPr="00FA0D37">
        <w:t xml:space="preserve">from </w:t>
      </w:r>
      <w:r w:rsidRPr="00FA0D37">
        <w:rPr>
          <w:i/>
          <w:iCs/>
        </w:rPr>
        <w:t>VarLogMeasReport</w:t>
      </w:r>
      <w:r w:rsidRPr="00FA0D37">
        <w:rPr>
          <w:iCs/>
        </w:rPr>
        <w:t xml:space="preserve"> upon successful </w:t>
      </w:r>
      <w:r w:rsidRPr="00FA0D37">
        <w:t>delivery</w:t>
      </w:r>
      <w:r w:rsidRPr="00FA0D37">
        <w:rPr>
          <w:iCs/>
        </w:rPr>
        <w:t xml:space="preserve"> of the </w:t>
      </w:r>
      <w:r w:rsidRPr="00FA0D37">
        <w:rPr>
          <w:i/>
        </w:rPr>
        <w:t xml:space="preserve">UEInformationResponse </w:t>
      </w:r>
      <w:r w:rsidRPr="00FA0D37">
        <w:t>message confirmed by lower layers</w:t>
      </w:r>
      <w:r w:rsidRPr="00FA0D37">
        <w:rPr>
          <w:iCs/>
        </w:rPr>
        <w:t>;</w:t>
      </w:r>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r w:rsidRPr="00FA0D37">
        <w:rPr>
          <w:i/>
        </w:rPr>
        <w:t>UEInformationResponse</w:t>
      </w:r>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Heading4"/>
        <w:rPr>
          <w:b/>
          <w:bCs/>
          <w:lang w:val="en-US" w:eastAsia="zh-CN"/>
        </w:rPr>
      </w:pPr>
      <w:r>
        <w:rPr>
          <w:b/>
          <w:bCs/>
        </w:rPr>
        <w:t>5.7.10.4</w:t>
      </w:r>
      <w:r>
        <w:rPr>
          <w:b/>
          <w:bCs/>
        </w:rPr>
        <w:tab/>
        <w:t xml:space="preserve">Actions </w:t>
      </w:r>
      <w:ins w:id="663"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664"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665"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37CB5CC" w14:textId="51934CD0" w:rsidR="00CC70A8" w:rsidRDefault="00CC70A8" w:rsidP="00CC70A8">
      <w:pPr>
        <w:pStyle w:val="B1"/>
        <w:rPr>
          <w:ins w:id="666" w:author="Rapp_AfterRAN2#124" w:date="2023-11-16T17:16:00Z"/>
        </w:rPr>
      </w:pPr>
      <w:ins w:id="667" w:author="Rapp_AfterRAN2#124" w:date="2023-11-16T17:16:00Z">
        <w:r>
          <w:t>1&gt;</w:t>
        </w:r>
        <w:r>
          <w:tab/>
          <w:t xml:space="preserve">if the </w:t>
        </w:r>
      </w:ins>
      <w:ins w:id="668" w:author="Rapp_AfterRAN2#124" w:date="2023-11-16T17:17:00Z">
        <w:r>
          <w:t>registered SNPN</w:t>
        </w:r>
      </w:ins>
      <w:ins w:id="669" w:author="Rapp_AfterRAN2#124" w:date="2023-11-16T17:16:00Z">
        <w:r>
          <w:t xml:space="preserve"> or the </w:t>
        </w:r>
      </w:ins>
      <w:ins w:id="670" w:author="Rapp_AfterRAN2#124" w:date="2023-11-16T17:17:00Z">
        <w:r>
          <w:t>SNPN</w:t>
        </w:r>
      </w:ins>
      <w:ins w:id="671" w:author="Rapp_AfterRAN2#124" w:date="2023-11-16T17:16:00Z">
        <w:r>
          <w:t xml:space="preserve"> selected by upper layers (see TS24.501 [23]) </w:t>
        </w:r>
      </w:ins>
      <w:ins w:id="672" w:author="Rapp_AfterRAN2#124" w:date="2023-11-16T17:18:00Z">
        <w:r w:rsidRPr="00FA0D37">
          <w:t xml:space="preserve">from the </w:t>
        </w:r>
        <w:r>
          <w:t>list of SNPN</w:t>
        </w:r>
      </w:ins>
      <w:ins w:id="673" w:author="Rapp_AfterRAN2#124" w:date="2023-11-16T17:19:00Z">
        <w:r>
          <w:t>(</w:t>
        </w:r>
      </w:ins>
      <w:ins w:id="674" w:author="Rapp_AfterRAN2#124" w:date="2023-11-16T17:18:00Z">
        <w:r>
          <w:t>s</w:t>
        </w:r>
      </w:ins>
      <w:ins w:id="675" w:author="Rapp_AfterRAN2#124" w:date="2023-11-16T17:19:00Z">
        <w:r>
          <w:t>)</w:t>
        </w:r>
      </w:ins>
      <w:ins w:id="676" w:author="Rapp_AfterRAN2#124" w:date="2023-11-16T17:18:00Z">
        <w:r w:rsidRPr="00FA0D37">
          <w:t xml:space="preserve"> included in the </w:t>
        </w:r>
        <w:r w:rsidRPr="00FA0D37">
          <w:rPr>
            <w:i/>
            <w:iCs/>
            <w:lang w:eastAsia="sv-SE"/>
          </w:rPr>
          <w:t>NPN-IdentityInfoList</w:t>
        </w:r>
        <w:r w:rsidRPr="00FA0D37">
          <w:t xml:space="preserve"> in </w:t>
        </w:r>
        <w:r w:rsidRPr="00FA0D37">
          <w:rPr>
            <w:i/>
          </w:rPr>
          <w:t>SIB1</w:t>
        </w:r>
      </w:ins>
      <w:ins w:id="677" w:author="Rapp_AfterRAN2#124" w:date="2023-11-16T17:16:00Z">
        <w:r>
          <w:t xml:space="preserve">is not included in </w:t>
        </w:r>
        <w:r>
          <w:rPr>
            <w:i/>
            <w:iCs/>
          </w:rPr>
          <w:t>plmn-IdentityList</w:t>
        </w:r>
        <w:r>
          <w:t xml:space="preserve"> stored in a non-empty </w:t>
        </w:r>
        <w:r>
          <w:rPr>
            <w:i/>
            <w:iCs/>
          </w:rPr>
          <w:t>VarRA-Report</w:t>
        </w:r>
        <w:r>
          <w:t>:</w:t>
        </w:r>
      </w:ins>
    </w:p>
    <w:p w14:paraId="0F969FF7" w14:textId="77777777" w:rsidR="00ED0C93" w:rsidRDefault="00ED0C93" w:rsidP="00ED0C93">
      <w:pPr>
        <w:pStyle w:val="B2"/>
      </w:pPr>
      <w:r>
        <w:t>2&gt;</w:t>
      </w:r>
      <w:r>
        <w:tab/>
        <w:t xml:space="preserve">clear the information included in </w:t>
      </w:r>
      <w:r>
        <w:rPr>
          <w:i/>
        </w:rPr>
        <w:t>VarRA-Report</w:t>
      </w:r>
      <w:r>
        <w:t>;</w:t>
      </w:r>
    </w:p>
    <w:p w14:paraId="20839016" w14:textId="471A3CFE" w:rsidR="00ED0C93" w:rsidRDefault="00ED0C93" w:rsidP="00ED0C93">
      <w:pPr>
        <w:pStyle w:val="B1"/>
      </w:pPr>
      <w:r>
        <w:t>1&gt;</w:t>
      </w:r>
      <w:r>
        <w:tab/>
      </w:r>
      <w:ins w:id="678" w:author="Rapp_AfterRAN2#124" w:date="2023-11-20T18:51:00Z">
        <w:r w:rsidR="00675CD3">
          <w:t>if the UE is no</w:t>
        </w:r>
      </w:ins>
      <w:ins w:id="679" w:author="Rapp_AfterRAN2#124" w:date="2023-11-20T18:58:00Z">
        <w:r w:rsidR="002C47BC">
          <w:t>t</w:t>
        </w:r>
      </w:ins>
      <w:ins w:id="680" w:author="Rapp_AfterRAN2#124" w:date="2023-11-20T18:51:00Z">
        <w:r w:rsidR="00675CD3">
          <w:t xml:space="preserve"> in SNPN mode and </w:t>
        </w:r>
      </w:ins>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14:paraId="723B6F29" w14:textId="77777777" w:rsidR="00ED0C93" w:rsidRDefault="00ED0C93" w:rsidP="00ED0C9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14:paraId="28F281EB" w14:textId="77777777" w:rsidR="00ED0C93" w:rsidRDefault="00ED0C93" w:rsidP="00ED0C93">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ABBEE9E" w14:textId="77777777" w:rsidR="00ED0C93" w:rsidRDefault="00ED0C93" w:rsidP="00ED0C93">
      <w:pPr>
        <w:pStyle w:val="B4"/>
      </w:pPr>
      <w:r>
        <w:t>4&gt;</w:t>
      </w:r>
      <w:r>
        <w:tab/>
        <w:t>else:</w:t>
      </w:r>
    </w:p>
    <w:p w14:paraId="56BDF3DF" w14:textId="77777777" w:rsidR="00ED0C93" w:rsidRDefault="00ED0C93" w:rsidP="00ED0C93">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50418EFF" w14:textId="77777777" w:rsidR="00ED0C93" w:rsidRDefault="00ED0C93" w:rsidP="00ED0C93">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E17B66F" w14:textId="77777777" w:rsidR="00ED0C93" w:rsidRDefault="00ED0C93" w:rsidP="00ED0C93">
      <w:pPr>
        <w:pStyle w:val="B4"/>
      </w:pPr>
      <w:r>
        <w:t>4&gt;</w:t>
      </w:r>
      <w:r>
        <w:tab/>
        <w:t>if the UE supports spCell ID indication:</w:t>
      </w:r>
    </w:p>
    <w:p w14:paraId="6EBEAC71" w14:textId="77777777" w:rsidR="00ED0C93" w:rsidRDefault="00ED0C93" w:rsidP="00ED0C93">
      <w:pPr>
        <w:pStyle w:val="B5"/>
      </w:pPr>
      <w:r>
        <w:t>5&gt;</w:t>
      </w:r>
      <w:r>
        <w:tab/>
        <w:t>if the corresponding random-access procedure was performed on an SCell of MCG:</w:t>
      </w:r>
    </w:p>
    <w:p w14:paraId="23EA6F73" w14:textId="77777777" w:rsidR="00ED0C93" w:rsidRDefault="00ED0C93" w:rsidP="00ED0C93">
      <w:pPr>
        <w:pStyle w:val="B6"/>
        <w:rPr>
          <w:rFonts w:eastAsia="DengXian"/>
        </w:rPr>
      </w:pPr>
      <w:r>
        <w:rPr>
          <w:rFonts w:eastAsia="DengXian"/>
        </w:rPr>
        <w:t>6</w:t>
      </w:r>
      <w:r>
        <w:t>&gt;</w:t>
      </w:r>
      <w:r>
        <w:tab/>
        <w:t xml:space="preserve">set the </w:t>
      </w:r>
      <w:r>
        <w:rPr>
          <w:i/>
          <w:iCs/>
        </w:rPr>
        <w:t>sp</w:t>
      </w:r>
      <w:r>
        <w:rPr>
          <w:i/>
        </w:rPr>
        <w:t>CellId</w:t>
      </w:r>
      <w:r>
        <w:t xml:space="preserve"> to the global cell identity of the PCell;</w:t>
      </w:r>
    </w:p>
    <w:p w14:paraId="73C2671D" w14:textId="77777777" w:rsidR="00ED0C93" w:rsidRDefault="00ED0C93" w:rsidP="00ED0C93">
      <w:pPr>
        <w:pStyle w:val="B5"/>
      </w:pPr>
      <w:r>
        <w:t>5&gt;</w:t>
      </w:r>
      <w:r>
        <w:tab/>
        <w:t>if the corresponding random-access procedure was performed on an SCell of SCG:</w:t>
      </w:r>
    </w:p>
    <w:p w14:paraId="03FAC9A9" w14:textId="77777777" w:rsidR="00ED0C93" w:rsidRDefault="00ED0C93" w:rsidP="00ED0C93">
      <w:pPr>
        <w:pStyle w:val="B6"/>
      </w:pPr>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14:paraId="47171144" w14:textId="77777777" w:rsidR="00ED0C93" w:rsidRDefault="00ED0C93" w:rsidP="00ED0C93">
      <w:pPr>
        <w:pStyle w:val="B5"/>
      </w:pPr>
      <w:r>
        <w:t>5&gt;</w:t>
      </w:r>
      <w:r>
        <w:tab/>
        <w:t>if the corresponding random-access procedure was performed on PSCell:</w:t>
      </w:r>
    </w:p>
    <w:p w14:paraId="5AFE325F" w14:textId="77777777" w:rsidR="00ED0C93" w:rsidRDefault="00ED0C93" w:rsidP="00ED0C93">
      <w:pPr>
        <w:pStyle w:val="B6"/>
        <w:rPr>
          <w:rFonts w:eastAsia="DengXian"/>
        </w:rPr>
      </w:pPr>
      <w:r>
        <w:rPr>
          <w:rFonts w:eastAsia="DengXian"/>
        </w:rPr>
        <w:lastRenderedPageBreak/>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14:paraId="64DF4A17" w14:textId="77777777" w:rsidR="00ED0C93" w:rsidRDefault="00ED0C93" w:rsidP="00ED0C93">
      <w:pPr>
        <w:pStyle w:val="B4"/>
      </w:pPr>
      <w:r>
        <w:rPr>
          <w:rFonts w:eastAsia="SimSun"/>
        </w:rPr>
        <w:t>4</w:t>
      </w:r>
      <w:r>
        <w:t>&gt;</w:t>
      </w:r>
      <w:r>
        <w:tab/>
        <w:t xml:space="preserve">set the </w:t>
      </w:r>
      <w:r>
        <w:rPr>
          <w:i/>
          <w:iCs/>
        </w:rPr>
        <w:t>raPurpose</w:t>
      </w:r>
      <w:r>
        <w:t xml:space="preserve"> to include the purpose of triggering the random-access procedure;</w:t>
      </w:r>
    </w:p>
    <w:p w14:paraId="652A3D8E" w14:textId="77777777" w:rsidR="00ED0C93" w:rsidRDefault="00ED0C93" w:rsidP="00ED0C93">
      <w:pPr>
        <w:pStyle w:val="B4"/>
      </w:pPr>
      <w:r>
        <w:t>4&gt;</w:t>
      </w:r>
      <w:r>
        <w:tab/>
        <w:t>set the</w:t>
      </w:r>
      <w:r>
        <w:rPr>
          <w:rFonts w:eastAsia="SimSun"/>
          <w:i/>
          <w:iCs/>
        </w:rPr>
        <w:t xml:space="preserve"> ra-InformationCommon</w:t>
      </w:r>
      <w:r>
        <w:rPr>
          <w:rFonts w:eastAsia="SimSun"/>
        </w:rPr>
        <w:t xml:space="preserve"> as specified in clause 5.7.10.5.</w:t>
      </w:r>
    </w:p>
    <w:p w14:paraId="1CD40D57" w14:textId="21C7883F" w:rsidR="00675CD3" w:rsidRDefault="00675CD3" w:rsidP="00675CD3">
      <w:pPr>
        <w:pStyle w:val="B1"/>
        <w:rPr>
          <w:ins w:id="681" w:author="Rapp_AfterRAN2#124" w:date="2023-11-20T18:52:00Z"/>
        </w:rPr>
      </w:pPr>
      <w:ins w:id="682" w:author="Rapp_AfterRAN2#124" w:date="2023-11-20T18:52:00Z">
        <w:r>
          <w:t>1&gt;</w:t>
        </w:r>
        <w:r>
          <w:tab/>
          <w:t xml:space="preserve">if the UE is in SNPN mode and 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ins>
    </w:p>
    <w:p w14:paraId="0E1094F4" w14:textId="0AE3CCCB" w:rsidR="00675CD3" w:rsidRDefault="00675CD3" w:rsidP="00675CD3">
      <w:pPr>
        <w:pStyle w:val="B2"/>
        <w:rPr>
          <w:ins w:id="683" w:author="Rapp_AfterRAN2#124" w:date="2023-11-20T18:52:00Z"/>
        </w:rPr>
      </w:pPr>
      <w:ins w:id="684" w:author="Rapp_AfterRAN2#124" w:date="2023-11-20T18:52:00Z">
        <w:r>
          <w:t>2&gt;</w:t>
        </w:r>
        <w:r>
          <w:tab/>
          <w:t xml:space="preserve">if the number of </w:t>
        </w:r>
      </w:ins>
      <w:ins w:id="685" w:author="Rapp_AfterRAN2#124" w:date="2023-11-20T18:54:00Z">
        <w:r>
          <w:t>SNPN identity</w:t>
        </w:r>
      </w:ins>
      <w:ins w:id="686" w:author="Rapp_AfterRAN2#124" w:date="2023-11-20T18:52:00Z">
        <w:r>
          <w:t xml:space="preserve"> entries in</w:t>
        </w:r>
        <w:r>
          <w:rPr>
            <w:i/>
          </w:rPr>
          <w:t xml:space="preserve"> </w:t>
        </w:r>
      </w:ins>
      <w:ins w:id="687" w:author="Rapp_AfterRAN2#124" w:date="2023-11-20T18:54:00Z">
        <w:r>
          <w:rPr>
            <w:i/>
            <w:iCs/>
          </w:rPr>
          <w:t>snpn</w:t>
        </w:r>
      </w:ins>
      <w:ins w:id="688" w:author="Rapp_AfterRAN2#124" w:date="2023-11-20T18:52:00Z">
        <w:r>
          <w:rPr>
            <w:i/>
            <w:iCs/>
          </w:rPr>
          <w:t>-IdentityList</w:t>
        </w:r>
        <w:r>
          <w:t xml:space="preserve"> stored in </w:t>
        </w:r>
        <w:r>
          <w:rPr>
            <w:i/>
            <w:iCs/>
          </w:rPr>
          <w:t xml:space="preserve">VarRA-Report </w:t>
        </w:r>
        <w:r>
          <w:t xml:space="preserve">is less than </w:t>
        </w:r>
        <w:r>
          <w:rPr>
            <w:i/>
            <w:iCs/>
          </w:rPr>
          <w:t>max</w:t>
        </w:r>
      </w:ins>
      <w:ins w:id="689" w:author="Rapp_AfterRAN2#124" w:date="2023-11-20T18:54:00Z">
        <w:r>
          <w:rPr>
            <w:i/>
            <w:iCs/>
          </w:rPr>
          <w:t>NP</w:t>
        </w:r>
      </w:ins>
      <w:ins w:id="690" w:author="Rapp_AfterRAN2#124" w:date="2023-11-20T18:52:00Z">
        <w:r>
          <w:rPr>
            <w:i/>
            <w:iCs/>
          </w:rPr>
          <w:t>N</w:t>
        </w:r>
        <w:r>
          <w:t>; or</w:t>
        </w:r>
      </w:ins>
    </w:p>
    <w:p w14:paraId="2D2F2005" w14:textId="572195F0" w:rsidR="00675CD3" w:rsidRDefault="00675CD3" w:rsidP="00675CD3">
      <w:pPr>
        <w:pStyle w:val="B2"/>
        <w:rPr>
          <w:ins w:id="691" w:author="Rapp_AfterRAN2#124" w:date="2023-11-20T18:52:00Z"/>
        </w:rPr>
      </w:pPr>
      <w:ins w:id="692" w:author="Rapp_AfterRAN2#124" w:date="2023-11-20T18:52:00Z">
        <w:r>
          <w:rPr>
            <w:rFonts w:eastAsia="DengXian"/>
          </w:rPr>
          <w:t>2&gt;</w:t>
        </w:r>
        <w:r>
          <w:rPr>
            <w:rFonts w:eastAsia="DengXian"/>
          </w:rPr>
          <w:tab/>
        </w:r>
        <w:r>
          <w:t xml:space="preserve">if the number of </w:t>
        </w:r>
      </w:ins>
      <w:ins w:id="693" w:author="Rapp_AfterRAN2#124" w:date="2023-11-20T18:54:00Z">
        <w:r>
          <w:t>SNPN identity</w:t>
        </w:r>
      </w:ins>
      <w:ins w:id="694" w:author="Rapp_AfterRAN2#124" w:date="2023-11-20T18:52:00Z">
        <w:r>
          <w:t xml:space="preserve"> entries in</w:t>
        </w:r>
        <w:r>
          <w:rPr>
            <w:i/>
          </w:rPr>
          <w:t xml:space="preserve"> </w:t>
        </w:r>
      </w:ins>
      <w:ins w:id="695" w:author="Rapp_AfterRAN2#124" w:date="2023-11-20T18:54:00Z">
        <w:r>
          <w:rPr>
            <w:i/>
            <w:iCs/>
          </w:rPr>
          <w:t>snpn</w:t>
        </w:r>
      </w:ins>
      <w:ins w:id="696" w:author="Rapp_AfterRAN2#124" w:date="2023-11-20T18:52:00Z">
        <w:r>
          <w:rPr>
            <w:i/>
            <w:iCs/>
          </w:rPr>
          <w:t>-IdentityList</w:t>
        </w:r>
        <w:r>
          <w:t xml:space="preserve"> stored in </w:t>
        </w:r>
        <w:r>
          <w:rPr>
            <w:i/>
            <w:iCs/>
          </w:rPr>
          <w:t xml:space="preserve">VarRA-Report </w:t>
        </w:r>
        <w:r>
          <w:t xml:space="preserve">is equal to </w:t>
        </w:r>
        <w:r>
          <w:rPr>
            <w:i/>
            <w:iCs/>
          </w:rPr>
          <w:t>max</w:t>
        </w:r>
      </w:ins>
      <w:ins w:id="697" w:author="Rapp_AfterRAN2#124" w:date="2023-11-20T18:55:00Z">
        <w:r>
          <w:rPr>
            <w:i/>
            <w:iCs/>
          </w:rPr>
          <w:t>NP</w:t>
        </w:r>
      </w:ins>
      <w:ins w:id="698" w:author="Rapp_AfterRAN2#124" w:date="2023-11-20T18:52:00Z">
        <w:r>
          <w:rPr>
            <w:i/>
            <w:iCs/>
          </w:rPr>
          <w:t xml:space="preserve">N </w:t>
        </w:r>
        <w:r>
          <w:t xml:space="preserve">and the list of </w:t>
        </w:r>
      </w:ins>
      <w:ins w:id="699" w:author="Rapp_AfterRAN2#124" w:date="2023-11-20T18:55:00Z">
        <w:r>
          <w:t>equivalent SNPN(</w:t>
        </w:r>
      </w:ins>
      <w:ins w:id="700" w:author="Rapp_AfterRAN2#124" w:date="2023-11-20T18:52:00Z">
        <w:r>
          <w:t>s</w:t>
        </w:r>
      </w:ins>
      <w:ins w:id="701" w:author="Rapp_AfterRAN2#124" w:date="2023-11-20T18:55:00Z">
        <w:r>
          <w:t>)</w:t>
        </w:r>
      </w:ins>
      <w:ins w:id="702" w:author="Rapp_AfterRAN2#124" w:date="2023-11-20T18:52:00Z">
        <w:r>
          <w:t xml:space="preserve"> is subset of or equal to the </w:t>
        </w:r>
      </w:ins>
      <w:ins w:id="703" w:author="Rapp_AfterRAN2#124" w:date="2023-11-20T18:55:00Z">
        <w:r>
          <w:rPr>
            <w:i/>
            <w:iCs/>
          </w:rPr>
          <w:t>snpn</w:t>
        </w:r>
      </w:ins>
      <w:ins w:id="704" w:author="Rapp_AfterRAN2#124" w:date="2023-11-20T18:52:00Z">
        <w:r>
          <w:rPr>
            <w:i/>
            <w:iCs/>
          </w:rPr>
          <w:t>-IdentityList</w:t>
        </w:r>
        <w:r>
          <w:t xml:space="preserve"> stored in </w:t>
        </w:r>
        <w:r>
          <w:rPr>
            <w:i/>
            <w:iCs/>
          </w:rPr>
          <w:t>VarRA-Report</w:t>
        </w:r>
        <w:r>
          <w:t>:</w:t>
        </w:r>
      </w:ins>
    </w:p>
    <w:p w14:paraId="03EC2F52" w14:textId="77777777" w:rsidR="00675CD3" w:rsidRDefault="00675CD3" w:rsidP="00675CD3">
      <w:pPr>
        <w:pStyle w:val="B3"/>
        <w:rPr>
          <w:ins w:id="705" w:author="Rapp_AfterRAN2#124" w:date="2023-11-20T18:52:00Z"/>
        </w:rPr>
      </w:pPr>
      <w:ins w:id="706" w:author="Rapp_AfterRAN2#124" w:date="2023-11-20T18:52:00Z">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ins>
    </w:p>
    <w:p w14:paraId="16E0058E" w14:textId="1F500F96" w:rsidR="00675CD3" w:rsidRDefault="00675CD3" w:rsidP="00675CD3">
      <w:pPr>
        <w:pStyle w:val="B4"/>
        <w:rPr>
          <w:ins w:id="707" w:author="Rapp_AfterRAN2#124" w:date="2023-11-20T18:52:00Z"/>
          <w:rFonts w:eastAsia="DengXian"/>
        </w:rPr>
      </w:pPr>
      <w:ins w:id="708" w:author="Rapp_AfterRAN2#124" w:date="2023-11-20T18:52:00Z">
        <w:r>
          <w:rPr>
            <w:rFonts w:eastAsia="DengXian"/>
          </w:rPr>
          <w:t>4&gt;</w:t>
        </w:r>
        <w:r>
          <w:rPr>
            <w:rFonts w:eastAsia="DengXian"/>
          </w:rPr>
          <w:tab/>
          <w:t xml:space="preserve">if the list of </w:t>
        </w:r>
      </w:ins>
      <w:ins w:id="709" w:author="Rapp_AfterRAN2#124" w:date="2023-11-20T18:56:00Z">
        <w:r w:rsidR="003459FB">
          <w:rPr>
            <w:rFonts w:eastAsia="DengXian"/>
          </w:rPr>
          <w:t>equivalent SNPN(s)</w:t>
        </w:r>
      </w:ins>
      <w:ins w:id="710" w:author="Rapp_AfterRAN2#124" w:date="2023-11-20T18:52:00Z">
        <w:r>
          <w:rPr>
            <w:rFonts w:eastAsia="DengXian"/>
          </w:rPr>
          <w:t xml:space="preserve"> has been stored by the UE:</w:t>
        </w:r>
      </w:ins>
    </w:p>
    <w:p w14:paraId="2B41C4DF" w14:textId="4192454E" w:rsidR="00675CD3" w:rsidRDefault="00675CD3" w:rsidP="00675CD3">
      <w:pPr>
        <w:pStyle w:val="B5"/>
        <w:rPr>
          <w:ins w:id="711" w:author="Rapp_AfterRAN2#124" w:date="2023-11-20T18:52:00Z"/>
          <w:rFonts w:eastAsia="DengXian"/>
        </w:rPr>
      </w:pPr>
      <w:ins w:id="712" w:author="Rapp_AfterRAN2#124" w:date="2023-11-20T18:52:00Z">
        <w:r>
          <w:rPr>
            <w:rFonts w:eastAsia="DengXian"/>
          </w:rPr>
          <w:t>5</w:t>
        </w:r>
        <w:r>
          <w:t>&gt;</w:t>
        </w:r>
        <w:r>
          <w:tab/>
          <w:t xml:space="preserve">set the </w:t>
        </w:r>
      </w:ins>
      <w:ins w:id="713" w:author="Rapp_AfterRAN2#124" w:date="2023-11-20T18:56:00Z">
        <w:r w:rsidR="00EB00F7">
          <w:rPr>
            <w:i/>
          </w:rPr>
          <w:t>snpn</w:t>
        </w:r>
      </w:ins>
      <w:ins w:id="714" w:author="Rapp_AfterRAN2#124" w:date="2023-11-20T18:52:00Z">
        <w:r>
          <w:rPr>
            <w:i/>
          </w:rPr>
          <w:t xml:space="preserve">-IdentityList </w:t>
        </w:r>
        <w:r>
          <w:t xml:space="preserve">to include the list of </w:t>
        </w:r>
      </w:ins>
      <w:ins w:id="715" w:author="Rapp_AfterRAN2#124" w:date="2023-11-20T18:56:00Z">
        <w:r w:rsidR="00F31477">
          <w:t>equivalent SNPN(s)</w:t>
        </w:r>
      </w:ins>
      <w:ins w:id="716" w:author="Rapp_AfterRAN2#124" w:date="2023-11-20T18:52:00Z">
        <w:r>
          <w:t xml:space="preserve"> stored by the UE (i.e. includes the </w:t>
        </w:r>
      </w:ins>
      <w:ins w:id="717" w:author="Rapp_AfterRAN2#124" w:date="2023-11-20T18:56:00Z">
        <w:r w:rsidR="009858CB">
          <w:t>registered SNPN</w:t>
        </w:r>
      </w:ins>
      <w:ins w:id="718" w:author="Rapp_AfterRAN2#124" w:date="2023-11-20T18:52:00Z">
        <w:r>
          <w:t xml:space="preserve">) without exceeding the limit of </w:t>
        </w:r>
        <w:r>
          <w:rPr>
            <w:i/>
            <w:iCs/>
          </w:rPr>
          <w:t>max</w:t>
        </w:r>
      </w:ins>
      <w:ins w:id="719" w:author="Rapp_AfterRAN2#124" w:date="2023-11-20T18:56:00Z">
        <w:r w:rsidR="009D3A76">
          <w:rPr>
            <w:i/>
            <w:iCs/>
          </w:rPr>
          <w:t>NP</w:t>
        </w:r>
      </w:ins>
      <w:ins w:id="720" w:author="Rapp_AfterRAN2#124" w:date="2023-11-20T18:52:00Z">
        <w:r>
          <w:rPr>
            <w:i/>
            <w:iCs/>
          </w:rPr>
          <w:t>N</w:t>
        </w:r>
        <w:r>
          <w:t>;</w:t>
        </w:r>
      </w:ins>
    </w:p>
    <w:p w14:paraId="152A5FE7" w14:textId="77777777" w:rsidR="00675CD3" w:rsidRDefault="00675CD3" w:rsidP="00675CD3">
      <w:pPr>
        <w:pStyle w:val="B4"/>
        <w:rPr>
          <w:ins w:id="721" w:author="Rapp_AfterRAN2#124" w:date="2023-11-20T18:52:00Z"/>
        </w:rPr>
      </w:pPr>
      <w:ins w:id="722" w:author="Rapp_AfterRAN2#124" w:date="2023-11-20T18:52:00Z">
        <w:r>
          <w:t>4&gt;</w:t>
        </w:r>
        <w:r>
          <w:tab/>
          <w:t>else:</w:t>
        </w:r>
      </w:ins>
    </w:p>
    <w:p w14:paraId="15ADDFF0" w14:textId="5D55A114" w:rsidR="00675CD3" w:rsidRDefault="00675CD3" w:rsidP="00675CD3">
      <w:pPr>
        <w:pStyle w:val="B5"/>
        <w:rPr>
          <w:ins w:id="723" w:author="Rapp_AfterRAN2#124" w:date="2023-11-20T18:52:00Z"/>
        </w:rPr>
      </w:pPr>
      <w:ins w:id="724" w:author="Rapp_AfterRAN2#124" w:date="2023-11-20T18:52:00Z">
        <w:r>
          <w:t>5&gt;</w:t>
        </w:r>
        <w:r>
          <w:tab/>
          <w:t xml:space="preserve">set the </w:t>
        </w:r>
      </w:ins>
      <w:ins w:id="725" w:author="Rapp_AfterRAN2#124" w:date="2023-11-20T18:56:00Z">
        <w:r w:rsidR="00EF6768">
          <w:rPr>
            <w:i/>
            <w:iCs/>
          </w:rPr>
          <w:t>snpn</w:t>
        </w:r>
      </w:ins>
      <w:ins w:id="726" w:author="Rapp_AfterRAN2#124" w:date="2023-11-20T18:52:00Z">
        <w:r>
          <w:rPr>
            <w:i/>
            <w:iCs/>
          </w:rPr>
          <w:t>-Identity</w:t>
        </w:r>
        <w:r>
          <w:t xml:space="preserve">, in </w:t>
        </w:r>
      </w:ins>
      <w:ins w:id="727" w:author="Rapp_AfterRAN2#124" w:date="2023-11-20T18:56:00Z">
        <w:r w:rsidR="00617970">
          <w:rPr>
            <w:i/>
            <w:iCs/>
          </w:rPr>
          <w:t>snpn</w:t>
        </w:r>
      </w:ins>
      <w:ins w:id="728" w:author="Rapp_AfterRAN2#124" w:date="2023-11-20T18:52:00Z">
        <w:r>
          <w:rPr>
            <w:i/>
            <w:iCs/>
          </w:rPr>
          <w:t>-IdentityList</w:t>
        </w:r>
        <w:r>
          <w:t xml:space="preserve">, to the </w:t>
        </w:r>
      </w:ins>
      <w:ins w:id="729" w:author="Rapp_AfterRAN2#124" w:date="2023-11-20T18:56:00Z">
        <w:r w:rsidR="00CF5CEE">
          <w:t>SNPN identity</w:t>
        </w:r>
      </w:ins>
      <w:ins w:id="730" w:author="Rapp_AfterRAN2#124" w:date="2023-11-20T18:52:00Z">
        <w:r>
          <w:t xml:space="preserve"> selected by upper layers (see TS 24.501 [23]) from the </w:t>
        </w:r>
      </w:ins>
      <w:ins w:id="731" w:author="Rapp_AfterRAN2#124" w:date="2023-11-20T18:57:00Z">
        <w:r w:rsidR="00CF5CEE">
          <w:t>SNPN</w:t>
        </w:r>
      </w:ins>
      <w:ins w:id="732" w:author="Rapp_AfterRAN2#124" w:date="2023-11-20T18:59:00Z">
        <w:r w:rsidR="00823D3F">
          <w:t xml:space="preserve"> identities</w:t>
        </w:r>
      </w:ins>
      <w:ins w:id="733" w:author="Rapp_AfterRAN2#124" w:date="2023-11-20T18:52:00Z">
        <w:r>
          <w:t xml:space="preserve"> included in the </w:t>
        </w:r>
      </w:ins>
      <w:ins w:id="734" w:author="Rapp_AfterRAN2#124" w:date="2023-11-20T19:00:00Z">
        <w:r w:rsidR="00A73888">
          <w:rPr>
            <w:i/>
            <w:iCs/>
          </w:rPr>
          <w:t>NPN</w:t>
        </w:r>
      </w:ins>
      <w:ins w:id="735" w:author="Rapp_AfterRAN2#124" w:date="2023-11-20T18:52:00Z">
        <w:r>
          <w:rPr>
            <w:i/>
            <w:iCs/>
          </w:rPr>
          <w:t>-IdentityInfoList</w:t>
        </w:r>
        <w:r>
          <w:t xml:space="preserve"> in SIB1;</w:t>
        </w:r>
      </w:ins>
    </w:p>
    <w:p w14:paraId="4A74A472" w14:textId="77777777" w:rsidR="00675CD3" w:rsidRDefault="00675CD3" w:rsidP="00675CD3">
      <w:pPr>
        <w:pStyle w:val="B4"/>
        <w:rPr>
          <w:ins w:id="736" w:author="Rapp_AfterRAN2#124" w:date="2023-11-20T18:52:00Z"/>
        </w:rPr>
      </w:pPr>
      <w:ins w:id="737" w:author="Rapp_AfterRAN2#124" w:date="2023-11-20T18:52:00Z">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ins>
    </w:p>
    <w:p w14:paraId="77D59455" w14:textId="77777777" w:rsidR="00675CD3" w:rsidRDefault="00675CD3" w:rsidP="00675CD3">
      <w:pPr>
        <w:pStyle w:val="B4"/>
        <w:rPr>
          <w:ins w:id="738" w:author="Rapp_AfterRAN2#124" w:date="2023-11-20T18:52:00Z"/>
        </w:rPr>
      </w:pPr>
      <w:ins w:id="739" w:author="Rapp_AfterRAN2#124" w:date="2023-11-20T18:52:00Z">
        <w:r>
          <w:t>4&gt;</w:t>
        </w:r>
        <w:r>
          <w:tab/>
          <w:t>if the UE supports spCell ID indication:</w:t>
        </w:r>
      </w:ins>
    </w:p>
    <w:p w14:paraId="57A888CC" w14:textId="77777777" w:rsidR="00675CD3" w:rsidRDefault="00675CD3" w:rsidP="00675CD3">
      <w:pPr>
        <w:pStyle w:val="B5"/>
        <w:rPr>
          <w:ins w:id="740" w:author="Rapp_AfterRAN2#124" w:date="2023-11-20T18:52:00Z"/>
        </w:rPr>
      </w:pPr>
      <w:ins w:id="741" w:author="Rapp_AfterRAN2#124" w:date="2023-11-20T18:52:00Z">
        <w:r>
          <w:t>5&gt;</w:t>
        </w:r>
        <w:r>
          <w:tab/>
          <w:t>if the corresponding random-access procedure was performed on an SCell of MCG:</w:t>
        </w:r>
      </w:ins>
    </w:p>
    <w:p w14:paraId="7794E6FA" w14:textId="77777777" w:rsidR="00675CD3" w:rsidRDefault="00675CD3" w:rsidP="00675CD3">
      <w:pPr>
        <w:pStyle w:val="B6"/>
        <w:rPr>
          <w:ins w:id="742" w:author="Rapp_AfterRAN2#124" w:date="2023-11-20T18:52:00Z"/>
          <w:rFonts w:eastAsia="DengXian"/>
        </w:rPr>
      </w:pPr>
      <w:ins w:id="743" w:author="Rapp_AfterRAN2#124" w:date="2023-11-20T18:52:00Z">
        <w:r>
          <w:rPr>
            <w:rFonts w:eastAsia="DengXian"/>
          </w:rPr>
          <w:t>6</w:t>
        </w:r>
        <w:r>
          <w:t>&gt;</w:t>
        </w:r>
        <w:r>
          <w:tab/>
          <w:t xml:space="preserve">set the </w:t>
        </w:r>
        <w:r>
          <w:rPr>
            <w:i/>
            <w:iCs/>
          </w:rPr>
          <w:t>sp</w:t>
        </w:r>
        <w:r>
          <w:rPr>
            <w:i/>
          </w:rPr>
          <w:t>CellId</w:t>
        </w:r>
        <w:r>
          <w:t xml:space="preserve"> to the global cell identity of the PCell;</w:t>
        </w:r>
      </w:ins>
    </w:p>
    <w:p w14:paraId="266E021A" w14:textId="77777777" w:rsidR="00675CD3" w:rsidRDefault="00675CD3" w:rsidP="00675CD3">
      <w:pPr>
        <w:pStyle w:val="B5"/>
        <w:rPr>
          <w:ins w:id="744" w:author="Rapp_AfterRAN2#124" w:date="2023-11-20T18:52:00Z"/>
        </w:rPr>
      </w:pPr>
      <w:ins w:id="745" w:author="Rapp_AfterRAN2#124" w:date="2023-11-20T18:52:00Z">
        <w:r>
          <w:t>5&gt;</w:t>
        </w:r>
        <w:r>
          <w:tab/>
          <w:t>if the corresponding random-access procedure was performed on an SCell of SCG:</w:t>
        </w:r>
      </w:ins>
    </w:p>
    <w:p w14:paraId="65536DE5" w14:textId="77777777" w:rsidR="00675CD3" w:rsidRDefault="00675CD3" w:rsidP="00675CD3">
      <w:pPr>
        <w:pStyle w:val="B6"/>
        <w:rPr>
          <w:ins w:id="746" w:author="Rapp_AfterRAN2#124" w:date="2023-11-20T18:52:00Z"/>
        </w:rPr>
      </w:pPr>
      <w:ins w:id="747" w:author="Rapp_AfterRAN2#124" w:date="2023-11-20T18:52:00Z">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ins>
    </w:p>
    <w:p w14:paraId="4CABCAD9" w14:textId="77777777" w:rsidR="00675CD3" w:rsidRDefault="00675CD3" w:rsidP="00675CD3">
      <w:pPr>
        <w:pStyle w:val="B5"/>
        <w:rPr>
          <w:ins w:id="748" w:author="Rapp_AfterRAN2#124" w:date="2023-11-20T18:52:00Z"/>
        </w:rPr>
      </w:pPr>
      <w:ins w:id="749" w:author="Rapp_AfterRAN2#124" w:date="2023-11-20T18:52:00Z">
        <w:r>
          <w:t>5&gt;</w:t>
        </w:r>
        <w:r>
          <w:tab/>
          <w:t>if the corresponding random-access procedure was performed on PSCell:</w:t>
        </w:r>
      </w:ins>
    </w:p>
    <w:p w14:paraId="7591CCCE" w14:textId="77777777" w:rsidR="00675CD3" w:rsidRDefault="00675CD3" w:rsidP="00675CD3">
      <w:pPr>
        <w:pStyle w:val="B6"/>
        <w:rPr>
          <w:ins w:id="750" w:author="Rapp_AfterRAN2#124" w:date="2023-11-20T18:52:00Z"/>
          <w:rFonts w:eastAsia="DengXian"/>
        </w:rPr>
      </w:pPr>
      <w:ins w:id="751" w:author="Rapp_AfterRAN2#124" w:date="2023-11-20T18:52:00Z">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ins>
    </w:p>
    <w:p w14:paraId="756B0334" w14:textId="77777777" w:rsidR="00675CD3" w:rsidRDefault="00675CD3" w:rsidP="00675CD3">
      <w:pPr>
        <w:pStyle w:val="B4"/>
        <w:rPr>
          <w:ins w:id="752" w:author="Rapp_AfterRAN2#124" w:date="2023-11-20T18:52:00Z"/>
        </w:rPr>
      </w:pPr>
      <w:ins w:id="753" w:author="Rapp_AfterRAN2#124" w:date="2023-11-20T18:52:00Z">
        <w:r>
          <w:rPr>
            <w:rFonts w:eastAsia="SimSun"/>
          </w:rPr>
          <w:t>4</w:t>
        </w:r>
        <w:r>
          <w:t>&gt;</w:t>
        </w:r>
        <w:r>
          <w:tab/>
          <w:t xml:space="preserve">set the </w:t>
        </w:r>
        <w:r>
          <w:rPr>
            <w:i/>
            <w:iCs/>
          </w:rPr>
          <w:t>raPurpose</w:t>
        </w:r>
        <w:r>
          <w:t xml:space="preserve"> to include the purpose of triggering the random-access procedure;</w:t>
        </w:r>
      </w:ins>
    </w:p>
    <w:p w14:paraId="2566D236" w14:textId="77777777" w:rsidR="00675CD3" w:rsidRDefault="00675CD3" w:rsidP="00675CD3">
      <w:pPr>
        <w:pStyle w:val="B4"/>
        <w:rPr>
          <w:ins w:id="754" w:author="Rapp_AfterRAN2#124" w:date="2023-11-20T18:52:00Z"/>
        </w:rPr>
      </w:pPr>
      <w:ins w:id="755" w:author="Rapp_AfterRAN2#124" w:date="2023-11-20T18:52:00Z">
        <w:r>
          <w:t>4&gt;</w:t>
        </w:r>
        <w:r>
          <w:tab/>
          <w:t>set the</w:t>
        </w:r>
        <w:r>
          <w:rPr>
            <w:rFonts w:eastAsia="SimSun"/>
            <w:i/>
            <w:iCs/>
          </w:rPr>
          <w:t xml:space="preserve"> ra-InformationCommon</w:t>
        </w:r>
        <w:r>
          <w:rPr>
            <w:rFonts w:eastAsia="SimSun"/>
          </w:rPr>
          <w:t xml:space="preserve"> as specified in clause 5.7.10.5.</w:t>
        </w:r>
      </w:ins>
    </w:p>
    <w:p w14:paraId="20884B54" w14:textId="7E0DEB8B" w:rsidR="00ED0C93" w:rsidRDefault="00ED0C93" w:rsidP="00ED0C93">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ins w:id="756"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r>
        <w:rPr>
          <w:i/>
        </w:rPr>
        <w:t>VarRA-Report</w:t>
      </w:r>
      <w:r>
        <w:t>.</w:t>
      </w:r>
    </w:p>
    <w:p w14:paraId="27BE87B8" w14:textId="7E1DB832" w:rsidR="00ED0C93" w:rsidRDefault="00ED0C93" w:rsidP="00ED0C93">
      <w:pPr>
        <w:pStyle w:val="NO"/>
      </w:pPr>
      <w:r>
        <w:t>NOTE 1:</w:t>
      </w:r>
      <w:r>
        <w:tab/>
      </w:r>
      <w:ins w:id="757" w:author="Rapp_AfterRAN2#123bis" w:date="2023-11-02T14:00:00Z">
        <w:r w:rsidR="008C292A">
          <w:t>Void</w:t>
        </w:r>
      </w:ins>
      <w:del w:id="758"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0E669A2A" w14:textId="08A527E4" w:rsidR="00ED0C93" w:rsidRDefault="00ED0C93" w:rsidP="00ED0C93">
      <w:pPr>
        <w:autoSpaceDE/>
        <w:spacing w:after="120"/>
        <w:jc w:val="both"/>
      </w:pPr>
      <w:r>
        <w:t>The UE shall</w:t>
      </w:r>
      <w:ins w:id="759"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SimSun"/>
        </w:rPr>
        <w:t xml:space="preserve">content in </w:t>
      </w:r>
      <w:r>
        <w:rPr>
          <w:rFonts w:eastAsia="SimSun"/>
          <w:i/>
          <w:iCs/>
        </w:rPr>
        <w:t>ra-InformationCommon</w:t>
      </w:r>
      <w:r>
        <w:t xml:space="preserve"> as follows:</w:t>
      </w:r>
    </w:p>
    <w:p w14:paraId="1135051E" w14:textId="77777777" w:rsidR="00ED0C93" w:rsidRDefault="00ED0C93" w:rsidP="00ED0C93">
      <w:pPr>
        <w:pStyle w:val="B1"/>
      </w:pPr>
      <w:r>
        <w:rPr>
          <w:rFonts w:eastAsia="SimSun"/>
        </w:rPr>
        <w:lastRenderedPageBreak/>
        <w:t>1</w:t>
      </w:r>
      <w:r>
        <w:t>&gt;</w:t>
      </w:r>
      <w:r>
        <w:tab/>
        <w:t xml:space="preserve">set the </w:t>
      </w:r>
      <w:r>
        <w:rPr>
          <w:i/>
          <w:iCs/>
        </w:rPr>
        <w:t>absoluteFrequencyPointA</w:t>
      </w:r>
      <w:r>
        <w:t xml:space="preserve"> to indicate the absolute frequency of the reference resource block associated to the random-access resources used in the random-access procedure;</w:t>
      </w:r>
    </w:p>
    <w:p w14:paraId="3A120ACB" w14:textId="77777777" w:rsidR="00ED0C93" w:rsidRDefault="00ED0C93" w:rsidP="00ED0C93">
      <w:pPr>
        <w:pStyle w:val="B1"/>
      </w:pPr>
      <w:r>
        <w:rPr>
          <w:rFonts w:eastAsia="SimSun"/>
        </w:rPr>
        <w:t>1</w:t>
      </w:r>
      <w:r>
        <w:t>&gt;</w:t>
      </w:r>
      <w:r>
        <w:tab/>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14:paraId="19CD508D" w14:textId="77777777" w:rsidR="00ED0C93" w:rsidRDefault="00ED0C93" w:rsidP="00ED0C93">
      <w:pPr>
        <w:pStyle w:val="B2"/>
        <w:rPr>
          <w:rFonts w:eastAsia="SimSun"/>
        </w:rPr>
      </w:pPr>
      <w:r>
        <w:rPr>
          <w:rFonts w:eastAsia="SimSun"/>
        </w:rPr>
        <w:t>2&gt;</w:t>
      </w:r>
      <w:r>
        <w:rPr>
          <w:rFonts w:eastAsia="SimSun"/>
        </w:rPr>
        <w:tab/>
        <w:t xml:space="preserve">if </w:t>
      </w:r>
      <w:r>
        <w:rPr>
          <w:i/>
          <w:iCs/>
        </w:rPr>
        <w:t>msgA-SubcarrierSpacing</w:t>
      </w:r>
      <w:r>
        <w:t xml:space="preserve"> associated to the 2 step random-access resources used in the random-access procedure is available</w:t>
      </w:r>
      <w:r>
        <w:rPr>
          <w:rFonts w:eastAsia="SimSun"/>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054F749F" w14:textId="77777777" w:rsidR="00ED0C93" w:rsidRDefault="00ED0C93" w:rsidP="00ED0C93">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rPr>
          <w:rFonts w:eastAsia="DengXian"/>
        </w:rPr>
        <w:t xml:space="preserve"> </w:t>
      </w:r>
      <w:r>
        <w:t>used in the 2-step random-access procedure</w:t>
      </w:r>
      <w:r>
        <w:rPr>
          <w:rFonts w:eastAsia="DengXian"/>
        </w:rPr>
        <w:t>;</w:t>
      </w:r>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associated to the 4 step random-access resources used in the random-access procedure;</w:t>
      </w:r>
    </w:p>
    <w:p w14:paraId="29575DD2" w14:textId="77777777" w:rsidR="00ED0C93" w:rsidRDefault="00ED0C93" w:rsidP="00ED0C93">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SimSun"/>
          <w:i/>
          <w:iCs/>
        </w:rPr>
        <w:t>ra-InformationCommon</w:t>
      </w:r>
      <w:r>
        <w:t>;</w:t>
      </w:r>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SimSun"/>
          <w:i/>
          <w:iCs/>
        </w:rPr>
        <w:t>ra-InformationCommon;</w:t>
      </w:r>
    </w:p>
    <w:p w14:paraId="64F4E58A" w14:textId="77777777" w:rsidR="00ED0C93" w:rsidRDefault="00ED0C93" w:rsidP="00ED0C93">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SimSun"/>
          <w:i/>
          <w:iCs/>
        </w:rPr>
        <w:t>ra-InformationCommon</w:t>
      </w:r>
      <w:r>
        <w:rPr>
          <w:rFonts w:eastAsia="SimSun"/>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associated to the 4 step random-access resources used in the random-access procedure</w:t>
      </w:r>
      <w:r>
        <w:rPr>
          <w:rFonts w:eastAsia="DengXian"/>
        </w:rPr>
        <w:t>;</w:t>
      </w:r>
    </w:p>
    <w:p w14:paraId="609FCDA4" w14:textId="77777777" w:rsidR="00ED0C93" w:rsidRDefault="00ED0C93" w:rsidP="00ED0C93">
      <w:pPr>
        <w:pStyle w:val="B2"/>
        <w:rPr>
          <w:rFonts w:eastAsia="SimSun"/>
        </w:rPr>
      </w:pPr>
      <w:r>
        <w:rPr>
          <w:rFonts w:eastAsia="SimSun"/>
        </w:rPr>
        <w:t>2&gt; else:</w:t>
      </w:r>
    </w:p>
    <w:p w14:paraId="6DA0E7C3"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rPr>
        <w:t>ra-InformationCommon</w:t>
      </w:r>
      <w:r>
        <w:rPr>
          <w:rFonts w:eastAsia="DengXian"/>
        </w:rPr>
        <w:t>;</w:t>
      </w:r>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14:paraId="57E3F757" w14:textId="77777777" w:rsidR="00ED0C93" w:rsidRDefault="00ED0C93" w:rsidP="00ED0C93">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associated to the 4 step random-access resources used in the random-access procedure</w:t>
      </w:r>
      <w:r>
        <w:rPr>
          <w:rFonts w:eastAsia="DengXian"/>
        </w:rPr>
        <w:t>;</w:t>
      </w:r>
    </w:p>
    <w:p w14:paraId="63784E1E" w14:textId="77777777" w:rsidR="00ED0C93" w:rsidRDefault="00ED0C93" w:rsidP="00ED0C93">
      <w:pPr>
        <w:pStyle w:val="B2"/>
        <w:rPr>
          <w:rFonts w:eastAsia="SimSun"/>
        </w:rPr>
      </w:pPr>
      <w:r>
        <w:rPr>
          <w:rFonts w:eastAsia="SimSun"/>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used in the 4 step random-access procedure</w:t>
      </w:r>
      <w:r>
        <w:rPr>
          <w:rFonts w:eastAsia="DengXian"/>
        </w:rPr>
        <w:t>;</w:t>
      </w:r>
    </w:p>
    <w:p w14:paraId="2570E235" w14:textId="77777777" w:rsidR="00ED0C93" w:rsidRDefault="00ED0C93" w:rsidP="00ED0C93">
      <w:pPr>
        <w:pStyle w:val="B2"/>
      </w:pPr>
      <w:r>
        <w:lastRenderedPageBreak/>
        <w:t>2&gt;</w:t>
      </w:r>
      <w:r>
        <w:tab/>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14:paraId="76A2CCD0" w14:textId="77777777" w:rsidR="00ED0C93" w:rsidRDefault="00ED0C93" w:rsidP="00ED0C93">
      <w:pPr>
        <w:pStyle w:val="B2"/>
      </w:pPr>
      <w:r>
        <w:t>2&gt;</w:t>
      </w:r>
      <w:r>
        <w:tab/>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14:paraId="5E98454A" w14:textId="77777777" w:rsidR="00ED0C93" w:rsidRDefault="00ED0C93" w:rsidP="00ED0C93">
      <w:pPr>
        <w:pStyle w:val="B2"/>
        <w:rPr>
          <w:rFonts w:eastAsia="SimSun"/>
        </w:rPr>
      </w:pPr>
      <w:r>
        <w:rPr>
          <w:rFonts w:eastAsia="SimSun"/>
        </w:rPr>
        <w:t>2&gt;</w:t>
      </w:r>
      <w:r>
        <w:tab/>
      </w:r>
      <w:r>
        <w:rPr>
          <w:rFonts w:eastAsia="SimSun"/>
        </w:rPr>
        <w:t xml:space="preserve">if </w:t>
      </w:r>
      <w:r>
        <w:rPr>
          <w:i/>
          <w:iCs/>
        </w:rPr>
        <w:t>msgA-SubcarrierSpacing</w:t>
      </w:r>
      <w:r>
        <w:t xml:space="preserve"> associated to the 2 step random-access resources used in the random-access procedure is available</w:t>
      </w:r>
      <w:r>
        <w:rPr>
          <w:rFonts w:eastAsia="SimSun"/>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308EB31D" w14:textId="77777777" w:rsidR="00ED0C93" w:rsidRDefault="00ED0C93" w:rsidP="00ED0C93">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t xml:space="preserve"> used in the 2-step random-access procedure</w:t>
      </w:r>
      <w:r>
        <w:rPr>
          <w:rFonts w:eastAsia="DengXian"/>
        </w:rPr>
        <w:t>;</w:t>
      </w:r>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associated to the 4 step random-access resources used in the random-access procedure;</w:t>
      </w:r>
    </w:p>
    <w:p w14:paraId="4EF50B1A" w14:textId="77777777" w:rsidR="00ED0C93" w:rsidRDefault="00ED0C93" w:rsidP="00ED0C93">
      <w:pPr>
        <w:pStyle w:val="B1"/>
      </w:pPr>
      <w:r>
        <w:t>1&gt;</w:t>
      </w:r>
      <w:r>
        <w:tab/>
        <w:t xml:space="preserve">if the random access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B7C255" w14:textId="77777777" w:rsidR="00ED0C93" w:rsidRDefault="00ED0C93" w:rsidP="00ED0C93">
      <w:pPr>
        <w:pStyle w:val="B2"/>
        <w:rPr>
          <w:rFonts w:eastAsia="SimSun"/>
        </w:rPr>
      </w:pPr>
      <w:r>
        <w:rPr>
          <w:rFonts w:eastAsia="SimSun"/>
        </w:rPr>
        <w:t>2&gt;</w:t>
      </w:r>
      <w:r>
        <w:rPr>
          <w:rFonts w:eastAsia="SimSun"/>
        </w:rPr>
        <w:tab/>
        <w:t xml:space="preserve">set the </w:t>
      </w:r>
      <w:r>
        <w:rPr>
          <w:rFonts w:eastAsia="SimSun"/>
          <w:i/>
          <w:iCs/>
        </w:rPr>
        <w:t>dlPathlossRSRP</w:t>
      </w:r>
      <w:r>
        <w:rPr>
          <w:rFonts w:eastAsia="SimSun"/>
        </w:rPr>
        <w:t xml:space="preserve"> to the </w:t>
      </w:r>
      <w: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09A70136" w14:textId="77777777" w:rsidR="00ED0C93" w:rsidRDefault="00ED0C93" w:rsidP="00ED0C93">
      <w:pPr>
        <w:pStyle w:val="B2"/>
        <w:rPr>
          <w:rFonts w:eastAsia="SimSun"/>
        </w:rPr>
      </w:pPr>
      <w:r>
        <w:rPr>
          <w:rFonts w:eastAsia="SimSun"/>
        </w:rPr>
        <w:t>2&gt;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rPr>
        <w:t>raPurpose</w:t>
      </w:r>
      <w:r>
        <w:t xml:space="preserve"> is set to </w:t>
      </w:r>
      <w:r>
        <w:rPr>
          <w:i/>
          <w:iCs/>
        </w:rPr>
        <w:t>reconfigurationWithSync</w:t>
      </w:r>
      <w:r>
        <w:rPr>
          <w:rFonts w:eastAsia="SimSun"/>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RACH-ConfigDedicated</w:t>
      </w:r>
      <w:r>
        <w:t>;</w:t>
      </w:r>
    </w:p>
    <w:p w14:paraId="27B0E5FA" w14:textId="77777777" w:rsidR="00ED0C93" w:rsidRDefault="00ED0C93" w:rsidP="00ED0C93">
      <w:pPr>
        <w:pStyle w:val="B2"/>
        <w:rPr>
          <w:rFonts w:eastAsia="SimSun"/>
        </w:rPr>
      </w:pPr>
      <w:r>
        <w:rPr>
          <w:rFonts w:eastAsia="SimSun"/>
        </w:rPr>
        <w:t>2&gt;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48737539" w14:textId="77777777" w:rsidR="00ED0C93" w:rsidRDefault="00ED0C93" w:rsidP="00ED0C93">
      <w:pPr>
        <w:pStyle w:val="B3"/>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RACH-ConfigCommonTwoStepRA</w:t>
      </w:r>
      <w:r>
        <w:t>;</w:t>
      </w:r>
    </w:p>
    <w:p w14:paraId="1064D78A" w14:textId="77777777" w:rsidR="00ED0C93" w:rsidRDefault="00ED0C93" w:rsidP="00ED0C93">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t>size of the overall payload available in the UE buffer at the time of initiating the 2 step RA procedure</w:t>
      </w:r>
      <w:r>
        <w:rPr>
          <w:rFonts w:eastAsia="SimSun"/>
        </w:rPr>
        <w:t>;</w:t>
      </w:r>
    </w:p>
    <w:p w14:paraId="07AD75B8" w14:textId="77777777" w:rsidR="00ED0C93" w:rsidRDefault="00ED0C93" w:rsidP="00ED0C93">
      <w:pPr>
        <w:pStyle w:val="B1"/>
      </w:pPr>
      <w:r>
        <w:t>1&gt;</w:t>
      </w:r>
      <w:r>
        <w:tab/>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14:paraId="2489CA3E" w14:textId="77777777" w:rsidR="00ED0C93" w:rsidRDefault="00ED0C93" w:rsidP="00ED0C93">
      <w:pPr>
        <w:pStyle w:val="B2"/>
      </w:pPr>
      <w:r>
        <w:rPr>
          <w:rFonts w:eastAsia="SimSun"/>
        </w:rPr>
        <w:t>2&gt;</w:t>
      </w:r>
      <w:r>
        <w:rPr>
          <w:rFonts w:eastAsia="SimSun"/>
        </w:rPr>
        <w:tab/>
      </w:r>
      <w:r>
        <w:t xml:space="preserve">set the </w:t>
      </w:r>
      <w:r>
        <w:rPr>
          <w:i/>
          <w:iCs/>
        </w:rPr>
        <w:t>intendedSIBs</w:t>
      </w:r>
      <w:r>
        <w:t xml:space="preserve"> to indicate the SIB(s) the UE wanted to receive as a result of the SI request;</w:t>
      </w:r>
    </w:p>
    <w:p w14:paraId="5520816B" w14:textId="77777777" w:rsidR="00ED0C93" w:rsidRDefault="00ED0C93" w:rsidP="00ED0C93">
      <w:pPr>
        <w:pStyle w:val="B2"/>
      </w:pPr>
      <w:r>
        <w:rPr>
          <w:rFonts w:eastAsia="SimSun"/>
        </w:rPr>
        <w:t>2&gt;</w:t>
      </w:r>
      <w:r>
        <w:rPr>
          <w:rFonts w:eastAsia="SimSun"/>
        </w:rPr>
        <w:tab/>
      </w:r>
      <w:r>
        <w:t xml:space="preserve">set the </w:t>
      </w:r>
      <w:r>
        <w:rPr>
          <w:i/>
          <w:iCs/>
        </w:rPr>
        <w:t>ssbsForSI-Acquisition</w:t>
      </w:r>
      <w:r>
        <w:t xml:space="preserve"> to indicate the SSB(s) used to receive the SI message;</w:t>
      </w:r>
    </w:p>
    <w:p w14:paraId="5B11B7FE" w14:textId="77777777" w:rsidR="00ED0C93" w:rsidRDefault="00ED0C93" w:rsidP="00ED0C93">
      <w:pPr>
        <w:pStyle w:val="B2"/>
      </w:pPr>
      <w:r>
        <w:rPr>
          <w:rFonts w:eastAsia="SimSun"/>
        </w:rPr>
        <w:t>2&gt;</w:t>
      </w:r>
      <w:r>
        <w:rPr>
          <w:rFonts w:eastAsia="SimSun"/>
        </w:rPr>
        <w:tab/>
      </w:r>
      <w:r>
        <w:t>if the on-demand system information acquisition was successful:</w:t>
      </w:r>
    </w:p>
    <w:p w14:paraId="51CC681C" w14:textId="2B3E3414" w:rsidR="00ED0C93" w:rsidRDefault="00ED0C93" w:rsidP="00ED0C93">
      <w:pPr>
        <w:pStyle w:val="B3"/>
        <w:rPr>
          <w:ins w:id="760" w:author="Rapp_AfterRAN2#123bis" w:date="2023-11-02T14:02:00Z"/>
          <w:rFonts w:eastAsia="DengXian"/>
        </w:rPr>
      </w:pPr>
      <w:r>
        <w:rPr>
          <w:rFonts w:eastAsia="DengXian"/>
        </w:rPr>
        <w:t>3&gt;</w:t>
      </w:r>
      <w:r>
        <w:rPr>
          <w:rFonts w:eastAsia="DengXian"/>
        </w:rPr>
        <w:tab/>
        <w:t xml:space="preserve">set the </w:t>
      </w:r>
      <w:r>
        <w:rPr>
          <w:i/>
          <w:iCs/>
        </w:rPr>
        <w:t>onDemandSISuccess</w:t>
      </w:r>
      <w:r>
        <w:t xml:space="preserve"> to </w:t>
      </w:r>
      <w:r>
        <w:rPr>
          <w:i/>
        </w:rPr>
        <w:t>true</w:t>
      </w:r>
      <w:r>
        <w:rPr>
          <w:rFonts w:eastAsia="DengXian"/>
        </w:rPr>
        <w:t>;</w:t>
      </w:r>
    </w:p>
    <w:p w14:paraId="73C28351" w14:textId="77777777" w:rsidR="008C292A" w:rsidRDefault="008C292A" w:rsidP="008C292A">
      <w:pPr>
        <w:pStyle w:val="B1"/>
        <w:rPr>
          <w:ins w:id="761" w:author="Rapp_AfterRAN2#123bis" w:date="2023-11-02T14:02:00Z"/>
          <w:lang w:eastAsia="zh-CN"/>
        </w:rPr>
      </w:pPr>
      <w:ins w:id="762" w:author="Rapp_AfterRAN2#123bis" w:date="2023-11-02T14:02:00Z">
        <w:r>
          <w:t>1&gt;</w:t>
        </w:r>
        <w:r>
          <w:rPr>
            <w:lang w:eastAsia="zh-CN"/>
          </w:rPr>
          <w:tab/>
          <w:t>if one or more of the features including RedCap and/or Slicing and/or SDT and/or MSG3 repetition are applicable for this random-access procedure as specified in subclause 5.1.1b of TS 38.321[3]:</w:t>
        </w:r>
      </w:ins>
    </w:p>
    <w:p w14:paraId="0834B875" w14:textId="77777777" w:rsidR="008C292A" w:rsidRDefault="008C292A" w:rsidP="008C292A">
      <w:pPr>
        <w:pStyle w:val="B2"/>
        <w:rPr>
          <w:ins w:id="763" w:author="Rapp_AfterRAN2#123bis" w:date="2023-11-02T14:02:00Z"/>
        </w:rPr>
      </w:pPr>
      <w:ins w:id="764" w:author="Rapp_AfterRAN2#123bis" w:date="2023-11-02T14:02:00Z">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765" w:author="Rapp_AfterRAN2#123bis" w:date="2023-11-02T14:02:00Z"/>
          <w:lang w:eastAsia="zh-CN"/>
        </w:rPr>
      </w:pPr>
      <w:ins w:id="766"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lang w:eastAsia="zh-CN"/>
          </w:rPr>
          <w:t xml:space="preserve">, includes </w:t>
        </w:r>
        <w:r w:rsidRPr="00B1468A">
          <w:rPr>
            <w:i/>
            <w:lang w:eastAsia="zh-CN"/>
          </w:rPr>
          <w:t>redCap</w:t>
        </w:r>
        <w:r>
          <w:rPr>
            <w:lang w:eastAsia="zh-CN"/>
          </w:rPr>
          <w:t>;</w:t>
        </w:r>
      </w:ins>
    </w:p>
    <w:p w14:paraId="1A2EB333" w14:textId="77777777" w:rsidR="008C292A" w:rsidRDefault="008C292A" w:rsidP="008C292A">
      <w:pPr>
        <w:pStyle w:val="B3"/>
        <w:rPr>
          <w:ins w:id="767" w:author="Rapp_AfterRAN2#123bis" w:date="2023-11-02T14:02:00Z"/>
          <w:lang w:eastAsia="zh-CN"/>
        </w:rPr>
      </w:pPr>
      <w:ins w:id="768"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0C9D66A6" w14:textId="77777777" w:rsidR="008C292A" w:rsidRDefault="008C292A" w:rsidP="008C292A">
      <w:pPr>
        <w:pStyle w:val="B3"/>
        <w:rPr>
          <w:ins w:id="769" w:author="Rapp_AfterRAN2#123bis" w:date="2023-11-02T14:02:00Z"/>
          <w:lang w:eastAsia="zh-CN"/>
        </w:rPr>
      </w:pPr>
      <w:ins w:id="770"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0D77ADD9" w14:textId="77777777" w:rsidR="008C292A" w:rsidRDefault="008C292A" w:rsidP="008C292A">
      <w:pPr>
        <w:pStyle w:val="B3"/>
        <w:rPr>
          <w:ins w:id="771" w:author="Rapp_AfterRAN2#123bis" w:date="2023-11-02T14:02:00Z"/>
          <w:lang w:eastAsia="zh-CN"/>
        </w:rPr>
      </w:pPr>
      <w:ins w:id="772"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r w:rsidRPr="00F64D5C">
          <w:rPr>
            <w:lang w:val="en-US" w:eastAsia="zh-CN"/>
          </w:rPr>
          <w:t>nsag</w:t>
        </w:r>
        <w:r>
          <w:rPr>
            <w:lang w:val="en-US" w:eastAsia="zh-CN"/>
          </w:rPr>
          <w:t xml:space="preserve"> to the NSAG 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associated to the slices triggering the access attempt in the random-access procedure</w:t>
        </w:r>
        <w:r w:rsidRPr="00B1468A">
          <w:rPr>
            <w:lang w:val="en-US" w:eastAsia="zh-CN"/>
          </w:rPr>
          <w:t>;</w:t>
        </w:r>
      </w:ins>
    </w:p>
    <w:p w14:paraId="43551282" w14:textId="77777777" w:rsidR="008C292A" w:rsidRDefault="008C292A" w:rsidP="008C292A">
      <w:pPr>
        <w:pStyle w:val="B2"/>
        <w:rPr>
          <w:ins w:id="773" w:author="Rapp_AfterRAN2#123bis" w:date="2023-11-02T14:02:00Z"/>
          <w:lang w:val="en-US" w:eastAsia="zh-CN"/>
        </w:rPr>
      </w:pPr>
      <w:ins w:id="774" w:author="Rapp_AfterRAN2#123bis" w:date="2023-11-02T14:02:00Z">
        <w:r>
          <w:rPr>
            <w:rFonts w:eastAsia="SimSun"/>
            <w:lang w:eastAsia="zh-CN"/>
          </w:rPr>
          <w:lastRenderedPageBreak/>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31B3D34E" w14:textId="77777777" w:rsidR="008C292A" w:rsidRDefault="008C292A" w:rsidP="008C292A">
      <w:pPr>
        <w:pStyle w:val="B3"/>
        <w:rPr>
          <w:ins w:id="775" w:author="Rapp_AfterRAN2#123bis" w:date="2023-11-02T14:02:00Z"/>
          <w:lang w:val="en-US" w:eastAsia="zh-CN"/>
        </w:rPr>
      </w:pPr>
      <w:ins w:id="776"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777" w:author="Rapp_AfterRAN2#123bis" w:date="2023-11-02T14:02:00Z"/>
          <w:lang w:eastAsia="zh-CN"/>
        </w:rPr>
      </w:pPr>
      <w:ins w:id="778" w:author="Rapp_AfterRAN2#123bis" w:date="2023-11-02T14:02:00Z">
        <w:r>
          <w:rPr>
            <w:lang w:val="en-US" w:eastAsia="zh-CN"/>
          </w:rPr>
          <w:t>4</w:t>
        </w:r>
        <w:r>
          <w:rPr>
            <w:rFonts w:hint="eastAsia"/>
            <w:lang w:val="en-US" w:eastAsia="zh-CN"/>
          </w:rPr>
          <w:t xml:space="preserve">&gt; if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iCs/>
            <w:lang w:val="en-US" w:eastAsia="zh-CN"/>
          </w:rPr>
          <w:t xml:space="preserve"> 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redCap</w:t>
        </w:r>
        <w:r>
          <w:rPr>
            <w:lang w:eastAsia="zh-CN"/>
          </w:rPr>
          <w:t>;</w:t>
        </w:r>
      </w:ins>
    </w:p>
    <w:p w14:paraId="493E4D63" w14:textId="77777777" w:rsidR="008C292A" w:rsidRDefault="008C292A" w:rsidP="008C292A">
      <w:pPr>
        <w:pStyle w:val="B4"/>
        <w:rPr>
          <w:ins w:id="779" w:author="Rapp_AfterRAN2#123bis" w:date="2023-11-02T14:02:00Z"/>
          <w:lang w:eastAsia="zh-CN"/>
        </w:rPr>
      </w:pPr>
      <w:ins w:id="780"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smallData</w:t>
        </w:r>
        <w:r>
          <w:rPr>
            <w:lang w:eastAsia="zh-CN"/>
          </w:rPr>
          <w:t>;</w:t>
        </w:r>
      </w:ins>
    </w:p>
    <w:p w14:paraId="762BAF18" w14:textId="77777777" w:rsidR="008C292A" w:rsidRDefault="008C292A" w:rsidP="008C292A">
      <w:pPr>
        <w:pStyle w:val="B4"/>
        <w:rPr>
          <w:ins w:id="781" w:author="Rapp_AfterRAN2#123bis" w:date="2023-11-02T14:02:00Z"/>
          <w:lang w:eastAsia="zh-CN"/>
        </w:rPr>
      </w:pPr>
      <w:ins w:id="782"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msg3-Repetitions</w:t>
        </w:r>
        <w:r>
          <w:rPr>
            <w:lang w:eastAsia="zh-CN"/>
          </w:rPr>
          <w:t>;</w:t>
        </w:r>
      </w:ins>
    </w:p>
    <w:p w14:paraId="04E92DA6" w14:textId="77777777" w:rsidR="008C292A" w:rsidRPr="00574302" w:rsidRDefault="008C292A" w:rsidP="008C292A">
      <w:pPr>
        <w:pStyle w:val="B4"/>
        <w:rPr>
          <w:ins w:id="783" w:author="Rapp_AfterRAN2#123bis" w:date="2023-11-02T14:02:00Z"/>
          <w:lang w:eastAsia="zh-CN"/>
        </w:rPr>
      </w:pPr>
      <w:ins w:id="784"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r w:rsidRPr="00A75089">
          <w:rPr>
            <w:i/>
            <w:lang w:val="en-US" w:eastAsia="zh-CN"/>
          </w:rPr>
          <w:t>FeatureCombination</w:t>
        </w:r>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FeatureCombination</w:t>
        </w:r>
        <w:r w:rsidRPr="00B1468A">
          <w:rPr>
            <w:lang w:val="en-US" w:eastAsia="zh-CN"/>
          </w:rPr>
          <w:t>;</w:t>
        </w:r>
      </w:ins>
    </w:p>
    <w:p w14:paraId="0088EB96" w14:textId="77777777" w:rsidR="008C292A" w:rsidRDefault="008C292A" w:rsidP="008C292A">
      <w:pPr>
        <w:pStyle w:val="B1"/>
        <w:rPr>
          <w:ins w:id="785" w:author="Rapp_AfterRAN2#123bis" w:date="2023-11-02T14:02:00Z"/>
          <w:lang w:eastAsia="zh-CN"/>
        </w:rPr>
      </w:pPr>
      <w:ins w:id="786"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787"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r>
          <w:rPr>
            <w:i/>
            <w:iCs/>
          </w:rPr>
          <w:t>sdtFailed</w:t>
        </w:r>
        <w:r>
          <w:t>;</w:t>
        </w:r>
      </w:ins>
    </w:p>
    <w:p w14:paraId="29C2D609" w14:textId="77777777" w:rsidR="00ED0C93" w:rsidRDefault="00ED0C93" w:rsidP="00ED0C93">
      <w:pPr>
        <w:pStyle w:val="B1"/>
      </w:pPr>
      <w:r>
        <w:t>1&gt;</w:t>
      </w:r>
      <w:r>
        <w:tab/>
        <w:t>set the parameters associated to individual random-access attempt in the chronological order of att</w:t>
      </w:r>
      <w:r>
        <w:rPr>
          <w:rFonts w:eastAsia="SimSun"/>
        </w:rPr>
        <w:t>e</w:t>
      </w:r>
      <w:r>
        <w:t xml:space="preserve">mpts in the </w:t>
      </w:r>
      <w:r>
        <w:rPr>
          <w:i/>
          <w:iCs/>
        </w:rPr>
        <w:t xml:space="preserve">perRAInfoList </w:t>
      </w:r>
      <w:r>
        <w:t>as follows:</w:t>
      </w:r>
    </w:p>
    <w:p w14:paraId="3299E545" w14:textId="77777777" w:rsidR="00ED0C93" w:rsidRDefault="00ED0C93" w:rsidP="00ED0C93">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ssb-Index</w:t>
      </w:r>
      <w:r>
        <w:rPr>
          <w:rFonts w:eastAsia="DengXian"/>
        </w:rPr>
        <w:t xml:space="preserve"> to include the SS/PBCH block index associated to the used random-access resource;</w:t>
      </w:r>
    </w:p>
    <w:p w14:paraId="18232D23" w14:textId="287A23E3" w:rsidR="00ED0C93" w:rsidRDefault="00ED0C93" w:rsidP="00ED0C93">
      <w:pPr>
        <w:pStyle w:val="B3"/>
        <w:rPr>
          <w:ins w:id="788" w:author="Rapp_AfterRAN2#123bis" w:date="2023-11-02T14:04: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C071A19" w14:textId="4F378628" w:rsidR="008C292A" w:rsidRDefault="008C292A" w:rsidP="008C292A">
      <w:pPr>
        <w:pStyle w:val="B3"/>
        <w:rPr>
          <w:ins w:id="789" w:author="Rapp_AfterRAN2#123bis" w:date="2023-11-02T14:04:00Z"/>
          <w:rFonts w:eastAsia="DengXian"/>
        </w:rPr>
      </w:pPr>
      <w:ins w:id="790"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791" w:author="Rapp_AfterRAN2#123bis" w:date="2023-11-02T14:05:00Z">
        <w:r w:rsidR="00EB44BA">
          <w:rPr>
            <w:rFonts w:eastAsia="DengXian"/>
          </w:rPr>
          <w:t>:</w:t>
        </w:r>
      </w:ins>
    </w:p>
    <w:p w14:paraId="378127B2" w14:textId="57ADEBD1" w:rsidR="008C292A" w:rsidRPr="00E6569B" w:rsidRDefault="008C292A" w:rsidP="008C292A">
      <w:pPr>
        <w:pStyle w:val="B4"/>
        <w:rPr>
          <w:ins w:id="792" w:author="Rapp_AfterRAN2#123bis" w:date="2023-11-02T14:04:00Z"/>
          <w:rFonts w:eastAsia="DengXian"/>
        </w:rPr>
      </w:pPr>
      <w:ins w:id="793" w:author="Rapp_AfterRAN2#123bis" w:date="2023-11-02T14:04:00Z">
        <w:r>
          <w:t xml:space="preserve">4&gt; includes </w:t>
        </w:r>
        <w:r>
          <w:rPr>
            <w:i/>
            <w:iCs/>
          </w:rPr>
          <w:t>allPreamblesBlocke</w:t>
        </w:r>
        <w:r w:rsidRPr="006A1969">
          <w:rPr>
            <w:i/>
            <w:iCs/>
          </w:rPr>
          <w:t>d</w:t>
        </w:r>
        <w:r>
          <w:t>;</w:t>
        </w:r>
      </w:ins>
    </w:p>
    <w:p w14:paraId="70DC9FD1" w14:textId="77777777" w:rsidR="008C292A" w:rsidRDefault="008C292A" w:rsidP="008C292A">
      <w:pPr>
        <w:pStyle w:val="B3"/>
        <w:rPr>
          <w:ins w:id="794" w:author="Rapp_AfterRAN2#123bis" w:date="2023-11-02T14:04:00Z"/>
          <w:rFonts w:eastAsia="DengXian"/>
        </w:rPr>
      </w:pPr>
      <w:ins w:id="795" w:author="Rapp_AfterRAN2#123bis" w:date="2023-11-02T14:04:00Z">
        <w:r>
          <w:t>3&gt;</w:t>
        </w:r>
        <w:r>
          <w:tab/>
        </w:r>
        <w:r>
          <w:rPr>
            <w:rFonts w:eastAsia="DengXian"/>
          </w:rPr>
          <w:t>else:</w:t>
        </w:r>
      </w:ins>
    </w:p>
    <w:p w14:paraId="5AEC120E" w14:textId="77777777" w:rsidR="008C292A" w:rsidRDefault="008C292A" w:rsidP="008C292A">
      <w:pPr>
        <w:pStyle w:val="B4"/>
        <w:rPr>
          <w:ins w:id="796" w:author="Rapp_AfterRAN2#123bis" w:date="2023-11-02T14:04:00Z"/>
        </w:rPr>
      </w:pPr>
      <w:ins w:id="797" w:author="Rapp_AfterRAN2#123bis" w:date="2023-11-02T14:04:00Z">
        <w:r>
          <w:t xml:space="preserve">4&gt; if LBT failure indication was received from lower layers for the last random-access preamble transmission attempt in the SS/PBCH block associated to the </w:t>
        </w:r>
        <w:r w:rsidRPr="006A1969">
          <w:rPr>
            <w:i/>
            <w:iCs/>
          </w:rPr>
          <w:t>ssb-Index</w:t>
        </w:r>
        <w:r>
          <w:t>, before changing the SS/PBCH block for random access preamble transmission:</w:t>
        </w:r>
      </w:ins>
    </w:p>
    <w:p w14:paraId="2D7D8A1D" w14:textId="463C854C" w:rsidR="008C292A" w:rsidRDefault="008C292A" w:rsidP="008C292A">
      <w:pPr>
        <w:pStyle w:val="B5"/>
        <w:rPr>
          <w:ins w:id="798" w:author="Rapp_AfterRAN2#123bis" w:date="2023-11-02T14:04:00Z"/>
        </w:rPr>
      </w:pPr>
      <w:ins w:id="799" w:author="Rapp_AfterRAN2#123bis" w:date="2023-11-02T14:04:00Z">
        <w:r>
          <w:t xml:space="preserve">5&gt; includes </w:t>
        </w:r>
        <w:r w:rsidRPr="006A1969">
          <w:rPr>
            <w:i/>
            <w:iCs/>
          </w:rPr>
          <w:t>lbtDetected</w:t>
        </w:r>
        <w:r>
          <w:t>;</w:t>
        </w:r>
      </w:ins>
    </w:p>
    <w:p w14:paraId="70BF7562" w14:textId="57360454" w:rsidR="008C292A" w:rsidRPr="008C292A" w:rsidDel="001842DE" w:rsidRDefault="008C292A" w:rsidP="008C292A">
      <w:pPr>
        <w:pStyle w:val="EditorsNote"/>
        <w:rPr>
          <w:del w:id="800" w:author="Rapp_AfterRAN2#124" w:date="2023-11-22T16:04:00Z"/>
          <w:rFonts w:eastAsia="DengXian"/>
          <w:i/>
        </w:rPr>
      </w:pPr>
      <w:ins w:id="801" w:author="Rapp_AfterRAN2#123bis" w:date="2023-11-02T14:04:00Z">
        <w:del w:id="802"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803"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0DB70B6" w14:textId="77777777" w:rsidR="00ED0C93" w:rsidRDefault="00ED0C93" w:rsidP="00ED0C93">
      <w:pPr>
        <w:pStyle w:val="B5"/>
      </w:pPr>
      <w:r>
        <w:rPr>
          <w:rFonts w:eastAsia="SimSun"/>
        </w:rPr>
        <w:t>5</w:t>
      </w:r>
      <w:r>
        <w:t>&gt;</w:t>
      </w:r>
      <w:r>
        <w:rPr>
          <w:rFonts w:eastAsia="SimSun"/>
        </w:rPr>
        <w:tab/>
      </w:r>
      <w:r>
        <w:t>if contention resolution was not successful as specified in TS 38.321 [6] for the transmitted preamble:</w:t>
      </w:r>
    </w:p>
    <w:p w14:paraId="4D7FBB93" w14:textId="77777777" w:rsidR="00ED0C93" w:rsidRDefault="00ED0C93" w:rsidP="00ED0C93">
      <w:pPr>
        <w:pStyle w:val="B6"/>
      </w:pPr>
      <w:r>
        <w:rPr>
          <w:rFonts w:eastAsia="SimSun"/>
        </w:rPr>
        <w:t>6</w:t>
      </w:r>
      <w:r>
        <w:t>&gt;</w:t>
      </w:r>
      <w:r>
        <w:rPr>
          <w:rFonts w:eastAsia="SimSun"/>
        </w:rPr>
        <w:tab/>
      </w:r>
      <w:r>
        <w:t xml:space="preserve">set the </w:t>
      </w:r>
      <w:r>
        <w:rPr>
          <w:i/>
        </w:rPr>
        <w:t>contentionDetected</w:t>
      </w:r>
      <w:r>
        <w:t xml:space="preserve"> to </w:t>
      </w:r>
      <w:r>
        <w:rPr>
          <w:i/>
        </w:rPr>
        <w:t>true</w:t>
      </w:r>
      <w:r>
        <w:t>;</w:t>
      </w:r>
    </w:p>
    <w:p w14:paraId="384BDEDA" w14:textId="77777777" w:rsidR="00ED0C93" w:rsidRDefault="00ED0C93" w:rsidP="00ED0C93">
      <w:pPr>
        <w:pStyle w:val="B5"/>
        <w:rPr>
          <w:rFonts w:eastAsia="SimSun"/>
        </w:rPr>
      </w:pPr>
      <w:r>
        <w:rPr>
          <w:rFonts w:eastAsia="SimSun"/>
        </w:rPr>
        <w:t>5</w:t>
      </w:r>
      <w:r>
        <w:t>&gt;</w:t>
      </w:r>
      <w:r>
        <w:rPr>
          <w:rFonts w:eastAsia="SimSun"/>
        </w:rPr>
        <w:tab/>
      </w:r>
      <w:r>
        <w:t>else:</w:t>
      </w:r>
    </w:p>
    <w:p w14:paraId="51B132FA" w14:textId="77777777" w:rsidR="00ED0C93" w:rsidRDefault="00ED0C93" w:rsidP="00ED0C93">
      <w:pPr>
        <w:pStyle w:val="B6"/>
      </w:pPr>
      <w:r>
        <w:rPr>
          <w:rFonts w:eastAsia="SimSun"/>
        </w:rPr>
        <w:t>6</w:t>
      </w:r>
      <w:r>
        <w:t>&gt;</w:t>
      </w:r>
      <w:r>
        <w:rPr>
          <w:rFonts w:eastAsia="SimSun"/>
        </w:rPr>
        <w:tab/>
      </w:r>
      <w:r>
        <w:t xml:space="preserve">set the </w:t>
      </w:r>
      <w:r>
        <w:rPr>
          <w:i/>
        </w:rPr>
        <w:t>contentionDetected</w:t>
      </w:r>
      <w:r>
        <w:t xml:space="preserve"> to </w:t>
      </w:r>
      <w:r>
        <w:rPr>
          <w:i/>
        </w:rPr>
        <w:t>false</w:t>
      </w:r>
      <w:r>
        <w:t>;</w:t>
      </w:r>
    </w:p>
    <w:p w14:paraId="15FD7C3C" w14:textId="77777777" w:rsidR="00ED0C93" w:rsidRDefault="00ED0C93" w:rsidP="00ED0C93">
      <w:pPr>
        <w:pStyle w:val="B4"/>
      </w:pPr>
      <w:r>
        <w:t>4&gt;</w:t>
      </w:r>
      <w:r>
        <w:tab/>
        <w:t>if the random access attempt is a 2-step random access attempt:</w:t>
      </w:r>
    </w:p>
    <w:p w14:paraId="3893D45A" w14:textId="77777777" w:rsidR="00ED0C93" w:rsidRDefault="00ED0C93" w:rsidP="00ED0C93">
      <w:pPr>
        <w:pStyle w:val="B5"/>
      </w:pPr>
      <w:r>
        <w:rPr>
          <w:rFonts w:eastAsia="SimSun"/>
        </w:rPr>
        <w:t>5</w:t>
      </w:r>
      <w:r>
        <w:t>&gt;</w:t>
      </w:r>
      <w:r>
        <w:rPr>
          <w:rFonts w:eastAsia="SimSun"/>
        </w:rPr>
        <w:tab/>
      </w:r>
      <w:r>
        <w:t>if fallback from 2-step random access to 4-step random access occurred during the random access attempt:</w:t>
      </w:r>
    </w:p>
    <w:p w14:paraId="1A465046" w14:textId="77777777" w:rsidR="00ED0C93" w:rsidRDefault="00ED0C93" w:rsidP="00ED0C93">
      <w:pPr>
        <w:pStyle w:val="B6"/>
      </w:pPr>
      <w:r>
        <w:rPr>
          <w:rFonts w:eastAsia="SimSun"/>
        </w:rPr>
        <w:t>6</w:t>
      </w:r>
      <w:r>
        <w:t>&gt;</w:t>
      </w:r>
      <w:r>
        <w:rPr>
          <w:rFonts w:eastAsia="SimSun"/>
        </w:rPr>
        <w:tab/>
      </w:r>
      <w:r>
        <w:t xml:space="preserve">set </w:t>
      </w:r>
      <w:r>
        <w:rPr>
          <w:i/>
        </w:rPr>
        <w:t xml:space="preserve">fallbackToFourStepRA </w:t>
      </w:r>
      <w:r>
        <w:t xml:space="preserve">to </w:t>
      </w:r>
      <w:r>
        <w:rPr>
          <w:i/>
        </w:rPr>
        <w:t>true</w:t>
      </w:r>
      <w:r>
        <w:t>;</w:t>
      </w:r>
    </w:p>
    <w:p w14:paraId="16823D29" w14:textId="77777777" w:rsidR="00ED0C93" w:rsidRDefault="00ED0C93" w:rsidP="00ED0C93">
      <w:pPr>
        <w:pStyle w:val="B4"/>
      </w:pPr>
      <w:r>
        <w:lastRenderedPageBreak/>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43BE15FE" w14:textId="77777777" w:rsidR="00ED0C93" w:rsidRDefault="00ED0C93" w:rsidP="00ED0C93">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6E5E93A7" w14:textId="77777777" w:rsidR="00ED0C93" w:rsidRDefault="00ED0C93" w:rsidP="00ED0C93">
      <w:pPr>
        <w:pStyle w:val="B6"/>
      </w:pPr>
      <w:r>
        <w:rPr>
          <w:rFonts w:eastAsia="SimSun"/>
        </w:rPr>
        <w:t>6</w:t>
      </w:r>
      <w:r>
        <w:t>&gt;</w:t>
      </w:r>
      <w:r>
        <w:rPr>
          <w:rFonts w:eastAsia="SimSun"/>
        </w:rPr>
        <w:tab/>
      </w:r>
      <w:r>
        <w:t xml:space="preserve">set the </w:t>
      </w:r>
      <w:r>
        <w:rPr>
          <w:i/>
          <w:iCs/>
        </w:rPr>
        <w:t>dlRSRPAboveThreshold</w:t>
      </w:r>
      <w:r>
        <w:t xml:space="preserve"> to </w:t>
      </w:r>
      <w:r>
        <w:rPr>
          <w:i/>
          <w:iCs/>
        </w:rPr>
        <w:t>true</w:t>
      </w:r>
      <w:r>
        <w:t>;</w:t>
      </w:r>
    </w:p>
    <w:p w14:paraId="3D535A77" w14:textId="77777777" w:rsidR="00ED0C93" w:rsidRDefault="00ED0C93" w:rsidP="00ED0C93">
      <w:pPr>
        <w:pStyle w:val="B5"/>
      </w:pPr>
      <w:r>
        <w:rPr>
          <w:rFonts w:eastAsia="SimSun"/>
        </w:rPr>
        <w:t>5</w:t>
      </w:r>
      <w:r>
        <w:t>&gt;</w:t>
      </w:r>
      <w:r>
        <w:rPr>
          <w:rFonts w:eastAsia="SimSun"/>
        </w:rPr>
        <w:tab/>
      </w:r>
      <w:r>
        <w:t>else:</w:t>
      </w:r>
    </w:p>
    <w:p w14:paraId="41C2572E" w14:textId="77777777" w:rsidR="00ED0C93" w:rsidRDefault="00ED0C93" w:rsidP="00ED0C93">
      <w:pPr>
        <w:pStyle w:val="B6"/>
      </w:pPr>
      <w:r>
        <w:rPr>
          <w:rFonts w:eastAsia="SimSun"/>
        </w:rPr>
        <w:t>6</w:t>
      </w:r>
      <w:r>
        <w:t>&gt;</w:t>
      </w:r>
      <w:r>
        <w:rPr>
          <w:rFonts w:eastAsia="SimSun"/>
        </w:rPr>
        <w:tab/>
      </w:r>
      <w:r>
        <w:t xml:space="preserve">set the </w:t>
      </w:r>
      <w:r>
        <w:rPr>
          <w:i/>
          <w:iCs/>
        </w:rPr>
        <w:t>dlRSRPAboveThreshold</w:t>
      </w:r>
      <w:r>
        <w:t xml:space="preserve"> to </w:t>
      </w:r>
      <w:r>
        <w:rPr>
          <w:i/>
          <w:iCs/>
        </w:rPr>
        <w:t>false</w:t>
      </w:r>
      <w:r>
        <w:t>;</w:t>
      </w:r>
    </w:p>
    <w:p w14:paraId="57975248" w14:textId="77777777" w:rsidR="00ED0C93" w:rsidRDefault="00ED0C93" w:rsidP="00ED0C93">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csi-RS-Index</w:t>
      </w:r>
      <w:r>
        <w:rPr>
          <w:rFonts w:eastAsia="DengXian"/>
        </w:rPr>
        <w:t xml:space="preserve"> to include the CSI-RS index associated to the used random-access resource;</w:t>
      </w:r>
    </w:p>
    <w:p w14:paraId="214BD630" w14:textId="6969260C" w:rsidR="00ED0C93" w:rsidRDefault="00ED0C93" w:rsidP="00ED0C93">
      <w:pPr>
        <w:pStyle w:val="B3"/>
        <w:rPr>
          <w:ins w:id="804" w:author="Rapp_AfterRAN2#123bis" w:date="2023-11-02T14:06:00Z"/>
          <w:rFonts w:eastAsia="DengXian"/>
        </w:rPr>
      </w:pPr>
      <w:r>
        <w:rPr>
          <w:rFonts w:eastAsia="DengXian"/>
        </w:rPr>
        <w:t>3&gt;</w:t>
      </w:r>
      <w:r>
        <w:rPr>
          <w:rFonts w:eastAsia="DengXian"/>
        </w:rPr>
        <w:tab/>
        <w:t xml:space="preserve">set the </w:t>
      </w:r>
      <w:r>
        <w:rPr>
          <w:rFonts w:eastAsia="DengXian"/>
          <w:i/>
          <w:iCs/>
        </w:rPr>
        <w:t>numberOfPreamblesSentOnCSI-RS</w:t>
      </w:r>
      <w:r>
        <w:rPr>
          <w:rFonts w:eastAsia="DengXian"/>
        </w:rPr>
        <w:t xml:space="preserve"> to indicate the number of successive random-access attempts associated to the CSI-RS</w:t>
      </w:r>
      <w:ins w:id="805" w:author="Rapp_AfterRAN2#124" w:date="2023-11-22T15:33:00Z">
        <w:r w:rsidR="00FA626F">
          <w:rPr>
            <w:rFonts w:eastAsia="DengXian"/>
          </w:rPr>
          <w:t>;</w:t>
        </w:r>
      </w:ins>
      <w:ins w:id="806" w:author="Rapp_AfterRAN2#123bis" w:date="2023-11-02T14:06:00Z">
        <w:del w:id="807" w:author="Rapp_AfterRAN2#124" w:date="2023-11-22T15:33:00Z">
          <w:r w:rsidR="00A77AE1">
            <w:rPr>
              <w:rFonts w:eastAsia="DengXian"/>
            </w:rPr>
            <w:delText>,</w:delText>
          </w:r>
        </w:del>
      </w:ins>
      <w:del w:id="808" w:author="Rapp_AfterRAN2#123bis" w:date="2023-11-02T14:06:00Z">
        <w:r w:rsidDel="00A77AE1">
          <w:rPr>
            <w:rFonts w:eastAsia="DengXian"/>
          </w:rPr>
          <w:delText>.</w:delText>
        </w:r>
      </w:del>
    </w:p>
    <w:p w14:paraId="25F25C5B" w14:textId="77777777" w:rsidR="00A77AE1" w:rsidRDefault="00A77AE1" w:rsidP="00A77AE1">
      <w:pPr>
        <w:pStyle w:val="B3"/>
        <w:rPr>
          <w:ins w:id="809" w:author="Rapp_AfterRAN2#123bis" w:date="2023-11-02T14:06:00Z"/>
          <w:rFonts w:eastAsia="DengXian"/>
        </w:rPr>
      </w:pPr>
      <w:ins w:id="810"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811" w:author="Rapp_AfterRAN2#123bis" w:date="2023-11-02T14:06:00Z"/>
          <w:rFonts w:eastAsia="DengXian"/>
        </w:rPr>
      </w:pPr>
      <w:ins w:id="812" w:author="Rapp_AfterRAN2#123bis" w:date="2023-11-02T14:06:00Z">
        <w:r>
          <w:t xml:space="preserve">4&gt; includes </w:t>
        </w:r>
        <w:r>
          <w:rPr>
            <w:i/>
            <w:iCs/>
          </w:rPr>
          <w:t>allPreambleBlocke</w:t>
        </w:r>
        <w:r w:rsidRPr="006A1969">
          <w:rPr>
            <w:i/>
            <w:iCs/>
          </w:rPr>
          <w:t>d</w:t>
        </w:r>
        <w:r>
          <w:t>;</w:t>
        </w:r>
      </w:ins>
    </w:p>
    <w:p w14:paraId="3DAF0546" w14:textId="77777777" w:rsidR="00A77AE1" w:rsidRDefault="00A77AE1" w:rsidP="00A77AE1">
      <w:pPr>
        <w:pStyle w:val="B3"/>
        <w:rPr>
          <w:ins w:id="813" w:author="Rapp_AfterRAN2#123bis" w:date="2023-11-02T14:06:00Z"/>
          <w:rFonts w:eastAsia="DengXian"/>
        </w:rPr>
      </w:pPr>
      <w:ins w:id="814" w:author="Rapp_AfterRAN2#123bis" w:date="2023-11-02T14:06:00Z">
        <w:r>
          <w:t>3&gt;</w:t>
        </w:r>
        <w:r>
          <w:tab/>
        </w:r>
        <w:r>
          <w:rPr>
            <w:rFonts w:eastAsia="DengXian"/>
          </w:rPr>
          <w:t>else:</w:t>
        </w:r>
      </w:ins>
    </w:p>
    <w:p w14:paraId="7E6A1A67" w14:textId="77777777" w:rsidR="00A77AE1" w:rsidRDefault="00A77AE1" w:rsidP="00A77AE1">
      <w:pPr>
        <w:pStyle w:val="B4"/>
        <w:rPr>
          <w:ins w:id="815" w:author="Rapp_AfterRAN2#123bis" w:date="2023-11-02T14:06:00Z"/>
        </w:rPr>
      </w:pPr>
      <w:ins w:id="816" w:author="Rapp_AfterRAN2#123bis" w:date="2023-11-02T14:06:00Z">
        <w:r>
          <w:t xml:space="preserve">4&gt; if LBT failure indication was received from lower layers for the last random-access preamble transmission attempt in the CSI-RS associated to the </w:t>
        </w:r>
        <w:r>
          <w:rPr>
            <w:i/>
            <w:iCs/>
          </w:rPr>
          <w:t>csi-RS-Index</w:t>
        </w:r>
        <w:r>
          <w:t>, before changing the CSI-RS for random access preamble transmission:</w:t>
        </w:r>
      </w:ins>
    </w:p>
    <w:p w14:paraId="4783E8AA" w14:textId="1CCB81C0" w:rsidR="00A77AE1" w:rsidRDefault="00A77AE1" w:rsidP="00A77AE1">
      <w:pPr>
        <w:pStyle w:val="B5"/>
        <w:rPr>
          <w:ins w:id="817" w:author="Rapp_AfterRAN2#123bis" w:date="2023-11-02T14:06:00Z"/>
        </w:rPr>
      </w:pPr>
      <w:ins w:id="818" w:author="Rapp_AfterRAN2#123bis" w:date="2023-11-02T14:06:00Z">
        <w:r>
          <w:t>5&gt; include</w:t>
        </w:r>
      </w:ins>
      <w:ins w:id="819" w:author="Rapp_AfterRAN2#124" w:date="2023-11-17T12:53:00Z">
        <w:r w:rsidR="000F3880">
          <w:t xml:space="preserve"> </w:t>
        </w:r>
      </w:ins>
      <w:ins w:id="820" w:author="Rapp_AfterRAN2#123bis" w:date="2023-11-02T14:06:00Z">
        <w:del w:id="821" w:author="Rapp_AfterRAN2#124" w:date="2023-11-17T12:53:00Z">
          <w:r w:rsidDel="000F3880">
            <w:delText>s</w:delText>
          </w:r>
        </w:del>
        <w:r>
          <w:rPr>
            <w:i/>
            <w:iCs/>
          </w:rPr>
          <w:t>lbtDetected</w:t>
        </w:r>
        <w:r>
          <w:t>;</w:t>
        </w:r>
      </w:ins>
    </w:p>
    <w:p w14:paraId="2A81965A" w14:textId="56656D72" w:rsidR="00A77AE1" w:rsidDel="00B43A1A" w:rsidRDefault="00A77AE1" w:rsidP="00A77AE1">
      <w:pPr>
        <w:pStyle w:val="EditorsNote"/>
        <w:rPr>
          <w:ins w:id="822" w:author="Rapp_AfterRAN2#123bis" w:date="2023-11-02T14:06:00Z"/>
          <w:del w:id="823" w:author="Rapp_AfterRAN2#124" w:date="2023-11-17T12:49:00Z"/>
        </w:rPr>
      </w:pPr>
      <w:ins w:id="824" w:author="Rapp_AfterRAN2#123bis" w:date="2023-11-02T14:06:00Z">
        <w:del w:id="825"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826" w:author="Rapp_AfterRAN2#123bis" w:date="2023-11-02T14:06:00Z"/>
          <w:lang w:eastAsia="ko-KR"/>
        </w:rPr>
      </w:pPr>
      <w:ins w:id="827"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828" w:author="Rapp_AfterRAN2#123bis" w:date="2023-11-02T14:06:00Z"/>
          <w:rFonts w:eastAsia="SimSun"/>
        </w:rPr>
      </w:pPr>
      <w:ins w:id="829" w:author="Rapp_AfterRAN2#123bis" w:date="2023-11-02T14:06:00Z">
        <w:r>
          <w:rPr>
            <w:rFonts w:eastAsia="SimSun"/>
            <w:lang w:eastAsia="zh-CN"/>
          </w:rPr>
          <w:t>2</w:t>
        </w:r>
        <w:r>
          <w:rPr>
            <w:rFonts w:eastAsia="SimSun"/>
          </w:rPr>
          <w:t>&gt;</w:t>
        </w:r>
        <w:r>
          <w:rPr>
            <w:rFonts w:eastAsia="SimSun"/>
          </w:rPr>
          <w:tab/>
          <w:t xml:space="preserve">set the </w:t>
        </w:r>
        <w:r w:rsidRPr="000B1025">
          <w:rPr>
            <w:i/>
          </w:rPr>
          <w:t>numberOfLBTFailures</w:t>
        </w:r>
        <w:r>
          <w:rPr>
            <w:rFonts w:eastAsia="SimSun"/>
          </w:rPr>
          <w:t xml:space="preserve"> to indicate the total number of random-access attempts for which LBT failure indications have been received from lower layer</w:t>
        </w:r>
      </w:ins>
      <w:ins w:id="830" w:author="Rapp_AfterRAN2#124" w:date="2023-11-22T15:33:00Z">
        <w:r w:rsidR="002414E1">
          <w:rPr>
            <w:rFonts w:eastAsia="SimSun"/>
          </w:rPr>
          <w:t>s</w:t>
        </w:r>
      </w:ins>
      <w:ins w:id="831" w:author="Rapp_AfterRAN2#123bis" w:date="2023-11-02T14:06:00Z">
        <w:r>
          <w:rPr>
            <w:rFonts w:eastAsia="SimSun"/>
          </w:rPr>
          <w:t xml:space="preserve"> in the random-access procedure</w:t>
        </w:r>
      </w:ins>
      <w:ins w:id="832" w:author="Rapp_AfterRAN2#124" w:date="2023-11-22T15:35:00Z">
        <w:r w:rsidR="0058575D">
          <w:rPr>
            <w:rFonts w:eastAsia="SimSun"/>
          </w:rPr>
          <w:t>.</w:t>
        </w:r>
      </w:ins>
      <w:ins w:id="833" w:author="Rapp_AfterRAN2#123bis" w:date="2023-11-02T14:06:00Z">
        <w:del w:id="834" w:author="Rapp_AfterRAN2#124" w:date="2023-11-22T15:35:00Z">
          <w:r>
            <w:rPr>
              <w:rFonts w:eastAsia="SimSun"/>
            </w:rPr>
            <w:delText>;</w:delText>
          </w:r>
        </w:del>
      </w:ins>
    </w:p>
    <w:p w14:paraId="7081DF64" w14:textId="4B705354" w:rsidR="00A77AE1" w:rsidRPr="00142985" w:rsidRDefault="00A77AE1" w:rsidP="00A77AE1">
      <w:pPr>
        <w:spacing w:after="120"/>
        <w:jc w:val="both"/>
        <w:rPr>
          <w:ins w:id="835" w:author="Rapp_AfterRAN2#123bis" w:date="2023-11-02T14:06:00Z"/>
          <w:lang w:eastAsia="en-GB"/>
        </w:rPr>
      </w:pPr>
      <w:ins w:id="836" w:author="Rapp_AfterRAN2#123bis" w:date="2023-11-02T14:06:00Z">
        <w:r>
          <w:rPr>
            <w:lang w:eastAsia="en-GB"/>
          </w:rPr>
          <w:t xml:space="preserve">The UE shall, </w:t>
        </w:r>
        <w:r>
          <w:t xml:space="preserve">for all the BWPs in which consistent LBT failures are triggered and not cancelled at the moment of successful RA completion or for all the BWPs in which consistent LBT failures are detected </w:t>
        </w:r>
        <w:r w:rsidRPr="00C33AF1">
          <w:rPr>
            <w:lang w:eastAsia="zh-CN"/>
          </w:rPr>
          <w:t>prior the RLF/HOF</w:t>
        </w:r>
        <w:r>
          <w:rPr>
            <w:lang w:eastAsia="en-GB"/>
          </w:rPr>
          <w:t xml:space="preserve">, set </w:t>
        </w:r>
      </w:ins>
      <w:ins w:id="837" w:author="Rapp_AfterRAN2#124" w:date="2023-11-22T15:32:00Z">
        <w:r w:rsidR="002E45BC">
          <w:rPr>
            <w:lang w:eastAsia="en-GB"/>
          </w:rPr>
          <w:t xml:space="preserve">the </w:t>
        </w:r>
      </w:ins>
      <w:ins w:id="838" w:author="Rapp_AfterRAN2#123bis" w:date="2023-11-02T14:06:00Z">
        <w:r>
          <w:rPr>
            <w:lang w:eastAsia="en-GB"/>
          </w:rPr>
          <w:t xml:space="preserve">below parameters </w:t>
        </w:r>
      </w:ins>
      <w:ins w:id="839" w:author="Rapp_AfterRAN2#124" w:date="2023-11-22T15:32:00Z">
        <w:r w:rsidR="002E45BC">
          <w:rPr>
            <w:lang w:eastAsia="en-GB"/>
          </w:rPr>
          <w:t xml:space="preserve">in </w:t>
        </w:r>
        <w:r w:rsidR="002E45BC" w:rsidRPr="002E45BC">
          <w:rPr>
            <w:i/>
            <w:iCs/>
            <w:color w:val="993366"/>
          </w:rPr>
          <w:t>attemptedBWPInfoList</w:t>
        </w:r>
      </w:ins>
      <w:ins w:id="840" w:author="Rapp_AfterRAN2#124" w:date="2023-11-22T15:33:00Z">
        <w:r>
          <w:rPr>
            <w:lang w:eastAsia="en-GB"/>
          </w:rPr>
          <w:t xml:space="preserve"> </w:t>
        </w:r>
      </w:ins>
      <w:ins w:id="841" w:author="Rapp_AfterRAN2#123bis" w:date="2023-11-02T14:06:00Z">
        <w:del w:id="842"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843" w:author="Rapp_AfterRAN2#123bis" w:date="2023-11-02T14:06:00Z">
        <w:r>
          <w:t>1</w:t>
        </w:r>
        <w:r w:rsidRPr="00142985">
          <w:t>&gt;</w:t>
        </w:r>
        <w:r w:rsidRPr="00142985">
          <w:tab/>
          <w:t xml:space="preserve">set the </w:t>
        </w:r>
        <w:r w:rsidRPr="00142985">
          <w:rPr>
            <w:i/>
          </w:rPr>
          <w:t>locationAndBandwidth</w:t>
        </w:r>
        <w:r w:rsidRPr="00142985">
          <w:t xml:space="preserve"> and </w:t>
        </w:r>
        <w:r w:rsidRPr="00142985">
          <w:rPr>
            <w:i/>
          </w:rPr>
          <w:t>subcarrierSpacing</w:t>
        </w:r>
        <w:r w:rsidRPr="00142985">
          <w:t xml:space="preserve"> associated to the UL BWP</w:t>
        </w:r>
        <w:r>
          <w:t>.</w:t>
        </w:r>
      </w:ins>
    </w:p>
    <w:p w14:paraId="3E3E9026" w14:textId="53E36AFE" w:rsidR="006F5453" w:rsidRPr="00335593" w:rsidRDefault="00ED0C93" w:rsidP="00335593">
      <w:pPr>
        <w:pStyle w:val="NO"/>
        <w:rPr>
          <w:lang w:val="en-US"/>
        </w:rPr>
      </w:pPr>
      <w:r>
        <w:t>NOTE 1:</w:t>
      </w:r>
      <w:r>
        <w:tab/>
      </w:r>
      <w:ins w:id="844" w:author="Rapp_AfterRAN2#124" w:date="2023-11-23T11:03:00Z">
        <w:r w:rsidR="007C2F1D">
          <w:rPr>
            <w:bCs/>
            <w:iCs/>
            <w:lang w:eastAsia="en-GB"/>
          </w:rPr>
          <w:t xml:space="preserve">If </w:t>
        </w:r>
      </w:ins>
      <w:ins w:id="845" w:author="Rapp_AfterRAN2#124" w:date="2023-11-23T11:04:00Z">
        <w:r w:rsidR="007C2F1D">
          <w:rPr>
            <w:i/>
            <w:iCs/>
          </w:rPr>
          <w:t>allPreamblesBlocke</w:t>
        </w:r>
        <w:r w:rsidR="007C2F1D" w:rsidRPr="006A1969">
          <w:rPr>
            <w:i/>
            <w:iCs/>
          </w:rPr>
          <w:t>d</w:t>
        </w:r>
      </w:ins>
      <w:ins w:id="846" w:author="Rapp_AfterRAN2#124" w:date="2023-11-23T11:03:00Z">
        <w:r w:rsidR="007C2F1D">
          <w:rPr>
            <w:bCs/>
            <w:iCs/>
            <w:lang w:eastAsia="en-GB"/>
          </w:rPr>
          <w:t xml:space="preserve"> is included</w:t>
        </w:r>
        <w:r w:rsidR="007C2F1D" w:rsidRPr="00B21FA3">
          <w:rPr>
            <w:bCs/>
            <w:iCs/>
            <w:lang w:eastAsia="en-GB"/>
          </w:rPr>
          <w:t xml:space="preserve"> it is left to UE implementation how to set the </w:t>
        </w:r>
        <w:r w:rsidR="007C2F1D" w:rsidRPr="0007654B">
          <w:rPr>
            <w:bCs/>
            <w:i/>
            <w:lang w:eastAsia="en-GB"/>
          </w:rPr>
          <w:t>numberOfPreamblesSentOnSSB-r16</w:t>
        </w:r>
        <w:r w:rsidR="007C2F1D" w:rsidRPr="00B21FA3">
          <w:rPr>
            <w:bCs/>
            <w:iCs/>
            <w:lang w:eastAsia="en-GB"/>
          </w:rPr>
          <w:t>,</w:t>
        </w:r>
        <w:r w:rsidR="007C2F1D">
          <w:rPr>
            <w:bCs/>
            <w:iCs/>
            <w:lang w:eastAsia="en-GB"/>
          </w:rPr>
          <w:t xml:space="preserve"> </w:t>
        </w:r>
        <w:r w:rsidR="007C2F1D" w:rsidRPr="0007654B">
          <w:rPr>
            <w:bCs/>
            <w:i/>
            <w:lang w:eastAsia="en-GB"/>
          </w:rPr>
          <w:t>numberOfPreamblesSentOnCSI-RS-r16</w:t>
        </w:r>
        <w:r w:rsidR="007C2F1D" w:rsidRPr="00B21FA3">
          <w:rPr>
            <w:bCs/>
            <w:iCs/>
            <w:lang w:eastAsia="en-GB"/>
          </w:rPr>
          <w:t xml:space="preserve"> and the </w:t>
        </w:r>
        <w:r w:rsidR="007C2F1D" w:rsidRPr="0007654B">
          <w:rPr>
            <w:bCs/>
            <w:i/>
            <w:lang w:eastAsia="en-GB"/>
          </w:rPr>
          <w:t>perRAAttemptInfoList-r16</w:t>
        </w:r>
      </w:ins>
      <w:del w:id="847" w:author="Rapp_AfterRAN2#124" w:date="2023-11-23T11:03:00Z">
        <w:r w:rsidDel="007C2F1D">
          <w:delText>Void</w:delText>
        </w:r>
      </w:del>
      <w:r>
        <w:t>.</w:t>
      </w:r>
    </w:p>
    <w:p w14:paraId="4391910C" w14:textId="77777777" w:rsidR="006F5453" w:rsidRPr="00F10B4F" w:rsidRDefault="006F5453" w:rsidP="006F5453">
      <w:pPr>
        <w:pStyle w:val="Heading4"/>
      </w:pPr>
      <w:bookmarkStart w:id="848" w:name="_Toc131064665"/>
      <w:r w:rsidRPr="00F10B4F">
        <w:t>5.7.10.6</w:t>
      </w:r>
      <w:r w:rsidRPr="00F10B4F">
        <w:tab/>
        <w:t>Actions for the successful handover report determination</w:t>
      </w:r>
      <w:bookmarkEnd w:id="848"/>
    </w:p>
    <w:p w14:paraId="4276499C" w14:textId="77777777" w:rsidR="006F5453" w:rsidRPr="00F10B4F" w:rsidRDefault="006F5453" w:rsidP="006F5453">
      <w:r w:rsidRPr="00F10B4F">
        <w:t>The UE shall for the PCell:</w:t>
      </w:r>
    </w:p>
    <w:p w14:paraId="4EF2ADC1" w14:textId="647B02E8" w:rsidR="006F5453" w:rsidRPr="00F10B4F" w:rsidRDefault="006F5453" w:rsidP="006F5453">
      <w:pPr>
        <w:pStyle w:val="B1"/>
      </w:pPr>
      <w:del w:id="849" w:author="Rapp_AfterRAN2#123bis" w:date="2023-11-01T13:21:00Z">
        <w:r w:rsidRPr="00F10B4F">
          <w:delText>1&gt;</w:delText>
        </w:r>
        <w:r w:rsidRPr="00F10B4F">
          <w:tab/>
        </w:r>
      </w:del>
      <w:ins w:id="850"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5E2B79D6" w:rsidR="006F5453" w:rsidRPr="00F10B4F" w:rsidRDefault="006F5453" w:rsidP="006F5453">
      <w:pPr>
        <w:pStyle w:val="B1"/>
      </w:pPr>
      <w:del w:id="851" w:author="Rapp_AfterRAN2#123bis" w:date="2023-11-01T13:21:00Z">
        <w:r w:rsidRPr="00F10B4F">
          <w:lastRenderedPageBreak/>
          <w:delText>1&gt;</w:delText>
        </w:r>
        <w:r w:rsidRPr="00F10B4F">
          <w:tab/>
        </w:r>
      </w:del>
      <w:ins w:id="852"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4EDF4BD" w:rsidR="006F5453" w:rsidRPr="00F10B4F" w:rsidRDefault="006F5453" w:rsidP="006F5453">
      <w:pPr>
        <w:pStyle w:val="B1"/>
      </w:pPr>
      <w:del w:id="853" w:author="Rapp_AfterRAN2#123bis" w:date="2023-11-01T13:21:00Z">
        <w:r w:rsidRPr="00F10B4F">
          <w:delText>1&gt;</w:delText>
        </w:r>
        <w:r w:rsidRPr="00F10B4F">
          <w:tab/>
        </w:r>
      </w:del>
      <w:ins w:id="854"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6B902773" w:rsidR="006F5453" w:rsidRDefault="006F5453" w:rsidP="006F5453">
      <w:pPr>
        <w:pStyle w:val="B1"/>
      </w:pPr>
      <w:del w:id="855" w:author="Rapp_AfterRAN2#123bis" w:date="2023-11-01T13:21:00Z">
        <w:r w:rsidRPr="00F10B4F">
          <w:delText>1&gt;</w:delText>
        </w:r>
        <w:r w:rsidRPr="00F10B4F">
          <w:tab/>
        </w:r>
      </w:del>
      <w:ins w:id="856"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del w:id="857" w:author="Rapp_AfterRAN2#123bis" w:date="2023-11-01T13:21:00Z">
        <w:r w:rsidRPr="00F10B4F">
          <w:delText>:</w:delText>
        </w:r>
      </w:del>
      <w:ins w:id="858" w:author="Rapp_AfterRAN2#123bis" w:date="2023-11-01T13:21:00Z">
        <w:r w:rsidR="007E1131">
          <w:t>; or</w:t>
        </w:r>
      </w:ins>
    </w:p>
    <w:p w14:paraId="1C93D53D" w14:textId="3AE76849" w:rsidR="007E1131" w:rsidRPr="00F10B4F" w:rsidRDefault="007E1131" w:rsidP="007E1131">
      <w:pPr>
        <w:pStyle w:val="B1"/>
        <w:rPr>
          <w:ins w:id="859" w:author="Rapp_AfterRAN2#123bis" w:date="2023-11-01T13:21:00Z"/>
        </w:rPr>
      </w:pPr>
      <w:ins w:id="860"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r w:rsidR="00866C82">
          <w:t>Mobility from NR to E-UTRA</w:t>
        </w:r>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r w:rsidR="00866C82">
          <w:t>Mobility from NR to E-UTRA</w:t>
        </w:r>
        <w:r w:rsidRPr="00F10B4F">
          <w:t>; or</w:t>
        </w:r>
      </w:ins>
    </w:p>
    <w:p w14:paraId="6F3415AE" w14:textId="1168E498" w:rsidR="007E1131" w:rsidRPr="00F10B4F" w:rsidRDefault="007E1131" w:rsidP="00DD59D8">
      <w:pPr>
        <w:pStyle w:val="B1"/>
        <w:rPr>
          <w:ins w:id="861" w:author="Rapp_AfterRAN2#123bis" w:date="2023-11-01T13:21:00Z"/>
        </w:rPr>
      </w:pPr>
      <w:ins w:id="862"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PCell before executing the last </w:t>
        </w:r>
        <w:r w:rsidR="00DD59D8">
          <w:t>Mobility from NR to E-UTRA</w:t>
        </w:r>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r w:rsidR="00DD59D8">
          <w:t>Mobility from NR to E-UTRA</w:t>
        </w:r>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3CA9FDE1" w:rsidR="006F5453" w:rsidRPr="00F10B4F" w:rsidRDefault="006F5453" w:rsidP="006F5453">
      <w:pPr>
        <w:pStyle w:val="B3"/>
      </w:pPr>
      <w:r w:rsidRPr="00F10B4F">
        <w:rPr>
          <w:lang w:eastAsia="zh-CN"/>
        </w:rPr>
        <w:t>3&gt;</w:t>
      </w:r>
      <w:r w:rsidRPr="00F10B4F">
        <w:rPr>
          <w:lang w:eastAsia="zh-CN"/>
        </w:rPr>
        <w:tab/>
      </w:r>
      <w:ins w:id="863" w:author="Rapp_AfterRAN2#124" w:date="2023-11-20T17:02:00Z">
        <w:r w:rsidR="00A1734C">
          <w:rPr>
            <w:lang w:eastAsia="zh-CN"/>
          </w:rPr>
          <w:t xml:space="preserve">if the UE is </w:t>
        </w:r>
      </w:ins>
      <w:ins w:id="864" w:author="Rapp_AfterRAN2#124" w:date="2023-11-20T17:03:00Z">
        <w:r w:rsidR="00CD09AD">
          <w:rPr>
            <w:lang w:eastAsia="zh-CN"/>
          </w:rPr>
          <w:t xml:space="preserve">not </w:t>
        </w:r>
      </w:ins>
      <w:ins w:id="865" w:author="Rapp_AfterRAN2#124" w:date="2023-11-20T17:02:00Z">
        <w:r w:rsidR="00A1734C">
          <w:rPr>
            <w:lang w:eastAsia="zh-CN"/>
          </w:rPr>
          <w:t xml:space="preserve">in SNPN access mode, </w:t>
        </w:r>
      </w:ins>
      <w:r w:rsidRPr="00F10B4F">
        <w:t xml:space="preserve">set the </w:t>
      </w:r>
      <w:r w:rsidRPr="00F10B4F">
        <w:rPr>
          <w:i/>
        </w:rPr>
        <w:t xml:space="preserve">plmn-IdentityList </w:t>
      </w:r>
      <w:r w:rsidRPr="00F10B4F">
        <w:t>to include the list of EPLMNs stored by the UE (i.e., includes the RPLMN);</w:t>
      </w:r>
    </w:p>
    <w:p w14:paraId="486EFFA9" w14:textId="4403C0BE" w:rsidR="000D40B1" w:rsidRDefault="000D40B1" w:rsidP="000D40B1">
      <w:pPr>
        <w:pStyle w:val="B3"/>
        <w:rPr>
          <w:ins w:id="866" w:author="Rapp_AfterRAN2#124" w:date="2023-11-20T17:00:00Z"/>
          <w:lang w:eastAsia="zh-CN"/>
        </w:rPr>
      </w:pPr>
      <w:ins w:id="867" w:author="Rapp_AfterRAN2#124" w:date="2023-11-20T17:00:00Z">
        <w:r>
          <w:rPr>
            <w:lang w:eastAsia="zh-CN"/>
          </w:rPr>
          <w:t>3&gt;</w:t>
        </w:r>
        <w:r>
          <w:rPr>
            <w:lang w:eastAsia="zh-CN"/>
          </w:rPr>
          <w:tab/>
          <w:t xml:space="preserve">if the UE is in SNPN access mode, </w:t>
        </w:r>
        <w:r>
          <w:t xml:space="preserve">set the </w:t>
        </w:r>
        <w:r>
          <w:rPr>
            <w:i/>
          </w:rPr>
          <w:t xml:space="preserve">snpn-IdentityList </w:t>
        </w:r>
        <w:r>
          <w:t xml:space="preserve">to include the </w:t>
        </w:r>
      </w:ins>
      <w:ins w:id="868" w:author="Rapp_AfterRAN2#124" w:date="2023-11-20T17:01:00Z">
        <w:r>
          <w:t xml:space="preserve">list of equivalent SNPNs stored by the UE (i.e., </w:t>
        </w:r>
      </w:ins>
      <w:ins w:id="869" w:author="Rapp_AfterRAN2#124" w:date="2023-11-20T17:02:00Z">
        <w:r>
          <w:t xml:space="preserve">includes the </w:t>
        </w:r>
      </w:ins>
      <w:ins w:id="870" w:author="Rapp_AfterRAN2#124" w:date="2023-11-20T17:00:00Z">
        <w:r>
          <w:t>registered SNPN</w:t>
        </w:r>
      </w:ins>
      <w:ins w:id="871" w:author="Rapp_AfterRAN2#124" w:date="2023-11-20T17:02:00Z">
        <w:r>
          <w:t>),</w:t>
        </w:r>
      </w:ins>
      <w:ins w:id="872" w:author="Rapp_AfterRAN2#124" w:date="2023-11-20T17:00:00Z">
        <w:r>
          <w:t xml:space="preserve"> if available;</w:t>
        </w:r>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3E2229DE" w14:textId="67F080CE" w:rsidR="00BD4199" w:rsidRDefault="006F5453" w:rsidP="006F5453">
      <w:pPr>
        <w:pStyle w:val="B3"/>
        <w:rPr>
          <w:iCs/>
          <w:lang w:eastAsia="sv-SE"/>
        </w:rPr>
      </w:pPr>
      <w:r w:rsidRPr="00F10B4F">
        <w:t>3&gt;</w:t>
      </w:r>
      <w:r w:rsidRPr="00F10B4F">
        <w:tab/>
      </w:r>
      <w:ins w:id="873" w:author="Rapp_AfterRAN2#123bis" w:date="2023-11-01T13:21: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874" w:author="Rapp_AfterRAN2#123bis" w:date="2023-11-01T13:21:00Z">
        <w:r w:rsidRPr="00F10B4F">
          <w:rPr>
            <w:iCs/>
            <w:lang w:eastAsia="sv-SE"/>
          </w:rPr>
          <w:delText>:</w:delText>
        </w:r>
      </w:del>
      <w:ins w:id="875"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876" w:author="Rapp_AfterRAN2#123bis" w:date="2023-11-01T13:21:00Z"/>
          <w:iCs/>
        </w:rPr>
      </w:pPr>
      <w:ins w:id="877" w:author="Rapp_AfterRAN2#123bis" w:date="2023-11-01T13:21:00Z">
        <w:r>
          <w:t>3&gt;</w:t>
        </w:r>
        <w:r>
          <w:tab/>
          <w:t>if the procedure is triggered due to successful completion of Mobility from NR to E-UTRA</w:t>
        </w:r>
        <w:r>
          <w:rPr>
            <w:lang w:eastAsia="en-GB"/>
          </w:rPr>
          <w:t xml:space="preserve">, </w:t>
        </w:r>
        <w:r w:rsidRPr="00F10B4F">
          <w:t xml:space="preserve">for the source PCell </w:t>
        </w:r>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878" w:author="Rapp_AfterRAN2#123bis" w:date="2023-11-01T13:21: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879" w:author="Rapp_AfterRAN2#123bis" w:date="2023-11-01T13:21:00Z">
        <w:r w:rsidR="006D0E46">
          <w:t xml:space="preserve"> if the procedure is triggered due to successful completion of reconfiguration with sync, or </w:t>
        </w:r>
        <w:r w:rsidR="006D0E46" w:rsidRPr="00F10B4F">
          <w:rPr>
            <w:rFonts w:eastAsia="SimSun"/>
            <w:lang w:eastAsia="zh-CN"/>
          </w:rPr>
          <w:t xml:space="preserve">up </w:t>
        </w:r>
        <w:r w:rsidR="006D0E46" w:rsidRPr="00F10B4F">
          <w:rPr>
            <w:rFonts w:eastAsia="SimSun"/>
            <w:lang w:eastAsia="zh-CN"/>
          </w:rPr>
          <w:lastRenderedPageBreak/>
          <w:t xml:space="preserve">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05B26EF4" w:rsidR="006F5453" w:rsidRPr="00F10B4F" w:rsidRDefault="006F5453" w:rsidP="006F5453">
      <w:pPr>
        <w:pStyle w:val="B3"/>
      </w:pPr>
      <w:r w:rsidRPr="00F10B4F">
        <w:t>3&gt;</w:t>
      </w:r>
      <w:r w:rsidRPr="00F10B4F">
        <w:tab/>
      </w:r>
      <w:ins w:id="880" w:author="Rapp_AfterRAN2#123bis" w:date="2023-11-01T13:21:00Z">
        <w:r w:rsidRPr="00F10B4F">
          <w:tab/>
        </w:r>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416914">
      <w:pPr>
        <w:pStyle w:val="Editorsnote0"/>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108E2EDD" w:rsidR="0054509D" w:rsidRDefault="0054509D" w:rsidP="0054509D">
      <w:pPr>
        <w:pStyle w:val="B3"/>
        <w:rPr>
          <w:ins w:id="881" w:author="Rapp_AfterRAN2#123bis" w:date="2023-11-01T13:21:00Z"/>
          <w:iCs/>
          <w:lang w:eastAsia="sv-SE"/>
        </w:rPr>
      </w:pPr>
      <w:ins w:id="882"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PCell </w:t>
        </w:r>
        <w:r w:rsidR="009E03F6">
          <w:rPr>
            <w:lang w:eastAsia="en-GB"/>
          </w:rPr>
          <w:t xml:space="preserve">indicated in </w:t>
        </w:r>
        <w:r w:rsidRPr="00F10B4F">
          <w:rPr>
            <w:lang w:eastAsia="en-GB"/>
          </w:rPr>
          <w:t xml:space="preserve">the last </w:t>
        </w:r>
        <w:r w:rsidR="009E03F6">
          <w:rPr>
            <w:lang w:eastAsia="en-GB"/>
          </w:rPr>
          <w:t xml:space="preserve">applied </w:t>
        </w:r>
        <w:r w:rsidR="00F24E3D" w:rsidRPr="00F10B4F">
          <w:rPr>
            <w:i/>
            <w:iCs/>
          </w:rPr>
          <w:t>MobilityFromNRCommand</w:t>
        </w:r>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883" w:author="Rapp_AfterRAN2#123bis" w:date="2023-11-01T13:21:00Z"/>
        </w:rPr>
      </w:pPr>
      <w:ins w:id="884" w:author="Rapp_AfterRAN2#123bis" w:date="2023-11-01T13:21:00Z">
        <w:r>
          <w:t>4&gt;</w:t>
        </w:r>
        <w:r>
          <w:tab/>
          <w:t xml:space="preserve">set the </w:t>
        </w:r>
        <w:r w:rsidRPr="00340052">
          <w:rPr>
            <w:i/>
            <w:iCs/>
          </w:rPr>
          <w:t>targetPCellId</w:t>
        </w:r>
        <w:r>
          <w:t xml:space="preserve"> in </w:t>
        </w:r>
        <w:r w:rsidR="006F26A2" w:rsidRPr="00325AD2">
          <w:rPr>
            <w:i/>
            <w:iCs/>
          </w:rPr>
          <w:t>eutraT</w:t>
        </w:r>
        <w:r w:rsidRPr="00325AD2">
          <w:rPr>
            <w:i/>
            <w:iCs/>
          </w:rPr>
          <w:t>argetCellIn</w:t>
        </w:r>
        <w:r w:rsidRPr="00340052">
          <w:rPr>
            <w:i/>
            <w:iCs/>
          </w:rPr>
          <w:t>fo</w:t>
        </w:r>
        <w:r>
          <w:t xml:space="preserve"> to the global cell identity and tracking area code, if available, of the target PCell;</w:t>
        </w:r>
      </w:ins>
    </w:p>
    <w:p w14:paraId="7EA725A1" w14:textId="62388B07" w:rsidR="006F5453" w:rsidRPr="00F10B4F" w:rsidRDefault="007F593F" w:rsidP="00416914">
      <w:pPr>
        <w:pStyle w:val="B4"/>
      </w:pPr>
      <w:ins w:id="885" w:author="Rapp_AfterRAN2#123bis" w:date="2023-11-01T13:21:00Z">
        <w:r>
          <w:t>4&gt;</w:t>
        </w:r>
        <w:r w:rsidR="00DD754C">
          <w:tab/>
        </w:r>
        <w:r w:rsidR="00B1481B">
          <w:t>s</w:t>
        </w:r>
        <w:r>
          <w:t>et</w:t>
        </w:r>
        <w:r w:rsidRPr="00F43A82">
          <w:t xml:space="preserve"> the </w:t>
        </w:r>
        <w:r w:rsidRPr="00F43A82">
          <w:rPr>
            <w:i/>
          </w:rPr>
          <w:t>targetCellMeas</w:t>
        </w:r>
        <w:r w:rsidRPr="00F43A82">
          <w:t xml:space="preserve"> in </w:t>
        </w:r>
        <w:r w:rsidR="009E7B17" w:rsidRPr="00325AD2">
          <w:rPr>
            <w:i/>
            <w:iCs/>
          </w:rPr>
          <w:t>eutraTargetCellIn</w:t>
        </w:r>
        <w:r w:rsidR="009E7B17" w:rsidRPr="00340052">
          <w:rPr>
            <w:i/>
            <w:iCs/>
          </w:rPr>
          <w:t>fo</w:t>
        </w:r>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6D5B9A15" w14:textId="58C6FC61" w:rsidR="006F5453" w:rsidRPr="00F10B4F" w:rsidRDefault="00416914" w:rsidP="00416914">
      <w:pPr>
        <w:pStyle w:val="B3"/>
      </w:pPr>
      <w:r w:rsidRPr="00F10B4F">
        <w:t>3&gt;</w:t>
      </w:r>
      <w:r w:rsidRPr="00F10B4F">
        <w:tab/>
      </w:r>
      <w:ins w:id="886"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rPr>
          <w:rFonts w:eastAsia="SimSun"/>
          <w:lang w:eastAsia="zh-CN"/>
        </w:rPr>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887"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888"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889" w:author="Rapp_AfterRAN2#123bis" w:date="2023-11-01T13:21:00Z">
        <w:r w:rsidR="00A44C0D">
          <w:t xml:space="preserve">or Mobility from NR to E-UTRA, </w:t>
        </w:r>
      </w:ins>
      <w:r w:rsidRPr="00F10B4F">
        <w:t>and if the ratio between the value of the elapsed time of the timer T312 and the configured value of the T312 timer, configured while the UE was connected to the source PCell before executing the last reconfiguration with sync</w:t>
      </w:r>
      <w:ins w:id="890"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w:t>
      </w:r>
      <w:r w:rsidRPr="00F10B4F">
        <w:lastRenderedPageBreak/>
        <w:t>s</w:t>
      </w:r>
      <w:r w:rsidRPr="00F10B4F">
        <w:rPr>
          <w:i/>
          <w:iCs/>
        </w:rPr>
        <w:t>uccessHO-Config</w:t>
      </w:r>
      <w:r w:rsidRPr="00F10B4F">
        <w:t xml:space="preserve"> if configured by the source PCell before executing the last reconfiguration with sync</w:t>
      </w:r>
      <w:ins w:id="891"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7FCA7A1" w:rsidR="006F5453" w:rsidRPr="00F10B4F" w:rsidRDefault="006F5453" w:rsidP="006F5453">
      <w:pPr>
        <w:pStyle w:val="B3"/>
      </w:pPr>
      <w:r w:rsidRPr="00F10B4F">
        <w:t>3&gt;</w:t>
      </w:r>
      <w:r w:rsidRPr="00F10B4F">
        <w:tab/>
      </w:r>
      <w:ins w:id="892"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93187CC" w:rsidR="00C57F9E" w:rsidRDefault="006F5453" w:rsidP="006F5453">
      <w:pPr>
        <w:pStyle w:val="B3"/>
        <w:rPr>
          <w:iCs/>
          <w:lang w:eastAsia="sv-SE"/>
        </w:rPr>
      </w:pPr>
      <w:r w:rsidRPr="00F10B4F">
        <w:t>3&gt;</w:t>
      </w:r>
      <w:r w:rsidRPr="00F10B4F">
        <w:tab/>
      </w:r>
      <w:ins w:id="893" w:author="Rapp_AfterRAN2#123bis" w:date="2023-11-01T13:21: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894" w:author="Rapp_AfterRAN2#123bis" w:date="2023-11-01T13:21:00Z">
        <w:r w:rsidRPr="00F10B4F">
          <w:delText>:</w:delText>
        </w:r>
      </w:del>
      <w:ins w:id="895"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896" w:author="Rapp_AfterRAN2#123bis" w:date="2023-11-01T13:21:00Z"/>
        </w:rPr>
      </w:pPr>
      <w:ins w:id="897"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r w:rsidRPr="00F10B4F">
          <w:rPr>
            <w:i/>
          </w:rPr>
          <w:t>measObjectNR</w:t>
        </w:r>
        <w:r w:rsidRPr="00F10B4F">
          <w:t>, configured by the source PCell, in</w:t>
        </w:r>
        <w:r w:rsidRPr="00F10B4F">
          <w:rPr>
            <w:lang w:eastAsia="en-GB"/>
          </w:rPr>
          <w:t xml:space="preserve"> </w:t>
        </w:r>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898" w:author="Rapp_AfterRAN2#123bis" w:date="2023-11-01T13:21:00Z"/>
        </w:rPr>
      </w:pPr>
      <w:ins w:id="899" w:author="Rapp_AfterRAN2#123bis" w:date="2023-11-01T13:21: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SimSun"/>
            <w:lang w:eastAsia="zh-CN"/>
          </w:rPr>
          <w:t>source PCell</w:t>
        </w:r>
        <w:r w:rsidR="00817964">
          <w:t>:</w:t>
        </w:r>
        <w:r w:rsidR="00EF3979">
          <w:t xml:space="preserve"> </w:t>
        </w:r>
      </w:ins>
    </w:p>
    <w:p w14:paraId="443D396D" w14:textId="77777777" w:rsidR="00817964" w:rsidRDefault="00817964" w:rsidP="00817964">
      <w:pPr>
        <w:pStyle w:val="B5"/>
        <w:rPr>
          <w:ins w:id="900" w:author="Rapp_AfterRAN2#123bis" w:date="2023-11-01T13:21:00Z"/>
        </w:rPr>
      </w:pPr>
      <w:ins w:id="901"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902" w:author="Rapp_AfterRAN2#123bis" w:date="2023-11-01T13:21:00Z"/>
        </w:rPr>
      </w:pPr>
      <w:ins w:id="903" w:author="Rapp_AfterRAN2#123bis" w:date="2023-11-01T13:21:00Z">
        <w:r>
          <w:t>6&gt;</w:t>
        </w:r>
        <w:r>
          <w:tab/>
        </w:r>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904" w:author="Rapp_AfterRAN2#123bis" w:date="2023-11-01T13:21:00Z"/>
        </w:rPr>
      </w:pPr>
      <w:ins w:id="905"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906" w:author="Rapp_AfterRAN2#123bis" w:date="2023-11-01T13:21:00Z"/>
        </w:rPr>
      </w:pPr>
      <w:ins w:id="907" w:author="Rapp_AfterRAN2#123bis" w:date="2023-11-01T13:21:00Z">
        <w:r>
          <w:t>6&gt;</w:t>
        </w:r>
        <w:r>
          <w:tab/>
        </w:r>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r w:rsidR="00EF3979" w:rsidRPr="00F10B4F">
          <w:t>;</w:t>
        </w:r>
      </w:ins>
    </w:p>
    <w:p w14:paraId="07C91D3A" w14:textId="446AE4CB" w:rsidR="00746BC6" w:rsidRPr="00C0503E" w:rsidRDefault="00E92F90" w:rsidP="00A442A7">
      <w:pPr>
        <w:pStyle w:val="B4"/>
        <w:rPr>
          <w:ins w:id="908" w:author="Rapp_AfterRAN2#123bis" w:date="2023-11-01T13:21:00Z"/>
          <w:rFonts w:eastAsia="SimSun"/>
          <w:lang w:eastAsia="zh-CN"/>
        </w:rPr>
      </w:pPr>
      <w:ins w:id="909" w:author="Rapp_AfterRAN2#123bis" w:date="2023-11-01T13:21:00Z">
        <w:r>
          <w:rPr>
            <w:rFonts w:eastAsia="SimSun"/>
            <w:lang w:eastAsia="zh-CN"/>
          </w:rPr>
          <w:t>4</w:t>
        </w:r>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910" w:author="Rapp_AfterRAN2#123bis" w:date="2023-11-01T13:21:00Z"/>
        </w:rPr>
      </w:pPr>
      <w:ins w:id="911"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912" w:author="Rapp_AfterRAN2#123bis" w:date="2023-11-01T13:21:00Z"/>
        </w:rPr>
      </w:pPr>
      <w:ins w:id="913" w:author="Rapp_AfterRAN2#123bis" w:date="2023-11-01T13:21:00Z">
        <w:r>
          <w:t>6&gt;</w:t>
        </w:r>
        <w:r>
          <w:tab/>
        </w:r>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r w:rsidR="00746BC6" w:rsidRPr="00F10B4F">
          <w:rPr>
            <w:i/>
            <w:iCs/>
          </w:rPr>
          <w:t>RRCReconfigurationComplete</w:t>
        </w:r>
        <w:r w:rsidR="00746BC6" w:rsidRPr="00F10B4F">
          <w:t xml:space="preserve"> message</w:t>
        </w:r>
        <w:r>
          <w:t>;</w:t>
        </w:r>
      </w:ins>
    </w:p>
    <w:p w14:paraId="3E0C9D8D" w14:textId="77777777" w:rsidR="002220EA" w:rsidRDefault="002220EA" w:rsidP="002220EA">
      <w:pPr>
        <w:pStyle w:val="B5"/>
        <w:rPr>
          <w:ins w:id="914" w:author="Rapp_AfterRAN2#123bis" w:date="2023-11-01T13:21:00Z"/>
        </w:rPr>
      </w:pPr>
      <w:ins w:id="915"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916" w:author="Rapp_AfterRAN2#123bis" w:date="2023-11-01T13:21:00Z"/>
        </w:rPr>
      </w:pPr>
      <w:ins w:id="917" w:author="Rapp_AfterRAN2#123bis" w:date="2023-11-01T13:21: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SimSun"/>
            <w:lang w:eastAsia="zh-CN"/>
          </w:rPr>
          <w:t xml:space="preserve">up to the moment the </w:t>
        </w:r>
        <w:r w:rsidRPr="00F10B4F">
          <w:rPr>
            <w:rFonts w:eastAsia="SimSun"/>
          </w:rPr>
          <w:t xml:space="preserve">UE </w:t>
        </w:r>
        <w:r w:rsidRPr="00F10B4F">
          <w:t>sends</w:t>
        </w:r>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918" w:author="Rapp_AfterRAN2#123bis" w:date="2023-11-01T13:21:00Z">
        <w:r w:rsidR="00A8032D">
          <w:rPr>
            <w:lang w:val="en-GB"/>
          </w:rPr>
          <w:t xml:space="preserve"> </w:t>
        </w:r>
        <w:r w:rsidR="00A8032D">
          <w:t xml:space="preserve">if the procedure is triggered due to successful completion of reconfiguration with sync, or </w:t>
        </w:r>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lastRenderedPageBreak/>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919"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920" w:author="Rapp_AfterRAN2#123bis" w:date="2023-11-01T13:21: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921" w:author="Rapp_AfterRAN2#123bis" w:date="2023-11-01T13:21:00Z">
        <w:r w:rsidRPr="00F10B4F">
          <w:rPr>
            <w:iCs/>
            <w:lang w:eastAsia="sv-SE"/>
          </w:rPr>
          <w:delText>:</w:delText>
        </w:r>
      </w:del>
      <w:ins w:id="922" w:author="Rapp_AfterRAN2#123bis" w:date="2023-11-01T13:21:00Z">
        <w:r w:rsidR="00C111E4">
          <w:rPr>
            <w:iCs/>
            <w:lang w:eastAsia="sv-SE"/>
          </w:rPr>
          <w:t>; or</w:t>
        </w:r>
      </w:ins>
    </w:p>
    <w:p w14:paraId="3B4E6C80" w14:textId="30235C95" w:rsidR="00C111E4" w:rsidRPr="00F10B4F" w:rsidRDefault="00C111E4" w:rsidP="006F5453">
      <w:pPr>
        <w:pStyle w:val="B3"/>
        <w:rPr>
          <w:ins w:id="923" w:author="Rapp_AfterRAN2#123bis" w:date="2023-11-01T13:21:00Z"/>
        </w:rPr>
      </w:pPr>
      <w:ins w:id="924" w:author="Rapp_AfterRAN2#123bis" w:date="2023-11-01T13:21: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575D7185" w14:textId="7C4158E3" w:rsidR="00AC19D8" w:rsidRPr="00AC19D8" w:rsidRDefault="006F5453" w:rsidP="001B51B3">
      <w:pPr>
        <w:pStyle w:val="Editorsnote0"/>
        <w:rPr>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r w:rsidR="000B5EFA">
        <w:t xml:space="preserve"> </w:t>
      </w:r>
      <w:ins w:id="925" w:author="Rapp_AfterRAN2#123bis" w:date="2023-11-01T13:21:00Z">
        <w:r w:rsidR="000B5EFA">
          <w:t xml:space="preserve">if the procedure is triggered due to successful completion of reconfiguration with sync, or </w:t>
        </w:r>
        <w:r w:rsidR="000B5EFA" w:rsidRPr="00F10B4F">
          <w:rPr>
            <w:rFonts w:eastAsia="SimSun"/>
            <w:lang w:eastAsia="zh-CN"/>
          </w:rPr>
          <w:t xml:space="preserve">up to the moment the </w:t>
        </w:r>
        <w:r w:rsidR="000B5EFA" w:rsidRPr="00F10B4F">
          <w:rPr>
            <w:rFonts w:eastAsia="SimSun"/>
          </w:rPr>
          <w:t xml:space="preserve">UE </w:t>
        </w:r>
        <w:r w:rsidR="000B5EFA" w:rsidRPr="00F10B4F">
          <w:t xml:space="preserve">sends the </w:t>
        </w:r>
        <w:r w:rsidR="000B5EFA">
          <w:t xml:space="preserve">EUTRA </w:t>
        </w:r>
        <w:r w:rsidR="000B5EFA" w:rsidRPr="00F10B4F">
          <w:rPr>
            <w:i/>
            <w:iCs/>
          </w:rPr>
          <w:t>RRC</w:t>
        </w:r>
        <w:r w:rsidR="000B5EFA">
          <w:rPr>
            <w:i/>
            <w:iCs/>
          </w:rPr>
          <w:t>Connection</w:t>
        </w:r>
        <w:r w:rsidR="000B5EFA" w:rsidRPr="00F10B4F">
          <w:rPr>
            <w:i/>
            <w:iCs/>
          </w:rPr>
          <w:t>ReconfigurationComplete</w:t>
        </w:r>
        <w:r w:rsidR="000B5EFA" w:rsidRPr="00F10B4F">
          <w:t xml:space="preserve"> message</w:t>
        </w:r>
        <w:r w:rsidR="000B5EFA">
          <w:t xml:space="preserve"> if the procedure is triggered due to successful completion of Mobility from NR to E-UTRA</w:t>
        </w:r>
      </w:ins>
      <w:r w:rsidRPr="00F10B4F">
        <w:rPr>
          <w:rFonts w:eastAsia="SimSun"/>
        </w:rPr>
        <w:t>;</w:t>
      </w:r>
    </w:p>
    <w:p w14:paraId="46BBC759" w14:textId="4CDC298B" w:rsidR="006F5453" w:rsidRPr="00F10B4F" w:rsidRDefault="006F5453" w:rsidP="000B5EFA">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926" w:author="Rapp_AfterRAN2#123bis" w:date="2023-11-01T13:21:00Z"/>
        </w:rPr>
      </w:pPr>
    </w:p>
    <w:p w14:paraId="1171169A" w14:textId="51496DD1" w:rsidR="007830FB" w:rsidRDefault="007830FB" w:rsidP="007830FB">
      <w:pPr>
        <w:pStyle w:val="Heading4"/>
        <w:rPr>
          <w:ins w:id="927" w:author="Rapp_AfterRAN2#123bis" w:date="2023-11-01T13:21:00Z"/>
        </w:rPr>
      </w:pPr>
      <w:ins w:id="928" w:author="Rapp_AfterRAN2#123bis" w:date="2023-11-01T13:21:00Z">
        <w:r w:rsidRPr="00F43A82">
          <w:lastRenderedPageBreak/>
          <w:t>5.7.10.</w:t>
        </w:r>
        <w:r>
          <w:t>X</w:t>
        </w:r>
        <w:r w:rsidRPr="00F43A82">
          <w:tab/>
          <w:t xml:space="preserve">Actions for the successful </w:t>
        </w:r>
        <w:r>
          <w:t>PSCell change</w:t>
        </w:r>
        <w:r w:rsidR="00E06487">
          <w:t xml:space="preserve"> or addition</w:t>
        </w:r>
        <w:r w:rsidRPr="00F43A82">
          <w:t xml:space="preserve"> report determination</w:t>
        </w:r>
      </w:ins>
    </w:p>
    <w:p w14:paraId="3A7CBB9B" w14:textId="77777777" w:rsidR="007830FB" w:rsidRDefault="007830FB" w:rsidP="007830FB">
      <w:pPr>
        <w:rPr>
          <w:ins w:id="929" w:author="Rapp_AfterRAN2#123bis" w:date="2023-11-01T13:21:00Z"/>
        </w:rPr>
      </w:pPr>
      <w:ins w:id="930" w:author="Rapp_AfterRAN2#123bis" w:date="2023-11-01T13:21:00Z">
        <w:r>
          <w:t>The UE shall for the PSCell:</w:t>
        </w:r>
      </w:ins>
    </w:p>
    <w:p w14:paraId="5E3602D9" w14:textId="0906C91D" w:rsidR="007830FB" w:rsidRPr="005376FC" w:rsidRDefault="007830FB" w:rsidP="007830FB">
      <w:pPr>
        <w:pStyle w:val="B1"/>
        <w:rPr>
          <w:ins w:id="931" w:author="Rapp_AfterRAN2#123bis" w:date="2023-11-01T13:21:00Z"/>
        </w:rPr>
      </w:pPr>
      <w:ins w:id="932" w:author="Rapp_AfterRAN2#123bis" w:date="2023-11-01T13:21: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r w:rsidR="000F6080">
          <w:t xml:space="preserve">for the SCG </w:t>
        </w:r>
        <w:r w:rsidRPr="00352942">
          <w:t xml:space="preserve">including the </w:t>
        </w:r>
        <w:r w:rsidRPr="00352942">
          <w:rPr>
            <w:i/>
            <w:iCs/>
          </w:rPr>
          <w:t>reconfigurationWithSync</w:t>
        </w:r>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r w:rsidRPr="00352942">
          <w:rPr>
            <w:i/>
            <w:iCs/>
          </w:rPr>
          <w:t>successPSCell-Config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933" w:author="Rapp_AfterRAN2#123bis" w:date="2023-11-01T13:21:00Z"/>
        </w:rPr>
      </w:pPr>
      <w:ins w:id="934" w:author="Rapp_AfterRAN2#123bis" w:date="2023-11-01T13:21:00Z">
        <w:r w:rsidRPr="00F10B4F">
          <w:t>1&gt;</w:t>
        </w:r>
        <w:r w:rsidRPr="00F10B4F">
          <w:tab/>
        </w:r>
        <w:r>
          <w:t xml:space="preserve">if </w:t>
        </w:r>
        <w:r w:rsidR="005019EE">
          <w:rPr>
            <w:i/>
            <w:iCs/>
          </w:rPr>
          <w:t>s</w:t>
        </w:r>
        <w:r w:rsidR="00763C94">
          <w:rPr>
            <w:i/>
            <w:iCs/>
          </w:rPr>
          <w:t>n</w:t>
        </w:r>
        <w:r w:rsidR="005019EE">
          <w:rPr>
            <w:i/>
            <w:iCs/>
          </w:rPr>
          <w:t>-InitiatedPSCellChange</w:t>
        </w:r>
        <w:r>
          <w:t xml:space="preserve"> is </w:t>
        </w:r>
        <w:r w:rsidR="002E198C">
          <w:t>configured</w:t>
        </w:r>
        <w:r w:rsidR="005019EE" w:rsidRPr="00F10B4F">
          <w:t xml:space="preserve"> </w:t>
        </w:r>
        <w:r w:rsidR="005019EE">
          <w:t xml:space="preserve">in the </w:t>
        </w:r>
        <w:r w:rsidR="005019EE" w:rsidRPr="005019EE">
          <w:rPr>
            <w:i/>
            <w:iCs/>
          </w:rPr>
          <w:t>RRCReconfiguration</w:t>
        </w:r>
        <w:r w:rsidR="005019EE">
          <w:t xml:space="preserve"> including the</w:t>
        </w:r>
        <w:r w:rsidR="00F76C71">
          <w:t xml:space="preserve"> last applied </w:t>
        </w:r>
        <w:r w:rsidR="00F76C71" w:rsidRPr="0057545F">
          <w:rPr>
            <w:i/>
            <w:iCs/>
          </w:rPr>
          <w:t>RRCReconfiguration</w:t>
        </w:r>
        <w:r w:rsidR="00F76C71">
          <w:t xml:space="preserve"> with</w:t>
        </w:r>
        <w:r w:rsidR="005019EE">
          <w:t xml:space="preserve"> </w:t>
        </w:r>
        <w:r w:rsidR="005019EE" w:rsidRPr="00352942">
          <w:rPr>
            <w:i/>
            <w:iCs/>
          </w:rPr>
          <w:t>reconfigurationWithSync</w:t>
        </w:r>
        <w:r w:rsidR="005019EE">
          <w:t xml:space="preserve"> for the SCG </w:t>
        </w:r>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r w:rsidR="002F2888">
          <w:t xml:space="preserve"> by the</w:t>
        </w:r>
        <w:r w:rsidR="00E76BB1">
          <w:t xml:space="preserve"> source</w:t>
        </w:r>
        <w:r w:rsidR="002F2888">
          <w:t xml:space="preserve"> </w:t>
        </w:r>
        <w:r w:rsidR="00E76BB1">
          <w:t>PSCell</w:t>
        </w:r>
        <w:r>
          <w:t xml:space="preserve"> </w:t>
        </w:r>
        <w:r w:rsidRPr="00F10B4F">
          <w:t>before executing the last reconfiguration with sync; or</w:t>
        </w:r>
      </w:ins>
    </w:p>
    <w:p w14:paraId="287A0CC9" w14:textId="5E1E2EBB" w:rsidR="00712552" w:rsidRPr="00F10B4F" w:rsidRDefault="00712552" w:rsidP="00712552">
      <w:pPr>
        <w:pStyle w:val="B1"/>
        <w:rPr>
          <w:ins w:id="935" w:author="Rapp_AfterRAN2#123bis" w:date="2023-11-01T13:21:00Z"/>
        </w:rPr>
      </w:pPr>
      <w:ins w:id="936" w:author="Rapp_AfterRAN2#123bis" w:date="2023-11-01T13:21:00Z">
        <w:r w:rsidRPr="00F10B4F">
          <w:t>1&gt;</w:t>
        </w:r>
        <w:r w:rsidRPr="00F10B4F">
          <w:tab/>
        </w:r>
        <w:r>
          <w:t xml:space="preserve">if </w:t>
        </w:r>
        <w:r w:rsidR="005019EE">
          <w:rPr>
            <w:i/>
            <w:iCs/>
          </w:rPr>
          <w:t>s</w:t>
        </w:r>
        <w:r w:rsidR="00763C94">
          <w:rPr>
            <w:i/>
            <w:iCs/>
          </w:rPr>
          <w:t>n</w:t>
        </w:r>
        <w:r w:rsidR="005019EE">
          <w:rPr>
            <w:i/>
            <w:iCs/>
          </w:rPr>
          <w:t>-InitiatedPSCellChange</w:t>
        </w:r>
        <w:r>
          <w:t xml:space="preserve"> is </w:t>
        </w:r>
        <w:r w:rsidR="002E198C">
          <w:t>configured</w:t>
        </w:r>
        <w:r w:rsidR="005019EE" w:rsidRPr="00F10B4F">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r w:rsidR="005019EE" w:rsidRPr="00352942">
          <w:rPr>
            <w:i/>
            <w:iCs/>
          </w:rPr>
          <w:t>reconfigurationWithSync</w:t>
        </w:r>
        <w:r w:rsidR="005019EE">
          <w:t xml:space="preserve"> for the SCG</w:t>
        </w:r>
        <w:r>
          <w:t xml:space="preserve"> </w:t>
        </w:r>
        <w:r w:rsidR="00C46102">
          <w:t xml:space="preserve">and </w:t>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r w:rsidR="00E76BB1">
          <w:t>source PSCell</w:t>
        </w:r>
        <w:r>
          <w:t xml:space="preserve"> </w:t>
        </w:r>
        <w:r w:rsidRPr="00F10B4F">
          <w:t>before executing the last reconfiguration with sync</w:t>
        </w:r>
        <w:r>
          <w:t>:</w:t>
        </w:r>
      </w:ins>
    </w:p>
    <w:p w14:paraId="72D8A96D" w14:textId="6D4233C6" w:rsidR="00095CD4" w:rsidRPr="00F10B4F" w:rsidRDefault="00095CD4" w:rsidP="00095CD4">
      <w:pPr>
        <w:pStyle w:val="B1"/>
        <w:rPr>
          <w:ins w:id="937" w:author="Rapp_AfterRAN2#123bis" w:date="2023-11-01T13:21:00Z"/>
        </w:rPr>
      </w:pPr>
      <w:ins w:id="938" w:author="Rapp_AfterRAN2#123bis" w:date="2023-11-01T13:21:00Z">
        <w:r w:rsidRPr="00F10B4F">
          <w:t>1&gt;</w:t>
        </w:r>
        <w:r w:rsidRPr="00F10B4F">
          <w:tab/>
        </w:r>
        <w:r w:rsidR="00501F3E">
          <w:t xml:space="preserve">if </w:t>
        </w:r>
        <w:r w:rsidR="007D6158">
          <w:rPr>
            <w:i/>
            <w:iCs/>
          </w:rPr>
          <w:t>s</w:t>
        </w:r>
        <w:r w:rsidR="00763C94">
          <w:rPr>
            <w:i/>
            <w:iCs/>
          </w:rPr>
          <w:t>n</w:t>
        </w:r>
        <w:r w:rsidR="007D6158">
          <w:rPr>
            <w:i/>
            <w:iCs/>
          </w:rPr>
          <w:t>-InitiatedPSCellChange</w:t>
        </w:r>
        <w:r w:rsidR="00501F3E">
          <w:t xml:space="preserve"> is </w:t>
        </w:r>
        <w:r w:rsidR="007D6158">
          <w:t xml:space="preserve">not </w:t>
        </w:r>
        <w:r w:rsidR="008D3E6E">
          <w:t>configured</w:t>
        </w:r>
        <w:r w:rsidR="007D6158">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w:t>
        </w:r>
        <w:r w:rsidR="007D6158">
          <w:t>an</w:t>
        </w:r>
        <w:r w:rsidR="00501F3E">
          <w:t xml:space="preserve">d </w:t>
        </w:r>
        <w:r w:rsidRPr="00F10B4F">
          <w:t>if the ratio between the value of the elapsed time of the timer T310 and the configured value of the timer T310, configured while the UE was connected to the source P</w:t>
        </w:r>
        <w:r w:rsidR="00253493">
          <w:t>S</w:t>
        </w:r>
        <w:r w:rsidRPr="00F10B4F">
          <w:t>Cell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r w:rsidRPr="00F10B4F">
          <w:rPr>
            <w:i/>
            <w:iCs/>
          </w:rPr>
          <w:t>success</w:t>
        </w:r>
        <w:r w:rsidR="009D46A8">
          <w:rPr>
            <w:i/>
            <w:iCs/>
          </w:rPr>
          <w:t>PSCell</w:t>
        </w:r>
        <w:r w:rsidRPr="00F10B4F">
          <w:rPr>
            <w:i/>
            <w:iCs/>
          </w:rPr>
          <w:t>-Config</w:t>
        </w:r>
        <w:r w:rsidRPr="00F10B4F">
          <w:t xml:space="preserve"> </w:t>
        </w:r>
        <w:r w:rsidR="005A283F">
          <w:t>if configured</w:t>
        </w:r>
        <w:r w:rsidR="00CE2C76">
          <w:t xml:space="preserve"> by the </w:t>
        </w:r>
        <w:r w:rsidR="00E76BB1">
          <w:t>PCell</w:t>
        </w:r>
        <w:r w:rsidR="005A283F">
          <w:t xml:space="preserve"> </w:t>
        </w:r>
        <w:r w:rsidRPr="00F10B4F">
          <w:t>before executing the last reconfiguration with sync; or</w:t>
        </w:r>
      </w:ins>
    </w:p>
    <w:p w14:paraId="7CE8B34E" w14:textId="58A0E4C1" w:rsidR="00095CD4" w:rsidRPr="00F10B4F" w:rsidRDefault="00095CD4" w:rsidP="00095CD4">
      <w:pPr>
        <w:pStyle w:val="B1"/>
        <w:rPr>
          <w:ins w:id="939" w:author="Rapp_AfterRAN2#123bis" w:date="2023-11-01T13:21:00Z"/>
        </w:rPr>
      </w:pPr>
      <w:ins w:id="940" w:author="Rapp_AfterRAN2#123bis" w:date="2023-11-01T13:21:00Z">
        <w:r w:rsidRPr="00F10B4F">
          <w:t>1&gt;</w:t>
        </w:r>
        <w:r w:rsidRPr="00F10B4F">
          <w:tab/>
        </w:r>
        <w:r w:rsidR="007D6158">
          <w:t xml:space="preserve">if </w:t>
        </w:r>
        <w:r w:rsidR="007D6158">
          <w:rPr>
            <w:i/>
            <w:iCs/>
          </w:rPr>
          <w:t>s</w:t>
        </w:r>
        <w:r w:rsidR="00763C94">
          <w:rPr>
            <w:i/>
            <w:iCs/>
          </w:rPr>
          <w:t>n</w:t>
        </w:r>
        <w:r w:rsidR="007D6158">
          <w:rPr>
            <w:i/>
            <w:iCs/>
          </w:rPr>
          <w:t>-InitiatedPSCellChange</w:t>
        </w:r>
        <w:r w:rsidR="007D6158">
          <w:t xml:space="preserve"> is not </w:t>
        </w:r>
        <w:r w:rsidR="008D3E6E">
          <w:t>configured</w:t>
        </w:r>
        <w:r w:rsidR="00C46102">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and</w:t>
        </w:r>
        <w:r w:rsidR="00712552">
          <w:t xml:space="preserve"> </w:t>
        </w:r>
        <w:r w:rsidRPr="00F10B4F">
          <w:t xml:space="preserve">if the T312 associated to the measurement identity of the target </w:t>
        </w:r>
        <w:r w:rsidR="00E30C4A">
          <w:t>PSC</w:t>
        </w:r>
        <w:r w:rsidRPr="00F10B4F">
          <w:t xml:space="preserve">ell was running at the time of initiating the execution of the reconfiguration with sync procedure </w:t>
        </w:r>
        <w:r w:rsidR="00E30C4A">
          <w:t xml:space="preserve">for the SCG </w:t>
        </w:r>
        <w:r w:rsidRPr="00F10B4F">
          <w:t>and if the ratio between the value of the elapsed time of the timer T312 and the configured value of the timer T312, configured while the UE was connected to the source P</w:t>
        </w:r>
        <w:r w:rsidR="00E30C4A">
          <w:t>S</w:t>
        </w:r>
        <w:r w:rsidRPr="00F10B4F">
          <w:t xml:space="preserve">Cell before executing the last reconfiguration with sync, is greater than </w:t>
        </w:r>
        <w:r w:rsidRPr="00F10B4F">
          <w:rPr>
            <w:i/>
            <w:iCs/>
          </w:rPr>
          <w:t>thresholdPercentageT312</w:t>
        </w:r>
        <w:r w:rsidR="00E30C4A">
          <w:rPr>
            <w:i/>
            <w:iCs/>
          </w:rPr>
          <w:t>-SCG</w:t>
        </w:r>
        <w:r w:rsidRPr="00F10B4F">
          <w:t xml:space="preserve"> included in the s</w:t>
        </w:r>
        <w:r w:rsidRPr="00F10B4F">
          <w:rPr>
            <w:i/>
            <w:iCs/>
          </w:rPr>
          <w:t>uccess</w:t>
        </w:r>
        <w:r w:rsidR="006A0346">
          <w:rPr>
            <w:i/>
            <w:iCs/>
          </w:rPr>
          <w:t>PSCell</w:t>
        </w:r>
        <w:r w:rsidRPr="00F10B4F">
          <w:rPr>
            <w:i/>
            <w:iCs/>
          </w:rPr>
          <w:t>-Config</w:t>
        </w:r>
        <w:r w:rsidRPr="00F10B4F">
          <w:t xml:space="preserve"> if configured </w:t>
        </w:r>
        <w:r w:rsidR="00CE2C76">
          <w:t xml:space="preserve">by the </w:t>
        </w:r>
        <w:r w:rsidR="00E76BB1">
          <w:t>PCell</w:t>
        </w:r>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941" w:author="Rapp_AfterRAN2#123bis" w:date="2023-11-01T13:21:00Z"/>
        </w:rPr>
      </w:pPr>
      <w:ins w:id="942" w:author="Rapp_AfterRAN2#123bis" w:date="2023-11-01T13:21:00Z">
        <w:r>
          <w:t>2&gt;</w:t>
        </w:r>
        <w:r>
          <w:tab/>
          <w:t xml:space="preserve">clear the information included in </w:t>
        </w:r>
        <w:r w:rsidRPr="00352942">
          <w:rPr>
            <w:i/>
            <w:iCs/>
          </w:rPr>
          <w:t>VarSuccessPSCell-Report</w:t>
        </w:r>
        <w:r>
          <w:t>, if any;</w:t>
        </w:r>
      </w:ins>
    </w:p>
    <w:p w14:paraId="0CD06C27" w14:textId="6D894C4A" w:rsidR="007830FB" w:rsidRDefault="007830FB" w:rsidP="007830FB">
      <w:pPr>
        <w:pStyle w:val="B2"/>
        <w:rPr>
          <w:ins w:id="943" w:author="Rapp_AfterRAN2#123bis" w:date="2023-11-01T13:21:00Z"/>
        </w:rPr>
      </w:pPr>
      <w:ins w:id="944" w:author="Rapp_AfterRAN2#123bis" w:date="2023-11-01T13:21:00Z">
        <w:r>
          <w:t>2&gt;</w:t>
        </w:r>
        <w:r>
          <w:tab/>
          <w:t>store the successful PSCell change</w:t>
        </w:r>
        <w:r w:rsidR="00F028DE">
          <w:t xml:space="preserve"> or </w:t>
        </w:r>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1B85265C" w14:textId="1CC71979" w:rsidR="00536346" w:rsidDel="00431B36" w:rsidRDefault="009065F0" w:rsidP="00536346">
      <w:pPr>
        <w:rPr>
          <w:ins w:id="945" w:author="Rapp_AfterRAN2#123bis" w:date="2023-11-01T13:21:00Z"/>
          <w:del w:id="946" w:author="Rapp_AfterRAN2#124" w:date="2023-11-22T16:06:00Z"/>
        </w:rPr>
      </w:pPr>
      <w:ins w:id="947" w:author="Rapp_AfterRAN2#123bis" w:date="2023-11-01T13:21:00Z">
        <w:del w:id="948"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949" w:author="Rapp_AfterRAN2#123bis" w:date="2023-11-01T13:21:00Z"/>
        </w:rPr>
      </w:pPr>
      <w:ins w:id="950" w:author="Rapp_AfterRAN2#123bis" w:date="2023-11-01T13:21:00Z">
        <w:r>
          <w:t>3&gt;</w:t>
        </w:r>
        <w:r>
          <w:tab/>
        </w:r>
      </w:ins>
      <w:ins w:id="951" w:author="Rapp_AfterRAN2#124" w:date="2023-11-20T17:03:00Z">
        <w:r w:rsidR="00DF1B28">
          <w:rPr>
            <w:lang w:eastAsia="zh-CN"/>
          </w:rPr>
          <w:t>if the UE is not in SNPN access mode</w:t>
        </w:r>
        <w:r w:rsidR="00DF1B28">
          <w:t xml:space="preserve">, </w:t>
        </w:r>
      </w:ins>
      <w:ins w:id="952" w:author="Rapp_AfterRAN2#123bis" w:date="2023-11-01T13:21:00Z">
        <w:r w:rsidRPr="00F10B4F">
          <w:t xml:space="preserve">set the </w:t>
        </w:r>
        <w:r w:rsidRPr="00F10B4F">
          <w:rPr>
            <w:i/>
          </w:rPr>
          <w:t xml:space="preserve">plmn-IdentityList </w:t>
        </w:r>
        <w:r w:rsidRPr="00F10B4F">
          <w:t>to include the list of EPLMNs stored by the UE (i.e., includes the RPLMN);</w:t>
        </w:r>
      </w:ins>
    </w:p>
    <w:p w14:paraId="4F61FC09" w14:textId="59766FB5" w:rsidR="00DF1B28" w:rsidRDefault="00DF1B28" w:rsidP="00DF1B28">
      <w:pPr>
        <w:pStyle w:val="B3"/>
        <w:rPr>
          <w:ins w:id="953" w:author="Rapp_AfterRAN2#124" w:date="2023-11-20T17:03:00Z"/>
          <w:lang w:eastAsia="zh-CN"/>
        </w:rPr>
      </w:pPr>
      <w:ins w:id="954" w:author="Rapp_AfterRAN2#124" w:date="2023-11-20T17:03:00Z">
        <w:r>
          <w:rPr>
            <w:lang w:eastAsia="zh-CN"/>
          </w:rPr>
          <w:t>3&gt;</w:t>
        </w:r>
        <w:r>
          <w:rPr>
            <w:lang w:eastAsia="zh-CN"/>
          </w:rPr>
          <w:tab/>
          <w:t xml:space="preserve">if the UE is in SNPN access mode, </w:t>
        </w:r>
        <w:r>
          <w:t xml:space="preserve">set the </w:t>
        </w:r>
        <w:r>
          <w:rPr>
            <w:i/>
          </w:rPr>
          <w:t xml:space="preserve">snpn-IdentityList </w:t>
        </w:r>
        <w:r>
          <w:t>to include the list of equivalent SNPNs stored by the UE (i.e., includes the registered SNPN), if available;</w:t>
        </w:r>
      </w:ins>
    </w:p>
    <w:p w14:paraId="4233972D" w14:textId="37E7FA89" w:rsidR="0090268E" w:rsidRDefault="004253DB" w:rsidP="004253DB">
      <w:pPr>
        <w:pStyle w:val="B3"/>
        <w:rPr>
          <w:ins w:id="955" w:author="Rapp_AfterRAN2#123bis" w:date="2023-11-01T13:21:00Z"/>
        </w:rPr>
      </w:pPr>
      <w:ins w:id="956" w:author="Rapp_AfterRAN2#123bis" w:date="2023-11-01T13:21:00Z">
        <w:r>
          <w:t>3</w:t>
        </w:r>
        <w:r w:rsidR="0090268E">
          <w:t>&gt;</w:t>
        </w:r>
        <w:r w:rsidR="0090268E">
          <w:tab/>
          <w:t xml:space="preserve">set the </w:t>
        </w:r>
        <w:r w:rsidR="00624E8E">
          <w:rPr>
            <w:i/>
            <w:iCs/>
          </w:rPr>
          <w:t>p</w:t>
        </w:r>
        <w:r w:rsidR="0090268E" w:rsidRPr="00352942">
          <w:rPr>
            <w:i/>
            <w:iCs/>
          </w:rPr>
          <w:t>CellI</w:t>
        </w:r>
        <w:r w:rsidR="00CB2C39">
          <w:rPr>
            <w:i/>
            <w:iCs/>
          </w:rPr>
          <w:t>d</w:t>
        </w:r>
        <w:r w:rsidR="00F31123">
          <w:rPr>
            <w:rStyle w:val="CommentReference"/>
          </w:rPr>
          <w:t xml:space="preserve"> t</w:t>
        </w:r>
        <w:r w:rsidR="00C818FD">
          <w:t>o</w:t>
        </w:r>
        <w:r w:rsidR="0090268E">
          <w:t xml:space="preserve"> the global cell identity and tracking area code, if available, of the PCell;</w:t>
        </w:r>
      </w:ins>
    </w:p>
    <w:p w14:paraId="32EDCD3F" w14:textId="6037948E" w:rsidR="007830FB" w:rsidRDefault="007830FB" w:rsidP="007830FB">
      <w:pPr>
        <w:pStyle w:val="B3"/>
        <w:rPr>
          <w:ins w:id="957" w:author="Rapp_AfterRAN2#123bis" w:date="2023-11-01T13:21:00Z"/>
        </w:rPr>
      </w:pPr>
      <w:ins w:id="958" w:author="Rapp_AfterRAN2#123bis" w:date="2023-11-01T13:21:00Z">
        <w:r>
          <w:t>3&gt;</w:t>
        </w:r>
        <w:r>
          <w:tab/>
          <w:t xml:space="preserve">for the source PSCell in which the last </w:t>
        </w:r>
        <w:r w:rsidRPr="00352942">
          <w:rPr>
            <w:i/>
            <w:iCs/>
          </w:rPr>
          <w:t>RRCReconfiguration</w:t>
        </w:r>
        <w:r>
          <w:t xml:space="preserve"> message </w:t>
        </w:r>
        <w:r w:rsidR="00C7517E">
          <w:t xml:space="preserve">for the SCG </w:t>
        </w:r>
        <w:r>
          <w:t xml:space="preserve">including </w:t>
        </w:r>
        <w:r w:rsidRPr="00352942">
          <w:rPr>
            <w:i/>
            <w:iCs/>
          </w:rPr>
          <w:t>reconfigurationWithSync</w:t>
        </w:r>
        <w:r w:rsidR="00E95237">
          <w:t xml:space="preserve"> </w:t>
        </w:r>
        <w:r>
          <w:t>was applied:</w:t>
        </w:r>
      </w:ins>
    </w:p>
    <w:p w14:paraId="67E7BB8E" w14:textId="6226D7A2" w:rsidR="007830FB" w:rsidRDefault="007830FB" w:rsidP="007830FB">
      <w:pPr>
        <w:pStyle w:val="B4"/>
        <w:rPr>
          <w:ins w:id="959" w:author="Rapp_AfterRAN2#123bis" w:date="2023-11-01T13:21:00Z"/>
        </w:rPr>
      </w:pPr>
      <w:ins w:id="960" w:author="Rapp_AfterRAN2#123bis" w:date="2023-11-01T13:21:00Z">
        <w:r>
          <w:t>4&gt;</w:t>
        </w:r>
        <w:r>
          <w:tab/>
          <w:t xml:space="preserve">set the </w:t>
        </w:r>
        <w:r w:rsidRPr="00352942">
          <w:rPr>
            <w:i/>
            <w:iCs/>
          </w:rPr>
          <w:t>sourcePSCellI</w:t>
        </w:r>
        <w:r w:rsidR="00CB2C39">
          <w:rPr>
            <w:i/>
            <w:iCs/>
          </w:rPr>
          <w:t>d</w:t>
        </w:r>
        <w:r>
          <w:t xml:space="preserve"> in </w:t>
        </w:r>
        <w:r w:rsidRPr="00352942">
          <w:rPr>
            <w:i/>
            <w:iCs/>
          </w:rPr>
          <w:t>sourcePSCellInfo</w:t>
        </w:r>
        <w:r>
          <w:t xml:space="preserve"> to the global cell identity and tracking area code</w:t>
        </w:r>
        <w:del w:id="961" w:author="Rapp_AfterRAN2#124" w:date="2023-11-22T16:07:00Z">
          <w:r w:rsidDel="00431B36">
            <w:delText>, if available</w:delText>
          </w:r>
        </w:del>
        <w:r>
          <w:t>, of the source PSCell;</w:t>
        </w:r>
      </w:ins>
    </w:p>
    <w:p w14:paraId="7714D8A9" w14:textId="481A6F15" w:rsidR="00382B57" w:rsidDel="00431B36" w:rsidRDefault="009D1D85" w:rsidP="007830FB">
      <w:pPr>
        <w:pStyle w:val="B4"/>
        <w:rPr>
          <w:del w:id="962" w:author="Rapp_AfterRAN2#124" w:date="2023-11-22T16:07:00Z"/>
        </w:rPr>
      </w:pPr>
      <w:ins w:id="963" w:author="Rapp_AfterRAN2#123bis" w:date="2023-11-01T13:21:00Z">
        <w:del w:id="964"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965" w:author="Rapp_AfterRAN2#123bis" w:date="2023-11-01T13:21:00Z"/>
        </w:rPr>
      </w:pPr>
      <w:ins w:id="966" w:author="Rapp_AfterRAN2#123bis" w:date="2023-11-01T13:21:00Z">
        <w:r>
          <w:lastRenderedPageBreak/>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r w:rsidR="00C4738F">
          <w:t>successfully completed the random access procedure</w:t>
        </w:r>
        <w:r w:rsidR="00084CF1">
          <w:t xml:space="preserve"> for the SCG</w:t>
        </w:r>
        <w:r>
          <w:t>;</w:t>
        </w:r>
      </w:ins>
    </w:p>
    <w:p w14:paraId="3C1875D5" w14:textId="0B0CFC46" w:rsidR="007830FB" w:rsidRDefault="007830FB" w:rsidP="007830FB">
      <w:pPr>
        <w:pStyle w:val="B4"/>
        <w:rPr>
          <w:ins w:id="967" w:author="Rapp_AfterRAN2#123bis" w:date="2023-11-01T13:21:00Z"/>
        </w:rPr>
      </w:pPr>
      <w:ins w:id="968" w:author="Rapp_AfterRAN2#123bis" w:date="2023-11-01T13:21: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r w:rsidR="00E52C14">
          <w:t>S</w:t>
        </w:r>
        <w:r>
          <w:t xml:space="preserve">Cell collected up to the moment the UE </w:t>
        </w:r>
        <w:r w:rsidR="00C4738F">
          <w:t>successfully completed the random access procedure</w:t>
        </w:r>
        <w:r w:rsidR="00C7517E">
          <w:t xml:space="preserve"> for the SCG</w:t>
        </w:r>
        <w:r>
          <w:t>;</w:t>
        </w:r>
      </w:ins>
    </w:p>
    <w:p w14:paraId="116D3822" w14:textId="6526A5AA" w:rsidR="007830FB" w:rsidRDefault="007830FB" w:rsidP="007830FB">
      <w:pPr>
        <w:pStyle w:val="B3"/>
        <w:rPr>
          <w:ins w:id="969" w:author="Rapp_AfterRAN2#123bis" w:date="2023-11-01T13:21:00Z"/>
        </w:rPr>
      </w:pPr>
      <w:ins w:id="970" w:author="Rapp_AfterRAN2#123bis" w:date="2023-11-01T13:21:00Z">
        <w:r>
          <w:t>3&gt;</w:t>
        </w:r>
        <w:r>
          <w:tab/>
          <w:t xml:space="preserve">for the target PSCell indicated in the last applied </w:t>
        </w:r>
        <w:r w:rsidRPr="00352942">
          <w:rPr>
            <w:i/>
            <w:iCs/>
          </w:rPr>
          <w:t>RRCReconfiguration</w:t>
        </w:r>
        <w:r>
          <w:t xml:space="preserve"> message </w:t>
        </w:r>
        <w:r w:rsidR="008F665B">
          <w:t xml:space="preserve">for the SCG </w:t>
        </w:r>
        <w:r>
          <w:t xml:space="preserve">including </w:t>
        </w:r>
        <w:r w:rsidRPr="00352942">
          <w:rPr>
            <w:i/>
            <w:iCs/>
          </w:rPr>
          <w:t>reconfigurationWithSync</w:t>
        </w:r>
        <w:r>
          <w:t>:</w:t>
        </w:r>
      </w:ins>
    </w:p>
    <w:p w14:paraId="260F3C55" w14:textId="21B1D8FE" w:rsidR="007830FB" w:rsidRDefault="007830FB" w:rsidP="007830FB">
      <w:pPr>
        <w:pStyle w:val="B4"/>
        <w:rPr>
          <w:ins w:id="971" w:author="Rapp_AfterRAN2#123bis" w:date="2023-11-01T13:21:00Z"/>
        </w:rPr>
      </w:pPr>
      <w:ins w:id="972" w:author="Rapp_AfterRAN2#123bis" w:date="2023-11-01T13:21: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w:t>
        </w:r>
      </w:ins>
      <w:ins w:id="973" w:author="Rapp_AfterRAN2#124" w:date="2023-11-16T12:14:00Z">
        <w:r w:rsidR="00D32F49" w:rsidRPr="00FA0D37">
          <w:t xml:space="preserve">and otherwise to the physical cell identity and carrier frequency </w:t>
        </w:r>
      </w:ins>
      <w:ins w:id="974" w:author="Rapp_AfterRAN2#123bis" w:date="2023-11-01T13:21:00Z">
        <w:r>
          <w:t>of the target PSCell;</w:t>
        </w:r>
      </w:ins>
    </w:p>
    <w:p w14:paraId="151E0753" w14:textId="05BC15F3" w:rsidR="009D1D85" w:rsidDel="00D32F49" w:rsidRDefault="009D1D85" w:rsidP="009D1D85">
      <w:pPr>
        <w:rPr>
          <w:ins w:id="975" w:author="Rapp_AfterRAN2#123bis" w:date="2023-11-01T13:21:00Z"/>
          <w:del w:id="976" w:author="Rapp_AfterRAN2#124" w:date="2023-11-16T12:14:00Z"/>
        </w:rPr>
      </w:pPr>
      <w:ins w:id="977" w:author="Rapp_AfterRAN2#123bis" w:date="2023-11-01T13:21:00Z">
        <w:del w:id="978"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979" w:author="Rapp_AfterRAN2#123bis" w:date="2023-11-01T13:21:00Z"/>
        </w:rPr>
      </w:pPr>
      <w:ins w:id="980" w:author="Rapp_AfterRAN2#123bis" w:date="2023-11-01T13:21: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r w:rsidR="006E2FDB">
          <w:t>S</w:t>
        </w:r>
        <w:r>
          <w:t xml:space="preserve">Cell based on the available SSB and CSI-RS measurements collected up to the moment the UE </w:t>
        </w:r>
        <w:r w:rsidR="00364A17">
          <w:t>successfully completed the random access procedure</w:t>
        </w:r>
        <w:r w:rsidR="008F665B">
          <w:t xml:space="preserve"> for the SCG</w:t>
        </w:r>
        <w:r>
          <w:t>;</w:t>
        </w:r>
      </w:ins>
    </w:p>
    <w:p w14:paraId="20487493" w14:textId="3E6D17F1" w:rsidR="007830FB" w:rsidRPr="003E5B98" w:rsidRDefault="007830FB" w:rsidP="007830FB">
      <w:pPr>
        <w:pStyle w:val="B4"/>
        <w:rPr>
          <w:ins w:id="981" w:author="Rapp_AfterRAN2#123bis" w:date="2023-11-01T13:21:00Z"/>
        </w:rPr>
      </w:pPr>
      <w:ins w:id="982" w:author="Rapp_AfterRAN2#123bis" w:date="2023-11-01T13:21: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r w:rsidR="00EE1F89">
          <w:t>S</w:t>
        </w:r>
        <w:r w:rsidRPr="003E5B98">
          <w:t xml:space="preserve">Cell collected up to the moment the UE </w:t>
        </w:r>
        <w:r w:rsidR="00364A17">
          <w:t>successfully completed the random access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983" w:author="Rapp_AfterRAN2#123bis" w:date="2023-11-01T13:21:00Z"/>
        </w:rPr>
      </w:pPr>
      <w:ins w:id="984" w:author="Rapp_AfterRAN2#123bis" w:date="2023-11-01T13:21:00Z">
        <w:r w:rsidRPr="003E5B98">
          <w:t>4&gt;</w:t>
        </w:r>
        <w:r w:rsidRPr="003E5B98">
          <w:tab/>
          <w:t xml:space="preserve">if the last applied </w:t>
        </w:r>
        <w:r w:rsidRPr="003E5B98">
          <w:rPr>
            <w:i/>
            <w:iCs/>
          </w:rPr>
          <w:t>RRCReconfiguration</w:t>
        </w:r>
        <w:r w:rsidRPr="003E5B98">
          <w:t xml:space="preserve"> message </w:t>
        </w:r>
        <w:r w:rsidR="00FF121F" w:rsidRPr="003E5B98">
          <w:t xml:space="preserve">for the SCG </w:t>
        </w:r>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7A3C41FA" w:rsidR="007830FB" w:rsidRDefault="007830FB" w:rsidP="007830FB">
      <w:pPr>
        <w:pStyle w:val="Editorsnote0"/>
        <w:rPr>
          <w:ins w:id="985" w:author="Rapp_AfterRAN2#123bis" w:date="2023-11-01T13:21:00Z"/>
        </w:rPr>
      </w:pPr>
      <w:ins w:id="986" w:author="Rapp_AfterRAN2#123bis" w:date="2023-11-01T13:21: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r w:rsidR="00ED5053" w:rsidRPr="003E5B98">
          <w:t xml:space="preserve">for the SCG </w:t>
        </w:r>
        <w:r w:rsidRPr="003E5B98">
          <w:t xml:space="preserve">including the </w:t>
        </w:r>
        <w:r w:rsidRPr="003E5B98">
          <w:rPr>
            <w:i/>
            <w:iCs/>
          </w:rPr>
          <w:t>condRRCReconfig</w:t>
        </w:r>
        <w:r w:rsidRPr="003E5B98">
          <w:t xml:space="preserve"> of the target P</w:t>
        </w:r>
        <w:r w:rsidR="00445F6B">
          <w:t>S</w:t>
        </w:r>
        <w:r w:rsidRPr="003E5B98">
          <w:t>Cell;</w:t>
        </w:r>
      </w:ins>
    </w:p>
    <w:p w14:paraId="606746AD" w14:textId="47B7C15A" w:rsidR="007830FB" w:rsidRDefault="007830FB" w:rsidP="007830FB">
      <w:pPr>
        <w:pStyle w:val="B3"/>
        <w:rPr>
          <w:ins w:id="987" w:author="Rapp_AfterRAN2#123bis" w:date="2023-11-01T13:21:00Z"/>
        </w:rPr>
      </w:pPr>
      <w:ins w:id="988" w:author="Rapp_AfterRAN2#123bis" w:date="2023-11-01T13:21: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r w:rsidR="000F6080">
          <w:t xml:space="preserve">for the SCG </w:t>
        </w:r>
        <w:r>
          <w:t xml:space="preserve">including the </w:t>
        </w:r>
        <w:r w:rsidRPr="00352942">
          <w:rPr>
            <w:i/>
            <w:iCs/>
          </w:rPr>
          <w:t>reconfigurationWithSync</w:t>
        </w:r>
        <w:r>
          <w:t xml:space="preserve">, is greater than </w:t>
        </w:r>
        <w:r w:rsidR="000D6203" w:rsidRPr="00F10B4F">
          <w:rPr>
            <w:i/>
            <w:iCs/>
          </w:rPr>
          <w:t>thresholdPercentageT304</w:t>
        </w:r>
        <w:r w:rsidR="00C76AA1">
          <w:rPr>
            <w:i/>
            <w:iCs/>
          </w:rPr>
          <w:t>-</w:t>
        </w:r>
        <w:r w:rsidR="000D6203">
          <w:rPr>
            <w:i/>
            <w:iCs/>
          </w:rPr>
          <w:t>SCG</w:t>
        </w:r>
        <w:r>
          <w:t xml:space="preserve"> if included in the </w:t>
        </w:r>
        <w:r w:rsidRPr="00352942">
          <w:rPr>
            <w:i/>
            <w:iCs/>
          </w:rPr>
          <w:t>successPSCell-Config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989" w:author="Rapp_AfterRAN2#123bis" w:date="2023-11-01T13:21:00Z"/>
        </w:rPr>
      </w:pPr>
      <w:ins w:id="990" w:author="Rapp_AfterRAN2#123bis" w:date="2023-11-01T13:21: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991" w:author="Rapp_AfterRAN2#123bis" w:date="2023-11-01T13:21:00Z"/>
        </w:rPr>
      </w:pPr>
      <w:ins w:id="992" w:author="Rapp_AfterRAN2#123bis" w:date="2023-11-01T13:21: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993" w:author="Rapp_AfterRAN2#123bis" w:date="2023-11-01T13:21:00Z"/>
        </w:rPr>
      </w:pPr>
      <w:ins w:id="994" w:author="Rapp_AfterRAN2#123bis" w:date="2023-11-01T13:21: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995" w:author="Rapp_AfterRAN2#123bis" w:date="2023-11-01T13:21:00Z"/>
        </w:rPr>
      </w:pPr>
      <w:ins w:id="996"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997" w:author="Rapp_AfterRAN2#123bis" w:date="2023-11-01T13:21:00Z"/>
        </w:rPr>
      </w:pPr>
      <w:ins w:id="998" w:author="Rapp_AfterRAN2#123bis" w:date="2023-11-01T13:21: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999" w:author="Rapp_AfterRAN2#123bis" w:date="2023-11-01T13:21:00Z"/>
        </w:rPr>
      </w:pPr>
      <w:ins w:id="1000"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30781A8F" w:rsidR="007830FB" w:rsidRDefault="007830FB" w:rsidP="007830FB">
      <w:pPr>
        <w:pStyle w:val="B3"/>
        <w:rPr>
          <w:ins w:id="1001" w:author="Rapp_AfterRAN2#123bis" w:date="2023-11-01T13:21:00Z"/>
        </w:rPr>
      </w:pPr>
      <w:ins w:id="1002" w:author="Rapp_AfterRAN2#123bis" w:date="2023-11-01T13:21:00Z">
        <w:r>
          <w:t>3&gt;</w:t>
        </w:r>
        <w:r>
          <w:tab/>
          <w:t xml:space="preserve">for each of the </w:t>
        </w:r>
        <w:r w:rsidRPr="00352942">
          <w:rPr>
            <w:i/>
            <w:iCs/>
          </w:rPr>
          <w:t>measObjectNR</w:t>
        </w:r>
      </w:ins>
      <w:ins w:id="1003" w:author="Rapp_AfterRAN2#124" w:date="2023-11-16T13:06:00Z">
        <w:r w:rsidR="00D0526F">
          <w:rPr>
            <w:i/>
            <w:iCs/>
          </w:rPr>
          <w:t xml:space="preserve"> </w:t>
        </w:r>
      </w:ins>
      <w:ins w:id="1004" w:author="Rapp_AfterRAN2#124" w:date="2023-11-16T13:10:00Z">
        <w:r w:rsidR="002E6479" w:rsidRPr="002E6479">
          <w:t>(</w:t>
        </w:r>
      </w:ins>
      <w:ins w:id="1005" w:author="Rapp_AfterRAN2#124" w:date="2023-11-16T13:06:00Z">
        <w:r w:rsidR="00D0526F">
          <w:t xml:space="preserve">configured by the cell </w:t>
        </w:r>
      </w:ins>
      <w:ins w:id="1006" w:author="Rapp_AfterRAN2#124" w:date="2023-11-16T13:07:00Z">
        <w:r w:rsidR="00D0526F">
          <w:t>initiating the PSCell change procedure</w:t>
        </w:r>
      </w:ins>
      <w:ins w:id="1007" w:author="Rapp_AfterRAN2#124" w:date="2023-11-16T13:10:00Z">
        <w:r w:rsidR="002E6479">
          <w:t>, in case of PSCell change procedure)</w:t>
        </w:r>
      </w:ins>
      <w:ins w:id="1008" w:author="Rapp_AfterRAN2#123bis" w:date="2023-11-01T13:21:00Z">
        <w:r>
          <w:t>:</w:t>
        </w:r>
      </w:ins>
    </w:p>
    <w:p w14:paraId="0D06F370" w14:textId="23B1CA33" w:rsidR="00E1335C" w:rsidDel="001A0655" w:rsidRDefault="00E1335C" w:rsidP="00E1335C">
      <w:pPr>
        <w:rPr>
          <w:ins w:id="1009" w:author="Rapp_AfterRAN2#123bis" w:date="2023-11-01T13:21:00Z"/>
          <w:del w:id="1010" w:author="Rapp_AfterRAN2#124" w:date="2023-11-16T13:11:00Z"/>
        </w:rPr>
      </w:pPr>
      <w:ins w:id="1011" w:author="Rapp_AfterRAN2#123bis" w:date="2023-11-01T13:21:00Z">
        <w:del w:id="1012"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1013" w:author="Rapp_AfterRAN2#123bis" w:date="2023-11-01T13:21:00Z"/>
        </w:rPr>
      </w:pPr>
      <w:ins w:id="1014" w:author="Rapp_AfterRAN2#123bis" w:date="2023-11-01T13:21: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015" w:author="Rapp_AfterRAN2#123bis" w:date="2023-11-01T13:21:00Z"/>
        </w:rPr>
      </w:pPr>
      <w:ins w:id="1016" w:author="Rapp_AfterRAN2#123bis" w:date="2023-11-01T13:21:00Z">
        <w:r>
          <w:t>5&gt;</w:t>
        </w:r>
        <w:r>
          <w:tab/>
          <w:t>if the SS/PBCH block-based measurement quantities are available:</w:t>
        </w:r>
      </w:ins>
    </w:p>
    <w:p w14:paraId="30CF6BF1" w14:textId="5CBB2AE6" w:rsidR="007830FB" w:rsidRDefault="007830FB" w:rsidP="007830FB">
      <w:pPr>
        <w:pStyle w:val="B6"/>
        <w:rPr>
          <w:ins w:id="1017" w:author="Rapp_AfterRAN2#123bis" w:date="2023-11-01T13:21:00Z"/>
        </w:rPr>
      </w:pPr>
      <w:ins w:id="1018" w:author="Rapp_AfterRAN2#123bis" w:date="2023-11-01T13:21:00Z">
        <w:r>
          <w:lastRenderedPageBreak/>
          <w:t>6&gt;</w:t>
        </w:r>
        <w:r>
          <w:tab/>
        </w:r>
        <w:r w:rsidR="00A04912">
          <w:t>include in</w:t>
        </w:r>
        <w:r>
          <w:t xml:space="preserve"> 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1019" w:author="Rapp_AfterRAN2#123bis" w:date="2023-11-01T13:21:00Z"/>
        </w:rPr>
      </w:pPr>
      <w:ins w:id="1020" w:author="Rapp_AfterRAN2#123bis" w:date="2023-11-01T13:21:00Z">
        <w:r>
          <w:t>6&gt;</w:t>
        </w:r>
        <w:r>
          <w:tab/>
          <w:t>for each neighbour cell included, include the optional fields that are available</w:t>
        </w:r>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r>
          <w:t>;</w:t>
        </w:r>
      </w:ins>
    </w:p>
    <w:p w14:paraId="514545B3" w14:textId="4DC7CA1E" w:rsidR="007830FB" w:rsidRDefault="007830FB" w:rsidP="007830FB">
      <w:pPr>
        <w:pStyle w:val="Editorsnote0"/>
        <w:rPr>
          <w:ins w:id="1021" w:author="Rapp_AfterRAN2#123bis" w:date="2023-11-01T13:21:00Z"/>
        </w:rPr>
      </w:pPr>
      <w:ins w:id="1022" w:author="Rapp_AfterRAN2#123bis" w:date="2023-11-01T13:21:00Z">
        <w:r>
          <w:t>5&gt;</w:t>
        </w:r>
        <w:r>
          <w:tab/>
          <w:t>if the CSI-RS measurement quantities are available</w:t>
        </w:r>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r>
          <w:t>:</w:t>
        </w:r>
      </w:ins>
    </w:p>
    <w:p w14:paraId="698FBC24" w14:textId="6CC34415" w:rsidR="007830FB" w:rsidRDefault="007830FB" w:rsidP="007830FB">
      <w:pPr>
        <w:pStyle w:val="B6"/>
        <w:rPr>
          <w:ins w:id="1023" w:author="Rapp_AfterRAN2#123bis" w:date="2023-11-01T13:21:00Z"/>
        </w:rPr>
      </w:pPr>
      <w:ins w:id="1024" w:author="Rapp_AfterRAN2#123bis" w:date="2023-11-01T13:21:00Z">
        <w:r>
          <w:t>6&gt;</w:t>
        </w:r>
        <w:r>
          <w:tab/>
        </w:r>
        <w:r w:rsidR="001B117E">
          <w:t>include</w:t>
        </w:r>
        <w:r>
          <w:t xml:space="preserve"> </w:t>
        </w:r>
        <w:r w:rsidR="00E35F4D">
          <w:t xml:space="preserve">in </w:t>
        </w:r>
        <w:r>
          <w:t xml:space="preserve">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1025" w:author="Rapp_AfterRAN2#123bis" w:date="2023-11-01T13:21:00Z"/>
        </w:rPr>
      </w:pPr>
      <w:ins w:id="1026" w:author="Rapp_AfterRAN2#123bis" w:date="2023-11-01T13:21:00Z">
        <w:r>
          <w:t>6&gt;</w:t>
        </w:r>
        <w:r>
          <w:tab/>
          <w:t>for each neighbour cell included, include the optional fields that are available;</w:t>
        </w:r>
      </w:ins>
    </w:p>
    <w:p w14:paraId="30E01944" w14:textId="25E3D145" w:rsidR="007830FB" w:rsidDel="00BC69FE" w:rsidRDefault="001008A4" w:rsidP="009437FC">
      <w:pPr>
        <w:pStyle w:val="Editorsnote0"/>
        <w:ind w:left="284"/>
        <w:rPr>
          <w:ins w:id="1027" w:author="Rapp_AfterRAN2#123bis" w:date="2023-11-01T13:21:00Z"/>
          <w:del w:id="1028" w:author="Rapp_AfterRAN2#124" w:date="2023-11-20T17:08:00Z"/>
        </w:rPr>
      </w:pPr>
      <w:commentRangeStart w:id="1029"/>
      <w:ins w:id="1030" w:author="Rapp_AfterRAN2#123bis" w:date="2023-11-01T13:21:00Z">
        <w:del w:id="1031" w:author="Rapp_AfterRAN2#124" w:date="2023-11-20T17:08:00Z">
          <w:r w:rsidDel="00BC69FE">
            <w:delText>Editor´s note</w:delText>
          </w:r>
        </w:del>
      </w:ins>
      <w:commentRangeEnd w:id="1029"/>
      <w:del w:id="1032" w:author="Rapp_AfterRAN2#124" w:date="2023-11-20T17:08:00Z">
        <w:r w:rsidR="0094518B" w:rsidDel="00BC69FE">
          <w:rPr>
            <w:rStyle w:val="CommentReference"/>
          </w:rPr>
          <w:commentReference w:id="1029"/>
        </w:r>
      </w:del>
      <w:ins w:id="1033" w:author="Rapp_AfterRAN2#123bis" w:date="2023-11-01T13:21:00Z">
        <w:del w:id="1034"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035" w:author="Rapp_AfterRAN2#123bis" w:date="2023-11-01T13:21:00Z"/>
        </w:rPr>
      </w:pPr>
      <w:ins w:id="1036" w:author="Rapp_AfterRAN2#123bis" w:date="2023-11-01T13:21: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037" w:author="Rapp_AfterRAN2#123bis" w:date="2023-11-01T13:21:00Z"/>
        </w:rPr>
      </w:pPr>
      <w:ins w:id="1038" w:author="Rapp_AfterRAN2#123bis" w:date="2023-11-01T13:21: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r w:rsidR="001008A4" w:rsidRPr="00167318">
          <w:t xml:space="preserve"> for the SCG</w:t>
        </w:r>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039" w:author="Rapp_AfterRAN2#123bis" w:date="2023-11-01T13:21:00Z"/>
        </w:rPr>
      </w:pPr>
      <w:ins w:id="1040" w:author="Rapp_AfterRAN2#123bis" w:date="2023-11-01T13:21: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95F12C0" w:rsidR="00AD4D15" w:rsidRDefault="00AD4D15" w:rsidP="00AD4D15">
      <w:pPr>
        <w:pStyle w:val="B3"/>
        <w:rPr>
          <w:ins w:id="1041" w:author="Rapp_AfterRAN2#123bis" w:date="2023-11-01T13:21:00Z"/>
        </w:rPr>
      </w:pPr>
      <w:ins w:id="1042" w:author="Rapp_AfterRAN2#123bis" w:date="2023-11-01T13:21:00Z">
        <w:r>
          <w:t>3&gt;</w:t>
        </w:r>
        <w:r>
          <w:tab/>
        </w:r>
        <w:r w:rsidR="00BD03D4">
          <w:t>inc</w:t>
        </w:r>
        <w:r w:rsidR="000E2007">
          <w:t>l</w:t>
        </w:r>
        <w:r w:rsidR="00BD03D4">
          <w:t>ude</w:t>
        </w:r>
        <w:r>
          <w:t xml:space="preserve"> </w:t>
        </w:r>
        <w:r w:rsidR="00BD03D4">
          <w:rPr>
            <w:i/>
            <w:iCs/>
          </w:rPr>
          <w:t>s</w:t>
        </w:r>
        <w:r w:rsidR="00C67FF1">
          <w:rPr>
            <w:i/>
            <w:iCs/>
          </w:rPr>
          <w:t>n</w:t>
        </w:r>
        <w:r w:rsidR="00BD03D4">
          <w:rPr>
            <w:i/>
            <w:iCs/>
          </w:rPr>
          <w:t>-InitiatedPSCellChange</w:t>
        </w:r>
        <w:r>
          <w:t xml:space="preserve"> </w:t>
        </w:r>
        <w:r w:rsidR="00BD03D4">
          <w:t xml:space="preserve">if </w:t>
        </w:r>
        <w:r w:rsidR="00BD03D4">
          <w:rPr>
            <w:i/>
            <w:iCs/>
          </w:rPr>
          <w:t>s</w:t>
        </w:r>
        <w:r w:rsidR="00C67FF1">
          <w:rPr>
            <w:i/>
            <w:iCs/>
          </w:rPr>
          <w:t>n</w:t>
        </w:r>
        <w:r w:rsidR="00BD03D4">
          <w:rPr>
            <w:i/>
            <w:iCs/>
          </w:rPr>
          <w:t>-InitiatedPSCellChange</w:t>
        </w:r>
        <w:r w:rsidR="00BD03D4">
          <w:t xml:space="preserve"> is included in </w:t>
        </w:r>
        <w:r w:rsidR="00A9048F">
          <w:t xml:space="preserve">the </w:t>
        </w:r>
        <w:r w:rsidR="00BD03D4">
          <w:rPr>
            <w:i/>
            <w:iCs/>
          </w:rPr>
          <w:t xml:space="preserve">RRCReconfiguration </w:t>
        </w:r>
        <w:r w:rsidR="00BD03D4">
          <w:t xml:space="preserve">including the </w:t>
        </w:r>
        <w:r w:rsidR="00CF03DA">
          <w:t>applied</w:t>
        </w:r>
        <w:r w:rsidR="00B6199C">
          <w:t xml:space="preserve"> </w:t>
        </w:r>
        <w:r w:rsidR="00A9048F" w:rsidRPr="00167318">
          <w:rPr>
            <w:i/>
            <w:iCs/>
          </w:rPr>
          <w:t>RRCReconfiguration</w:t>
        </w:r>
        <w:r w:rsidR="00A9048F" w:rsidRPr="00167318">
          <w:t xml:space="preserve"> message</w:t>
        </w:r>
        <w:r w:rsidR="002452A7">
          <w:t xml:space="preserve"> </w:t>
        </w:r>
        <w:r w:rsidR="00BD03D4">
          <w:t>with</w:t>
        </w:r>
        <w:r w:rsidR="002452A7" w:rsidRPr="00167318">
          <w:t xml:space="preserve"> </w:t>
        </w:r>
        <w:r w:rsidR="002452A7" w:rsidRPr="00167318">
          <w:rPr>
            <w:i/>
            <w:iCs/>
          </w:rPr>
          <w:t>reconfigurationWithSync</w:t>
        </w:r>
        <w:r w:rsidR="00A9048F" w:rsidRPr="00167318">
          <w:t xml:space="preserve"> for the SCG</w:t>
        </w:r>
        <w:r>
          <w:t>;</w:t>
        </w:r>
      </w:ins>
    </w:p>
    <w:p w14:paraId="7D19A5E7" w14:textId="77777777" w:rsidR="007830FB" w:rsidRDefault="007830FB" w:rsidP="007830FB">
      <w:pPr>
        <w:pStyle w:val="B3"/>
        <w:rPr>
          <w:ins w:id="1043" w:author="Rapp_AfterRAN2#123bis" w:date="2023-11-01T13:21:00Z"/>
        </w:rPr>
      </w:pPr>
      <w:ins w:id="1044" w:author="Rapp_AfterRAN2#123bis" w:date="2023-11-01T13:21:00Z">
        <w:r>
          <w:t>3&gt;</w:t>
        </w:r>
        <w:r>
          <w:tab/>
          <w:t xml:space="preserve">if available, set the </w:t>
        </w:r>
        <w:r w:rsidRPr="00352942">
          <w:rPr>
            <w:i/>
            <w:iCs/>
          </w:rPr>
          <w:t>locationInfo</w:t>
        </w:r>
        <w:r>
          <w:t xml:space="preserve"> as in 5.3.3.7;</w:t>
        </w:r>
      </w:ins>
    </w:p>
    <w:p w14:paraId="1EFD1658" w14:textId="6518A541" w:rsidR="00B82D4C" w:rsidRDefault="00B82D4C" w:rsidP="00A53FB0">
      <w:pPr>
        <w:pStyle w:val="B3"/>
        <w:rPr>
          <w:ins w:id="1045" w:author="Rapp_AfterRAN2#124" w:date="2023-11-16T13:01:00Z"/>
        </w:rPr>
      </w:pPr>
      <w:ins w:id="1046" w:author="Rapp_AfterRAN2#124" w:date="2023-11-16T13:01:00Z">
        <w:r>
          <w:t>3</w:t>
        </w:r>
        <w:r w:rsidRPr="00F10B4F">
          <w:t>&gt;</w:t>
        </w:r>
        <w:r w:rsidRPr="00F10B4F">
          <w:tab/>
        </w:r>
        <w:r>
          <w:t xml:space="preserve">if </w:t>
        </w:r>
        <w:r w:rsidRPr="00A53FB0">
          <w:rPr>
            <w:i/>
            <w:iCs/>
          </w:rPr>
          <w:t>sn-InitiatedPSCellChange</w:t>
        </w:r>
        <w:r>
          <w:t xml:space="preserve"> is configured</w:t>
        </w:r>
        <w:r w:rsidRPr="00F10B4F">
          <w:t xml:space="preserve"> </w:t>
        </w:r>
        <w:r>
          <w:t xml:space="preserve">in the </w:t>
        </w:r>
        <w:r w:rsidRPr="00A53FB0">
          <w:rPr>
            <w:i/>
            <w:iCs/>
          </w:rPr>
          <w:t>RRCReconfiguration</w:t>
        </w:r>
        <w:r>
          <w:t xml:space="preserve"> including the last applied </w:t>
        </w:r>
        <w:r w:rsidRPr="00A53FB0">
          <w:rPr>
            <w:i/>
            <w:iCs/>
          </w:rPr>
          <w:t>RRCReconfiguration</w:t>
        </w:r>
        <w:r>
          <w:t xml:space="preserve"> with</w:t>
        </w:r>
        <w:r w:rsidRPr="00352942">
          <w:t xml:space="preserve"> </w:t>
        </w:r>
        <w:r w:rsidRPr="00A53FB0">
          <w:rPr>
            <w:i/>
            <w:iCs/>
          </w:rPr>
          <w:t>reconfigurationWithSync</w:t>
        </w:r>
        <w:r>
          <w:t xml:space="preserve"> for the SCG</w:t>
        </w:r>
      </w:ins>
      <w:ins w:id="1047" w:author="Rapp_AfterRAN2#124" w:date="2023-11-16T13:02:00Z">
        <w:r w:rsidR="003F14EF">
          <w:t>:</w:t>
        </w:r>
      </w:ins>
    </w:p>
    <w:p w14:paraId="2FE67CB5" w14:textId="54C139DF" w:rsidR="003F14EF" w:rsidRDefault="003F14EF" w:rsidP="00CA67E0">
      <w:pPr>
        <w:pStyle w:val="B4"/>
        <w:rPr>
          <w:ins w:id="1048" w:author="Rapp_AfterRAN2#124" w:date="2023-11-16T13:02:00Z"/>
        </w:rPr>
      </w:pPr>
      <w:ins w:id="1049" w:author="Rapp_AfterRAN2#124" w:date="2023-11-16T13:02:00Z">
        <w:r>
          <w:t>4&gt;</w:t>
        </w:r>
        <w:r>
          <w:tab/>
          <w:t xml:space="preserve">if available, set the </w:t>
        </w:r>
        <w:r w:rsidRPr="00352942">
          <w:rPr>
            <w:i/>
            <w:iCs/>
          </w:rPr>
          <w:t>locationInfo</w:t>
        </w:r>
        <w:r>
          <w:t xml:space="preserve"> as in 5.3.3.7</w:t>
        </w:r>
      </w:ins>
      <w:ins w:id="1050" w:author="Rapp_AfterRAN2#124" w:date="2023-11-16T13:03:00Z">
        <w:r>
          <w:t xml:space="preserve"> </w:t>
        </w:r>
        <w:r w:rsidRPr="00FA0D37">
          <w:t xml:space="preserve">7 according to the </w:t>
        </w:r>
        <w:r w:rsidRPr="00FA0D37">
          <w:rPr>
            <w:i/>
            <w:iCs/>
          </w:rPr>
          <w:t>otherConfig</w:t>
        </w:r>
        <w:r w:rsidRPr="00FA0D37">
          <w:t xml:space="preserve"> associated with the </w:t>
        </w:r>
      </w:ins>
      <w:ins w:id="1051" w:author="Rapp_AfterRAN2#124" w:date="2023-11-16T13:04:00Z">
        <w:r w:rsidR="00EF4A34">
          <w:t>source</w:t>
        </w:r>
      </w:ins>
      <w:ins w:id="1052" w:author="Rapp_AfterRAN2#124" w:date="2023-11-16T13:03:00Z">
        <w:r w:rsidRPr="00FA0D37">
          <w:t xml:space="preserve"> </w:t>
        </w:r>
      </w:ins>
      <w:ins w:id="1053" w:author="Rapp_AfterRAN2#124" w:date="2023-11-16T13:04:00Z">
        <w:r w:rsidR="00EF4A34">
          <w:t>PSCell</w:t>
        </w:r>
      </w:ins>
      <w:ins w:id="1054" w:author="Rapp_AfterRAN2#124" w:date="2023-11-16T13:02:00Z">
        <w:r>
          <w:t>;</w:t>
        </w:r>
      </w:ins>
    </w:p>
    <w:p w14:paraId="36BC0221" w14:textId="41DA067E" w:rsidR="003F14EF" w:rsidRDefault="003F14EF" w:rsidP="003F14EF">
      <w:pPr>
        <w:pStyle w:val="B3"/>
        <w:rPr>
          <w:ins w:id="1055" w:author="Rapp_AfterRAN2#124" w:date="2023-11-16T13:03:00Z"/>
        </w:rPr>
      </w:pPr>
      <w:ins w:id="1056" w:author="Rapp_AfterRAN2#124" w:date="2023-11-16T13:03:00Z">
        <w:r>
          <w:t>3</w:t>
        </w:r>
        <w:r w:rsidRPr="00F10B4F">
          <w:t>&gt;</w:t>
        </w:r>
        <w:r w:rsidRPr="00F10B4F">
          <w:tab/>
        </w:r>
        <w:r>
          <w:t>else:</w:t>
        </w:r>
      </w:ins>
    </w:p>
    <w:p w14:paraId="12C77A9E" w14:textId="1F647FDC" w:rsidR="003F14EF" w:rsidRDefault="003F14EF" w:rsidP="003F14EF">
      <w:pPr>
        <w:pStyle w:val="B4"/>
        <w:rPr>
          <w:ins w:id="1057" w:author="Rapp_AfterRAN2#124" w:date="2023-11-16T13:03:00Z"/>
        </w:rPr>
      </w:pPr>
      <w:ins w:id="1058" w:author="Rapp_AfterRAN2#124" w:date="2023-11-16T13:03:00Z">
        <w:r>
          <w:t>4&gt;</w:t>
        </w:r>
        <w:r>
          <w:tab/>
          <w:t xml:space="preserve">if available, set the </w:t>
        </w:r>
        <w:r w:rsidRPr="00352942">
          <w:rPr>
            <w:i/>
            <w:iCs/>
          </w:rPr>
          <w:t>locationInfo</w:t>
        </w:r>
        <w:r>
          <w:t xml:space="preserve"> as in 5.3.3.7 </w:t>
        </w:r>
        <w:r w:rsidRPr="00FA0D37">
          <w:t xml:space="preserve">7 according to the </w:t>
        </w:r>
        <w:r w:rsidRPr="00FA0D37">
          <w:rPr>
            <w:i/>
            <w:iCs/>
          </w:rPr>
          <w:t>otherConfig</w:t>
        </w:r>
        <w:r w:rsidRPr="00FA0D37">
          <w:t xml:space="preserve"> associated with the </w:t>
        </w:r>
      </w:ins>
      <w:ins w:id="1059" w:author="Rapp_AfterRAN2#124" w:date="2023-11-16T13:04:00Z">
        <w:r w:rsidR="00EF4A34">
          <w:t>PCell</w:t>
        </w:r>
      </w:ins>
      <w:ins w:id="1060" w:author="Rapp_AfterRAN2#124" w:date="2023-11-16T13:03:00Z">
        <w:r>
          <w:t>;</w:t>
        </w:r>
      </w:ins>
    </w:p>
    <w:p w14:paraId="2032AA0D" w14:textId="48CDECAA" w:rsidR="00CE7A32" w:rsidDel="00B82D4C" w:rsidRDefault="00CE7A32" w:rsidP="00CE7A32">
      <w:pPr>
        <w:rPr>
          <w:ins w:id="1061" w:author="Rapp_AfterRAN2#123bis" w:date="2023-11-01T13:21:00Z"/>
          <w:del w:id="1062" w:author="Rapp_AfterRAN2#124" w:date="2023-11-16T13:01:00Z"/>
        </w:rPr>
      </w:pPr>
      <w:ins w:id="1063" w:author="Rapp_AfterRAN2#123bis" w:date="2023-11-01T13:21:00Z">
        <w:del w:id="1064"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065" w:author="Rapp_AfterRAN2#123bis" w:date="2023-11-01T13:21:00Z"/>
        </w:rPr>
      </w:pPr>
      <w:ins w:id="1066" w:author="Rapp_AfterRAN2#123bis" w:date="2023-11-01T13:21:00Z">
        <w:r w:rsidRPr="00F10B4F">
          <w:t>1&gt;</w:t>
        </w:r>
        <w:r w:rsidRPr="00F10B4F">
          <w:tab/>
        </w:r>
        <w:r w:rsidRPr="00F10B4F">
          <w:rPr>
            <w:lang w:eastAsia="zh-CN"/>
          </w:rPr>
          <w:t xml:space="preserve">release </w:t>
        </w:r>
        <w:r w:rsidRPr="00F10B4F">
          <w:rPr>
            <w:i/>
          </w:rPr>
          <w:t>success</w:t>
        </w:r>
        <w:r w:rsidR="00A965B8">
          <w:rPr>
            <w:i/>
          </w:rPr>
          <w:t>PSCell</w:t>
        </w:r>
        <w:r w:rsidRPr="00F10B4F">
          <w:rPr>
            <w:i/>
          </w:rPr>
          <w:t>-Config</w:t>
        </w:r>
        <w:r w:rsidRPr="00F10B4F">
          <w:rPr>
            <w:lang w:eastAsia="zh-CN"/>
          </w:rPr>
          <w:t xml:space="preserve"> </w:t>
        </w:r>
        <w:r w:rsidRPr="00F10B4F">
          <w:t>configured by the source P</w:t>
        </w:r>
        <w:r w:rsidR="00A965B8">
          <w:t>S</w:t>
        </w:r>
        <w:r w:rsidRPr="00F10B4F">
          <w:t>Cell</w:t>
        </w:r>
        <w:r w:rsidR="00A965B8">
          <w:t xml:space="preserve"> if available</w:t>
        </w:r>
        <w:r w:rsidRPr="00F10B4F">
          <w:t xml:space="preserve"> and </w:t>
        </w:r>
        <w:r w:rsidRPr="00F10B4F">
          <w:rPr>
            <w:i/>
            <w:iCs/>
          </w:rPr>
          <w:t>thresholdPercentageT304</w:t>
        </w:r>
        <w:r w:rsidRPr="00F10B4F">
          <w:t xml:space="preserve"> if configured by the target P</w:t>
        </w:r>
        <w:r w:rsidR="007E426B">
          <w:t>S</w:t>
        </w:r>
        <w:r w:rsidRPr="00F10B4F">
          <w:t>Cell.</w:t>
        </w:r>
      </w:ins>
    </w:p>
    <w:p w14:paraId="5BFE7D10" w14:textId="29ADFD6B" w:rsidR="007830FB" w:rsidRDefault="007830FB" w:rsidP="007830FB">
      <w:pPr>
        <w:rPr>
          <w:ins w:id="1067" w:author="Rapp_AfterRAN2#123bis" w:date="2023-11-01T13:21:00Z"/>
        </w:rPr>
      </w:pPr>
      <w:ins w:id="1068" w:author="Rapp_AfterRAN2#123bis" w:date="2023-11-01T13:21:00Z">
        <w:r>
          <w:t>The UE may discard the successful PSCell change</w:t>
        </w:r>
        <w:r w:rsidR="00D502E1">
          <w:t xml:space="preserve"> or addition</w:t>
        </w:r>
        <w:r>
          <w:t xml:space="preserve"> information, i.e., release the UE variable </w:t>
        </w:r>
        <w:r w:rsidRPr="00352942">
          <w:rPr>
            <w:i/>
            <w:iCs/>
          </w:rPr>
          <w:t>VarSuccessPSCell-Report</w:t>
        </w:r>
        <w:r>
          <w:t>, 48 hours after the last successful PSCell change</w:t>
        </w:r>
        <w:r w:rsidR="00D502E1">
          <w:t xml:space="preserve"> or addition</w:t>
        </w:r>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069" w:name="_Toc60777089"/>
      <w:bookmarkStart w:id="1070" w:name="_Toc124713008"/>
      <w:bookmarkStart w:id="1071" w:name="_Hlk54206646"/>
      <w:r w:rsidRPr="00F43A82">
        <w:t>6.2.2</w:t>
      </w:r>
      <w:r w:rsidRPr="00F43A82">
        <w:tab/>
        <w:t>Message definitions</w:t>
      </w:r>
      <w:bookmarkEnd w:id="1069"/>
      <w:bookmarkEnd w:id="1070"/>
    </w:p>
    <w:bookmarkEnd w:id="1071"/>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Heading4"/>
        <w:rPr>
          <w:rFonts w:eastAsia="MS Mincho"/>
        </w:rPr>
      </w:pPr>
      <w:bookmarkStart w:id="1072" w:name="_Toc60777099"/>
      <w:bookmarkStart w:id="1073" w:name="_Toc146781133"/>
      <w:r w:rsidRPr="00FA0D37">
        <w:rPr>
          <w:rFonts w:eastAsia="MS Mincho"/>
        </w:rPr>
        <w:t>–</w:t>
      </w:r>
      <w:r w:rsidRPr="00FA0D37">
        <w:rPr>
          <w:rFonts w:eastAsia="MS Mincho"/>
        </w:rPr>
        <w:tab/>
      </w:r>
      <w:r w:rsidRPr="00FA0D37">
        <w:rPr>
          <w:rFonts w:eastAsia="MS Mincho"/>
          <w:i/>
        </w:rPr>
        <w:t>LoggedMeasurementConfiguration</w:t>
      </w:r>
      <w:bookmarkEnd w:id="1072"/>
      <w:bookmarkEnd w:id="1073"/>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r w:rsidRPr="00FA0D37">
        <w:rPr>
          <w:rFonts w:eastAsia="Malgun Gothic"/>
          <w:i/>
          <w:lang w:eastAsia="ko-KR"/>
        </w:rPr>
        <w:t xml:space="preserve">LoggedMeasurementConfiguration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r w:rsidRPr="00FA0D37">
        <w:rPr>
          <w:bCs/>
          <w:i/>
          <w:iCs/>
        </w:rPr>
        <w:t>LoggedMeasurementConfiguration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 xml:space="preserve">LoggedMeasurementConfiguration-r16 ::=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criticalExtensions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criticalExtensionsFuture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 xml:space="preserve">LoggedMeasurementConfiguration-r16-IEs ::=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TraceReference-r16,</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AbsoluteTimeInfo-r16,</w:t>
      </w:r>
    </w:p>
    <w:p w14:paraId="318A9867" w14:textId="77777777" w:rsidR="00417754" w:rsidRPr="00FA0D37" w:rsidRDefault="00417754" w:rsidP="00417754">
      <w:pPr>
        <w:pStyle w:val="PL"/>
        <w:rPr>
          <w:color w:val="808080"/>
        </w:rPr>
      </w:pPr>
      <w:r w:rsidRPr="00FA0D37">
        <w:t xml:space="preserve">    areaConfiguration-r16                       AreaConfiguration-r16                    </w:t>
      </w:r>
      <w:r w:rsidRPr="00FA0D37">
        <w:rPr>
          <w:color w:val="993366"/>
        </w:rPr>
        <w:t>OPTIONAL</w:t>
      </w:r>
      <w:r w:rsidRPr="00FA0D37">
        <w:t xml:space="preserve">,  </w:t>
      </w:r>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r w:rsidRPr="00FA0D37">
        <w:rPr>
          <w:color w:val="993366"/>
        </w:rPr>
        <w:t>OPTIONAL</w:t>
      </w:r>
      <w:r w:rsidRPr="00FA0D37">
        <w:t xml:space="preserve">,  </w:t>
      </w:r>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SetupRelease {BT-NameList-r16}           </w:t>
      </w:r>
      <w:r w:rsidRPr="00FA0D37">
        <w:rPr>
          <w:color w:val="993366"/>
        </w:rPr>
        <w:t>OPTIONAL</w:t>
      </w:r>
      <w:r w:rsidRPr="00FA0D37">
        <w:t xml:space="preserve">,  </w:t>
      </w:r>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SetupRelease {WLAN-NameList-r16}         </w:t>
      </w:r>
      <w:r w:rsidRPr="00FA0D37">
        <w:rPr>
          <w:color w:val="993366"/>
        </w:rPr>
        <w:t>OPTIONAL</w:t>
      </w:r>
      <w:r w:rsidRPr="00FA0D37">
        <w:t xml:space="preserve">,  </w:t>
      </w:r>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SetupRelease {Sensor-NameList-r16}       </w:t>
      </w:r>
      <w:r w:rsidRPr="00FA0D37">
        <w:rPr>
          <w:color w:val="993366"/>
        </w:rPr>
        <w:t>OPTIONAL</w:t>
      </w:r>
      <w:r w:rsidRPr="00FA0D37">
        <w:t xml:space="preserve">,  </w:t>
      </w:r>
      <w:r w:rsidRPr="00FA0D37">
        <w:rPr>
          <w:color w:val="808080"/>
        </w:rPr>
        <w:t>--Need M</w:t>
      </w:r>
    </w:p>
    <w:p w14:paraId="7B1C4DA8" w14:textId="77777777" w:rsidR="00417754" w:rsidRPr="00FA0D37" w:rsidRDefault="00417754" w:rsidP="00417754">
      <w:pPr>
        <w:pStyle w:val="PL"/>
      </w:pPr>
      <w:r w:rsidRPr="00FA0D37">
        <w:t xml:space="preserve">    loggingDuration-r16                         LoggingDuration-r16,</w:t>
      </w:r>
    </w:p>
    <w:p w14:paraId="07DC3260" w14:textId="77777777" w:rsidR="00417754" w:rsidRPr="00FA0D37" w:rsidRDefault="00417754" w:rsidP="00417754">
      <w:pPr>
        <w:pStyle w:val="PL"/>
      </w:pPr>
      <w:r w:rsidRPr="00FA0D37">
        <w:t xml:space="preserve">    reportType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eventTriggered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lastRenderedPageBreak/>
        <w:t xml:space="preserve">    },</w:t>
      </w:r>
    </w:p>
    <w:p w14:paraId="605E98C3" w14:textId="77777777" w:rsidR="00417754" w:rsidRPr="00FA0D37" w:rsidRDefault="00417754" w:rsidP="00417754">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nonCriticalExtension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 xml:space="preserve">LoggedMeasurementConfiguration-v1700-IEs ::=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AreaConfiguration-v1700                  </w:t>
      </w:r>
      <w:r w:rsidRPr="00FA0D37">
        <w:rPr>
          <w:color w:val="993366"/>
        </w:rPr>
        <w:t>OPTIONAL</w:t>
      </w:r>
      <w:r w:rsidRPr="00FA0D37">
        <w:t xml:space="preserve">,  </w:t>
      </w:r>
      <w:r w:rsidRPr="00FA0D37">
        <w:rPr>
          <w:color w:val="808080"/>
        </w:rPr>
        <w:t>--Need R</w:t>
      </w:r>
    </w:p>
    <w:p w14:paraId="195882C4" w14:textId="1A7AE783" w:rsidR="00417754" w:rsidRPr="00FA0D37" w:rsidRDefault="00417754" w:rsidP="00417754">
      <w:pPr>
        <w:pStyle w:val="PL"/>
      </w:pPr>
      <w:r w:rsidRPr="00FA0D37">
        <w:t xml:space="preserve">    nonCriticalExtension                        </w:t>
      </w:r>
      <w:ins w:id="1074" w:author="Rapp_AfterRAN2#123bis" w:date="2023-11-02T10:33:00Z">
        <w:r w:rsidR="0083521B">
          <w:t>LoggedMeasurementConfiguration-v1800-IEs</w:t>
        </w:r>
      </w:ins>
      <w:del w:id="1075"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076" w:author="Rapp_AfterRAN2#123bis" w:date="2023-11-02T10:33:00Z"/>
        </w:rPr>
      </w:pPr>
      <w:r w:rsidRPr="00FA0D37">
        <w:t>}</w:t>
      </w:r>
    </w:p>
    <w:p w14:paraId="373F2AA2" w14:textId="6D3071B0" w:rsidR="00DE0433" w:rsidRDefault="00DE0433" w:rsidP="00417754">
      <w:pPr>
        <w:pStyle w:val="PL"/>
        <w:rPr>
          <w:ins w:id="1077"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Rapp_AfterRAN2#123bis" w:date="2023-11-02T10:33:00Z"/>
          <w:rFonts w:ascii="Courier New" w:hAnsi="Courier New"/>
          <w:sz w:val="16"/>
          <w:lang w:eastAsia="en-GB"/>
        </w:rPr>
      </w:pPr>
      <w:ins w:id="1079" w:author="Rapp_AfterRAN2#123bis" w:date="2023-11-02T10:33:00Z">
        <w:r>
          <w:rPr>
            <w:rFonts w:ascii="Courier New" w:hAnsi="Courier New"/>
            <w:sz w:val="16"/>
            <w:lang w:eastAsia="en-GB"/>
          </w:rPr>
          <w:t xml:space="preserve">LoggedMeasurementConfiguration-v1800-IEs ::=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Rapp_AfterRAN2#123bis" w:date="2023-11-02T10:33:00Z"/>
          <w:rFonts w:ascii="Courier New" w:hAnsi="Courier New"/>
          <w:color w:val="808080"/>
          <w:sz w:val="16"/>
          <w:lang w:eastAsia="en-GB"/>
        </w:rPr>
      </w:pPr>
      <w:ins w:id="1081" w:author="Rapp_AfterRAN2#123bis" w:date="2023-11-02T10:33:00Z">
        <w:r>
          <w:rPr>
            <w:rFonts w:ascii="Courier New" w:hAnsi="Courier New"/>
            <w:sz w:val="16"/>
            <w:lang w:eastAsia="en-GB"/>
          </w:rPr>
          <w:t xml:space="preserve">    areaConfiguration-v18xy                     AreaConfiguration-v18xy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Rapp_AfterRAN2#123bis" w:date="2023-11-02T10:33:00Z"/>
          <w:rFonts w:ascii="Courier New" w:hAnsi="Courier New"/>
          <w:sz w:val="16"/>
          <w:lang w:eastAsia="en-GB"/>
        </w:rPr>
      </w:pPr>
      <w:ins w:id="1083" w:author="Rapp_AfterRAN2#123bis" w:date="2023-11-02T10:3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084"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 xml:space="preserve">LoggedPeriodicalReportConfig-r16 ::=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LoggingInterval-r16,</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 xml:space="preserve">LoggedEventTriggerConfig-r16 ::=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EventType-r16,</w:t>
      </w:r>
    </w:p>
    <w:p w14:paraId="41761A80" w14:textId="77777777" w:rsidR="00417754" w:rsidRPr="00FA0D37" w:rsidRDefault="00417754" w:rsidP="00417754">
      <w:pPr>
        <w:pStyle w:val="PL"/>
      </w:pPr>
      <w:r w:rsidRPr="00FA0D37">
        <w:t xml:space="preserve">    loggingInterval-r16                             LoggingInterval-r16,</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 xml:space="preserve">EventType-r16 ::=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outOfCoverage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MeasTriggerQuantity,</w:t>
      </w:r>
    </w:p>
    <w:p w14:paraId="75EC5BAC" w14:textId="77777777" w:rsidR="00417754" w:rsidRPr="00FA0D37" w:rsidRDefault="00417754" w:rsidP="00417754">
      <w:pPr>
        <w:pStyle w:val="PL"/>
      </w:pPr>
      <w:r w:rsidRPr="00FA0D37">
        <w:t xml:space="preserve">        hysteresis        Hysteresis,</w:t>
      </w:r>
    </w:p>
    <w:p w14:paraId="0785CCB3" w14:textId="77777777" w:rsidR="00417754" w:rsidRPr="00FA0D37" w:rsidRDefault="00417754" w:rsidP="00417754">
      <w:pPr>
        <w:pStyle w:val="PL"/>
      </w:pPr>
      <w:r w:rsidRPr="00FA0D37">
        <w:t xml:space="preserve">        timeToTrigger     TimeToTrigger</w:t>
      </w:r>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r w:rsidRPr="00FA0D37">
              <w:rPr>
                <w:i/>
                <w:iCs/>
                <w:lang w:eastAsia="ko-KR"/>
              </w:rPr>
              <w:lastRenderedPageBreak/>
              <w:t>LoggedMeasurementConfiguration</w:t>
            </w:r>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SimSun"/>
                <w:b/>
                <w:bCs/>
                <w:i/>
                <w:iCs/>
                <w:lang w:eastAsia="sv-SE"/>
              </w:rPr>
            </w:pPr>
            <w:r w:rsidRPr="00FA0D37">
              <w:rPr>
                <w:rFonts w:eastAsia="SimSun"/>
                <w:b/>
                <w:bCs/>
                <w:i/>
                <w:iCs/>
                <w:lang w:eastAsia="sv-SE"/>
              </w:rPr>
              <w:t>absoluteTimeInfo</w:t>
            </w:r>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SimSun"/>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areaConfiguration</w:t>
            </w:r>
          </w:p>
          <w:p w14:paraId="7D1B48E0" w14:textId="6161808D" w:rsidR="00417754" w:rsidRPr="00FA0D37" w:rsidRDefault="00417754" w:rsidP="00D7795E">
            <w:pPr>
              <w:pStyle w:val="TAL"/>
              <w:rPr>
                <w:rFonts w:eastAsia="SimSun"/>
                <w:b/>
                <w:bCs/>
                <w:i/>
                <w:kern w:val="2"/>
                <w:lang w:eastAsia="en-GB"/>
              </w:rPr>
            </w:pPr>
            <w:r w:rsidRPr="00FA0D37">
              <w:rPr>
                <w:bCs/>
                <w:iCs/>
                <w:lang w:eastAsia="ko-KR"/>
              </w:rPr>
              <w:t xml:space="preserve">Used </w:t>
            </w:r>
            <w:r w:rsidRPr="00FA0D37">
              <w:rPr>
                <w:rFonts w:eastAsia="SimSun"/>
                <w:kern w:val="2"/>
                <w:lang w:eastAsia="en-GB"/>
              </w:rPr>
              <w:t xml:space="preserve">to </w:t>
            </w:r>
            <w:r w:rsidRPr="00FA0D37">
              <w:rPr>
                <w:rFonts w:eastAsia="SimSun"/>
                <w:bCs/>
                <w:kern w:val="2"/>
                <w:lang w:eastAsia="en-GB"/>
              </w:rPr>
              <w:t>restrict the area in which the UE performs measurement logging to cells broadcasting either one of the included cell identities or one of the included tracking area codes/ frequencies</w:t>
            </w:r>
            <w:ins w:id="1085" w:author="Rapp_AfterRAN2#123bis" w:date="2023-11-02T10:34:00Z">
              <w:r w:rsidR="00DE0433">
                <w:rPr>
                  <w:rFonts w:eastAsia="SimSun"/>
                  <w:bCs/>
                  <w:kern w:val="2"/>
                  <w:lang w:eastAsia="en-GB"/>
                </w:rPr>
                <w:t xml:space="preserve"> or one of the included PNI-NPN IDs or SNPN IDs</w:t>
              </w:r>
            </w:ins>
            <w:r w:rsidRPr="00FA0D37">
              <w:rPr>
                <w:rFonts w:eastAsia="SimSun"/>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earlyMeasIndication</w:t>
            </w:r>
          </w:p>
          <w:p w14:paraId="09069239" w14:textId="77777777" w:rsidR="00417754" w:rsidRPr="00FA0D37" w:rsidRDefault="00417754" w:rsidP="00D7795E">
            <w:pPr>
              <w:pStyle w:val="TAL"/>
              <w:rPr>
                <w:rFonts w:eastAsia="SimSun"/>
                <w:iCs/>
                <w:kern w:val="2"/>
                <w:lang w:eastAsia="en-GB"/>
              </w:rPr>
            </w:pPr>
            <w:r w:rsidRPr="00FA0D37">
              <w:rPr>
                <w:rFonts w:eastAsia="SimSun"/>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r w:rsidRPr="00FA0D37">
              <w:rPr>
                <w:b/>
                <w:i/>
                <w:lang w:eastAsia="sv-SE"/>
              </w:rPr>
              <w:t>eventType</w:t>
            </w:r>
          </w:p>
          <w:p w14:paraId="49164529" w14:textId="77777777" w:rsidR="00417754" w:rsidRPr="00FA0D37" w:rsidRDefault="00417754" w:rsidP="00D7795E">
            <w:pPr>
              <w:pStyle w:val="TAL"/>
              <w:rPr>
                <w:i/>
                <w:iCs/>
                <w:lang w:eastAsia="ko-KR"/>
              </w:rPr>
            </w:pPr>
            <w:r w:rsidRPr="00FA0D3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plmn-IdentityList</w:t>
            </w:r>
          </w:p>
          <w:p w14:paraId="53762A33" w14:textId="77777777" w:rsidR="00417754" w:rsidRPr="00FA0D37" w:rsidRDefault="00417754" w:rsidP="00D7795E">
            <w:pPr>
              <w:pStyle w:val="TAL"/>
              <w:rPr>
                <w:b/>
                <w:i/>
                <w:lang w:eastAsia="sv-SE"/>
              </w:rPr>
            </w:pPr>
            <w:r w:rsidRPr="00FA0D3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r w:rsidRPr="00FA0D37">
              <w:rPr>
                <w:b/>
                <w:i/>
                <w:lang w:eastAsia="sv-SE"/>
              </w:rPr>
              <w:t>sigLoggedMeasType</w:t>
            </w:r>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r w:rsidRPr="00FA0D37">
              <w:rPr>
                <w:b/>
                <w:i/>
                <w:lang w:eastAsia="sv-SE"/>
              </w:rPr>
              <w:t>tce-Id</w:t>
            </w:r>
          </w:p>
          <w:p w14:paraId="1EDBA1AD" w14:textId="77777777" w:rsidR="00417754" w:rsidRPr="00FA0D37" w:rsidRDefault="00417754" w:rsidP="00D7795E">
            <w:pPr>
              <w:pStyle w:val="TAL"/>
              <w:rPr>
                <w:rFonts w:eastAsia="SimSun"/>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r w:rsidRPr="00FA0D37">
              <w:rPr>
                <w:b/>
                <w:i/>
                <w:lang w:eastAsia="ko-KR"/>
              </w:rPr>
              <w:t>traceRecordingSessionRef</w:t>
            </w:r>
          </w:p>
          <w:p w14:paraId="1BAF6C96" w14:textId="77777777" w:rsidR="00417754" w:rsidRPr="00FA0D37" w:rsidRDefault="00417754" w:rsidP="00D7795E">
            <w:pPr>
              <w:pStyle w:val="TAL"/>
              <w:rPr>
                <w:rFonts w:eastAsia="SimSun"/>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r w:rsidRPr="00FA0D37">
              <w:rPr>
                <w:b/>
                <w:i/>
                <w:lang w:eastAsia="sv-SE"/>
              </w:rPr>
              <w:t>reportType</w:t>
            </w:r>
          </w:p>
          <w:p w14:paraId="0EC40838" w14:textId="77777777" w:rsidR="00417754" w:rsidRPr="00FA0D37" w:rsidRDefault="00417754" w:rsidP="00D7795E">
            <w:pPr>
              <w:pStyle w:val="TAL"/>
              <w:rPr>
                <w:rFonts w:eastAsia="SimSun"/>
                <w:b/>
                <w:bCs/>
                <w:i/>
                <w:kern w:val="2"/>
                <w:lang w:eastAsia="en-GB"/>
              </w:rPr>
            </w:pPr>
            <w:r w:rsidRPr="00FA0D37">
              <w:rPr>
                <w:lang w:eastAsia="sv-SE"/>
              </w:rPr>
              <w:t>Parameter configures the type of MDT configuration, specifically Periodic MDT configuration or Event Triggerd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086" w:name="_Toc60777103"/>
      <w:bookmarkStart w:id="1087" w:name="_Toc146781140"/>
      <w:bookmarkStart w:id="1088" w:name="_Toc60777108"/>
      <w:bookmarkStart w:id="1089" w:name="_Toc131064826"/>
      <w:r w:rsidRPr="00FA0D37">
        <w:t>–</w:t>
      </w:r>
      <w:r w:rsidRPr="00FA0D37">
        <w:tab/>
      </w:r>
      <w:r w:rsidRPr="00FA0D37">
        <w:rPr>
          <w:i/>
        </w:rPr>
        <w:t>MobilityFromNRCommand</w:t>
      </w:r>
      <w:bookmarkEnd w:id="1086"/>
      <w:bookmarkEnd w:id="1087"/>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lastRenderedPageBreak/>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r w:rsidRPr="002A104A">
        <w:rPr>
          <w:lang w:val="en-US"/>
        </w:rPr>
        <w:t xml:space="preserve">targetRAT-Type                      </w:t>
      </w:r>
      <w:r w:rsidRPr="002A104A">
        <w:rPr>
          <w:color w:val="993366"/>
          <w:lang w:val="en-US"/>
        </w:rPr>
        <w:t>ENUMERATED</w:t>
      </w:r>
      <w:r w:rsidRPr="002A104A">
        <w:rPr>
          <w:lang w:val="en-US"/>
        </w:rPr>
        <w:t xml:space="preserve"> { eutra, utra-fdd-v1610, spare2, spare1, ...},</w:t>
      </w:r>
    </w:p>
    <w:p w14:paraId="0F4734B5" w14:textId="77777777" w:rsidR="00C96BDE" w:rsidRPr="00FA0D37" w:rsidRDefault="00C96BDE" w:rsidP="00C96BDE">
      <w:pPr>
        <w:pStyle w:val="PL"/>
      </w:pPr>
      <w:r w:rsidRPr="002A104A">
        <w:rPr>
          <w:lang w:val="en-US"/>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090" w:author="Rapp_AfterRAN2#123bis" w:date="2023-11-01T13:21:00Z"/>
        </w:rPr>
      </w:pPr>
      <w:r w:rsidRPr="00FA0D37">
        <w:t xml:space="preserve">    nonCriticalExtension</w:t>
      </w:r>
      <w:ins w:id="1091"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092" w:author="Rapp_AfterRAN2#123bis" w:date="2023-11-01T13:21:00Z"/>
        </w:rPr>
      </w:pPr>
      <w:ins w:id="1093" w:author="Rapp_AfterRAN2#123bis" w:date="2023-11-01T13:21:00Z">
        <w:r w:rsidRPr="00FA0D37">
          <w:t>}</w:t>
        </w:r>
      </w:ins>
    </w:p>
    <w:p w14:paraId="2830E412" w14:textId="77777777" w:rsidR="00B91882" w:rsidRDefault="00B91882" w:rsidP="00C96BDE">
      <w:pPr>
        <w:pStyle w:val="PL"/>
        <w:rPr>
          <w:ins w:id="1094" w:author="Rapp_AfterRAN2#123bis" w:date="2023-11-01T13:21:00Z"/>
          <w:color w:val="993366"/>
        </w:rPr>
      </w:pPr>
    </w:p>
    <w:p w14:paraId="50ED4C43" w14:textId="356F3960" w:rsidR="00B91882" w:rsidRDefault="00B91882" w:rsidP="00C96BDE">
      <w:pPr>
        <w:pStyle w:val="PL"/>
        <w:rPr>
          <w:ins w:id="1095" w:author="Rapp_AfterRAN2#123bis" w:date="2023-11-01T13:21:00Z"/>
        </w:rPr>
      </w:pPr>
      <w:ins w:id="1096" w:author="Rapp_AfterRAN2#123bis" w:date="2023-11-01T13:21:00Z">
        <w:r w:rsidRPr="00FA0D37">
          <w:t>MobilityFromNRCommand-v</w:t>
        </w:r>
        <w:r>
          <w:t>18xy</w:t>
        </w:r>
        <w:r w:rsidRPr="00FA0D37">
          <w:t>-IEs</w:t>
        </w:r>
        <w:r>
          <w:t xml:space="preserve"> ::=     SEQUENCE {</w:t>
        </w:r>
      </w:ins>
    </w:p>
    <w:p w14:paraId="17EA7096" w14:textId="56EFFA3D" w:rsidR="00B91882" w:rsidRPr="00B91882" w:rsidRDefault="00B91882" w:rsidP="00C96BDE">
      <w:pPr>
        <w:pStyle w:val="PL"/>
        <w:rPr>
          <w:ins w:id="1097" w:author="Rapp_AfterRAN2#123bis" w:date="2023-11-01T13:21:00Z"/>
          <w:color w:val="808080"/>
        </w:rPr>
      </w:pPr>
      <w:ins w:id="1098"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SetupRelease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099" w:author="Rapp_AfterRAN2#123bis" w:date="2023-11-01T13:21:00Z">
        <w:r>
          <w:rPr>
            <w:color w:val="993366"/>
          </w:rPr>
          <w:t xml:space="preserve">    </w:t>
        </w:r>
        <w:r w:rsidRPr="00FA0D37">
          <w:t>nonCriticalExtension</w:t>
        </w:r>
        <w:r w:rsidRPr="00FA0D37">
          <w:rPr>
            <w:color w:val="993366"/>
          </w:rPr>
          <w:t xml:space="preserve"> </w:t>
        </w:r>
        <w:r>
          <w:rPr>
            <w:color w:val="993366"/>
          </w:rPr>
          <w:t xml:space="preserve">   </w:t>
        </w:r>
      </w:ins>
      <w:ins w:id="1100" w:author="Rapp_AfterRAN2#124" w:date="2023-11-22T13:09:00Z">
        <w:r w:rsidR="00D229E2" w:rsidRPr="008002E1">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r w:rsidRPr="00FA0D37">
              <w:rPr>
                <w:rFonts w:eastAsia="DengXian"/>
                <w:i/>
                <w:szCs w:val="22"/>
                <w:lang w:eastAsia="zh-CN"/>
              </w:rPr>
              <w:t xml:space="preserve">MobilityFromNRCommand-IEs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r w:rsidRPr="00FA0D37">
              <w:rPr>
                <w:rFonts w:eastAsia="DengXian"/>
                <w:b/>
                <w:bCs/>
                <w:i/>
                <w:iCs/>
                <w:lang w:eastAsia="sv-SE"/>
              </w:rPr>
              <w:t>nas-SecurityParamFromNR</w:t>
            </w:r>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targetRAT-MessageContainer</w:t>
            </w:r>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SimSun"/>
        </w:rPr>
      </w:pPr>
      <w:r w:rsidRPr="00FA0D37">
        <w:rPr>
          <w:rFonts w:eastAsia="SimSun"/>
        </w:rPr>
        <w:t>NOTE 1:</w:t>
      </w:r>
      <w:r w:rsidRPr="00FA0D37">
        <w:rPr>
          <w:rFonts w:eastAsia="SimSun"/>
        </w:rPr>
        <w:tab/>
        <w:t xml:space="preserve">The correspondence between the value of the </w:t>
      </w:r>
      <w:r w:rsidRPr="00FA0D37">
        <w:rPr>
          <w:rFonts w:eastAsia="SimSun"/>
          <w:i/>
        </w:rPr>
        <w:t>targetRAT-Type</w:t>
      </w:r>
      <w:r w:rsidRPr="00FA0D37">
        <w:rPr>
          <w:rFonts w:eastAsia="SimSun"/>
        </w:rPr>
        <w:t xml:space="preserve">, the standard to apply, and the message contained within the </w:t>
      </w:r>
      <w:r w:rsidRPr="00FA0D37">
        <w:rPr>
          <w:rFonts w:eastAsia="DengXian"/>
          <w:i/>
          <w:iCs/>
        </w:rPr>
        <w:t>targetRAT-MessageContainer</w:t>
      </w:r>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This field is mandatory present in case of inter system handover to "EPC" or "FDD UTRAN". Otherwise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088"/>
      <w:bookmarkEnd w:id="1089"/>
    </w:p>
    <w:p w14:paraId="14B436B7" w14:textId="77777777" w:rsidR="0097287F" w:rsidRPr="00FA0D37" w:rsidRDefault="0097287F" w:rsidP="0097287F">
      <w:r w:rsidRPr="00FA0D37">
        <w:t xml:space="preserve">The </w:t>
      </w:r>
      <w:r w:rsidRPr="00FA0D37">
        <w:rPr>
          <w:i/>
        </w:rPr>
        <w:t xml:space="preserve">RRCReconfiguration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lastRenderedPageBreak/>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6E0BBBBA" w:rsidR="001364E7" w:rsidRPr="00F10B4F" w:rsidRDefault="001364E7" w:rsidP="001364E7">
      <w:pPr>
        <w:pStyle w:val="PL"/>
      </w:pPr>
      <w:r w:rsidRPr="00F10B4F">
        <w:t xml:space="preserve">    nonCriticalExtension                    </w:t>
      </w:r>
      <w:del w:id="1101" w:author="Rapp_AfterRAN2#123bis" w:date="2023-11-01T13:21:00Z">
        <w:r w:rsidRPr="00F10B4F">
          <w:rPr>
            <w:color w:val="993366"/>
          </w:rPr>
          <w:delText>SEQUENCE</w:delText>
        </w:r>
        <w:r w:rsidRPr="00F10B4F">
          <w:delText xml:space="preserve"> {}</w:delText>
        </w:r>
      </w:del>
      <w:ins w:id="1102"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103" w:author="Rapp_AfterRAN2#123bis" w:date="2023-11-01T13:21:00Z"/>
        </w:rPr>
      </w:pPr>
    </w:p>
    <w:p w14:paraId="61820847" w14:textId="3961A6A1" w:rsidR="002F4166" w:rsidRPr="00F10B4F" w:rsidRDefault="002F4166" w:rsidP="002F4166">
      <w:pPr>
        <w:pStyle w:val="PL"/>
        <w:rPr>
          <w:ins w:id="1104" w:author="Rapp_AfterRAN2#123bis" w:date="2023-11-01T13:21:00Z"/>
        </w:rPr>
      </w:pPr>
      <w:ins w:id="1105" w:author="Rapp_AfterRAN2#123bis" w:date="2023-11-01T13:21: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106" w:author="Rapp_AfterRAN2#123bis" w:date="2023-11-01T13:21:00Z"/>
          <w:color w:val="808080"/>
        </w:rPr>
      </w:pPr>
      <w:ins w:id="1107" w:author="Rapp_AfterRAN2#123bis" w:date="2023-11-01T13:21:00Z">
        <w:r w:rsidRPr="00F10B4F">
          <w:t xml:space="preserve">    otherConfig-v1</w:t>
        </w:r>
        <w:r>
          <w:t>8xy</w:t>
        </w:r>
        <w:r w:rsidRPr="00F10B4F">
          <w:t xml:space="preserve">                       OtherConfig-v1</w:t>
        </w:r>
        <w:r>
          <w:t>8xy</w:t>
        </w:r>
        <w:r w:rsidRPr="00F10B4F">
          <w:t xml:space="preserve">                                              </w:t>
        </w:r>
        <w:r w:rsidRPr="00F10B4F">
          <w:rPr>
            <w:color w:val="993366"/>
          </w:rPr>
          <w:t>OPTIONAL</w:t>
        </w:r>
        <w:r w:rsidRPr="00F10B4F">
          <w:t xml:space="preserve"> </w:t>
        </w:r>
        <w:r w:rsidRPr="00F10B4F">
          <w:rPr>
            <w:color w:val="808080"/>
          </w:rPr>
          <w:t>-- Need M</w:t>
        </w:r>
      </w:ins>
    </w:p>
    <w:p w14:paraId="5A0A1503" w14:textId="77777777" w:rsidR="00222029" w:rsidRPr="00F10B4F" w:rsidRDefault="00222029" w:rsidP="00222029">
      <w:pPr>
        <w:pStyle w:val="PL"/>
        <w:rPr>
          <w:ins w:id="1108" w:author="Rapp_AfterRAN2#124" w:date="2023-11-24T10:52:00Z"/>
        </w:rPr>
      </w:pPr>
      <w:ins w:id="1109" w:author="Rapp_AfterRAN2#124" w:date="2023-11-24T10:52:00Z">
        <w:r w:rsidRPr="00F10B4F">
          <w:t>}</w:t>
        </w:r>
      </w:ins>
    </w:p>
    <w:p w14:paraId="7416EEAB" w14:textId="2DD412A1"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lastRenderedPageBreak/>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r w:rsidRPr="00FA0D37">
              <w:rPr>
                <w:i/>
                <w:szCs w:val="22"/>
                <w:lang w:eastAsia="sv-SE"/>
              </w:rPr>
              <w:lastRenderedPageBreak/>
              <w:t xml:space="preserve">RRCReconfiguration-IEs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r w:rsidRPr="00FA0D37">
              <w:rPr>
                <w:b/>
                <w:bCs/>
                <w:i/>
                <w:iCs/>
                <w:lang w:eastAsia="en-GB"/>
              </w:rPr>
              <w:t>appLayerMeasConfig</w:t>
            </w:r>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conditional PSCell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r w:rsidRPr="00FA0D37">
              <w:rPr>
                <w:i/>
                <w:iCs/>
                <w:lang w:eastAsia="sv-SE"/>
              </w:rPr>
              <w:t>masterCellGroup</w:t>
            </w:r>
            <w:r w:rsidRPr="00FA0D37">
              <w:rPr>
                <w:lang w:eastAsia="sv-SE"/>
              </w:rPr>
              <w:t xml:space="preserve"> </w:t>
            </w:r>
            <w:r w:rsidRPr="00FA0D37">
              <w:t xml:space="preserve">includes </w:t>
            </w:r>
            <w:r w:rsidRPr="00FA0D37">
              <w:rPr>
                <w:i/>
                <w:iCs/>
              </w:rPr>
              <w:t>ReconfigurationWithSync</w:t>
            </w:r>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SimSun"/>
              </w:rPr>
              <w:t xml:space="preserve">For conditional PSCell change, the field is absent if the </w:t>
            </w:r>
            <w:r w:rsidRPr="00FA0D37">
              <w:rPr>
                <w:rFonts w:eastAsia="SimSun"/>
                <w:i/>
                <w:iCs/>
              </w:rPr>
              <w:t xml:space="preserve">secondaryCellGroup </w:t>
            </w:r>
            <w:r w:rsidRPr="00FA0D37">
              <w:rPr>
                <w:rFonts w:eastAsia="SimSun"/>
              </w:rPr>
              <w:t xml:space="preserve">includes </w:t>
            </w:r>
            <w:r w:rsidRPr="00FA0D37">
              <w:rPr>
                <w:rFonts w:eastAsia="SimSun"/>
                <w:i/>
                <w:iCs/>
              </w:rPr>
              <w:t>ReconfigurationWithSync</w:t>
            </w:r>
            <w:r w:rsidRPr="00FA0D37">
              <w:rPr>
                <w:rFonts w:eastAsia="SimSun"/>
              </w:rPr>
              <w:t xml:space="preserve">. </w:t>
            </w:r>
            <w:r w:rsidRPr="00FA0D37">
              <w:t xml:space="preserve">The </w:t>
            </w:r>
            <w:r w:rsidRPr="00FA0D37">
              <w:rPr>
                <w:i/>
              </w:rPr>
              <w:t>RRCReconfiguration</w:t>
            </w:r>
            <w:r w:rsidRPr="00FA0D37">
              <w:t xml:space="preserve"> message contained in </w:t>
            </w:r>
            <w:r w:rsidRPr="00FA0D37">
              <w:rPr>
                <w:i/>
                <w:iCs/>
              </w:rPr>
              <w:t xml:space="preserve">DLInformationTransferMRDC </w:t>
            </w:r>
            <w:r w:rsidRPr="00FA0D37">
              <w:t xml:space="preserve">cannot contain the field </w:t>
            </w:r>
            <w:r w:rsidRPr="00FA0D37">
              <w:rPr>
                <w:i/>
                <w:iCs/>
              </w:rPr>
              <w:t xml:space="preserve">conditionalReconfiguration </w:t>
            </w:r>
            <w:r w:rsidRPr="00FA0D37">
              <w:t>for conditional PSCell change or for conditional PSCell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r w:rsidRPr="00FA0D37">
              <w:rPr>
                <w:rFonts w:ascii="Arial" w:hAnsi="Arial"/>
                <w:b/>
                <w:bCs/>
                <w:i/>
                <w:sz w:val="18"/>
                <w:lang w:eastAsia="en-GB"/>
              </w:rPr>
              <w:t>dedicatedPagingDelivery</w:t>
            </w:r>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r w:rsidRPr="00FA0D37">
              <w:rPr>
                <w:b/>
                <w:bCs/>
                <w:i/>
                <w:lang w:eastAsia="en-GB"/>
              </w:rPr>
              <w:t>defaultUL-BAP-RoutingID</w:t>
            </w:r>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r w:rsidRPr="00FA0D37">
              <w:rPr>
                <w:i/>
                <w:iCs/>
                <w:szCs w:val="22"/>
              </w:rPr>
              <w:t>defaultUL-BAP-RoutingID</w:t>
            </w:r>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r w:rsidRPr="00FA0D37">
              <w:rPr>
                <w:b/>
                <w:bCs/>
                <w:i/>
                <w:lang w:eastAsia="en-GB"/>
              </w:rPr>
              <w:t>defaultUL-BH-RLC-Channel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r w:rsidRPr="00FA0D37">
              <w:rPr>
                <w:i/>
                <w:iCs/>
                <w:szCs w:val="22"/>
              </w:rPr>
              <w:t>defaultUL-BH-RLC-Channel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r w:rsidRPr="00FA0D37">
              <w:rPr>
                <w:b/>
                <w:bCs/>
                <w:i/>
                <w:lang w:eastAsia="en-GB"/>
              </w:rPr>
              <w:t>flowControlFeedbackType</w:t>
            </w:r>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r w:rsidRPr="00FA0D37">
              <w:rPr>
                <w:i/>
                <w:iCs/>
                <w:szCs w:val="22"/>
                <w:lang w:eastAsia="zh-CN"/>
              </w:rPr>
              <w:t>perBH-RLC-Channel</w:t>
            </w:r>
            <w:r w:rsidRPr="00FA0D37">
              <w:rPr>
                <w:szCs w:val="22"/>
                <w:lang w:eastAsia="zh-CN"/>
              </w:rPr>
              <w:t xml:space="preserve"> indicates that the IAB-node shall provide flow control feedback per BH RLC channel, value </w:t>
            </w:r>
            <w:r w:rsidRPr="00FA0D37">
              <w:rPr>
                <w:i/>
                <w:iCs/>
                <w:szCs w:val="22"/>
                <w:lang w:eastAsia="zh-CN"/>
              </w:rPr>
              <w:t xml:space="preserve">perRoutingID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r w:rsidRPr="00FA0D37">
              <w:rPr>
                <w:i/>
                <w:szCs w:val="22"/>
                <w:lang w:eastAsia="sv-SE"/>
              </w:rPr>
              <w:t>RRCReconfiguration</w:t>
            </w:r>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r w:rsidRPr="00FA0D37">
              <w:rPr>
                <w:i/>
                <w:lang w:eastAsia="sv-SE"/>
              </w:rPr>
              <w:t>RRCReconfiguration</w:t>
            </w:r>
            <w:r w:rsidRPr="00FA0D37">
              <w:rPr>
                <w:lang w:eastAsia="sv-SE"/>
              </w:rPr>
              <w:t xml:space="preserve"> message is transmitted on SRB3, and in an </w:t>
            </w:r>
            <w:r w:rsidRPr="00FA0D37">
              <w:rPr>
                <w:i/>
                <w:lang w:eastAsia="sv-SE"/>
              </w:rPr>
              <w:t>RRCReconfiguration</w:t>
            </w:r>
            <w:r w:rsidRPr="00FA0D37">
              <w:rPr>
                <w:lang w:eastAsia="sv-SE"/>
              </w:rPr>
              <w:t xml:space="preserve"> message for SCG contained in another </w:t>
            </w:r>
            <w:r w:rsidRPr="00FA0D37">
              <w:rPr>
                <w:i/>
                <w:lang w:eastAsia="sv-SE"/>
              </w:rPr>
              <w:t>RRCReconfiguration</w:t>
            </w:r>
            <w:r w:rsidRPr="00FA0D37">
              <w:rPr>
                <w:lang w:eastAsia="sv-SE"/>
              </w:rPr>
              <w:t xml:space="preserve"> message (or </w:t>
            </w:r>
            <w:r w:rsidRPr="00FA0D37">
              <w:rPr>
                <w:i/>
                <w:lang w:eastAsia="sv-SE"/>
              </w:rPr>
              <w:t>RRCConnectionReconfiguration</w:t>
            </w:r>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r w:rsidRPr="00FA0D37">
              <w:rPr>
                <w:rFonts w:cs="Arial"/>
                <w:b/>
                <w:i/>
                <w:szCs w:val="18"/>
                <w:lang w:eastAsia="zh-CN"/>
              </w:rPr>
              <w:lastRenderedPageBreak/>
              <w:t>iab-IP-Address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iab-IP-AddressIndex</w:t>
            </w:r>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iab-IP-AddressToAddModList</w:t>
            </w:r>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iab-IP-AddressToReleaseList</w:t>
            </w:r>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r w:rsidRPr="00FA0D37">
              <w:rPr>
                <w:rFonts w:cs="Arial"/>
                <w:b/>
                <w:i/>
                <w:szCs w:val="18"/>
                <w:lang w:eastAsia="zh-CN"/>
              </w:rPr>
              <w:t>iab-IP-Usage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r w:rsidRPr="00FA0D37">
              <w:rPr>
                <w:rFonts w:cs="Arial"/>
                <w:b/>
                <w:i/>
                <w:szCs w:val="18"/>
                <w:lang w:eastAsia="zh-CN"/>
              </w:rPr>
              <w:t>iab-donor-DU-BAP-Address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r w:rsidRPr="00FA0D37">
              <w:rPr>
                <w:b/>
                <w:i/>
                <w:lang w:eastAsia="en-GB"/>
              </w:rPr>
              <w:t>keySetChangeIndicator</w:t>
            </w:r>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SimSun"/>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r w:rsidRPr="00FA0D37">
              <w:rPr>
                <w:b/>
                <w:i/>
                <w:szCs w:val="22"/>
                <w:lang w:eastAsia="sv-SE"/>
              </w:rPr>
              <w:t>masterCellGroup</w:t>
            </w:r>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r w:rsidRPr="00FA0D37">
              <w:rPr>
                <w:b/>
                <w:i/>
                <w:szCs w:val="22"/>
                <w:lang w:eastAsia="sv-SE"/>
              </w:rPr>
              <w:t>mrdc-ReleaseAndAdd</w:t>
            </w:r>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r w:rsidRPr="00FA0D37">
              <w:rPr>
                <w:i/>
                <w:lang w:eastAsia="sv-SE"/>
              </w:rPr>
              <w:t>mrdc-SecondaryCellGroup</w:t>
            </w:r>
            <w:r w:rsidRPr="00FA0D37">
              <w:rPr>
                <w:lang w:eastAsia="sv-SE"/>
              </w:rPr>
              <w:t xml:space="preserve"> contains </w:t>
            </w:r>
            <w:r w:rsidRPr="00FA0D37">
              <w:rPr>
                <w:bCs/>
                <w:lang w:eastAsia="en-GB"/>
              </w:rPr>
              <w:t xml:space="preserve">the </w:t>
            </w:r>
            <w:r w:rsidRPr="00FA0D37">
              <w:rPr>
                <w:bCs/>
                <w:i/>
                <w:lang w:eastAsia="en-GB"/>
              </w:rPr>
              <w:t>RRCReconfiguration</w:t>
            </w:r>
            <w:r w:rsidRPr="00FA0D37">
              <w:rPr>
                <w:bCs/>
                <w:lang w:eastAsia="en-GB"/>
              </w:rPr>
              <w:t xml:space="preserve"> message as generated (entirely) by SN gNB.</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r w:rsidRPr="00FA0D37">
              <w:rPr>
                <w:i/>
                <w:lang w:eastAsia="sv-SE"/>
              </w:rPr>
              <w:t>secondaryCellGroup</w:t>
            </w:r>
            <w:r w:rsidRPr="00FA0D37">
              <w:rPr>
                <w:i/>
              </w:rPr>
              <w:t>, otherConfig, conditionalReconfiguration,</w:t>
            </w:r>
            <w:r w:rsidRPr="00FA0D37">
              <w:rPr>
                <w:lang w:eastAsia="sv-SE"/>
              </w:rPr>
              <w:t xml:space="preserve"> </w:t>
            </w:r>
            <w:r w:rsidRPr="00FA0D37">
              <w:rPr>
                <w:i/>
                <w:lang w:eastAsia="sv-SE"/>
              </w:rPr>
              <w:t>measConfig,</w:t>
            </w:r>
            <w:r w:rsidRPr="00FA0D37">
              <w:rPr>
                <w:iCs/>
                <w:lang w:eastAsia="sv-SE"/>
              </w:rPr>
              <w:t xml:space="preserve"> </w:t>
            </w:r>
            <w:r w:rsidRPr="00FA0D37">
              <w:rPr>
                <w:i/>
                <w:iCs/>
              </w:rPr>
              <w:t>bap-Config</w:t>
            </w:r>
            <w:r w:rsidRPr="00FA0D37">
              <w:t xml:space="preserve"> and </w:t>
            </w:r>
            <w:r w:rsidRPr="00FA0D37">
              <w:rPr>
                <w:i/>
                <w:iCs/>
              </w:rPr>
              <w:t>IAB-IP-AddressConfigurationList</w:t>
            </w:r>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 xml:space="preserve">For NE-DC (eutra-SCG), </w:t>
            </w:r>
            <w:r w:rsidRPr="00FA0D37">
              <w:rPr>
                <w:i/>
                <w:lang w:eastAsia="sv-SE"/>
              </w:rPr>
              <w:t>mrdc-SecondaryCellGroup</w:t>
            </w:r>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r w:rsidRPr="00FA0D37">
              <w:rPr>
                <w:i/>
                <w:lang w:eastAsia="zh-CN"/>
              </w:rPr>
              <w:t>scg-Configuration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r w:rsidRPr="00FA0D37">
              <w:rPr>
                <w:b/>
                <w:bCs/>
                <w:i/>
                <w:iCs/>
                <w:lang w:eastAsia="en-GB"/>
              </w:rPr>
              <w:t>musim-GapConfig</w:t>
            </w:r>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AS  security</w:t>
            </w:r>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r w:rsidRPr="00FA0D37">
              <w:rPr>
                <w:b/>
                <w:bCs/>
                <w:i/>
                <w:iCs/>
                <w:lang w:eastAsia="en-GB"/>
              </w:rPr>
              <w:t>needForGapsConfigNR</w:t>
            </w:r>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r w:rsidRPr="00FA0D37">
              <w:rPr>
                <w:b/>
                <w:bCs/>
                <w:i/>
                <w:iCs/>
                <w:lang w:eastAsia="en-GB"/>
              </w:rPr>
              <w:t>needForGapNCSG-ConfigEUTRA</w:t>
            </w:r>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r w:rsidRPr="00FA0D37">
              <w:rPr>
                <w:b/>
                <w:bCs/>
                <w:i/>
                <w:iCs/>
                <w:lang w:eastAsia="en-GB"/>
              </w:rPr>
              <w:t>needForGapNCSG-ConfigNR</w:t>
            </w:r>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r w:rsidRPr="00FA0D37">
              <w:rPr>
                <w:i/>
                <w:iCs/>
                <w:lang w:eastAsia="en-GB"/>
              </w:rPr>
              <w:t>RRCReconfigurationComplete</w:t>
            </w:r>
            <w:r w:rsidRPr="00FA0D37">
              <w:rPr>
                <w:lang w:eastAsia="en-GB"/>
              </w:rPr>
              <w:t xml:space="preserve"> and </w:t>
            </w:r>
            <w:r w:rsidRPr="00FA0D37">
              <w:rPr>
                <w:i/>
                <w:iCs/>
                <w:lang w:eastAsia="en-GB"/>
              </w:rPr>
              <w:t>RRCResumeComplete</w:t>
            </w:r>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r w:rsidRPr="00FA0D37">
              <w:rPr>
                <w:b/>
                <w:i/>
                <w:lang w:eastAsia="en-GB"/>
              </w:rPr>
              <w:t>nextHopChainingCount</w:t>
            </w:r>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r w:rsidRPr="00FA0D37">
              <w:rPr>
                <w:b/>
                <w:bCs/>
                <w:i/>
                <w:iCs/>
              </w:rPr>
              <w:t>onDemandSIB-Request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r w:rsidRPr="00FA0D37">
              <w:rPr>
                <w:b/>
                <w:bCs/>
                <w:i/>
                <w:iCs/>
              </w:rPr>
              <w:lastRenderedPageBreak/>
              <w:t>onDemandSIB-RequestProhibitTimer</w:t>
            </w:r>
          </w:p>
          <w:p w14:paraId="173EB22F" w14:textId="77777777" w:rsidR="0097287F" w:rsidRPr="00FA0D37" w:rsidRDefault="0097287F" w:rsidP="00F94A2D">
            <w:pPr>
              <w:pStyle w:val="TAL"/>
              <w:rPr>
                <w:b/>
                <w:i/>
                <w:lang w:eastAsia="en-GB"/>
              </w:rPr>
            </w:pPr>
            <w:r w:rsidRPr="00FA0D3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SimSun"/>
                <w:bCs/>
                <w:i/>
              </w:rPr>
              <w:t xml:space="preserve"> rlm-RelaxationReportingConfig, bfd-RelaxationReportingConfig, btNameList, wlanNameList, sensorNameList</w:t>
            </w:r>
            <w:r w:rsidRPr="00FA0D37">
              <w:rPr>
                <w:bCs/>
                <w:noProof/>
                <w:lang w:eastAsia="en-GB"/>
              </w:rPr>
              <w:t xml:space="preserve"> and </w:t>
            </w:r>
            <w:r w:rsidRPr="00FA0D37">
              <w:rPr>
                <w:rFonts w:eastAsia="SimSun"/>
                <w:bCs/>
                <w:i/>
              </w:rPr>
              <w:t>obtainCommonLocation</w:t>
            </w:r>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r w:rsidRPr="00FA0D37">
              <w:rPr>
                <w:b/>
                <w:i/>
                <w:szCs w:val="22"/>
                <w:lang w:eastAsia="sv-SE"/>
              </w:rPr>
              <w:t>radioBearerConfig</w:t>
            </w:r>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r w:rsidRPr="00FA0D37">
              <w:rPr>
                <w:i/>
                <w:lang w:eastAsia="sv-SE"/>
              </w:rPr>
              <w:t>RRCReconfiguration</w:t>
            </w:r>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r w:rsidRPr="00FA0D37">
              <w:rPr>
                <w:b/>
                <w:i/>
                <w:szCs w:val="22"/>
                <w:lang w:eastAsia="sv-SE"/>
              </w:rPr>
              <w:t>scg-State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This field is not used</w:t>
            </w:r>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r w:rsidRPr="00FA0D37">
              <w:rPr>
                <w:i/>
                <w:iCs/>
                <w:szCs w:val="22"/>
                <w:lang w:eastAsia="sv-SE"/>
              </w:rPr>
              <w:t>mrdc-SecondaryCellGroup</w:t>
            </w:r>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RRCConnectionReconfiguration</w:t>
            </w:r>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RRCConnectionResume</w:t>
            </w:r>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 via SRB3, except if the </w:t>
            </w:r>
            <w:r w:rsidRPr="00FA0D37">
              <w:rPr>
                <w:i/>
                <w:iCs/>
                <w:szCs w:val="22"/>
                <w:lang w:eastAsia="sv-SE"/>
              </w:rPr>
              <w:t>RRCReconfiguration</w:t>
            </w:r>
            <w:r w:rsidRPr="00FA0D37">
              <w:rPr>
                <w:szCs w:val="22"/>
                <w:lang w:eastAsia="sv-SE"/>
              </w:rPr>
              <w:t xml:space="preserve"> message is included in </w:t>
            </w:r>
            <w:r w:rsidRPr="00FA0D37">
              <w:rPr>
                <w:i/>
                <w:iCs/>
                <w:szCs w:val="22"/>
                <w:lang w:eastAsia="sv-SE"/>
              </w:rPr>
              <w:t>DLInformationTransferMRDC</w:t>
            </w:r>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r w:rsidRPr="00FA0D37">
              <w:rPr>
                <w:i/>
                <w:szCs w:val="22"/>
                <w:lang w:eastAsia="sv-SE"/>
              </w:rPr>
              <w:t>RRCReconfiguration</w:t>
            </w:r>
            <w:r w:rsidRPr="00FA0D37">
              <w:rPr>
                <w:szCs w:val="22"/>
                <w:lang w:eastAsia="sv-SE"/>
              </w:rPr>
              <w:t xml:space="preserve"> message is contained in </w:t>
            </w:r>
            <w:r w:rsidRPr="00FA0D37">
              <w:rPr>
                <w:i/>
                <w:szCs w:val="22"/>
                <w:lang w:eastAsia="sv-SE"/>
              </w:rPr>
              <w:t>CondRRCReconfig</w:t>
            </w:r>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r w:rsidRPr="00FA0D37">
              <w:rPr>
                <w:bCs/>
                <w:i/>
                <w:lang w:eastAsia="en-GB"/>
              </w:rPr>
              <w:t>conditionalReconfiguration</w:t>
            </w:r>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r w:rsidRPr="00FA0D37">
              <w:rPr>
                <w:bCs/>
                <w:i/>
                <w:lang w:eastAsia="en-GB"/>
              </w:rPr>
              <w:t>conditionalReconfiguration</w:t>
            </w:r>
            <w:r w:rsidRPr="00FA0D37">
              <w:rPr>
                <w:bCs/>
                <w:lang w:eastAsia="en-GB"/>
              </w:rPr>
              <w:t xml:space="preserve"> is configured for CHO</w:t>
            </w:r>
            <w:r w:rsidRPr="00FA0D37">
              <w:rPr>
                <w:rFonts w:cs="Arial"/>
                <w:bCs/>
                <w:lang w:eastAsia="en-GB"/>
              </w:rPr>
              <w:t xml:space="preserve">, or if </w:t>
            </w:r>
            <w:r w:rsidRPr="00FA0D37">
              <w:rPr>
                <w:rFonts w:cs="Arial"/>
                <w:bCs/>
                <w:i/>
                <w:lang w:eastAsia="en-GB"/>
              </w:rPr>
              <w:t>appLayerMeasConfig</w:t>
            </w:r>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r w:rsidRPr="00FA0D37">
              <w:rPr>
                <w:b/>
                <w:i/>
                <w:szCs w:val="22"/>
                <w:lang w:eastAsia="sv-SE"/>
              </w:rPr>
              <w:t>secondaryCellGroup</w:t>
            </w:r>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r w:rsidRPr="00FA0D37">
              <w:rPr>
                <w:b/>
                <w:i/>
                <w:szCs w:val="22"/>
                <w:lang w:eastAsia="sv-SE"/>
              </w:rPr>
              <w:t>sk-Counter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as well as upon refresh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xml:space="preserve">. This field is always included either upon initial configuration of an NR SCG or upon configuration of the first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r w:rsidRPr="00FA0D37">
              <w:rPr>
                <w:b/>
                <w:bCs/>
                <w:i/>
                <w:iCs/>
                <w:lang w:eastAsia="sv-SE"/>
              </w:rPr>
              <w:t>sl-ConfigDedicatedNR</w:t>
            </w:r>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r w:rsidRPr="00FA0D37">
              <w:rPr>
                <w:b/>
                <w:bCs/>
                <w:i/>
                <w:iCs/>
                <w:lang w:eastAsia="sv-SE"/>
              </w:rPr>
              <w:t>sl-ConfigDedicatedEUTRA-Info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r w:rsidRPr="00FA0D37">
              <w:rPr>
                <w:b/>
                <w:bCs/>
                <w:i/>
                <w:iCs/>
                <w:lang w:eastAsia="sv-SE"/>
              </w:rPr>
              <w:t>sl-TimeOffsetEUTRA</w:t>
            </w:r>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sidelink transmission after receiving DCI format 3_1 used for scheduling V2X sidelink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r w:rsidRPr="00FA0D37">
              <w:rPr>
                <w:i/>
                <w:iCs/>
                <w:lang w:eastAsia="sv-SE"/>
              </w:rPr>
              <w:t>sl-ConfigDedicatedEUTRA</w:t>
            </w:r>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r w:rsidRPr="00FA0D37">
              <w:rPr>
                <w:b/>
                <w:bCs/>
                <w:i/>
                <w:iCs/>
                <w:lang w:eastAsia="sv-SE"/>
              </w:rPr>
              <w:lastRenderedPageBreak/>
              <w:t>targetCellSMTC-SCG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A0D37">
              <w:rPr>
                <w:i/>
                <w:iCs/>
                <w:lang w:eastAsia="sv-SE"/>
              </w:rPr>
              <w:t>smtc</w:t>
            </w:r>
            <w:r w:rsidRPr="00FA0D37">
              <w:rPr>
                <w:lang w:eastAsia="sv-SE"/>
              </w:rPr>
              <w:t xml:space="preserve"> in </w:t>
            </w:r>
            <w:r w:rsidRPr="00FA0D37">
              <w:rPr>
                <w:i/>
                <w:iCs/>
                <w:lang w:eastAsia="sv-SE"/>
              </w:rPr>
              <w:t>secondaryCellGroup</w:t>
            </w:r>
            <w:r w:rsidRPr="00FA0D37">
              <w:rPr>
                <w:lang w:eastAsia="sv-SE"/>
              </w:rPr>
              <w:t xml:space="preserve"> -&gt; </w:t>
            </w:r>
            <w:r w:rsidRPr="00FA0D37">
              <w:rPr>
                <w:i/>
                <w:iCs/>
                <w:lang w:eastAsia="sv-SE"/>
              </w:rPr>
              <w:t>SpCellConfig</w:t>
            </w:r>
            <w:r w:rsidRPr="00FA0D37">
              <w:rPr>
                <w:lang w:eastAsia="sv-SE"/>
              </w:rPr>
              <w:t xml:space="preserve"> -&gt; </w:t>
            </w:r>
            <w:r w:rsidRPr="00FA0D37">
              <w:rPr>
                <w:i/>
                <w:iCs/>
                <w:lang w:eastAsia="sv-SE"/>
              </w:rPr>
              <w:t>reconfigurationWithSync</w:t>
            </w:r>
            <w:r w:rsidRPr="00FA0D37">
              <w:rPr>
                <w:lang w:eastAsia="sv-SE"/>
              </w:rPr>
              <w:t xml:space="preserve"> are absent, the UE uses the SMTC in the </w:t>
            </w:r>
            <w:r w:rsidRPr="00FA0D37">
              <w:rPr>
                <w:i/>
                <w:iCs/>
                <w:lang w:eastAsia="sv-SE"/>
              </w:rPr>
              <w:t>measObjectNR</w:t>
            </w:r>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ms, value </w:t>
            </w:r>
            <w:r w:rsidRPr="00FA0D37">
              <w:rPr>
                <w:i/>
                <w:iCs/>
                <w:lang w:eastAsia="en-GB"/>
              </w:rPr>
              <w:t>ms100</w:t>
            </w:r>
            <w:r w:rsidRPr="00FA0D37">
              <w:rPr>
                <w:iCs/>
                <w:lang w:eastAsia="en-GB"/>
              </w:rPr>
              <w:t xml:space="preserve"> corresponds to 100 ms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r w:rsidRPr="00FA0D37">
              <w:rPr>
                <w:b/>
                <w:i/>
                <w:szCs w:val="22"/>
                <w:lang w:eastAsia="sv-SE"/>
              </w:rPr>
              <w:t>ue-TxTEG-RequestUL-TDOA-Config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r w:rsidRPr="00FA0D37">
              <w:rPr>
                <w:bCs/>
                <w:i/>
                <w:szCs w:val="22"/>
                <w:lang w:eastAsia="sv-SE"/>
              </w:rPr>
              <w:t>oneShot</w:t>
            </w:r>
            <w:r w:rsidRPr="00FA0D37">
              <w:rPr>
                <w:bCs/>
                <w:iCs/>
                <w:szCs w:val="22"/>
                <w:lang w:eastAsia="sv-SE"/>
              </w:rPr>
              <w:t xml:space="preserve"> UE reports the association only one time. When configured with </w:t>
            </w:r>
            <w:r w:rsidRPr="00FA0D37">
              <w:rPr>
                <w:bCs/>
                <w:i/>
                <w:szCs w:val="22"/>
                <w:lang w:eastAsia="sv-SE"/>
              </w:rPr>
              <w:t xml:space="preserve">periodicReporting </w:t>
            </w:r>
            <w:r w:rsidRPr="00FA0D37">
              <w:rPr>
                <w:bCs/>
                <w:iCs/>
                <w:szCs w:val="22"/>
                <w:lang w:eastAsia="sv-SE"/>
              </w:rPr>
              <w:t xml:space="preserve">UE reports the association periodically and the </w:t>
            </w:r>
            <w:r w:rsidRPr="00FA0D37">
              <w:rPr>
                <w:bCs/>
                <w:i/>
                <w:iCs/>
                <w:szCs w:val="22"/>
                <w:lang w:eastAsia="sv-SE"/>
              </w:rPr>
              <w:t>periodicReporting</w:t>
            </w:r>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SimSun"/>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r w:rsidRPr="00FA0D3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The field is absent in case of reconfiguration with sync within NR or to NR; otherwise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r w:rsidRPr="00FA0D3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This field is mandatory present in case of inter system handover. Otherwise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r w:rsidRPr="00FA0D3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r w:rsidRPr="00FA0D37">
              <w:rPr>
                <w:i/>
                <w:szCs w:val="22"/>
                <w:lang w:eastAsia="en-GB"/>
              </w:rPr>
              <w:t>masterCellGroup</w:t>
            </w:r>
            <w:r w:rsidRPr="00FA0D37">
              <w:rPr>
                <w:szCs w:val="22"/>
                <w:lang w:eastAsia="en-GB"/>
              </w:rPr>
              <w:t xml:space="preserve"> includes </w:t>
            </w:r>
            <w:r w:rsidRPr="00FA0D37">
              <w:rPr>
                <w:i/>
                <w:szCs w:val="22"/>
                <w:lang w:eastAsia="en-GB"/>
              </w:rPr>
              <w:t>ReconfigurationWithSync</w:t>
            </w:r>
            <w:r w:rsidRPr="00FA0D37">
              <w:rPr>
                <w:szCs w:val="22"/>
                <w:lang w:eastAsia="en-GB"/>
              </w:rPr>
              <w:t xml:space="preserve"> and </w:t>
            </w:r>
            <w:r w:rsidRPr="00FA0D37">
              <w:rPr>
                <w:i/>
                <w:szCs w:val="22"/>
                <w:lang w:eastAsia="en-GB"/>
              </w:rPr>
              <w:t>RadioBearerConfig</w:t>
            </w:r>
            <w:r w:rsidRPr="00FA0D37">
              <w:rPr>
                <w:szCs w:val="22"/>
                <w:lang w:eastAsia="en-GB"/>
              </w:rPr>
              <w:t xml:space="preserve"> includes </w:t>
            </w:r>
            <w:r w:rsidRPr="00FA0D37">
              <w:rPr>
                <w:i/>
                <w:szCs w:val="22"/>
                <w:lang w:eastAsia="en-GB"/>
              </w:rPr>
              <w:t>SecurityConfig</w:t>
            </w:r>
            <w:r w:rsidRPr="00FA0D37">
              <w:rPr>
                <w:szCs w:val="22"/>
                <w:lang w:eastAsia="en-GB"/>
              </w:rPr>
              <w:t xml:space="preserve"> with </w:t>
            </w:r>
            <w:r w:rsidRPr="00FA0D37">
              <w:rPr>
                <w:i/>
                <w:szCs w:val="22"/>
                <w:lang w:eastAsia="en-GB"/>
              </w:rPr>
              <w:t>SecurityAlgorithmConfig</w:t>
            </w:r>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r w:rsidRPr="00FA0D37">
              <w:rPr>
                <w:i/>
                <w:szCs w:val="22"/>
                <w:lang w:eastAsia="en-GB"/>
              </w:rPr>
              <w:t>ReconfigurationWithSync</w:t>
            </w:r>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r w:rsidRPr="00FA0D3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 </w:t>
            </w:r>
            <w:r w:rsidRPr="00FA0D37">
              <w:rPr>
                <w:rFonts w:ascii="Arial" w:eastAsiaTheme="minorEastAsia" w:hAnsi="Arial" w:cs="Arial"/>
                <w:i/>
                <w:sz w:val="18"/>
                <w:szCs w:val="18"/>
              </w:rPr>
              <w:t>RRCResume</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RRCConnectionResume</w:t>
            </w:r>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r w:rsidRPr="00FA0D3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1110" w:name="_Toc60777131"/>
      <w:bookmarkStart w:id="1111" w:name="_Toc131064849"/>
      <w:r w:rsidRPr="00F10B4F">
        <w:t>–</w:t>
      </w:r>
      <w:r w:rsidRPr="00F10B4F">
        <w:tab/>
      </w:r>
      <w:r w:rsidRPr="00F10B4F">
        <w:rPr>
          <w:i/>
        </w:rPr>
        <w:t>UEInformationRequest</w:t>
      </w:r>
      <w:bookmarkEnd w:id="1110"/>
      <w:bookmarkEnd w:id="1111"/>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112" w:author="Rapp_AfterRAN2#123bis" w:date="2023-11-01T13:21:00Z"/>
        </w:rPr>
      </w:pPr>
      <w:ins w:id="1113" w:author="Rapp_AfterRAN2#123bis" w:date="2023-11-01T13:21:00Z">
        <w:r w:rsidRPr="00F10B4F">
          <w:t xml:space="preserve">    nonCriticalExtension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114" w:author="Rapp_AfterRAN2#123bis" w:date="2023-11-01T13:21:00Z"/>
        </w:rPr>
      </w:pPr>
      <w:ins w:id="1115" w:author="Rapp_AfterRAN2#123bis" w:date="2023-11-01T13:21:00Z">
        <w:r w:rsidRPr="00F10B4F">
          <w:t>}</w:t>
        </w:r>
      </w:ins>
    </w:p>
    <w:p w14:paraId="4AADA553" w14:textId="77777777" w:rsidR="005E1D8C" w:rsidRDefault="005E1D8C" w:rsidP="005E1D8C">
      <w:pPr>
        <w:pStyle w:val="PL"/>
        <w:rPr>
          <w:ins w:id="1116" w:author="Rapp_AfterRAN2#123bis" w:date="2023-11-01T13:21:00Z"/>
        </w:rPr>
      </w:pPr>
    </w:p>
    <w:p w14:paraId="1A690B57" w14:textId="05BADA3F" w:rsidR="0021757D" w:rsidRPr="00F43A82" w:rsidRDefault="0021757D" w:rsidP="0021757D">
      <w:pPr>
        <w:pStyle w:val="PL"/>
        <w:rPr>
          <w:ins w:id="1117" w:author="Rapp_AfterRAN2#123bis" w:date="2023-11-01T13:21:00Z"/>
        </w:rPr>
      </w:pPr>
      <w:ins w:id="1118" w:author="Rapp_AfterRAN2#123bis" w:date="2023-11-01T13:21:00Z">
        <w:r w:rsidRPr="00F43A82">
          <w:t>UEInformationRequest-v1</w:t>
        </w:r>
        <w:r>
          <w:t>8</w:t>
        </w:r>
        <w:r w:rsidR="00C47E08">
          <w:t>xy</w:t>
        </w:r>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119" w:author="Rapp_AfterRAN2#123bis" w:date="2023-11-01T13:21:00Z"/>
          <w:color w:val="808080"/>
        </w:rPr>
      </w:pPr>
      <w:ins w:id="1120"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r w:rsidRPr="00FA0D37">
              <w:rPr>
                <w:rFonts w:ascii="Arial" w:hAnsi="Arial"/>
                <w:b/>
                <w:i/>
                <w:sz w:val="18"/>
                <w:lang w:eastAsia="ko-KR"/>
              </w:rPr>
              <w:t>coarseLocationRequest</w:t>
            </w:r>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r w:rsidRPr="00FA0D37">
              <w:rPr>
                <w:b/>
                <w:i/>
                <w:lang w:eastAsia="ko-KR"/>
              </w:rPr>
              <w:t>connEstFailReportReq</w:t>
            </w:r>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r w:rsidRPr="00FA0D37">
              <w:rPr>
                <w:b/>
                <w:i/>
                <w:lang w:eastAsia="sv-SE"/>
              </w:rPr>
              <w:t>idleModeMeasurementReq</w:t>
            </w:r>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r w:rsidRPr="00FA0D37">
              <w:rPr>
                <w:b/>
                <w:i/>
                <w:lang w:eastAsia="ko-KR"/>
              </w:rPr>
              <w:t>logMeasReportReq</w:t>
            </w:r>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r w:rsidRPr="00FA0D37">
              <w:rPr>
                <w:b/>
                <w:i/>
                <w:lang w:eastAsia="ko-KR"/>
              </w:rPr>
              <w:t>mobilityHistoryReportReq</w:t>
            </w:r>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r w:rsidRPr="00FA0D37">
              <w:rPr>
                <w:b/>
                <w:i/>
                <w:lang w:eastAsia="ko-KR"/>
              </w:rPr>
              <w:t>ra-ReportReq</w:t>
            </w:r>
          </w:p>
          <w:p w14:paraId="585049FE" w14:textId="13ECE767" w:rsidR="00682CE8" w:rsidRPr="00F10B4F" w:rsidRDefault="00682CE8" w:rsidP="00682CE8">
            <w:pPr>
              <w:pStyle w:val="TAL"/>
              <w:rPr>
                <w:b/>
                <w:i/>
                <w:lang w:eastAsia="sv-SE"/>
              </w:rPr>
            </w:pPr>
            <w:r w:rsidRPr="00FA0D37">
              <w:rPr>
                <w:lang w:eastAsia="ko-KR"/>
              </w:rPr>
              <w:t>This field is used to indicate whether the UE shall report information about the random access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r w:rsidRPr="00FA0D37">
              <w:rPr>
                <w:b/>
                <w:i/>
                <w:lang w:eastAsia="ko-KR"/>
              </w:rPr>
              <w:t>rlf-ReportReq</w:t>
            </w:r>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r w:rsidRPr="00FA0D37">
              <w:rPr>
                <w:b/>
                <w:i/>
                <w:lang w:eastAsia="ko-KR"/>
              </w:rPr>
              <w:t>successHO-ReportReq</w:t>
            </w:r>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121"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122" w:author="Rapp_AfterRAN2#123bis" w:date="2023-11-01T13:21:00Z"/>
                <w:b/>
                <w:i/>
                <w:lang w:eastAsia="ko-KR"/>
              </w:rPr>
            </w:pPr>
            <w:ins w:id="1123" w:author="Rapp_AfterRAN2#123bis" w:date="2023-11-01T13:21:00Z">
              <w:r w:rsidRPr="00A70F5C">
                <w:rPr>
                  <w:b/>
                  <w:i/>
                  <w:lang w:eastAsia="ko-KR"/>
                </w:rPr>
                <w:t>successPSCell-ReportReq</w:t>
              </w:r>
            </w:ins>
          </w:p>
          <w:p w14:paraId="6FFE8603" w14:textId="1A8F311B" w:rsidR="00F729B6" w:rsidRPr="00F729B6" w:rsidRDefault="00F729B6" w:rsidP="00A6217A">
            <w:pPr>
              <w:pStyle w:val="TAL"/>
              <w:rPr>
                <w:ins w:id="1124" w:author="Rapp_AfterRAN2#123bis" w:date="2023-11-01T13:21:00Z"/>
                <w:bCs/>
                <w:iCs/>
                <w:lang w:eastAsia="ko-KR"/>
              </w:rPr>
            </w:pPr>
            <w:ins w:id="1125" w:author="Rapp_AfterRAN2#123bis" w:date="2023-11-01T13:21:00Z">
              <w:r w:rsidRPr="00F729B6">
                <w:rPr>
                  <w:bCs/>
                  <w:iCs/>
                  <w:lang w:eastAsia="ko-KR"/>
                </w:rPr>
                <w:t>This field is used to indicate whether the UE shall report information about the successful PSCell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126" w:name="_Toc60777132"/>
      <w:bookmarkStart w:id="1127" w:name="_Toc131064850"/>
      <w:r w:rsidRPr="00F10B4F">
        <w:t>–</w:t>
      </w:r>
      <w:r w:rsidRPr="00F10B4F">
        <w:tab/>
      </w:r>
      <w:r w:rsidRPr="00F10B4F">
        <w:rPr>
          <w:i/>
        </w:rPr>
        <w:t>UEInformationResponse</w:t>
      </w:r>
      <w:bookmarkEnd w:id="1126"/>
      <w:bookmarkEnd w:id="1127"/>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128" w:author="Rapp_AfterRAN2#123bis" w:date="2023-11-01T13:21:00Z"/>
        </w:rPr>
      </w:pPr>
      <w:ins w:id="1129" w:author="Rapp_AfterRAN2#123bis" w:date="2023-11-01T13:21:00Z">
        <w:r w:rsidRPr="00F10B4F">
          <w:t xml:space="preserve">    nonCriticalExtension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130" w:author="Rapp_AfterRAN2#123bis" w:date="2023-11-01T13:21:00Z"/>
        </w:rPr>
      </w:pPr>
      <w:ins w:id="1131" w:author="Rapp_AfterRAN2#123bis" w:date="2023-11-01T13:21:00Z">
        <w:r w:rsidRPr="00F10B4F">
          <w:t>}</w:t>
        </w:r>
      </w:ins>
    </w:p>
    <w:p w14:paraId="5D53FEC6" w14:textId="77777777" w:rsidR="00940358" w:rsidRDefault="00940358" w:rsidP="00940358">
      <w:pPr>
        <w:pStyle w:val="PL"/>
        <w:rPr>
          <w:ins w:id="1132" w:author="Rapp_AfterRAN2#123bis" w:date="2023-11-01T13:21:00Z"/>
        </w:rPr>
      </w:pPr>
    </w:p>
    <w:p w14:paraId="63533CC6" w14:textId="30E38998" w:rsidR="00F776A8" w:rsidRPr="00F43A82" w:rsidRDefault="00F776A8" w:rsidP="00F776A8">
      <w:pPr>
        <w:pStyle w:val="PL"/>
        <w:rPr>
          <w:ins w:id="1133" w:author="Rapp_AfterRAN2#123bis" w:date="2023-11-01T13:21:00Z"/>
        </w:rPr>
      </w:pPr>
      <w:ins w:id="1134" w:author="Rapp_AfterRAN2#123bis" w:date="2023-11-01T13:21: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135" w:author="Rapp_AfterRAN2#123bis" w:date="2023-11-01T13:21:00Z"/>
        </w:rPr>
      </w:pPr>
      <w:ins w:id="1136" w:author="Rapp_AfterRAN2#123bis" w:date="2023-11-01T13:21: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137" w:name="OLE_LINK19"/>
      <w:r w:rsidRPr="00F10B4F">
        <w:rPr>
          <w:rFonts w:eastAsia="DengXian"/>
        </w:rPr>
        <w:t>maxCEFReport-r17</w:t>
      </w:r>
      <w:bookmarkEnd w:id="1137"/>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61DC1D5F" w:rsidR="00940358" w:rsidRPr="00F10B4F" w:rsidRDefault="00940358" w:rsidP="00940358">
      <w:pPr>
        <w:pStyle w:val="PL"/>
      </w:pPr>
      <w:r w:rsidRPr="00F10B4F">
        <w:t xml:space="preserve">                                                    msg3RequestForOtherSI-r17, </w:t>
      </w:r>
      <w:del w:id="1138" w:author="Rapp_AfterRAN2#123bis" w:date="2023-11-02T14:10:00Z">
        <w:r w:rsidRPr="00F10B4F" w:rsidDel="0024134A">
          <w:delText>spare8</w:delText>
        </w:r>
      </w:del>
      <w:ins w:id="1139"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593229AE" w:rsidR="00940358" w:rsidRDefault="00940358" w:rsidP="0024134A">
      <w:pPr>
        <w:pStyle w:val="PL"/>
        <w:ind w:firstLine="390"/>
        <w:rPr>
          <w:ins w:id="1140" w:author="Rapp_AfterRAN2#123bis" w:date="2023-11-02T14:11:00Z"/>
        </w:rPr>
      </w:pPr>
      <w:del w:id="1141" w:author="Rapp_AfterRAN2#123bis" w:date="2023-11-02T14:11:00Z">
        <w:r w:rsidRPr="00F10B4F" w:rsidDel="0024134A">
          <w:delText xml:space="preserve">    </w:delText>
        </w:r>
      </w:del>
      <w:r w:rsidRPr="00F10B4F">
        <w:t>]]</w:t>
      </w:r>
      <w:ins w:id="1142" w:author="Rapp_AfterRAN2#123bis" w:date="2023-11-02T14:11:00Z">
        <w:r w:rsidR="0024134A">
          <w:t>,</w:t>
        </w:r>
      </w:ins>
    </w:p>
    <w:p w14:paraId="7475D784" w14:textId="77777777" w:rsidR="0024134A" w:rsidRDefault="0024134A" w:rsidP="0024134A">
      <w:pPr>
        <w:pStyle w:val="PL"/>
        <w:ind w:firstLine="420"/>
        <w:rPr>
          <w:ins w:id="1143" w:author="Rapp_AfterRAN2#123bis" w:date="2023-11-02T14:11:00Z"/>
          <w:rFonts w:eastAsia="DengXian"/>
          <w:lang w:eastAsia="zh-CN"/>
        </w:rPr>
      </w:pPr>
      <w:ins w:id="1144"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145" w:author="Rapp_AfterRAN2#123bis" w:date="2023-11-02T14:11:00Z"/>
          <w:color w:val="993366"/>
        </w:rPr>
      </w:pPr>
      <w:ins w:id="1146"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147" w:author="Rapp_AfterRAN2#123bis" w:date="2023-11-02T14:12:00Z">
        <w:r>
          <w:t xml:space="preserve">    </w:t>
        </w:r>
      </w:ins>
      <w:ins w:id="1148"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149" w:author="Rapp_AfterRAN2#123bis" w:date="2023-11-02T14:11:00Z"/>
          <w:rFonts w:eastAsia="DengXian"/>
          <w:lang w:eastAsia="zh-CN"/>
        </w:rPr>
      </w:pPr>
      <w:ins w:id="1150"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151" w:author="Rapp_AfterRAN2#123bis" w:date="2023-11-02T14:11:00Z"/>
          <w:color w:val="993366"/>
        </w:rPr>
      </w:pPr>
      <w:ins w:id="1152" w:author="Rapp_AfterRAN2#123bis" w:date="2023-11-02T14:11:00Z">
        <w:r>
          <w:rPr>
            <w:color w:val="993366"/>
          </w:rPr>
          <w:t xml:space="preserve">    attemptedBWPInfoList-r18             SEQUENCE (SIZE (1..maxNrofBWPs)) OF AttemptedBWPInfo-r18      OPTIONAL,</w:t>
        </w:r>
      </w:ins>
    </w:p>
    <w:p w14:paraId="6EFC5B69" w14:textId="77777777" w:rsidR="0024134A" w:rsidRDefault="0024134A" w:rsidP="0024134A">
      <w:pPr>
        <w:pStyle w:val="PL"/>
        <w:rPr>
          <w:ins w:id="1153" w:author="Rapp_AfterRAN2#123bis" w:date="2023-11-02T14:11:00Z"/>
          <w:color w:val="993366"/>
        </w:rPr>
      </w:pPr>
      <w:ins w:id="1154" w:author="Rapp_AfterRAN2#123bis" w:date="2023-11-02T14:11:00Z">
        <w:r>
          <w:rPr>
            <w:color w:val="993366"/>
          </w:rPr>
          <w:t xml:space="preserve">    numberOfLBTFailures-r18              INTEGER (1..128)                                 OPTIONAL,</w:t>
        </w:r>
      </w:ins>
    </w:p>
    <w:p w14:paraId="624BBE28" w14:textId="77777777" w:rsidR="0024134A" w:rsidRDefault="0024134A" w:rsidP="0024134A">
      <w:pPr>
        <w:pStyle w:val="PL"/>
        <w:ind w:firstLine="384"/>
        <w:rPr>
          <w:ins w:id="1155" w:author="Rapp_AfterRAN2#123bis" w:date="2023-11-02T14:11:00Z"/>
          <w:color w:val="993366"/>
          <w:lang w:eastAsia="zh-CN"/>
        </w:rPr>
      </w:pPr>
      <w:ins w:id="1156"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157" w:author="Rapp_AfterRAN2#123bis" w:date="2023-11-02T14:11:00Z"/>
          <w:color w:val="993366"/>
        </w:rPr>
      </w:pPr>
      <w:ins w:id="1158" w:author="Rapp_AfterRAN2#123bis" w:date="2023-11-02T14:11:00Z">
        <w:r w:rsidRPr="0024134A">
          <w:rPr>
            <w:rFonts w:eastAsia="DengXian"/>
          </w:rPr>
          <w:t>sdtFailed-r18</w:t>
        </w:r>
        <w:r>
          <w:rPr>
            <w:lang w:val="en-US" w:eastAsia="zh-CN" w:bidi="ar"/>
          </w:rPr>
          <w:t xml:space="preserve">                 </w:t>
        </w:r>
      </w:ins>
      <w:ins w:id="1159" w:author="Rapp_AfterRAN2#123bis" w:date="2023-11-02T14:13:00Z">
        <w:r>
          <w:rPr>
            <w:lang w:val="en-US" w:eastAsia="zh-CN" w:bidi="ar"/>
          </w:rPr>
          <w:t xml:space="preserve">       </w:t>
        </w:r>
      </w:ins>
      <w:ins w:id="1160" w:author="Rapp_AfterRAN2#123bis" w:date="2023-11-02T14:11:00Z">
        <w:r>
          <w:rPr>
            <w:color w:val="993366"/>
            <w:lang w:val="en-US" w:eastAsia="zh-CN" w:bidi="ar"/>
          </w:rPr>
          <w:t>ENUMERATED</w:t>
        </w:r>
        <w:r>
          <w:rPr>
            <w:lang w:val="en-US" w:eastAsia="zh-CN" w:bidi="ar"/>
          </w:rPr>
          <w:t xml:space="preserve"> {true}                                </w:t>
        </w:r>
        <w:r>
          <w:rPr>
            <w:color w:val="993366"/>
            <w:lang w:val="en-US" w:eastAsia="zh-CN" w:bidi="ar"/>
          </w:rPr>
          <w:t>OPTIONAL</w:t>
        </w:r>
      </w:ins>
    </w:p>
    <w:p w14:paraId="1C78FDDF" w14:textId="77777777" w:rsidR="0024134A" w:rsidRDefault="0024134A" w:rsidP="0024134A">
      <w:pPr>
        <w:pStyle w:val="PL"/>
        <w:rPr>
          <w:ins w:id="1161" w:author="Rapp_AfterRAN2#123bis" w:date="2023-11-02T14:11:00Z"/>
          <w:rFonts w:eastAsia="DengXian"/>
          <w:lang w:eastAsia="zh-CN"/>
        </w:rPr>
      </w:pPr>
      <w:ins w:id="1162"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163" w:author="Rapp_AfterRAN2#123bis" w:date="2023-11-02T14:14:00Z"/>
          <w:rFonts w:eastAsia="DengXian"/>
        </w:rPr>
      </w:pPr>
      <w:r w:rsidRPr="00F10B4F">
        <w:rPr>
          <w:rFonts w:eastAsia="DengXian"/>
        </w:rPr>
        <w:lastRenderedPageBreak/>
        <w:t>}</w:t>
      </w:r>
    </w:p>
    <w:p w14:paraId="42A5D2C2" w14:textId="77777777" w:rsidR="0024134A" w:rsidRDefault="0024134A" w:rsidP="0024134A">
      <w:pPr>
        <w:pStyle w:val="PL"/>
        <w:rPr>
          <w:ins w:id="1164" w:author="Rapp_AfterRAN2#123bis" w:date="2023-11-02T14:14:00Z"/>
          <w:color w:val="993366"/>
        </w:rPr>
      </w:pPr>
      <w:ins w:id="1165" w:author="Rapp_AfterRAN2#123bis" w:date="2023-11-02T14:14:00Z">
        <w:r>
          <w:rPr>
            <w:color w:val="993366"/>
          </w:rPr>
          <w:t>AttemptedBWPInfo-r18 ::=              SEQUENCE {</w:t>
        </w:r>
      </w:ins>
    </w:p>
    <w:p w14:paraId="6E932BAC" w14:textId="77777777" w:rsidR="0024134A" w:rsidRDefault="0024134A" w:rsidP="0024134A">
      <w:pPr>
        <w:pStyle w:val="PL"/>
        <w:rPr>
          <w:ins w:id="1166" w:author="Rapp_AfterRAN2#123bis" w:date="2023-11-02T14:14:00Z"/>
          <w:color w:val="993366"/>
        </w:rPr>
      </w:pPr>
      <w:ins w:id="1167" w:author="Rapp_AfterRAN2#123bis" w:date="2023-11-02T14:14:00Z">
        <w:r>
          <w:rPr>
            <w:color w:val="993366"/>
          </w:rPr>
          <w:t xml:space="preserve">    locationAndBandwidth-r18             INTEGER (0..37949),</w:t>
        </w:r>
      </w:ins>
    </w:p>
    <w:p w14:paraId="1EFF6577" w14:textId="77777777" w:rsidR="0024134A" w:rsidRDefault="0024134A" w:rsidP="0024134A">
      <w:pPr>
        <w:pStyle w:val="PL"/>
        <w:rPr>
          <w:ins w:id="1168" w:author="Rapp_AfterRAN2#123bis" w:date="2023-11-02T14:14:00Z"/>
          <w:color w:val="993366"/>
        </w:rPr>
      </w:pPr>
      <w:ins w:id="1169" w:author="Rapp_AfterRAN2#123bis" w:date="2023-11-02T14:14:00Z">
        <w:r>
          <w:rPr>
            <w:color w:val="993366"/>
          </w:rPr>
          <w:t xml:space="preserve">    subcarrierSpacing-r18                SubcarrierSpacing</w:t>
        </w:r>
      </w:ins>
    </w:p>
    <w:p w14:paraId="46E442FF" w14:textId="064006C4" w:rsidR="0024134A" w:rsidRDefault="0024134A" w:rsidP="0024134A">
      <w:pPr>
        <w:pStyle w:val="PL"/>
        <w:rPr>
          <w:ins w:id="1170" w:author="Rapp_AfterRAN2#123bis" w:date="2023-11-02T14:15:00Z"/>
          <w:color w:val="993366"/>
        </w:rPr>
      </w:pPr>
      <w:ins w:id="1171" w:author="Rapp_AfterRAN2#123bis" w:date="2023-11-02T14:14:00Z">
        <w:r>
          <w:rPr>
            <w:color w:val="993366"/>
          </w:rPr>
          <w:t>}</w:t>
        </w:r>
      </w:ins>
    </w:p>
    <w:p w14:paraId="61503CC8" w14:textId="77777777" w:rsidR="0024134A" w:rsidRDefault="0024134A" w:rsidP="0024134A">
      <w:pPr>
        <w:pStyle w:val="PL"/>
        <w:rPr>
          <w:ins w:id="1172" w:author="Rapp_AfterRAN2#123bis" w:date="2023-11-02T14:14:00Z"/>
          <w:color w:val="993366"/>
        </w:rPr>
      </w:pPr>
    </w:p>
    <w:p w14:paraId="3DEB1664" w14:textId="77777777"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73" w:author="Rapp_AfterRAN2#123bis" w:date="2023-11-02T14:14:00Z"/>
          <w:rFonts w:ascii="Courier New" w:hAnsi="Courier New"/>
          <w:sz w:val="16"/>
          <w:szCs w:val="20"/>
          <w:lang w:val="en-US" w:eastAsia="zh-CN" w:bidi="ar"/>
        </w:rPr>
      </w:pPr>
      <w:ins w:id="1174"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r>
          <w:rPr>
            <w:rFonts w:ascii="Courier New" w:eastAsiaTheme="minorEastAsia" w:hAnsi="Courier New"/>
            <w:color w:val="993366"/>
            <w:sz w:val="16"/>
            <w:szCs w:val="20"/>
            <w:lang w:eastAsia="en-US"/>
          </w:rPr>
          <w:t xml:space="preserve"> ::=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75" w:author="Rapp_AfterRAN2#123bis" w:date="2023-11-02T14:14:00Z"/>
          <w:color w:val="808080"/>
          <w:lang w:val="en-US"/>
        </w:rPr>
      </w:pPr>
      <w:ins w:id="1176" w:author="Rapp_AfterRAN2#123bis" w:date="2023-11-02T14:14:00Z">
        <w:r>
          <w:rPr>
            <w:rFonts w:ascii="Courier New" w:hAnsi="Courier New"/>
            <w:sz w:val="16"/>
            <w:szCs w:val="20"/>
            <w:lang w:val="en-US" w:eastAsia="zh-CN" w:bidi="ar"/>
          </w:rPr>
          <w:t xml:space="preserve">    redCap-r18                  </w:t>
        </w:r>
      </w:ins>
      <w:ins w:id="1177" w:author="Rapp_AfterRAN2#123bis" w:date="2023-11-02T14:15:00Z">
        <w:r>
          <w:rPr>
            <w:rFonts w:ascii="Courier New" w:hAnsi="Courier New"/>
            <w:sz w:val="16"/>
            <w:szCs w:val="20"/>
            <w:lang w:val="en-US" w:eastAsia="zh-CN" w:bidi="ar"/>
          </w:rPr>
          <w:t xml:space="preserve"> </w:t>
        </w:r>
      </w:ins>
      <w:ins w:id="1178"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79" w:author="Rapp_AfterRAN2#123bis" w:date="2023-11-02T14:14:00Z"/>
          <w:color w:val="808080"/>
          <w:lang w:val="en-US"/>
        </w:rPr>
      </w:pPr>
      <w:ins w:id="1180"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81" w:author="Rapp_AfterRAN2#123bis" w:date="2023-11-02T14:14:00Z"/>
          <w:color w:val="808080"/>
          <w:lang w:val="en-US"/>
        </w:rPr>
      </w:pPr>
      <w:ins w:id="1182" w:author="Rapp_AfterRAN2#123bis" w:date="2023-11-02T14:14:00Z">
        <w:r>
          <w:rPr>
            <w:rFonts w:ascii="Courier New" w:hAnsi="Courier New"/>
            <w:sz w:val="16"/>
            <w:szCs w:val="20"/>
            <w:lang w:val="en-US" w:eastAsia="zh-CN" w:bidi="ar"/>
          </w:rPr>
          <w:t xml:space="preserve">    nsag-r18                   </w:t>
        </w:r>
      </w:ins>
      <w:ins w:id="1183" w:author="Rapp_AfterRAN2#123bis" w:date="2023-11-02T14:15:00Z">
        <w:r>
          <w:rPr>
            <w:rFonts w:ascii="Courier New" w:hAnsi="Courier New"/>
            <w:sz w:val="16"/>
            <w:szCs w:val="20"/>
            <w:lang w:val="en-US" w:eastAsia="zh-CN" w:bidi="ar"/>
          </w:rPr>
          <w:t xml:space="preserve">  </w:t>
        </w:r>
      </w:ins>
      <w:ins w:id="1184"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185" w:author="Rapp_AfterRAN2#123bis" w:date="2023-11-02T14:14:00Z"/>
          <w:rFonts w:ascii="Courier New" w:hAnsi="Courier New"/>
          <w:sz w:val="16"/>
          <w:szCs w:val="20"/>
          <w:lang w:val="en-US" w:eastAsia="zh-CN" w:bidi="ar"/>
        </w:rPr>
      </w:pPr>
      <w:ins w:id="1186" w:author="Rapp_AfterRAN2#123bis" w:date="2023-11-02T14:14:00Z">
        <w:r>
          <w:rPr>
            <w:rFonts w:ascii="Courier New" w:hAnsi="Courier New"/>
            <w:sz w:val="16"/>
            <w:szCs w:val="20"/>
            <w:lang w:val="en-US" w:eastAsia="zh-CN" w:bidi="ar"/>
          </w:rPr>
          <w:t xml:space="preserve">msg3-Repetitions-r18       </w:t>
        </w:r>
      </w:ins>
      <w:ins w:id="1187" w:author="Rapp_AfterRAN2#123bis" w:date="2023-11-02T14:15:00Z">
        <w:r>
          <w:rPr>
            <w:rFonts w:ascii="Courier New" w:hAnsi="Courier New"/>
            <w:sz w:val="16"/>
            <w:szCs w:val="20"/>
            <w:lang w:val="en-US" w:eastAsia="zh-CN" w:bidi="ar"/>
          </w:rPr>
          <w:t xml:space="preserve">  </w:t>
        </w:r>
      </w:ins>
      <w:ins w:id="1188"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189" w:author="Rapp_AfterRAN2#123bis" w:date="2023-11-02T14:14:00Z"/>
          <w:rFonts w:ascii="Courier New" w:hAnsi="Courier New"/>
          <w:sz w:val="16"/>
          <w:lang w:val="en-US" w:eastAsia="zh-CN" w:bidi="ar"/>
        </w:rPr>
      </w:pPr>
      <w:ins w:id="1190"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191" w:author="Rapp_AfterRAN2#123bis" w:date="2023-11-02T14:16:00Z">
        <w:r>
          <w:rPr>
            <w:rFonts w:ascii="Courier New" w:hAnsi="Courier New"/>
            <w:sz w:val="16"/>
            <w:szCs w:val="20"/>
            <w:lang w:val="en-US" w:eastAsia="zh-CN" w:bidi="ar"/>
          </w:rPr>
          <w:t xml:space="preserve">   </w:t>
        </w:r>
      </w:ins>
      <w:ins w:id="1192" w:author="Rapp_AfterRAN2#123bis" w:date="2023-11-02T14:14:00Z">
        <w:r w:rsidRPr="00421905">
          <w:rPr>
            <w:rFonts w:ascii="Courier New" w:hAnsi="Courier New"/>
            <w:sz w:val="16"/>
            <w:lang w:val="en-US" w:eastAsia="zh-CN" w:bidi="ar"/>
          </w:rPr>
          <w:t xml:space="preserve">SEQUENCE (SIZE (1..maxNrofS-NSSAI))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193"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194" w:author="Rapp_AfterRAN2#123bis" w:date="2023-11-02T14:17:00Z"/>
        </w:rPr>
      </w:pPr>
      <w:r w:rsidRPr="00F10B4F">
        <w:t>}</w:t>
      </w:r>
    </w:p>
    <w:p w14:paraId="34F145DC" w14:textId="2711D114" w:rsidR="00044CCF" w:rsidRDefault="00044CCF" w:rsidP="00940358">
      <w:pPr>
        <w:pStyle w:val="PL"/>
        <w:rPr>
          <w:ins w:id="1195" w:author="Rapp_AfterRAN2#124" w:date="2023-11-24T14:33:00Z"/>
        </w:rPr>
      </w:pPr>
    </w:p>
    <w:p w14:paraId="3B9267D5" w14:textId="5171ED9C" w:rsidR="008549C2" w:rsidRDefault="008549C2" w:rsidP="00940358">
      <w:pPr>
        <w:pStyle w:val="PL"/>
        <w:rPr>
          <w:ins w:id="1196" w:author="Rapp_AfterRAN2#124" w:date="2023-11-24T14:33:00Z"/>
        </w:rPr>
      </w:pPr>
      <w:ins w:id="1197" w:author="Rapp_AfterRAN2#124" w:date="2023-11-24T14:33:00Z">
        <w:r w:rsidRPr="008549C2">
          <w:t>PerRAInfoList-v18xx ::= SEQUENCE (SIZE (1..200)) OF PerRAInfo-v18xx</w:t>
        </w:r>
      </w:ins>
    </w:p>
    <w:p w14:paraId="5041BCA9" w14:textId="77777777" w:rsidR="008549C2" w:rsidRDefault="008549C2" w:rsidP="00940358">
      <w:pPr>
        <w:pStyle w:val="PL"/>
        <w:rPr>
          <w:ins w:id="1198" w:author="Rapp_AfterRAN2#123bis" w:date="2023-11-02T14:17:00Z"/>
        </w:rPr>
      </w:pPr>
    </w:p>
    <w:p w14:paraId="0CDCF0C9" w14:textId="77777777" w:rsidR="00044CCF" w:rsidRDefault="00044CCF" w:rsidP="00044CCF">
      <w:pPr>
        <w:pStyle w:val="PL"/>
        <w:rPr>
          <w:ins w:id="1199" w:author="Rapp_AfterRAN2#123bis" w:date="2023-11-02T14:17:00Z"/>
        </w:rPr>
      </w:pPr>
      <w:ins w:id="1200" w:author="Rapp_AfterRAN2#123bis" w:date="2023-11-02T14:17:00Z">
        <w:r>
          <w:rPr>
            <w:rFonts w:eastAsia="DengXian"/>
          </w:rPr>
          <w:t xml:space="preserve">PerRAInfo-v18xx </w:t>
        </w:r>
        <w:r>
          <w:t xml:space="preserve">::=                  </w:t>
        </w:r>
        <w:r>
          <w:rPr>
            <w:color w:val="993366"/>
          </w:rPr>
          <w:t>CHOICE</w:t>
        </w:r>
        <w:r>
          <w:t xml:space="preserve"> {</w:t>
        </w:r>
      </w:ins>
    </w:p>
    <w:p w14:paraId="130E11A2" w14:textId="77777777" w:rsidR="00044CCF" w:rsidRDefault="00044CCF" w:rsidP="00044CCF">
      <w:pPr>
        <w:pStyle w:val="PL"/>
        <w:rPr>
          <w:ins w:id="1201" w:author="Rapp_AfterRAN2#123bis" w:date="2023-11-02T14:17:00Z"/>
        </w:rPr>
      </w:pPr>
      <w:ins w:id="1202"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203" w:author="Rapp_AfterRAN2#123bis" w:date="2023-11-02T14:17:00Z"/>
          <w:rFonts w:eastAsia="DengXian"/>
        </w:rPr>
      </w:pPr>
      <w:ins w:id="1204"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205"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39856FD3" w:rsidR="00940358" w:rsidRDefault="00940358" w:rsidP="00940358">
      <w:pPr>
        <w:pStyle w:val="PL"/>
        <w:rPr>
          <w:ins w:id="1206"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207" w:author="Rapp_AfterRAN2#123bis" w:date="2023-11-02T14:17:00Z"/>
          <w:rFonts w:eastAsia="DengXian"/>
        </w:rPr>
      </w:pPr>
      <w:ins w:id="1208" w:author="Rapp_AfterRAN2#123bis" w:date="2023-11-02T14:17:00Z">
        <w:r>
          <w:rPr>
            <w:rFonts w:eastAsia="DengXian"/>
          </w:rPr>
          <w:t>PerRASSBInfo-v18xx ::=</w:t>
        </w:r>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209" w:author="Rapp_AfterRAN2#123bis" w:date="2023-11-02T14:17:00Z"/>
        </w:rPr>
      </w:pPr>
      <w:ins w:id="1210" w:author="Rapp_AfterRAN2#123bis" w:date="2023-11-02T14:17: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r>
          <w:t>,</w:t>
        </w:r>
      </w:ins>
    </w:p>
    <w:p w14:paraId="37EA3BB3" w14:textId="2352A8BF" w:rsidR="00044CCF" w:rsidRDefault="00044CCF" w:rsidP="00044CCF">
      <w:pPr>
        <w:pStyle w:val="PL"/>
        <w:ind w:firstLine="384"/>
        <w:rPr>
          <w:ins w:id="1211" w:author="Rapp_AfterRAN2#123bis" w:date="2023-11-02T14:18:00Z"/>
          <w:rStyle w:val="CommentReference"/>
          <w:rFonts w:ascii="Times New Roman" w:hAnsi="Times New Roman"/>
        </w:rPr>
      </w:pPr>
      <w:ins w:id="1212" w:author="Rapp_AfterRAN2#123bis" w:date="2023-11-02T14:17:00Z">
        <w:r>
          <w:t xml:space="preserve">lbtDetected-r18                      </w:t>
        </w:r>
        <w:r>
          <w:rPr>
            <w:color w:val="993366"/>
          </w:rPr>
          <w:t>ENUMERATED</w:t>
        </w:r>
        <w:r>
          <w:t xml:space="preserve"> {true</w:t>
        </w:r>
        <w:r>
          <w:rPr>
            <w:rFonts w:eastAsia="DengXian"/>
          </w:rPr>
          <w:t>}</w:t>
        </w:r>
        <w:r>
          <w:t xml:space="preserve">      </w:t>
        </w:r>
        <w:r>
          <w:rPr>
            <w:color w:val="993366"/>
          </w:rPr>
          <w:t>OPTIONAL</w:t>
        </w:r>
      </w:ins>
      <w:ins w:id="1213" w:author="Rapp_AfterRAN2#123bis" w:date="2023-11-02T14:18:00Z">
        <w:r>
          <w:t>,</w:t>
        </w:r>
      </w:ins>
    </w:p>
    <w:p w14:paraId="3D8E6A34" w14:textId="12894A0B" w:rsidR="00044CCF" w:rsidRDefault="00044CCF" w:rsidP="00044CCF">
      <w:pPr>
        <w:pStyle w:val="PL"/>
        <w:ind w:firstLine="384"/>
        <w:rPr>
          <w:ins w:id="1214" w:author="Rapp_AfterRAN2#123bis" w:date="2023-11-02T14:17:00Z"/>
          <w:color w:val="993366"/>
          <w:lang w:val="en-US" w:eastAsia="zh-CN"/>
        </w:rPr>
      </w:pPr>
      <w:ins w:id="1215" w:author="Rapp_AfterRAN2#123bis" w:date="2023-11-02T14:17:00Z">
        <w:r>
          <w:rPr>
            <w:rFonts w:hint="eastAsia"/>
            <w:color w:val="993366"/>
            <w:lang w:val="en-US" w:eastAsia="zh-CN"/>
          </w:rPr>
          <w:t>...</w:t>
        </w:r>
      </w:ins>
    </w:p>
    <w:p w14:paraId="1B8D326C" w14:textId="77777777" w:rsidR="00044CCF" w:rsidRDefault="00044CCF" w:rsidP="00044CCF">
      <w:pPr>
        <w:pStyle w:val="PL"/>
        <w:rPr>
          <w:ins w:id="1216" w:author="Rapp_AfterRAN2#123bis" w:date="2023-11-02T14:17:00Z"/>
          <w:rFonts w:eastAsia="DengXian"/>
        </w:rPr>
      </w:pPr>
      <w:ins w:id="1217"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32DEB8ED" w:rsidR="00940358" w:rsidRDefault="00940358" w:rsidP="00940358">
      <w:pPr>
        <w:pStyle w:val="PL"/>
        <w:rPr>
          <w:ins w:id="1218"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219" w:author="Rapp_AfterRAN2#123bis" w:date="2023-11-02T14:19:00Z"/>
          <w:rFonts w:eastAsia="DengXian"/>
        </w:rPr>
      </w:pPr>
      <w:ins w:id="1220" w:author="Rapp_AfterRAN2#123bis" w:date="2023-11-02T14:19:00Z">
        <w:r>
          <w:rPr>
            <w:rFonts w:eastAsia="DengXian"/>
          </w:rPr>
          <w:t>PerRACSI-RSInfo-v18xx ::=</w:t>
        </w:r>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221" w:author="Rapp_AfterRAN2#123bis" w:date="2023-11-02T14:19:00Z"/>
        </w:rPr>
      </w:pPr>
      <w:ins w:id="1222" w:author="Rapp_AfterRAN2#123bis" w:date="2023-11-02T14:19:00Z">
        <w:r w:rsidRPr="00A85B8D">
          <w:lastRenderedPageBreak/>
          <w:t>allPreamblesBlocked</w:t>
        </w:r>
        <w:r>
          <w:t xml:space="preserve">                  </w:t>
        </w:r>
        <w:r>
          <w:rPr>
            <w:color w:val="993366"/>
          </w:rPr>
          <w:t>ENUMERATED</w:t>
        </w:r>
        <w:r>
          <w:t xml:space="preserve"> {true</w:t>
        </w:r>
        <w:r>
          <w:rPr>
            <w:rFonts w:eastAsia="DengXian"/>
          </w:rPr>
          <w:t>}</w:t>
        </w:r>
        <w:r>
          <w:t xml:space="preserve">      </w:t>
        </w:r>
        <w:r>
          <w:rPr>
            <w:color w:val="993366"/>
          </w:rPr>
          <w:t>OPTIONAL,</w:t>
        </w:r>
      </w:ins>
    </w:p>
    <w:p w14:paraId="4C34AD2B" w14:textId="77777777" w:rsidR="00044CCF" w:rsidRDefault="00044CCF" w:rsidP="00044CCF">
      <w:pPr>
        <w:pStyle w:val="PL"/>
        <w:ind w:firstLine="384"/>
        <w:rPr>
          <w:ins w:id="1223" w:author="Rapp_AfterRAN2#123bis" w:date="2023-11-02T14:19:00Z"/>
          <w:color w:val="993366"/>
        </w:rPr>
      </w:pPr>
      <w:ins w:id="1224" w:author="Rapp_AfterRAN2#123bis" w:date="2023-11-02T14:19:00Z">
        <w:r>
          <w:t xml:space="preserve">lbtDetected-r18                      </w:t>
        </w:r>
        <w:r>
          <w:rPr>
            <w:color w:val="993366"/>
          </w:rPr>
          <w:t>ENUMERATED</w:t>
        </w:r>
        <w:r>
          <w:t xml:space="preserve"> {true</w:t>
        </w:r>
        <w:r>
          <w:rPr>
            <w:rFonts w:eastAsia="DengXian"/>
          </w:rPr>
          <w:t>}</w:t>
        </w:r>
        <w:r>
          <w:t xml:space="preserve">      </w:t>
        </w:r>
        <w:r>
          <w:rPr>
            <w:color w:val="993366"/>
          </w:rPr>
          <w:t>OPTIONAL,</w:t>
        </w:r>
      </w:ins>
    </w:p>
    <w:p w14:paraId="5B4B6808" w14:textId="3531A286" w:rsidR="00044CCF" w:rsidRDefault="00044CCF" w:rsidP="00044CCF">
      <w:pPr>
        <w:pStyle w:val="PL"/>
        <w:ind w:firstLine="384"/>
        <w:rPr>
          <w:ins w:id="1225" w:author="Rapp_AfterRAN2#123bis" w:date="2023-11-02T14:19:00Z"/>
          <w:color w:val="993366"/>
          <w:lang w:val="en-US" w:eastAsia="zh-CN"/>
        </w:rPr>
      </w:pPr>
      <w:ins w:id="1226" w:author="Rapp_AfterRAN2#123bis" w:date="2023-11-02T14:19:00Z">
        <w:r>
          <w:rPr>
            <w:rFonts w:hint="eastAsia"/>
            <w:color w:val="993366"/>
            <w:lang w:val="en-US" w:eastAsia="zh-CN"/>
          </w:rPr>
          <w:t>...</w:t>
        </w:r>
      </w:ins>
    </w:p>
    <w:p w14:paraId="76E2EF1E" w14:textId="77777777" w:rsidR="00044CCF" w:rsidRDefault="00044CCF" w:rsidP="00044CCF">
      <w:pPr>
        <w:pStyle w:val="PL"/>
        <w:rPr>
          <w:ins w:id="1227" w:author="Rapp_AfterRAN2#123bis" w:date="2023-11-02T14:19:00Z"/>
          <w:rFonts w:eastAsia="DengXian"/>
        </w:rPr>
      </w:pPr>
      <w:ins w:id="1228" w:author="Rapp_AfterRAN2#123bis" w:date="2023-11-02T14:19:00Z">
        <w:r>
          <w:rPr>
            <w:rFonts w:eastAsia="DengXian"/>
          </w:rPr>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lastRenderedPageBreak/>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229" w:author="Rapp_AfterRAN2#123bis" w:date="2023-11-01T13:21:00Z">
        <w:r>
          <w:t>[[</w:t>
        </w:r>
      </w:ins>
    </w:p>
    <w:p w14:paraId="5DF23DDC" w14:textId="383D9776" w:rsidR="006D5470" w:rsidRPr="00F10B4F" w:rsidRDefault="00485677" w:rsidP="006D5470">
      <w:pPr>
        <w:pStyle w:val="PL"/>
        <w:rPr>
          <w:ins w:id="1230" w:author="Rapp_AfterRAN2#123bis" w:date="2023-11-01T13:21:00Z"/>
        </w:rPr>
      </w:pPr>
      <w:ins w:id="1231" w:author="Rapp_AfterRAN2#123bis" w:date="2023-11-01T13:21:00Z">
        <w:r w:rsidRPr="00F43A82">
          <w:t xml:space="preserve">        </w:t>
        </w:r>
      </w:ins>
      <w:ins w:id="1232" w:author="Rapp_AfterRAN2#124" w:date="2023-11-23T10:29:00Z">
        <w:r w:rsidR="008213D0">
          <w:t>p</w:t>
        </w:r>
      </w:ins>
      <w:ins w:id="1233" w:author="Rapp_AfterRAN2#123bis" w:date="2023-11-01T13:21:00Z">
        <w:del w:id="1234" w:author="Rapp_AfterRAN2#124" w:date="2023-11-23T10:29:00Z">
          <w:r w:rsidR="00831190" w:rsidDel="008213D0">
            <w:delText>failedP</w:delText>
          </w:r>
        </w:del>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35" w:author="Rapp_AfterRAN2#123bis" w:date="2023-11-01T13:21:00Z"/>
        </w:rPr>
      </w:pPr>
      <w:ins w:id="1236"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237" w:author="Rapp_AfterRAN2#123bis" w:date="2023-11-01T13:21:00Z"/>
        </w:rPr>
      </w:pPr>
      <w:ins w:id="1238"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239" w:author="Rapp_AfterRAN2#123bis" w:date="2023-11-01T13:21:00Z"/>
        </w:rPr>
      </w:pPr>
      <w:ins w:id="1240" w:author="Rapp_AfterRAN2#123bis" w:date="2023-11-01T13:21:00Z">
        <w:r w:rsidRPr="00F10B4F">
          <w:t xml:space="preserve">    </w:t>
        </w:r>
        <w:r>
          <w:t xml:space="preserve">    </w:t>
        </w:r>
        <w:r w:rsidRPr="00F10B4F">
          <w:t>}</w:t>
        </w:r>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241" w:author="Rapp_AfterRAN2#123bis" w:date="2023-11-01T13:21:00Z"/>
        </w:rPr>
      </w:pPr>
      <w:ins w:id="1242"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r>
          <w:t>scgDeactivated</w:t>
        </w:r>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243" w:author="Rapp_AfterRAN2#123bis" w:date="2023-11-01T13:21:00Z"/>
          <w:rFonts w:eastAsia="Malgun Gothic"/>
        </w:rPr>
      </w:pPr>
      <w:ins w:id="1244"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245" w:author="Rapp_AfterRAN2#123bis" w:date="2023-11-01T13:21:00Z"/>
          <w:rFonts w:eastAsia="Malgun Gothic"/>
        </w:rPr>
      </w:pPr>
      <w:ins w:id="1246" w:author="Rapp_AfterRAN2#123bis" w:date="2023-11-01T13:21:00Z">
        <w:r w:rsidRPr="00FA0D37">
          <w:rPr>
            <w:rFonts w:eastAsia="Malgun Gothic"/>
          </w:rPr>
          <w:t xml:space="preserve">                                                               rlc-MaxNumRetx,</w:t>
        </w:r>
      </w:ins>
    </w:p>
    <w:p w14:paraId="5D8C0095" w14:textId="77777777" w:rsidR="00505F0D" w:rsidRPr="00FA0D37" w:rsidRDefault="00505F0D" w:rsidP="00505F0D">
      <w:pPr>
        <w:pStyle w:val="PL"/>
        <w:rPr>
          <w:ins w:id="1247" w:author="Rapp_AfterRAN2#123bis" w:date="2023-11-01T13:21:00Z"/>
          <w:rFonts w:eastAsia="Malgun Gothic"/>
        </w:rPr>
      </w:pPr>
      <w:ins w:id="1248" w:author="Rapp_AfterRAN2#123bis" w:date="2023-11-01T13:2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249" w:author="Rapp_AfterRAN2#123bis" w:date="2023-11-01T13:21:00Z"/>
        </w:rPr>
      </w:pPr>
      <w:ins w:id="1250"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251" w:author="Rapp_AfterRAN2#123bis" w:date="2023-11-01T13:21:00Z"/>
        </w:rPr>
      </w:pPr>
      <w:ins w:id="1252" w:author="Rapp_AfterRAN2#123bis" w:date="2023-11-01T13:21:00Z">
        <w:r w:rsidRPr="00FA0D37">
          <w:t xml:space="preserve">                                                        t312-Expiry-r16, bh-RLF-r16</w:t>
        </w:r>
        <w:r w:rsidRPr="00FA0D37">
          <w:rPr>
            <w:rFonts w:eastAsia="Malgun Gothic"/>
          </w:rPr>
          <w:t>, beamFailure-r17, spare3, spare2, spare1</w:t>
        </w:r>
        <w:r>
          <w:rPr>
            <w:rFonts w:eastAsia="Malgun Gothic"/>
          </w:rPr>
          <w:t xml:space="preserve"> </w:t>
        </w:r>
        <w:r w:rsidRPr="00F43A82">
          <w:t>}</w:t>
        </w:r>
        <w:r>
          <w:t xml:space="preserve">    OPTIONAL,</w:t>
        </w:r>
      </w:ins>
    </w:p>
    <w:p w14:paraId="63668B1A" w14:textId="58D5B37A" w:rsidR="00522688" w:rsidRPr="007B7DE4" w:rsidRDefault="00294688" w:rsidP="00522688">
      <w:pPr>
        <w:pStyle w:val="PL"/>
        <w:rPr>
          <w:ins w:id="1253" w:author="Rapp_AfterRAN2#123bis" w:date="2023-11-01T13:21:00Z"/>
        </w:rPr>
      </w:pPr>
      <w:ins w:id="1254" w:author="Rapp_AfterRAN2#123bis" w:date="2023-11-01T13:21:00Z">
        <w:r>
          <w:t xml:space="preserve">        </w:t>
        </w:r>
        <w:r w:rsidR="00522688" w:rsidRPr="007B7DE4">
          <w:t>elap</w:t>
        </w:r>
        <w:r w:rsidR="00522688" w:rsidRPr="00F35065">
          <w:rPr>
            <w:lang w:val="en-US"/>
          </w:rPr>
          <w:t>s</w:t>
        </w:r>
        <w:r w:rsidR="00522688" w:rsidRPr="007B7DE4">
          <w:t>edTime</w:t>
        </w:r>
        <w:r w:rsidR="00522688">
          <w:t>SCGFailure</w:t>
        </w:r>
        <w:r w:rsidR="00522688" w:rsidRPr="007B7DE4">
          <w:t>-r18            Elap</w:t>
        </w:r>
      </w:ins>
      <w:ins w:id="1255" w:author="Rapp_AfterRAN2#124" w:date="2023-11-24T14:15:00Z">
        <w:r w:rsidR="00225268">
          <w:t>s</w:t>
        </w:r>
      </w:ins>
      <w:ins w:id="1256" w:author="Rapp_AfterRAN2#123bis" w:date="2023-11-01T13:21:00Z">
        <w:r w:rsidR="00522688" w:rsidRPr="007B7DE4">
          <w:t>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257" w:author="Rapp_AfterRAN2#123bis" w:date="2023-11-01T13:21:00Z"/>
          <w:color w:val="993366"/>
        </w:rPr>
      </w:pPr>
      <w:ins w:id="1258"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259" w:author="Rapp_AfterRAN2#123bis" w:date="2023-11-01T13:21:00Z"/>
        </w:rPr>
      </w:pPr>
      <w:ins w:id="1260"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261"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r w:rsidR="00A527B0">
          <w:t>M</w:t>
        </w:r>
        <w:r w:rsidR="006B22DB" w:rsidRPr="00F10B4F">
          <w:t>easResult</w:t>
        </w:r>
        <w:r w:rsidR="006B22DB">
          <w:t>NeighFreq</w:t>
        </w:r>
        <w:r w:rsidR="00A527B0">
          <w:t>List</w:t>
        </w:r>
        <w:r w:rsidR="006B22DB">
          <w:t>-RSSI</w:t>
        </w:r>
        <w:r w:rsidR="006B22DB" w:rsidRPr="00F10B4F">
          <w:t>-r1</w:t>
        </w:r>
        <w:r w:rsidR="006B22DB">
          <w:t>8</w:t>
        </w:r>
        <w:r w:rsidR="00C21339">
          <w:t xml:space="preserve"> </w:t>
        </w:r>
        <w:r w:rsidR="00B32D72">
          <w:t xml:space="preserve">          </w:t>
        </w:r>
        <w:r w:rsidR="00427E46">
          <w:t xml:space="preserve">      </w:t>
        </w:r>
      </w:ins>
      <w:ins w:id="1262" w:author="Rapp_AfterRAN2#123bis" w:date="2023-11-01T13:45:00Z">
        <w:r>
          <w:t xml:space="preserve"> </w:t>
        </w:r>
      </w:ins>
      <w:ins w:id="1263"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264" w:author="Rapp_AfterRAN2#123bis" w:date="2023-11-01T13:21:00Z"/>
        </w:rPr>
      </w:pPr>
      <w:r>
        <w:t xml:space="preserve">        </w:t>
      </w:r>
      <w:ins w:id="1265"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266" w:author="Rapp_AfterRAN2#123bis" w:date="2023-11-02T10:35:00Z"/>
          <w:lang w:val="en-US"/>
        </w:rPr>
      </w:pPr>
      <w:ins w:id="1267" w:author="Rapp_AfterRAN2#123bis" w:date="2023-11-01T13:21:00Z">
        <w:r>
          <w:rPr>
            <w:color w:val="993366"/>
          </w:rPr>
          <w:t xml:space="preserve">        </w:t>
        </w:r>
        <w:r w:rsidR="00A517B9" w:rsidRPr="007B7DE4">
          <w:t>elap</w:t>
        </w:r>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268" w:author="Rapp_AfterRAN2#123bis" w:date="2023-11-02T10:35:00Z">
        <w:del w:id="1269"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270" w:author="Rapp_AfterRAN2#123bis" w:date="2023-11-02T10:36:00Z"/>
          <w:del w:id="1271" w:author="Rapp_AfterRAN2#124" w:date="2023-11-21T18:50:00Z"/>
        </w:rPr>
      </w:pPr>
      <w:ins w:id="1272" w:author="Rapp_AfterRAN2#123bis" w:date="2023-11-02T10:35:00Z">
        <w:del w:id="1273" w:author="Rapp_AfterRAN2#124" w:date="2023-11-21T18:50:00Z">
          <w:r w:rsidDel="00781674">
            <w:tab/>
          </w:r>
          <w:r w:rsidDel="00781674">
            <w:tab/>
          </w:r>
        </w:del>
      </w:ins>
      <w:ins w:id="1274" w:author="Rapp_AfterRAN2#123bis" w:date="2023-11-02T10:36:00Z">
        <w:del w:id="1275"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276" w:author="Rapp_AfterRAN2#123bis" w:date="2023-11-02T10:37:00Z">
        <w:del w:id="1277"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278" w:author="Rapp_AfterRAN2#123bis" w:date="2023-11-01T13:21:00Z"/>
          <w:del w:id="1279" w:author="Rapp_AfterRAN2#124" w:date="2023-11-16T14:01:00Z"/>
        </w:rPr>
      </w:pPr>
      <w:ins w:id="1280" w:author="Rapp_AfterRAN2#123bis" w:date="2023-11-02T10:36:00Z">
        <w:del w:id="1281"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282" w:author="Rapp_AfterRAN2#123bis" w:date="2023-11-01T13:21:00Z"/>
        </w:rPr>
      </w:pPr>
      <w:ins w:id="1283"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lastRenderedPageBreak/>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284" w:author="Rapp_AfterRAN2#123bis" w:date="2023-11-01T13:46:00Z">
        <w:r w:rsidR="00966CCB">
          <w:t>,</w:t>
        </w:r>
      </w:ins>
    </w:p>
    <w:p w14:paraId="7008A053" w14:textId="3B845CD2" w:rsidR="003B0A21" w:rsidRDefault="003B0A21" w:rsidP="00940358">
      <w:pPr>
        <w:pStyle w:val="PL"/>
        <w:rPr>
          <w:ins w:id="1285" w:author="Rapp_AfterRAN2#123bis" w:date="2023-11-01T13:21:00Z"/>
        </w:rPr>
      </w:pPr>
      <w:ins w:id="1286" w:author="Rapp_AfterRAN2#123bis" w:date="2023-11-01T13:21:00Z">
        <w:r>
          <w:t xml:space="preserve">    [[</w:t>
        </w:r>
      </w:ins>
    </w:p>
    <w:p w14:paraId="21181D4A" w14:textId="77777777" w:rsidR="00A243B0" w:rsidRPr="00F10B4F" w:rsidRDefault="00A243B0" w:rsidP="00A243B0">
      <w:pPr>
        <w:pStyle w:val="PL"/>
        <w:rPr>
          <w:ins w:id="1287" w:author="Rapp_AfterRAN2#123bis" w:date="2023-11-01T13:21:00Z"/>
        </w:rPr>
      </w:pPr>
      <w:ins w:id="1288"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289" w:author="Rapp_AfterRAN2#123bis" w:date="2023-11-01T13:21:00Z"/>
        </w:rPr>
      </w:pPr>
      <w:ins w:id="1290" w:author="Rapp_AfterRAN2#123bis" w:date="2023-11-01T13:21:00Z">
        <w:r w:rsidRPr="00F10B4F">
          <w:t xml:space="preserve">        targetPCellId-r1</w:t>
        </w:r>
        <w:r w:rsidR="00DA5C66">
          <w:t>8</w:t>
        </w:r>
        <w:r w:rsidRPr="00F10B4F">
          <w:t xml:space="preserve">                    </w:t>
        </w:r>
        <w:r w:rsidR="00E94989">
          <w:t xml:space="preserve">    </w:t>
        </w:r>
        <w:r w:rsidR="00776869" w:rsidRPr="00F10B4F">
          <w:t>CGI-InfoEUTRALogging</w:t>
        </w:r>
        <w:r w:rsidRPr="00F10B4F">
          <w:t>,</w:t>
        </w:r>
      </w:ins>
    </w:p>
    <w:p w14:paraId="66E4C429" w14:textId="60E66612" w:rsidR="00A243B0" w:rsidRPr="00F10B4F" w:rsidRDefault="00A243B0" w:rsidP="00A243B0">
      <w:pPr>
        <w:pStyle w:val="PL"/>
        <w:rPr>
          <w:ins w:id="1291" w:author="Rapp_AfterRAN2#123bis" w:date="2023-11-01T13:21:00Z"/>
        </w:rPr>
      </w:pPr>
      <w:ins w:id="1292" w:author="Rapp_AfterRAN2#123bis" w:date="2023-11-01T13:21:00Z">
        <w:r w:rsidRPr="00F10B4F">
          <w:t xml:space="preserve">        targetCellMeas-r1</w:t>
        </w:r>
        <w:r w:rsidR="00DA5C66">
          <w:t>8</w:t>
        </w:r>
        <w:r w:rsidRPr="00F10B4F">
          <w:t xml:space="preserve">                       </w:t>
        </w:r>
        <w:r w:rsidR="00E94989" w:rsidRPr="00F10B4F">
          <w:t>MeasQuantityResultsEUTRA</w:t>
        </w:r>
        <w:r w:rsidRPr="00F10B4F">
          <w:t xml:space="preserve">                       </w:t>
        </w:r>
        <w:r w:rsidRPr="00F10B4F">
          <w:rPr>
            <w:color w:val="993366"/>
          </w:rPr>
          <w:t>OPTIONAL</w:t>
        </w:r>
      </w:ins>
    </w:p>
    <w:p w14:paraId="204A560F" w14:textId="43A311CA" w:rsidR="003B0A21" w:rsidRDefault="00A243B0" w:rsidP="00940358">
      <w:pPr>
        <w:pStyle w:val="PL"/>
        <w:rPr>
          <w:ins w:id="1293" w:author="Rapp_AfterRAN2#123bis" w:date="2023-11-01T13:21:00Z"/>
        </w:rPr>
      </w:pPr>
      <w:ins w:id="1294" w:author="Rapp_AfterRAN2#123bis" w:date="2023-11-01T13:21:00Z">
        <w:r w:rsidRPr="00F10B4F">
          <w:t xml:space="preserve">    }</w:t>
        </w:r>
        <w:del w:id="1295" w:author="Rapp_AfterRAN2#124" w:date="2023-11-24T10:55:00Z">
          <w:r w:rsidR="00520C7C" w:rsidDel="003E28D9">
            <w:delText>,</w:delText>
          </w:r>
        </w:del>
        <w:r w:rsidR="00A51A27">
          <w:t xml:space="preserve">                                                                                          </w:t>
        </w:r>
        <w:r w:rsidR="00A51A27" w:rsidRPr="00F10B4F">
          <w:rPr>
            <w:color w:val="993366"/>
          </w:rPr>
          <w:t>OPTIONAL</w:t>
        </w:r>
      </w:ins>
      <w:ins w:id="1296" w:author="Rapp_AfterRAN2#124" w:date="2023-11-24T10:55:00Z">
        <w:r w:rsidR="003E28D9">
          <w:t>,</w:t>
        </w:r>
      </w:ins>
    </w:p>
    <w:p w14:paraId="29FE4F6B" w14:textId="297E73BF" w:rsidR="005219D1" w:rsidRDefault="003B0A21" w:rsidP="005219D1">
      <w:pPr>
        <w:pStyle w:val="PL"/>
        <w:rPr>
          <w:ins w:id="1297" w:author="Rapp_AfterRAN2#123bis" w:date="2023-11-01T13:21:00Z"/>
        </w:rPr>
      </w:pPr>
      <w:ins w:id="1298"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299" w:author="Rapp_AfterRAN2#123bis" w:date="2023-11-01T13:21:00Z"/>
        </w:rPr>
      </w:pPr>
      <w:ins w:id="1300"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63821A9E" w:rsidR="000D6543" w:rsidRPr="007C5464" w:rsidRDefault="000D6543" w:rsidP="005219D1">
      <w:pPr>
        <w:pStyle w:val="PL"/>
        <w:rPr>
          <w:ins w:id="1301" w:author="Rapp_AfterRAN2#123bis" w:date="2023-11-01T13:21:00Z"/>
          <w:lang w:val="sv-SE"/>
        </w:rPr>
      </w:pPr>
      <w:ins w:id="1302"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p>
    <w:p w14:paraId="7B43CB4F" w14:textId="1521A7FB" w:rsidR="003B0A21" w:rsidRPr="00F10B4F" w:rsidRDefault="00966CCB" w:rsidP="00940358">
      <w:pPr>
        <w:pStyle w:val="PL"/>
        <w:rPr>
          <w:ins w:id="1303" w:author="Rapp_AfterRAN2#123bis" w:date="2023-11-01T13:21:00Z"/>
        </w:rPr>
      </w:pPr>
      <w:ins w:id="1304" w:author="Rapp_AfterRAN2#123bis" w:date="2023-11-01T13:46:00Z">
        <w:r w:rsidRPr="005C1154">
          <w:rPr>
            <w:lang w:val="sv-SE"/>
          </w:rPr>
          <w:t xml:space="preserve">    </w:t>
        </w:r>
      </w:ins>
      <w:ins w:id="1305" w:author="Rapp_AfterRAN2#123bis" w:date="2023-11-01T13:21:00Z">
        <w:r w:rsidR="003B0A21">
          <w:t>]]</w:t>
        </w:r>
      </w:ins>
    </w:p>
    <w:p w14:paraId="12481E89" w14:textId="77777777" w:rsidR="00940358" w:rsidRPr="00F10B4F" w:rsidRDefault="00940358" w:rsidP="00940358">
      <w:pPr>
        <w:pStyle w:val="PL"/>
        <w:rPr>
          <w:ins w:id="1306" w:author="Rapp_AfterRAN2#123bis" w:date="2023-11-01T13:21:00Z"/>
        </w:rPr>
      </w:pPr>
      <w:ins w:id="1307" w:author="Rapp_AfterRAN2#123bis" w:date="2023-11-01T13:21:00Z">
        <w:r w:rsidRPr="00F10B4F">
          <w:t>}</w:t>
        </w:r>
      </w:ins>
    </w:p>
    <w:p w14:paraId="73C81AA6" w14:textId="77777777" w:rsidR="00940358" w:rsidRDefault="00940358" w:rsidP="00940358">
      <w:pPr>
        <w:pStyle w:val="PL"/>
        <w:rPr>
          <w:ins w:id="1308" w:author="Rapp_AfterRAN2#123bis" w:date="2023-11-01T13:21:00Z"/>
        </w:rPr>
      </w:pPr>
    </w:p>
    <w:p w14:paraId="70631378" w14:textId="6336387A" w:rsidR="008F4488" w:rsidRPr="00F43A82" w:rsidRDefault="00991B7E" w:rsidP="00991B7E">
      <w:pPr>
        <w:pStyle w:val="PL"/>
        <w:rPr>
          <w:ins w:id="1309" w:author="Rapp_AfterRAN2#123bis" w:date="2023-11-01T13:21:00Z"/>
        </w:rPr>
      </w:pPr>
      <w:ins w:id="1310" w:author="Rapp_AfterRAN2#123bis" w:date="2023-11-01T13:21: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758D0E07" w:rsidR="003A0507" w:rsidRPr="00F43A82" w:rsidRDefault="00966CCB" w:rsidP="00C33A54">
      <w:pPr>
        <w:pStyle w:val="PL"/>
        <w:rPr>
          <w:ins w:id="1311" w:author="Rapp_AfterRAN2#123bis" w:date="2023-11-01T13:21:00Z"/>
        </w:rPr>
      </w:pPr>
      <w:ins w:id="1312" w:author="Rapp_AfterRAN2#123bis" w:date="2023-11-01T13:46:00Z">
        <w:r>
          <w:t xml:space="preserve">    </w:t>
        </w:r>
      </w:ins>
      <w:ins w:id="1313"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r w:rsidR="00C33A54">
          <w:t xml:space="preserve">                </w:t>
        </w:r>
        <w:r w:rsidR="003A0507" w:rsidRPr="00F43A82">
          <w:t xml:space="preserve"> </w:t>
        </w:r>
        <w:commentRangeStart w:id="1314"/>
        <w:del w:id="1315" w:author="Rapp_AfterRAN2#124" w:date="2023-11-16T12:10:00Z">
          <w:r w:rsidR="003A0507" w:rsidDel="00B114C4">
            <w:delText>O</w:delText>
          </w:r>
          <w:r w:rsidR="003A0507" w:rsidRPr="00F43A82" w:rsidDel="00B114C4">
            <w:rPr>
              <w:color w:val="993366"/>
            </w:rPr>
            <w:delText>PTIONAL</w:delText>
          </w:r>
        </w:del>
      </w:ins>
      <w:commentRangeEnd w:id="1314"/>
      <w:del w:id="1316" w:author="Rapp_AfterRAN2#124" w:date="2023-11-16T12:10:00Z">
        <w:r w:rsidR="00926CE8" w:rsidDel="00B114C4">
          <w:rPr>
            <w:rStyle w:val="CommentReference"/>
            <w:rFonts w:ascii="Times New Roman" w:hAnsi="Times New Roman"/>
            <w:lang w:eastAsia="ja-JP"/>
          </w:rPr>
          <w:commentReference w:id="1314"/>
        </w:r>
      </w:del>
      <w:ins w:id="1317" w:author="Rapp_AfterRAN2#123bis" w:date="2023-11-01T13:21:00Z">
        <w:del w:id="1318"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319" w:author="Rapp_AfterRAN2#123bis" w:date="2023-11-01T13:21:00Z"/>
        </w:rPr>
      </w:pPr>
      <w:ins w:id="1320" w:author="Rapp_AfterRAN2#123bis" w:date="2023-11-01T13:21:00Z">
        <w:r>
          <w:t xml:space="preserve">    </w:t>
        </w:r>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321" w:author="Rapp_AfterRAN2#123bis" w:date="2023-11-01T13:21:00Z"/>
        </w:rPr>
      </w:pPr>
      <w:ins w:id="1322"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323" w:author="Rapp_AfterRAN2#123bis" w:date="2023-11-01T13:21:00Z"/>
        </w:rPr>
      </w:pPr>
      <w:ins w:id="1324"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325" w:author="Rapp_AfterRAN2#123bis" w:date="2023-11-01T13:21:00Z"/>
        </w:rPr>
      </w:pPr>
      <w:ins w:id="1326" w:author="Rapp_AfterRAN2#123bis" w:date="2023-11-01T13:21:00Z">
        <w:r w:rsidRPr="00F43A82">
          <w:t xml:space="preserve">    },</w:t>
        </w:r>
      </w:ins>
    </w:p>
    <w:p w14:paraId="37637EE6" w14:textId="243F8A7C" w:rsidR="00991B7E" w:rsidRPr="00F43A82" w:rsidRDefault="00991B7E" w:rsidP="00991B7E">
      <w:pPr>
        <w:pStyle w:val="PL"/>
        <w:rPr>
          <w:ins w:id="1327" w:author="Rapp_AfterRAN2#123bis" w:date="2023-11-01T13:21:00Z"/>
        </w:rPr>
      </w:pPr>
      <w:ins w:id="1328"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329" w:author="Rapp_AfterRAN2#124" w:date="2023-11-16T12:11:00Z"/>
        </w:rPr>
      </w:pPr>
      <w:ins w:id="1330" w:author="Rapp_AfterRAN2#123bis" w:date="2023-11-01T13:21:00Z">
        <w:r w:rsidRPr="00F43A82">
          <w:t xml:space="preserve">        targetP</w:t>
        </w:r>
        <w:r>
          <w:t>S</w:t>
        </w:r>
        <w:r w:rsidRPr="00F43A82">
          <w:t>CellId-r1</w:t>
        </w:r>
        <w:r>
          <w:t>8</w:t>
        </w:r>
        <w:r w:rsidRPr="00F43A82">
          <w:t xml:space="preserve">                    </w:t>
        </w:r>
        <w:r w:rsidR="00272541">
          <w:t xml:space="preserve">   </w:t>
        </w:r>
      </w:ins>
      <w:ins w:id="1331"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332" w:author="Rapp_AfterRAN2#124" w:date="2023-11-16T12:11:00Z"/>
        </w:rPr>
      </w:pPr>
      <w:ins w:id="1333"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334" w:author="Rapp_AfterRAN2#124" w:date="2023-11-16T12:11:00Z"/>
        </w:rPr>
      </w:pPr>
      <w:ins w:id="1335"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336" w:author="Rapp_AfterRAN2#123bis" w:date="2023-11-01T13:21:00Z"/>
        </w:rPr>
      </w:pPr>
      <w:ins w:id="1337" w:author="Rapp_AfterRAN2#123bis" w:date="2023-11-01T13:21:00Z">
        <w:del w:id="1338" w:author="Rapp_AfterRAN2#124" w:date="2023-11-16T12:11:00Z">
          <w:r w:rsidRPr="00F43A82" w:rsidDel="00E02E32">
            <w:delText>CGI-Info-Logging-r16</w:delText>
          </w:r>
        </w:del>
      </w:ins>
      <w:ins w:id="1339" w:author="Rapp_AfterRAN2#124" w:date="2023-11-16T12:12:00Z">
        <w:r w:rsidR="00E02E32" w:rsidRPr="00F43A82">
          <w:t>}</w:t>
        </w:r>
      </w:ins>
      <w:ins w:id="1340" w:author="Rapp_AfterRAN2#123bis" w:date="2023-11-01T13:21:00Z">
        <w:r w:rsidRPr="00F43A82">
          <w:t>,</w:t>
        </w:r>
      </w:ins>
    </w:p>
    <w:p w14:paraId="74BB4C42" w14:textId="649814E2" w:rsidR="00991B7E" w:rsidRPr="00F43A82" w:rsidRDefault="00991B7E" w:rsidP="00991B7E">
      <w:pPr>
        <w:pStyle w:val="PL"/>
        <w:rPr>
          <w:ins w:id="1341" w:author="Rapp_AfterRAN2#123bis" w:date="2023-11-01T13:21:00Z"/>
        </w:rPr>
      </w:pPr>
      <w:ins w:id="1342"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343" w:author="Rapp_AfterRAN2#123bis" w:date="2023-11-01T13:21:00Z"/>
        </w:rPr>
      </w:pPr>
      <w:ins w:id="1344" w:author="Rapp_AfterRAN2#123bis" w:date="2023-11-01T13:21:00Z">
        <w:r w:rsidRPr="00F43A82">
          <w:t xml:space="preserve">    },</w:t>
        </w:r>
      </w:ins>
    </w:p>
    <w:p w14:paraId="7708DD41" w14:textId="13103B59" w:rsidR="00991B7E" w:rsidRPr="00F43A82" w:rsidRDefault="00991B7E" w:rsidP="00991B7E">
      <w:pPr>
        <w:pStyle w:val="PL"/>
        <w:rPr>
          <w:ins w:id="1345" w:author="Rapp_AfterRAN2#123bis" w:date="2023-11-01T13:21:00Z"/>
        </w:rPr>
      </w:pPr>
      <w:ins w:id="1346"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347" w:author="Rapp_AfterRAN2#123bis" w:date="2023-11-01T13:21:00Z"/>
        </w:rPr>
      </w:pPr>
      <w:ins w:id="1348"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349" w:author="Rapp_AfterRAN2#123bis" w:date="2023-11-01T13:21:00Z"/>
        </w:rPr>
      </w:pPr>
      <w:ins w:id="1350"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351" w:author="Rapp_AfterRAN2#123bis" w:date="2023-11-01T13:21:00Z"/>
        </w:rPr>
      </w:pPr>
      <w:ins w:id="1352" w:author="Rapp_AfterRAN2#123bis" w:date="2023-11-01T13:21:00Z">
        <w:r w:rsidRPr="00F43A82">
          <w:t xml:space="preserve">    }</w:t>
        </w:r>
        <w:del w:id="1353" w:author="Rapp_AfterRAN2#124" w:date="2023-11-24T10:56:00Z">
          <w:r w:rsidR="007019B0" w:rsidDel="008E1445">
            <w:delText>,</w:delText>
          </w:r>
        </w:del>
        <w:r w:rsidRPr="00F43A82">
          <w:t xml:space="preserve">                                                                                            </w:t>
        </w:r>
        <w:r w:rsidRPr="00F43A82">
          <w:rPr>
            <w:color w:val="993366"/>
          </w:rPr>
          <w:t>OPTIONAL</w:t>
        </w:r>
        <w:r w:rsidRPr="00F43A82">
          <w:t>,</w:t>
        </w:r>
      </w:ins>
    </w:p>
    <w:p w14:paraId="21C4AAD0" w14:textId="746766F5" w:rsidR="00991B7E" w:rsidRDefault="00991B7E" w:rsidP="00991B7E">
      <w:pPr>
        <w:pStyle w:val="PL"/>
        <w:rPr>
          <w:ins w:id="1354" w:author="Rapp_AfterRAN2#123bis" w:date="2023-11-01T13:21:00Z"/>
        </w:rPr>
      </w:pPr>
      <w:ins w:id="1355" w:author="Rapp_AfterRAN2#123bis" w:date="2023-11-01T13:21:00Z">
        <w:r w:rsidRPr="00F43A82">
          <w:t xml:space="preserve">    s</w:t>
        </w:r>
        <w:r>
          <w:t>p</w:t>
        </w:r>
        <w:r w:rsidRPr="00F43A82">
          <w:t>r-Cause-r1</w:t>
        </w:r>
        <w:r>
          <w:t>8</w:t>
        </w:r>
        <w:r w:rsidRPr="00F43A82">
          <w:t xml:space="preserve">                            S</w:t>
        </w:r>
        <w:r>
          <w:t>P</w:t>
        </w:r>
        <w:r w:rsidRPr="00F43A82">
          <w:t>R-Cause-r1</w:t>
        </w:r>
        <w:r>
          <w:t>8</w:t>
        </w:r>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356" w:author="Rapp_AfterRAN2#123bis" w:date="2023-11-01T13:21:00Z"/>
        </w:rPr>
      </w:pPr>
      <w:ins w:id="1357" w:author="Rapp_AfterRAN2#123bis" w:date="2023-11-01T13:21: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358" w:author="Rapp_AfterRAN2#123bis" w:date="2023-11-01T13:21:00Z"/>
          <w:rFonts w:eastAsia="DengXian"/>
        </w:rPr>
      </w:pPr>
      <w:ins w:id="1359"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360" w:author="Rapp_AfterRAN2#123bis" w:date="2023-11-01T13:21:00Z"/>
          <w:rFonts w:eastAsia="DengXian"/>
        </w:rPr>
      </w:pPr>
      <w:ins w:id="1361" w:author="Rapp_AfterRAN2#123bis" w:date="2023-11-01T13:21: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362" w:author="Rapp_AfterRAN2#123bis" w:date="2023-11-01T13:21:00Z"/>
          <w:color w:val="808080"/>
        </w:rPr>
      </w:pPr>
      <w:ins w:id="1363"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r w:rsidR="001C2318">
          <w:t>true</w:t>
        </w:r>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728C12BD" w14:textId="6CC99370" w:rsidR="001A0655" w:rsidRPr="00F10B4F" w:rsidRDefault="001A0655" w:rsidP="001A0655">
      <w:pPr>
        <w:pStyle w:val="PL"/>
        <w:rPr>
          <w:ins w:id="1364" w:author="Rapp_AfterRAN2#124" w:date="2023-11-16T13:15:00Z"/>
        </w:rPr>
      </w:pPr>
      <w:ins w:id="1365" w:author="Rapp_AfterRAN2#124" w:date="2023-11-16T13:15:00Z">
        <w:r>
          <w:t xml:space="preserve">    </w:t>
        </w:r>
        <w:r w:rsidRPr="00F10B4F">
          <w:t>timeSince</w:t>
        </w:r>
        <w:r w:rsidR="005E3B33">
          <w:t>SHR</w:t>
        </w:r>
        <w:r w:rsidRPr="00F10B4F">
          <w:t>-r1</w:t>
        </w:r>
      </w:ins>
      <w:ins w:id="1366" w:author="Rapp_AfterRAN2#124" w:date="2023-11-16T13:16:00Z">
        <w:r w:rsidR="00CC1C28">
          <w:t>8</w:t>
        </w:r>
      </w:ins>
      <w:ins w:id="1367" w:author="Rapp_AfterRAN2#124" w:date="2023-11-16T13:15:00Z">
        <w:r w:rsidRPr="00F10B4F">
          <w:t xml:space="preserve">                 </w:t>
        </w:r>
        <w:r>
          <w:t xml:space="preserve">    </w:t>
        </w:r>
      </w:ins>
      <w:ins w:id="1368" w:author="Rapp_AfterRAN2#124" w:date="2023-11-16T13:16:00Z">
        <w:r w:rsidR="005E3B33">
          <w:t xml:space="preserve">    </w:t>
        </w:r>
      </w:ins>
      <w:ins w:id="1369" w:author="Rapp_AfterRAN2#124" w:date="2023-11-16T13:15:00Z">
        <w:r w:rsidRPr="00F10B4F">
          <w:t>TimeSince</w:t>
        </w:r>
      </w:ins>
      <w:ins w:id="1370" w:author="Rapp_AfterRAN2#124" w:date="2023-11-16T13:16:00Z">
        <w:r w:rsidR="005E3B33">
          <w:t>SHR</w:t>
        </w:r>
      </w:ins>
      <w:ins w:id="1371" w:author="Rapp_AfterRAN2#124" w:date="2023-11-16T13:15:00Z">
        <w:r w:rsidRPr="00F10B4F">
          <w:t>-r1</w:t>
        </w:r>
      </w:ins>
      <w:ins w:id="1372" w:author="Rapp_AfterRAN2#124" w:date="2023-11-16T13:16:00Z">
        <w:r w:rsidR="00CC1C28">
          <w:t>8</w:t>
        </w:r>
      </w:ins>
      <w:ins w:id="1373" w:author="Rapp_AfterRAN2#124" w:date="2023-11-16T13:15:00Z">
        <w:r>
          <w:t xml:space="preserve">                                </w:t>
        </w:r>
      </w:ins>
      <w:ins w:id="1374" w:author="Rapp_AfterRAN2#124" w:date="2023-11-16T13:16:00Z">
        <w:r w:rsidR="005E3B33">
          <w:t xml:space="preserve">    </w:t>
        </w:r>
      </w:ins>
      <w:ins w:id="1375" w:author="Rapp_AfterRAN2#124" w:date="2023-11-16T13:15:00Z">
        <w:r>
          <w:t>OP</w:t>
        </w:r>
        <w:r w:rsidR="00443C06">
          <w:t>T</w:t>
        </w:r>
        <w:r>
          <w:t>IONAL</w:t>
        </w:r>
        <w:r w:rsidRPr="00F10B4F">
          <w:t>,</w:t>
        </w:r>
      </w:ins>
    </w:p>
    <w:p w14:paraId="43B36042" w14:textId="4E1F37DF" w:rsidR="00991B7E" w:rsidRPr="000A5088" w:rsidRDefault="00991B7E" w:rsidP="00991B7E">
      <w:pPr>
        <w:pStyle w:val="PL"/>
        <w:rPr>
          <w:ins w:id="1376" w:author="Rapp_AfterRAN2#123bis" w:date="2023-11-01T13:21:00Z"/>
          <w:rFonts w:eastAsia="DengXian"/>
        </w:rPr>
      </w:pPr>
      <w:ins w:id="1377" w:author="Rapp_AfterRAN2#123bis" w:date="2023-11-01T13:21:00Z">
        <w:r w:rsidRPr="00F43A82">
          <w:t>...</w:t>
        </w:r>
      </w:ins>
    </w:p>
    <w:p w14:paraId="53809D4B" w14:textId="77777777" w:rsidR="00991B7E" w:rsidRPr="00F43A82" w:rsidRDefault="00991B7E" w:rsidP="00991B7E">
      <w:pPr>
        <w:pStyle w:val="PL"/>
        <w:rPr>
          <w:ins w:id="1378" w:author="Rapp_AfterRAN2#123bis" w:date="2023-11-01T13:21:00Z"/>
        </w:rPr>
      </w:pPr>
      <w:ins w:id="1379" w:author="Rapp_AfterRAN2#123bis" w:date="2023-11-01T13:21:00Z">
        <w:r w:rsidRPr="00F43A82">
          <w:t>}</w:t>
        </w:r>
      </w:ins>
    </w:p>
    <w:p w14:paraId="105D3B2A" w14:textId="77777777" w:rsidR="00991B7E" w:rsidRDefault="00991B7E" w:rsidP="00940358">
      <w:pPr>
        <w:pStyle w:val="PL"/>
        <w:rPr>
          <w:ins w:id="1380" w:author="Rapp_AfterRAN2#123bis" w:date="2023-11-01T13:21:00Z"/>
        </w:rPr>
      </w:pPr>
    </w:p>
    <w:p w14:paraId="67AAC3B4" w14:textId="77777777" w:rsidR="00F946AA" w:rsidRDefault="00F946AA" w:rsidP="00940358">
      <w:pPr>
        <w:pStyle w:val="PL"/>
        <w:rPr>
          <w:ins w:id="1381" w:author="Rapp_AfterRAN2#123bis" w:date="2023-11-01T13:21:00Z"/>
        </w:rPr>
      </w:pPr>
    </w:p>
    <w:p w14:paraId="4ED41A74" w14:textId="38AE4882" w:rsidR="00F946AA" w:rsidRDefault="00591347" w:rsidP="00F946AA">
      <w:pPr>
        <w:pStyle w:val="PL"/>
        <w:rPr>
          <w:ins w:id="1382" w:author="Rapp_AfterRAN2#123bis" w:date="2023-11-01T13:21:00Z"/>
        </w:rPr>
      </w:pPr>
      <w:ins w:id="1383" w:author="Rapp_AfterRAN2#124" w:date="2023-11-24T10:57:00Z">
        <w:r>
          <w:t>M</w:t>
        </w:r>
      </w:ins>
      <w:ins w:id="1384" w:author="Rapp_AfterRAN2#123bis" w:date="2023-11-01T13:21:00Z">
        <w:del w:id="1385" w:author="Rapp_AfterRAN2#124" w:date="2023-11-24T10:57:00Z">
          <w:r w:rsidR="00F946AA" w:rsidRPr="00F10B4F" w:rsidDel="00591347">
            <w:delText>m</w:delText>
          </w:r>
        </w:del>
        <w:r w:rsidR="00F946AA" w:rsidRPr="00F10B4F">
          <w:t>easResult</w:t>
        </w:r>
        <w:r w:rsidR="00F946AA">
          <w:t>NeighFreqList-RSSI</w:t>
        </w:r>
        <w:r w:rsidR="00F946AA" w:rsidRPr="00F10B4F">
          <w:t>-r</w:t>
        </w:r>
        <w:r w:rsidR="00F946AA">
          <w:t>18</w:t>
        </w:r>
        <w:r w:rsidR="00F946AA" w:rsidRPr="00F10B4F">
          <w:t xml:space="preserve"> ::=    </w:t>
        </w:r>
        <w:r w:rsidR="00F946AA" w:rsidRPr="00F10B4F">
          <w:rPr>
            <w:color w:val="993366"/>
          </w:rPr>
          <w:t>SEQUENCE</w:t>
        </w:r>
        <w:r w:rsidR="00F946AA" w:rsidRPr="00F10B4F">
          <w:t>(</w:t>
        </w:r>
        <w:r w:rsidR="00F946AA" w:rsidRPr="00F10B4F">
          <w:rPr>
            <w:color w:val="993366"/>
          </w:rPr>
          <w:t>SIZE</w:t>
        </w:r>
        <w:r w:rsidR="00F946AA" w:rsidRPr="00F10B4F">
          <w:t xml:space="preserve"> (1..maxFreq))</w:t>
        </w:r>
        <w:r w:rsidR="00F946AA" w:rsidRPr="00F10B4F">
          <w:rPr>
            <w:color w:val="993366"/>
          </w:rPr>
          <w:t xml:space="preserve"> OF</w:t>
        </w:r>
        <w:r w:rsidR="00F946AA" w:rsidRPr="00F10B4F">
          <w:t xml:space="preserve"> measResult</w:t>
        </w:r>
        <w:r w:rsidR="00F946AA">
          <w:t>NeighFreq-RSSI</w:t>
        </w:r>
        <w:r w:rsidR="00F946AA" w:rsidRPr="00F10B4F">
          <w:t>-r1</w:t>
        </w:r>
        <w:r w:rsidR="00F946AA">
          <w:t>8</w:t>
        </w:r>
      </w:ins>
    </w:p>
    <w:p w14:paraId="23816081" w14:textId="5D11F1BA" w:rsidR="00CC1C4D" w:rsidRDefault="00AE4C00" w:rsidP="00F946AA">
      <w:pPr>
        <w:pStyle w:val="PL"/>
        <w:rPr>
          <w:ins w:id="1386" w:author="Rapp_AfterRAN2#123bis" w:date="2023-11-01T13:21:00Z"/>
        </w:rPr>
      </w:pPr>
      <w:ins w:id="1387" w:author="Rapp_AfterRAN2#123bis" w:date="2023-11-01T13:21:00Z">
        <w:r>
          <w:t xml:space="preserve"> </w:t>
        </w:r>
      </w:ins>
    </w:p>
    <w:p w14:paraId="3A07B493" w14:textId="77FC6FA7" w:rsidR="00F946AA" w:rsidRPr="00F10B4F" w:rsidRDefault="00591347" w:rsidP="00F946AA">
      <w:pPr>
        <w:pStyle w:val="PL"/>
        <w:rPr>
          <w:ins w:id="1388" w:author="Rapp_AfterRAN2#123bis" w:date="2023-11-01T13:21:00Z"/>
          <w:rFonts w:eastAsiaTheme="minorEastAsia"/>
        </w:rPr>
      </w:pPr>
      <w:ins w:id="1389" w:author="Rapp_AfterRAN2#124" w:date="2023-11-24T10:57:00Z">
        <w:r>
          <w:t>M</w:t>
        </w:r>
      </w:ins>
      <w:ins w:id="1390" w:author="Rapp_AfterRAN2#123bis" w:date="2023-11-01T13:21:00Z">
        <w:del w:id="1391" w:author="Rapp_AfterRAN2#124" w:date="2023-11-24T10:57:00Z">
          <w:r w:rsidR="00F946AA" w:rsidRPr="00F10B4F" w:rsidDel="00591347">
            <w:delText>m</w:delText>
          </w:r>
        </w:del>
        <w:r w:rsidR="00F946AA" w:rsidRPr="00F10B4F">
          <w:t>easResult</w:t>
        </w:r>
        <w:r w:rsidR="00F946AA">
          <w:t>NeighFreq-RSSI</w:t>
        </w:r>
        <w:r w:rsidR="00F946AA" w:rsidRPr="00F10B4F">
          <w:t>-r1</w:t>
        </w:r>
        <w:r w:rsidR="00F946AA">
          <w:t>8</w:t>
        </w:r>
        <w:r w:rsidR="00F946AA" w:rsidRPr="00F10B4F">
          <w:t xml:space="preserve"> ::=      </w:t>
        </w:r>
        <w:r w:rsidR="00CC1C4D">
          <w:t xml:space="preserve">   </w:t>
        </w:r>
        <w:r w:rsidR="00F946AA" w:rsidRPr="00F10B4F">
          <w:rPr>
            <w:color w:val="993366"/>
          </w:rPr>
          <w:t>SEQUENCE</w:t>
        </w:r>
        <w:r w:rsidR="00F946AA" w:rsidRPr="00F10B4F">
          <w:t xml:space="preserve"> {</w:t>
        </w:r>
      </w:ins>
    </w:p>
    <w:p w14:paraId="54A73C79" w14:textId="6252EEFF" w:rsidR="00F946AA" w:rsidRPr="00F10B4F" w:rsidRDefault="00F946AA" w:rsidP="00F946AA">
      <w:pPr>
        <w:pStyle w:val="PL"/>
        <w:rPr>
          <w:ins w:id="1392" w:author="Rapp_AfterRAN2#123bis" w:date="2023-11-01T13:21:00Z"/>
        </w:rPr>
      </w:pPr>
      <w:ins w:id="1393" w:author="Rapp_AfterRAN2#123bis" w:date="2023-11-01T13:21:00Z">
        <w:r w:rsidRPr="00F10B4F">
          <w:t xml:space="preserve">    ssbFrequency-r1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394" w:author="Rapp_AfterRAN2#123bis" w:date="2023-11-01T13:21:00Z"/>
        </w:rPr>
      </w:pPr>
      <w:ins w:id="1395" w:author="Rapp_AfterRAN2#123bis" w:date="2023-11-01T13:21:00Z">
        <w:r w:rsidRPr="00F10B4F">
          <w:t xml:space="preserve">    refFreqCSI-RS-r1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396" w:author="Rapp_AfterRAN2#123bis" w:date="2023-11-01T13:21:00Z"/>
        </w:rPr>
      </w:pPr>
      <w:ins w:id="1397" w:author="Rapp_AfterRAN2#123bis" w:date="2023-11-01T13:21:00Z">
        <w:r w:rsidRPr="00F10B4F">
          <w:t xml:space="preserve">    measResult</w:t>
        </w:r>
        <w:del w:id="1398" w:author="Rapp_AfterRAN2#124" w:date="2023-11-24T11:04:00Z">
          <w:r w:rsidDel="004816CD">
            <w:delText>NeighFreq</w:delText>
          </w:r>
        </w:del>
        <w:r>
          <w:t>-RSSI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399" w:author="Rapp_AfterRAN2#123bis" w:date="2023-11-01T13:21:00Z"/>
          <w:rFonts w:eastAsiaTheme="minorEastAsia"/>
        </w:rPr>
      </w:pPr>
    </w:p>
    <w:p w14:paraId="0F82833E" w14:textId="77777777" w:rsidR="00102886" w:rsidRPr="00F10B4F" w:rsidRDefault="00102886" w:rsidP="00940358">
      <w:pPr>
        <w:pStyle w:val="PL"/>
        <w:rPr>
          <w:ins w:id="1400" w:author="Rapp_AfterRAN2#123bis" w:date="2023-11-01T13:21:00Z"/>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lastRenderedPageBreak/>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401" w:author="Rapp_AfterRAN2#123bis" w:date="2023-11-01T13:21:00Z"/>
        </w:rPr>
      </w:pPr>
      <w:ins w:id="1402" w:author="Rapp_AfterRAN2#123bis" w:date="2023-11-01T13:2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403" w:author="Rapp_AfterRAN2#123bis" w:date="2023-11-01T13:21:00Z"/>
        </w:rPr>
      </w:pPr>
      <w:ins w:id="1404" w:author="Rapp_AfterRAN2#123bis" w:date="2023-11-01T13:2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405" w:author="Rapp_AfterRAN2#123bis" w:date="2023-11-01T13:21:00Z"/>
        </w:rPr>
      </w:pPr>
      <w:ins w:id="1406" w:author="Rapp_AfterRAN2#123bis" w:date="2023-11-01T13:2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407" w:author="Rapp_AfterRAN2#123bis" w:date="2023-11-01T13:21:00Z"/>
        </w:rPr>
      </w:pPr>
      <w:ins w:id="1408" w:author="Rapp_AfterRAN2#123bis" w:date="2023-11-01T13:2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409" w:author="Rapp_AfterRAN2#123bis" w:date="2023-11-01T13:21:00Z"/>
        </w:rPr>
      </w:pPr>
      <w:ins w:id="1410" w:author="Rapp_AfterRAN2#123bis" w:date="2023-11-01T13:21:00Z">
        <w:r>
          <w:t xml:space="preserve">    </w:t>
        </w:r>
        <w:r w:rsidR="0077594E" w:rsidRPr="00F43A82">
          <w:t>...</w:t>
        </w:r>
      </w:ins>
    </w:p>
    <w:p w14:paraId="4C650013" w14:textId="77777777" w:rsidR="0077594E" w:rsidRPr="00F43A82" w:rsidRDefault="0077594E" w:rsidP="0077594E">
      <w:pPr>
        <w:pStyle w:val="PL"/>
        <w:rPr>
          <w:ins w:id="1411" w:author="Rapp_AfterRAN2#123bis" w:date="2023-11-01T13:21:00Z"/>
        </w:rPr>
      </w:pPr>
      <w:ins w:id="1412" w:author="Rapp_AfterRAN2#123bis" w:date="2023-11-01T13:21:00Z">
        <w:r w:rsidRPr="00F43A82">
          <w:t>}</w:t>
        </w:r>
      </w:ins>
    </w:p>
    <w:p w14:paraId="620E5087" w14:textId="77777777" w:rsidR="00940358" w:rsidRPr="00F10B4F" w:rsidRDefault="00940358" w:rsidP="00940358">
      <w:pPr>
        <w:pStyle w:val="PL"/>
        <w:rPr>
          <w:ins w:id="1413" w:author="Rapp_AfterRAN2#123bis" w:date="2023-11-01T13:21:00Z"/>
        </w:rPr>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414" w:author="Rapp_AfterRAN2#123bis" w:date="2023-11-01T13:2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415" w:author="Rapp_AfterRAN2#123bis" w:date="2023-11-01T13:21:00Z"/>
        </w:rPr>
      </w:pPr>
    </w:p>
    <w:p w14:paraId="6D9605B2" w14:textId="5C41EEE3" w:rsidR="007676B9" w:rsidRPr="00F10B4F" w:rsidRDefault="007676B9" w:rsidP="00940358">
      <w:pPr>
        <w:pStyle w:val="PL"/>
      </w:pPr>
      <w:ins w:id="1416" w:author="Rapp_AfterRAN2#123bis" w:date="2023-11-01T13:21:00Z">
        <w:r w:rsidRPr="00F43A82">
          <w:t>TimeSinceC</w:t>
        </w:r>
        <w:r>
          <w:t>PAC</w:t>
        </w:r>
        <w:r w:rsidRPr="00F43A82">
          <w:t>-Reconfig-r1</w:t>
        </w:r>
        <w:r>
          <w:t>8</w:t>
        </w:r>
        <w:r w:rsidR="0021627A">
          <w:t xml:space="preserve"> </w:t>
        </w:r>
        <w:r>
          <w:t>::=</w:t>
        </w:r>
        <w:r w:rsidRPr="00F43A82">
          <w:t xml:space="preserve"> </w:t>
        </w:r>
        <w:r w:rsidRPr="00F43A82">
          <w:rPr>
            <w:color w:val="993366"/>
          </w:rPr>
          <w:t>INTEGER</w:t>
        </w:r>
        <w:r w:rsidRPr="00F43A82">
          <w:t xml:space="preserve"> (</w:t>
        </w:r>
        <w:r>
          <w:t>0..</w:t>
        </w:r>
      </w:ins>
      <w:ins w:id="1417" w:author="Rapp_AfterRAN2#123bis" w:date="2023-11-24T13:19:00Z">
        <w:r w:rsidR="004A1C69" w:rsidRPr="004A1C69">
          <w:t xml:space="preserve"> </w:t>
        </w:r>
        <w:r w:rsidR="004A1C69">
          <w:t>1023</w:t>
        </w:r>
        <w:r w:rsidR="004A1C69"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Default="00364983" w:rsidP="00940358">
      <w:pPr>
        <w:pStyle w:val="PL"/>
        <w:rPr>
          <w:ins w:id="1418" w:author="Rapp_AfterRAN2#124" w:date="2023-11-24T14:09:00Z"/>
        </w:rPr>
      </w:pPr>
      <w:ins w:id="1419" w:author="Rapp_AfterRAN2#123bis" w:date="2023-11-01T13:21:00Z">
        <w:r w:rsidRPr="009445FC">
          <w:rPr>
            <w:lang w:val="en-US"/>
          </w:rPr>
          <w:t>Elap</w:t>
        </w:r>
        <w:r w:rsidR="00500404" w:rsidRPr="009445FC">
          <w:rPr>
            <w:lang w:val="en-US"/>
          </w:rPr>
          <w:t>s</w:t>
        </w:r>
        <w:r w:rsidRPr="009445FC">
          <w:rPr>
            <w:lang w:val="en-US"/>
          </w:rPr>
          <w:t>edTimeT316-r18</w:t>
        </w:r>
        <w:r w:rsidRPr="00F10B4F">
          <w:t xml:space="preserve"> ::= </w:t>
        </w:r>
        <w:r w:rsidRPr="00F10B4F">
          <w:rPr>
            <w:color w:val="993366"/>
          </w:rPr>
          <w:t>INTEGER</w:t>
        </w:r>
        <w:r w:rsidRPr="00F10B4F">
          <w:t xml:space="preserve"> (0..</w:t>
        </w:r>
        <w:r>
          <w:t>2000</w:t>
        </w:r>
        <w:r w:rsidRPr="00F10B4F">
          <w:t>)</w:t>
        </w:r>
      </w:ins>
    </w:p>
    <w:p w14:paraId="5F2BCE60" w14:textId="77777777" w:rsidR="001B33FB" w:rsidRDefault="001B33FB" w:rsidP="00940358">
      <w:pPr>
        <w:pStyle w:val="PL"/>
        <w:rPr>
          <w:ins w:id="1420" w:author="Rapp_AfterRAN2#124" w:date="2023-11-24T14:09:00Z"/>
        </w:rPr>
      </w:pPr>
    </w:p>
    <w:p w14:paraId="1ED4AC9E" w14:textId="288C64AB" w:rsidR="001B33FB" w:rsidRDefault="001B33FB" w:rsidP="00940358">
      <w:pPr>
        <w:pStyle w:val="PL"/>
        <w:rPr>
          <w:ins w:id="1421" w:author="Rapp_AfterRAN2#124" w:date="2023-11-24T13:26:00Z"/>
        </w:rPr>
      </w:pPr>
      <w:ins w:id="1422" w:author="Rapp_AfterRAN2#124" w:date="2023-11-24T14:09:00Z">
        <w:r w:rsidRPr="007B7DE4">
          <w:lastRenderedPageBreak/>
          <w:t>Elap</w:t>
        </w:r>
      </w:ins>
      <w:ins w:id="1423" w:author="Rapp_AfterRAN2#124" w:date="2023-11-24T14:14:00Z">
        <w:r w:rsidR="00225268">
          <w:t>s</w:t>
        </w:r>
      </w:ins>
      <w:ins w:id="1424" w:author="Rapp_AfterRAN2#124" w:date="2023-11-24T14:09:00Z">
        <w:r w:rsidRPr="007B7DE4">
          <w:t>edTime</w:t>
        </w:r>
        <w:r>
          <w:t>SCGFailure</w:t>
        </w:r>
        <w:r w:rsidRPr="007B7DE4">
          <w:t>-r18</w:t>
        </w:r>
        <w:r>
          <w:t xml:space="preserve"> ::= </w:t>
        </w:r>
      </w:ins>
      <w:ins w:id="1425" w:author="Rapp_AfterRAN2#124" w:date="2023-11-24T14:10:00Z">
        <w:r w:rsidR="00067640" w:rsidRPr="00F10B4F">
          <w:rPr>
            <w:color w:val="993366"/>
          </w:rPr>
          <w:t>INTEGER</w:t>
        </w:r>
        <w:r w:rsidR="00067640" w:rsidRPr="00F10B4F">
          <w:t xml:space="preserve"> (0..1023)</w:t>
        </w:r>
      </w:ins>
    </w:p>
    <w:p w14:paraId="1783BEE0" w14:textId="77777777" w:rsidR="00A431CA" w:rsidRDefault="00A431CA" w:rsidP="00940358">
      <w:pPr>
        <w:pStyle w:val="PL"/>
        <w:rPr>
          <w:ins w:id="1426" w:author="Rapp_AfterRAN2#124" w:date="2023-11-24T13:26:00Z"/>
        </w:rPr>
      </w:pPr>
    </w:p>
    <w:p w14:paraId="43F39D62" w14:textId="21A84202" w:rsidR="00A431CA" w:rsidRDefault="00A431CA" w:rsidP="00A431CA">
      <w:pPr>
        <w:pStyle w:val="PL"/>
        <w:rPr>
          <w:ins w:id="1427" w:author="Rapp_AfterRAN2#124" w:date="2023-11-24T14:09:00Z"/>
        </w:rPr>
      </w:pPr>
      <w:ins w:id="1428" w:author="Rapp_AfterRAN2#124" w:date="2023-11-24T13:26:00Z">
        <w:r w:rsidRPr="00F10B4F">
          <w:t>TimeSince</w:t>
        </w:r>
        <w:r>
          <w:t>SHR</w:t>
        </w:r>
        <w:r w:rsidRPr="00F10B4F">
          <w:t>-r1</w:t>
        </w:r>
        <w:r>
          <w:t>8</w:t>
        </w:r>
        <w:r w:rsidRPr="00F10B4F">
          <w:t xml:space="preserve"> ::= </w:t>
        </w:r>
        <w:r w:rsidRPr="00F10B4F">
          <w:rPr>
            <w:color w:val="993366"/>
          </w:rPr>
          <w:t>INTEGER</w:t>
        </w:r>
        <w:r w:rsidRPr="00F10B4F">
          <w:t xml:space="preserve"> (0..172800)</w:t>
        </w:r>
      </w:ins>
    </w:p>
    <w:p w14:paraId="494E133C" w14:textId="77777777" w:rsidR="001B33FB" w:rsidRPr="00F10B4F" w:rsidRDefault="001B33FB" w:rsidP="00A431CA">
      <w:pPr>
        <w:pStyle w:val="PL"/>
        <w:rPr>
          <w:ins w:id="1429" w:author="Rapp_AfterRAN2#124" w:date="2023-11-24T13:26:00Z"/>
        </w:rPr>
      </w:pPr>
    </w:p>
    <w:p w14:paraId="1D2A2D16" w14:textId="77777777" w:rsidR="00A431CA" w:rsidRPr="00F10B4F" w:rsidRDefault="00A431CA" w:rsidP="00940358">
      <w:pPr>
        <w:pStyle w:val="PL"/>
        <w:rPr>
          <w:ins w:id="1430" w:author="Rapp_AfterRAN2#123bis" w:date="2023-11-01T13:21:00Z"/>
        </w:rPr>
      </w:pPr>
    </w:p>
    <w:p w14:paraId="3CF4A2C1" w14:textId="77777777" w:rsidR="00940358" w:rsidRPr="00F10B4F" w:rsidRDefault="00940358" w:rsidP="00940358">
      <w:pPr>
        <w:pStyle w:val="PL"/>
        <w:rPr>
          <w:ins w:id="1431"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432" w:author="Rapp_AfterRAN2#123bis" w:date="2023-11-01T13:21:00Z"/>
          <w:del w:id="1433" w:author="Rapp_AfterRAN2#124" w:date="2023-11-21T20:34:00Z"/>
        </w:rPr>
      </w:pPr>
      <w:ins w:id="1434" w:author="Rapp_AfterRAN2#123bis" w:date="2023-11-01T13:21:00Z">
        <w:del w:id="1435"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r w:rsidRPr="00FA0D37">
              <w:rPr>
                <w:b/>
                <w:bCs/>
                <w:i/>
                <w:iCs/>
                <w:lang w:eastAsia="sv-SE"/>
              </w:rPr>
              <w:t>coarseLocationInfo</w:t>
            </w:r>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r w:rsidRPr="00FA0D37">
              <w:rPr>
                <w:rFonts w:cs="Arial"/>
                <w:i/>
                <w:szCs w:val="18"/>
              </w:rPr>
              <w:t>degreesLatitude</w:t>
            </w:r>
            <w:r w:rsidRPr="00FA0D37">
              <w:rPr>
                <w:rFonts w:cs="Arial"/>
                <w:iCs/>
                <w:szCs w:val="18"/>
              </w:rPr>
              <w:t xml:space="preserve"> and </w:t>
            </w:r>
            <w:r w:rsidRPr="00FA0D37">
              <w:rPr>
                <w:rFonts w:cs="Arial"/>
                <w:i/>
                <w:szCs w:val="18"/>
              </w:rPr>
              <w:t>degreesLongitude</w:t>
            </w:r>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r w:rsidRPr="00FA0D37">
              <w:rPr>
                <w:b/>
                <w:i/>
                <w:lang w:eastAsia="sv-SE"/>
              </w:rPr>
              <w:t>connEstFailReport</w:t>
            </w:r>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r w:rsidRPr="00FA0D37">
              <w:rPr>
                <w:b/>
                <w:i/>
                <w:lang w:eastAsia="sv-SE"/>
              </w:rPr>
              <w:t>connEstFailReportList</w:t>
            </w:r>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r w:rsidRPr="00FA0D37">
              <w:rPr>
                <w:i/>
                <w:iCs/>
                <w:lang w:eastAsia="en-GB"/>
              </w:rPr>
              <w:t>connEstFailReport</w:t>
            </w:r>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r w:rsidRPr="00FA0D37">
              <w:rPr>
                <w:b/>
                <w:i/>
                <w:lang w:eastAsia="sv-SE"/>
              </w:rPr>
              <w:t>logMeasReport</w:t>
            </w:r>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r w:rsidRPr="00FA0D37">
              <w:rPr>
                <w:b/>
                <w:i/>
                <w:szCs w:val="22"/>
                <w:lang w:eastAsia="sv-SE"/>
              </w:rPr>
              <w:t>measResultIdleEUTRA</w:t>
            </w:r>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r w:rsidRPr="00FA0D37">
              <w:rPr>
                <w:b/>
                <w:i/>
                <w:szCs w:val="22"/>
                <w:lang w:eastAsia="sv-SE"/>
              </w:rPr>
              <w:t>measResultIdleNR</w:t>
            </w:r>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r w:rsidRPr="00FA0D37">
              <w:rPr>
                <w:b/>
                <w:i/>
                <w:lang w:eastAsia="sv-SE"/>
              </w:rPr>
              <w:t>ra-ReportList</w:t>
            </w:r>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upto </w:t>
            </w:r>
            <w:r w:rsidRPr="00FA0D37">
              <w:rPr>
                <w:rFonts w:eastAsia="DengXian"/>
                <w:i/>
                <w:lang w:eastAsia="sv-SE"/>
              </w:rPr>
              <w:t>maxRAReport-r16</w:t>
            </w:r>
            <w:r w:rsidRPr="00FA0D37">
              <w:rPr>
                <w:lang w:eastAsia="en-GB"/>
              </w:rPr>
              <w:t xml:space="preserve"> number of successful random access procedures, or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r w:rsidRPr="00FA0D37">
              <w:rPr>
                <w:b/>
                <w:i/>
                <w:lang w:eastAsia="sv-SE"/>
              </w:rPr>
              <w:t>rlf-Report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r w:rsidRPr="00FA0D37">
              <w:rPr>
                <w:b/>
                <w:i/>
                <w:lang w:eastAsia="sv-SE"/>
              </w:rPr>
              <w:t>successHO-Report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436"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437" w:author="Rapp_AfterRAN2#123bis" w:date="2023-11-01T13:21:00Z"/>
                <w:b/>
                <w:bCs/>
                <w:i/>
                <w:iCs/>
              </w:rPr>
            </w:pPr>
            <w:ins w:id="1438" w:author="Rapp_AfterRAN2#123bis" w:date="2023-11-01T13:21:00Z">
              <w:r w:rsidRPr="008A2013">
                <w:rPr>
                  <w:b/>
                  <w:bCs/>
                  <w:i/>
                  <w:iCs/>
                </w:rPr>
                <w:t>successPSCell-Report</w:t>
              </w:r>
            </w:ins>
          </w:p>
          <w:p w14:paraId="6E7F78FA" w14:textId="5A848E3D" w:rsidR="008A2013" w:rsidRPr="00F10B4F" w:rsidRDefault="008A2013" w:rsidP="00A6217A">
            <w:pPr>
              <w:pStyle w:val="TAL"/>
              <w:rPr>
                <w:ins w:id="1439" w:author="Rapp_AfterRAN2#123bis" w:date="2023-11-01T13:21:00Z"/>
                <w:b/>
                <w:i/>
                <w:lang w:eastAsia="sv-SE"/>
              </w:rPr>
            </w:pPr>
            <w:ins w:id="1440" w:author="Rapp_AfterRAN2#123bis" w:date="2023-11-01T13:21: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r w:rsidR="00577DA3">
                <w:rPr>
                  <w:bCs/>
                  <w:iCs/>
                  <w:lang w:eastAsia="sv-SE"/>
                </w:rPr>
                <w:t xml:space="preserve">PSCell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441" w:author="Rapp_AfterRAN2#123bis" w:date="2023-11-02T14:20:00Z"/>
        </w:trPr>
        <w:tc>
          <w:tcPr>
            <w:tcW w:w="14175" w:type="dxa"/>
            <w:shd w:val="clear" w:color="auto" w:fill="auto"/>
          </w:tcPr>
          <w:p w14:paraId="094E89C5" w14:textId="77777777" w:rsidR="00044CCF" w:rsidRDefault="00044CCF" w:rsidP="00044CCF">
            <w:pPr>
              <w:pStyle w:val="TAL"/>
              <w:rPr>
                <w:ins w:id="1442" w:author="Rapp_AfterRAN2#123bis" w:date="2023-11-02T14:20:00Z"/>
                <w:b/>
                <w:i/>
                <w:lang w:eastAsia="en-GB"/>
              </w:rPr>
            </w:pPr>
            <w:ins w:id="1443" w:author="Rapp_AfterRAN2#123bis" w:date="2023-11-02T14:20:00Z">
              <w:r w:rsidRPr="00B313DD">
                <w:rPr>
                  <w:b/>
                  <w:i/>
                  <w:lang w:eastAsia="en-GB"/>
                </w:rPr>
                <w:t>attemptedBWPInfoList</w:t>
              </w:r>
            </w:ins>
          </w:p>
          <w:p w14:paraId="3B7974B1" w14:textId="2507F547" w:rsidR="00044CCF" w:rsidRPr="00F10B4F" w:rsidRDefault="00044CCF" w:rsidP="00044CCF">
            <w:pPr>
              <w:pStyle w:val="TAL"/>
              <w:rPr>
                <w:ins w:id="1444" w:author="Rapp_AfterRAN2#123bis" w:date="2023-11-02T14:20:00Z"/>
                <w:b/>
                <w:i/>
                <w:lang w:eastAsia="en-GB"/>
              </w:rPr>
            </w:pPr>
            <w:ins w:id="1445" w:author="Rapp_AfterRAN2#123bis" w:date="2023-11-02T14:20:00Z">
              <w:r>
                <w:rPr>
                  <w:lang w:eastAsia="en-GB"/>
                </w:rPr>
                <w:t xml:space="preserve">This field indicates </w:t>
              </w:r>
              <w:r w:rsidRPr="00142985">
                <w:rPr>
                  <w:i/>
                </w:rPr>
                <w:t>locationAndBandwidth</w:t>
              </w:r>
              <w:r w:rsidRPr="00142985">
                <w:t xml:space="preserve"> and </w:t>
              </w:r>
              <w:r w:rsidRPr="00142985">
                <w:rPr>
                  <w:i/>
                </w:rPr>
                <w:t>subcarrierSpacing</w:t>
              </w:r>
              <w:r w:rsidRPr="00142985">
                <w:t xml:space="preserve"> </w:t>
              </w:r>
              <w:r>
                <w:rPr>
                  <w:lang w:eastAsia="en-GB"/>
                </w:rPr>
                <w:t xml:space="preserve">of </w:t>
              </w:r>
              <w:r>
                <w:t>all the BWPs in which the consistent LBT failures are triggered and not cancelled at the moment of successful RA completion.</w:t>
              </w:r>
            </w:ins>
          </w:p>
        </w:tc>
      </w:tr>
      <w:tr w:rsidR="00044CCF" w:rsidRPr="00F10B4F" w14:paraId="4F38DE6C" w14:textId="77777777" w:rsidTr="00A6217A">
        <w:trPr>
          <w:ins w:id="1446" w:author="Rapp_AfterRAN2#123bis" w:date="2023-11-02T14:20:00Z"/>
        </w:trPr>
        <w:tc>
          <w:tcPr>
            <w:tcW w:w="14175" w:type="dxa"/>
            <w:shd w:val="clear" w:color="auto" w:fill="auto"/>
          </w:tcPr>
          <w:p w14:paraId="20572A1A" w14:textId="77777777" w:rsidR="00044CCF" w:rsidRDefault="00044CCF" w:rsidP="00044CCF">
            <w:pPr>
              <w:pStyle w:val="TAL"/>
              <w:rPr>
                <w:ins w:id="1447" w:author="Rapp_AfterRAN2#123bis" w:date="2023-11-02T14:20:00Z"/>
                <w:rFonts w:eastAsia="DengXian"/>
                <w:b/>
                <w:i/>
                <w:iCs/>
                <w:lang w:eastAsia="sv-SE"/>
              </w:rPr>
            </w:pPr>
            <w:ins w:id="1448" w:author="Rapp_AfterRAN2#123bis" w:date="2023-11-02T14:20:00Z">
              <w:r>
                <w:rPr>
                  <w:rFonts w:eastAsia="DengXian"/>
                  <w:b/>
                  <w:i/>
                  <w:iCs/>
                  <w:lang w:eastAsia="sv-SE"/>
                </w:rPr>
                <w:t>numberOfLBTFailures</w:t>
              </w:r>
            </w:ins>
          </w:p>
          <w:p w14:paraId="58EB2009" w14:textId="4AF6FDD6" w:rsidR="00044CCF" w:rsidRPr="00F10B4F" w:rsidRDefault="00044CCF" w:rsidP="00044CCF">
            <w:pPr>
              <w:pStyle w:val="TAL"/>
              <w:rPr>
                <w:ins w:id="1449" w:author="Rapp_AfterRAN2#123bis" w:date="2023-11-02T14:20:00Z"/>
                <w:b/>
                <w:i/>
                <w:lang w:eastAsia="en-GB"/>
              </w:rPr>
            </w:pPr>
            <w:ins w:id="1450"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451"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452" w:author="Rapp_AfterRAN2#123bis" w:date="2023-11-02T14:22:00Z"/>
                <w:rFonts w:eastAsia="DengXian"/>
                <w:b/>
                <w:i/>
                <w:iCs/>
                <w:lang w:eastAsia="sv-SE"/>
              </w:rPr>
            </w:pPr>
            <w:ins w:id="1453" w:author="Rapp_AfterRAN2#123bis" w:date="2023-11-02T14:22:00Z">
              <w:r>
                <w:rPr>
                  <w:rFonts w:eastAsia="DengXian"/>
                  <w:b/>
                  <w:i/>
                  <w:iCs/>
                  <w:lang w:eastAsia="sv-SE"/>
                </w:rPr>
                <w:t>sdtFailed</w:t>
              </w:r>
            </w:ins>
          </w:p>
          <w:p w14:paraId="511272BA" w14:textId="351CEDA3" w:rsidR="00FE0BF5" w:rsidRPr="00F10B4F" w:rsidRDefault="00FE0BF5" w:rsidP="00FE0BF5">
            <w:pPr>
              <w:pStyle w:val="TAL"/>
              <w:rPr>
                <w:ins w:id="1454" w:author="Rapp_AfterRAN2#123bis" w:date="2023-11-02T14:21:00Z"/>
                <w:b/>
                <w:i/>
                <w:lang w:eastAsia="en-GB"/>
              </w:rPr>
            </w:pPr>
            <w:ins w:id="1455" w:author="Rapp_AfterRAN2#123bis" w:date="2023-11-02T14:22:00Z">
              <w:r>
                <w:rPr>
                  <w:rFonts w:eastAsia="DengXian"/>
                  <w:lang w:eastAsia="sv-SE"/>
                </w:rPr>
                <w:t>This field is included when the RA report entry is included because of SDT and if the SDT transmission failed Otherwise, the field is absent.</w:t>
              </w:r>
            </w:ins>
          </w:p>
        </w:tc>
      </w:tr>
      <w:tr w:rsidR="00FE0BF5" w:rsidRPr="00F10B4F" w14:paraId="354C8402" w14:textId="77777777" w:rsidTr="00A6217A">
        <w:trPr>
          <w:ins w:id="1456"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457" w:author="Rapp_AfterRAN2#123bis" w:date="2023-11-02T14:22:00Z"/>
                <w:b/>
                <w:i/>
                <w:lang w:eastAsia="en-GB"/>
              </w:rPr>
            </w:pPr>
            <w:ins w:id="1458" w:author="Rapp_AfterRAN2#123bis" w:date="2023-11-02T14:22:00Z">
              <w:r>
                <w:rPr>
                  <w:b/>
                  <w:i/>
                  <w:lang w:eastAsia="en-GB"/>
                </w:rPr>
                <w:t>usedFeatureCombination</w:t>
              </w:r>
            </w:ins>
          </w:p>
          <w:p w14:paraId="362B46EB" w14:textId="5BB00ED7" w:rsidR="00FE0BF5" w:rsidRPr="00F10B4F" w:rsidRDefault="00FE0BF5" w:rsidP="00FE0BF5">
            <w:pPr>
              <w:pStyle w:val="TAL"/>
              <w:rPr>
                <w:ins w:id="1459" w:author="Rapp_AfterRAN2#123bis" w:date="2023-11-02T14:21:00Z"/>
                <w:b/>
                <w:i/>
                <w:lang w:eastAsia="en-GB"/>
              </w:rPr>
            </w:pPr>
            <w:ins w:id="1460" w:author="Rapp_AfterRAN2#123bis" w:date="2023-11-02T14:22: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461"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462" w:author="Rapp_AfterRAN2#123bis" w:date="2023-11-02T14:22:00Z"/>
                <w:b/>
                <w:i/>
                <w:lang w:eastAsia="zh-CN"/>
              </w:rPr>
            </w:pPr>
            <w:ins w:id="1463" w:author="Rapp_AfterRAN2#123bis" w:date="2023-11-02T14:22:00Z">
              <w:r>
                <w:rPr>
                  <w:b/>
                  <w:i/>
                  <w:lang w:eastAsia="zh-CN"/>
                </w:rPr>
                <w:t>triggeredFeatureCombination</w:t>
              </w:r>
            </w:ins>
          </w:p>
          <w:p w14:paraId="31B3C547" w14:textId="4B09F672" w:rsidR="00FE0BF5" w:rsidRPr="00FE0BF5" w:rsidRDefault="00FE0BF5" w:rsidP="00FE0BF5">
            <w:pPr>
              <w:pStyle w:val="TAL"/>
              <w:rPr>
                <w:ins w:id="1464" w:author="Rapp_AfterRAN2#123bis" w:date="2023-11-02T14:21:00Z"/>
                <w:b/>
                <w:i/>
                <w:lang w:eastAsia="en-GB"/>
              </w:rPr>
            </w:pPr>
            <w:ins w:id="1465" w:author="Rapp_AfterRAN2#123bis" w:date="2023-11-02T14:22: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466"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467" w:author="Rapp_AfterRAN2#123bis" w:date="2023-11-02T14:23:00Z"/>
                <w:rFonts w:eastAsia="DengXian"/>
                <w:b/>
                <w:i/>
                <w:iCs/>
                <w:lang w:eastAsia="sv-SE"/>
              </w:rPr>
            </w:pPr>
            <w:ins w:id="1468" w:author="Rapp_AfterRAN2#123bis" w:date="2023-11-02T14:23:00Z">
              <w:r>
                <w:rPr>
                  <w:rFonts w:eastAsia="DengXian"/>
                  <w:b/>
                  <w:i/>
                  <w:iCs/>
                  <w:lang w:eastAsia="sv-SE"/>
                </w:rPr>
                <w:t>allPreamblesBlocked</w:t>
              </w:r>
            </w:ins>
          </w:p>
          <w:p w14:paraId="28DE1C03" w14:textId="5F9D5498" w:rsidR="00B21FA3" w:rsidRPr="00A83C65" w:rsidRDefault="00FE0BF5" w:rsidP="00FE0BF5">
            <w:pPr>
              <w:pStyle w:val="TAL"/>
              <w:rPr>
                <w:ins w:id="1469" w:author="Rapp_AfterRAN2#123bis" w:date="2023-11-02T14:21:00Z"/>
                <w:bCs/>
                <w:iCs/>
                <w:lang w:eastAsia="en-GB"/>
              </w:rPr>
            </w:pPr>
            <w:ins w:id="1470" w:author="Rapp_AfterRAN2#123bis" w:date="2023-11-02T14:23:00Z">
              <w:r>
                <w:rPr>
                  <w:rFonts w:eastAsia="DengXian"/>
                  <w:lang w:eastAsia="sv-SE"/>
                </w:rPr>
                <w:t>This field is included when the all the preamble transmission attempts in the corresponding beam (SSB or CSI-RS) is blocked by LBT. Otherwise, the field is absent.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ins w:id="1471" w:author="Rapp_AfterRAN2#123bis" w:date="2023-11-02T14:23:00Z">
              <w:r w:rsidR="00683B76" w:rsidRPr="00150B84">
                <w:rPr>
                  <w:iCs/>
                </w:rPr>
                <w:t>if the UE has received</w:t>
              </w:r>
              <w:r w:rsidR="00683B76">
                <w:rPr>
                  <w:i/>
                </w:rPr>
                <w:t xml:space="preserve"> </w:t>
              </w:r>
              <w:r w:rsidR="00683B76" w:rsidRPr="006A1969">
                <w:rPr>
                  <w:i/>
                  <w:iCs/>
                </w:rPr>
                <w:t>rsrp-ThresholdSSB</w:t>
              </w:r>
              <w:r w:rsidR="00683B76">
                <w:t xml:space="preserve"> in </w:t>
              </w:r>
              <w:r w:rsidR="00683B76">
                <w:rPr>
                  <w:i/>
                </w:rPr>
                <w:t xml:space="preserve">FeatureCombinationPreambles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472" w:author="Rapp_AfterRAN2#123bis" w:date="2023-11-02T14:24:00Z">
              <w:r w:rsidR="00683B76" w:rsidRPr="006A1969">
                <w:t>if the UE has received</w:t>
              </w:r>
              <w:r w:rsidR="00683B76">
                <w:rPr>
                  <w:i/>
                </w:rPr>
                <w:t xml:space="preserve"> </w:t>
              </w:r>
              <w:r w:rsidR="00683B76">
                <w:rPr>
                  <w:i/>
                  <w:iCs/>
                </w:rPr>
                <w:t>msgA-RSRP-ThresholdSSB</w:t>
              </w:r>
              <w:r w:rsidR="00683B76">
                <w:t xml:space="preserve"> in </w:t>
              </w:r>
              <w:r w:rsidR="00683B76">
                <w:rPr>
                  <w:i/>
                </w:rPr>
                <w:t>FeatureCombinationPreambles</w:t>
              </w:r>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473"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474" w:author="Rapp_AfterRAN2#123bis" w:date="2023-11-02T14:24:00Z"/>
                <w:b/>
                <w:bCs/>
                <w:i/>
                <w:iCs/>
              </w:rPr>
            </w:pPr>
            <w:ins w:id="1475" w:author="Rapp_AfterRAN2#123bis" w:date="2023-11-02T14:24:00Z">
              <w:r>
                <w:rPr>
                  <w:b/>
                  <w:bCs/>
                  <w:i/>
                  <w:iCs/>
                </w:rPr>
                <w:t>lbtDetected</w:t>
              </w:r>
            </w:ins>
          </w:p>
          <w:p w14:paraId="4C48D1E2" w14:textId="23075FE1" w:rsidR="00D619F0" w:rsidRPr="00F10B4F" w:rsidRDefault="00D619F0" w:rsidP="00D619F0">
            <w:pPr>
              <w:pStyle w:val="TAL"/>
              <w:rPr>
                <w:ins w:id="1476" w:author="Rapp_AfterRAN2#123bis" w:date="2023-11-02T14:24:00Z"/>
                <w:b/>
                <w:bCs/>
                <w:i/>
                <w:iCs/>
              </w:rPr>
            </w:pPr>
            <w:ins w:id="1477" w:author="Rapp_AfterRAN2#123bis" w:date="2023-11-02T14:24:00Z">
              <w:r>
                <w:t xml:space="preserve">This field is included when there is at least one LBT failure indication </w:t>
              </w:r>
              <w:del w:id="1478"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lastRenderedPageBreak/>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479" w:author="Rapp_AfterRAN2#123bis" w:date="2023-11-02T14:25:00Z">
              <w:r w:rsidR="007B4872">
                <w:t xml:space="preserve">The indication </w:t>
              </w:r>
              <w:r w:rsidR="007B4872">
                <w:rPr>
                  <w:i/>
                </w:rPr>
                <w:t>lbtFailure</w:t>
              </w:r>
              <w:r w:rsidR="007B4872">
                <w:t xml:space="preserve"> is used when the UE initiates RACH in SpCell </w:t>
              </w:r>
              <w:r w:rsidR="007B4872">
                <w:rPr>
                  <w:rFonts w:eastAsia="Malgun Gothic"/>
                </w:rPr>
                <w:t>due to consistent uplink LBT failures [3].</w:t>
              </w:r>
              <w:r w:rsidR="007B4872">
                <w:t xml:space="preserve"> </w:t>
              </w:r>
            </w:ins>
            <w:r w:rsidRPr="00F10B4F">
              <w:t xml:space="preserve">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lastRenderedPageBreak/>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48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481" w:author="Rapp_AfterRAN2#123bis" w:date="2023-11-01T13:21:00Z"/>
                <w:b/>
                <w:i/>
              </w:rPr>
            </w:pPr>
            <w:ins w:id="1482" w:author="Rapp_AfterRAN2#123bis" w:date="2023-11-01T13:21:00Z">
              <w:r>
                <w:rPr>
                  <w:b/>
                  <w:i/>
                </w:rPr>
                <w:t>bwpI</w:t>
              </w:r>
              <w:r w:rsidR="006B7330">
                <w:rPr>
                  <w:b/>
                  <w:i/>
                </w:rPr>
                <w:t>nfo</w:t>
              </w:r>
            </w:ins>
          </w:p>
          <w:p w14:paraId="7062A6CC" w14:textId="4FB4999D" w:rsidR="006B7330" w:rsidRPr="003D6177" w:rsidRDefault="006B7330" w:rsidP="007717FD">
            <w:pPr>
              <w:pStyle w:val="TAL"/>
              <w:rPr>
                <w:ins w:id="1483" w:author="Rapp_AfterRAN2#123bis" w:date="2023-11-01T13:21:00Z"/>
                <w:bCs/>
                <w:iCs/>
              </w:rPr>
            </w:pPr>
            <w:ins w:id="1484"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random access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r w:rsidRPr="00FA0D37">
              <w:rPr>
                <w:b/>
                <w:i/>
              </w:rPr>
              <w:t>choCandidateCellList</w:t>
            </w:r>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r w:rsidRPr="00FA0D37">
              <w:rPr>
                <w:i/>
              </w:rPr>
              <w:t>condRRCReconfig</w:t>
            </w:r>
            <w:r w:rsidRPr="00FA0D37">
              <w:t xml:space="preserve"> at the time of connection failure. The field does not include the candidate target cells included in </w:t>
            </w:r>
            <w:r w:rsidRPr="00FA0D37">
              <w:rPr>
                <w:i/>
                <w:iCs/>
              </w:rPr>
              <w:t>measResultNeighCells</w:t>
            </w:r>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r w:rsidRPr="00FA0D37">
              <w:rPr>
                <w:b/>
                <w:i/>
              </w:rPr>
              <w:t>choCellId</w:t>
            </w:r>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r w:rsidRPr="00FA0D37">
              <w:rPr>
                <w:i/>
              </w:rPr>
              <w:t>condRRCReconfig</w:t>
            </w:r>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r w:rsidRPr="00FA0D37">
              <w:rPr>
                <w:b/>
                <w:i/>
                <w:lang w:eastAsia="sv-SE"/>
              </w:rPr>
              <w:t>connectionFailureType</w:t>
            </w:r>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csi-rsRLMConfigBitmap</w:t>
            </w:r>
            <w:r w:rsidRPr="00FA0D37">
              <w:rPr>
                <w:rFonts w:ascii="SimSun" w:eastAsia="SimSun" w:hAnsi="SimSun" w:cs="SimSun"/>
                <w:b/>
                <w:i/>
              </w:rPr>
              <w:t>,</w:t>
            </w:r>
            <w:r w:rsidRPr="00FA0D37">
              <w:rPr>
                <w:b/>
                <w:i/>
                <w:lang w:eastAsia="sv-SE"/>
              </w:rPr>
              <w:t>csi-rsRLMConfigBitmap-v1650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r w:rsidRPr="00FA0D37">
              <w:rPr>
                <w:i/>
                <w:lang w:eastAsia="sv-SE"/>
              </w:rPr>
              <w:t>RadioLinkMonitoringConfig</w:t>
            </w:r>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48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486" w:author="Rapp_AfterRAN2#123bis" w:date="2023-11-01T13:21:00Z"/>
                <w:b/>
                <w:bCs/>
              </w:rPr>
            </w:pPr>
            <w:ins w:id="1487" w:author="Rapp_AfterRAN2#123bis" w:date="2023-11-01T13:21:00Z">
              <w:r w:rsidRPr="00EE253B">
                <w:rPr>
                  <w:b/>
                  <w:bCs/>
                </w:rPr>
                <w:t>elap</w:t>
              </w:r>
              <w:r w:rsidRPr="00EE253B">
                <w:rPr>
                  <w:b/>
                  <w:bCs/>
                  <w:lang w:val="en-US"/>
                </w:rPr>
                <w:t>s</w:t>
              </w:r>
              <w:r w:rsidRPr="00EE253B">
                <w:rPr>
                  <w:b/>
                  <w:bCs/>
                </w:rPr>
                <w:t>edTimeSCGFailure</w:t>
              </w:r>
            </w:ins>
          </w:p>
          <w:p w14:paraId="13E50A4E" w14:textId="0063BFE7" w:rsidR="00FB5A16" w:rsidRPr="00BB7B9C" w:rsidRDefault="00FB5A16" w:rsidP="00A6217A">
            <w:pPr>
              <w:pStyle w:val="TAL"/>
              <w:rPr>
                <w:ins w:id="1488" w:author="Rapp_AfterRAN2#123bis" w:date="2023-11-01T13:21:00Z"/>
                <w:b/>
                <w:bCs/>
                <w:i/>
                <w:iCs/>
                <w:lang w:val="en-US"/>
              </w:rPr>
            </w:pPr>
            <w:ins w:id="1489"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ins w:id="1490" w:author="Rapp_AfterRAN2#124" w:date="2023-11-24T14:22:00Z">
              <w:r w:rsidR="00AD2806">
                <w:rPr>
                  <w:bCs/>
                  <w:lang w:eastAsia="ko-KR"/>
                </w:rPr>
                <w:t xml:space="preserve"> </w:t>
              </w:r>
            </w:ins>
            <w:commentRangeStart w:id="1491"/>
            <w:ins w:id="1492" w:author="Rapp_AfterRAN2#124" w:date="2023-11-24T14:25:00Z">
              <w:r w:rsidR="00B47B26" w:rsidRPr="00C0503E">
                <w:rPr>
                  <w:lang w:eastAsia="sv-SE"/>
                </w:rPr>
                <w:t>The maximum value 1023 means 1023ms or longer</w:t>
              </w:r>
              <w:r w:rsidR="00B47B26" w:rsidRPr="00C0503E">
                <w:rPr>
                  <w:bCs/>
                  <w:iCs/>
                  <w:lang w:eastAsia="ko-KR"/>
                </w:rPr>
                <w:t>.</w:t>
              </w:r>
            </w:ins>
            <w:commentRangeEnd w:id="1491"/>
            <w:ins w:id="1493" w:author="Rapp_AfterRAN2#124" w:date="2023-11-24T14:26:00Z">
              <w:r w:rsidR="00B47B26">
                <w:rPr>
                  <w:rStyle w:val="CommentReference"/>
                  <w:rFonts w:ascii="Times New Roman" w:hAnsi="Times New Roman"/>
                </w:rPr>
                <w:commentReference w:id="1491"/>
              </w:r>
            </w:ins>
          </w:p>
        </w:tc>
      </w:tr>
      <w:tr w:rsidR="0045424A" w:rsidRPr="00F10B4F" w14:paraId="1B9591CF" w14:textId="77777777" w:rsidTr="00A6217A">
        <w:trPr>
          <w:ins w:id="149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495" w:author="Rapp_AfterRAN2#123bis" w:date="2023-11-01T13:21:00Z"/>
                <w:b/>
                <w:bCs/>
                <w:i/>
                <w:iCs/>
                <w:lang w:val="en-US"/>
              </w:rPr>
            </w:pPr>
            <w:ins w:id="1496"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497" w:author="Rapp_AfterRAN2#123bis" w:date="2023-11-01T13:21:00Z"/>
                <w:bCs/>
                <w:iCs/>
                <w:lang w:eastAsia="en-GB"/>
              </w:rPr>
            </w:pPr>
            <w:ins w:id="1498"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r w:rsidR="00AE39FE">
                <w:rPr>
                  <w:bCs/>
                  <w:lang w:eastAsia="ko-KR"/>
                </w:rPr>
                <w:t>MCGFailureInformation</w:t>
              </w:r>
              <w:r w:rsidR="00476D31" w:rsidRPr="00F10B4F">
                <w:rPr>
                  <w:bCs/>
                  <w:lang w:eastAsia="ko-KR"/>
                </w:rPr>
                <w:t xml:space="preserve"> and the reception of the </w:t>
              </w:r>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r w:rsidR="00BB7B9C">
                <w:rPr>
                  <w:bCs/>
                  <w:lang w:eastAsia="ko-KR"/>
                </w:rPr>
                <w:t xml:space="preserve">or </w:t>
              </w:r>
              <w:r w:rsidR="00BB7B9C" w:rsidRPr="00C0503E">
                <w:rPr>
                  <w:i/>
                </w:rPr>
                <w:t>MobilityFromNRCommand</w:t>
              </w:r>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r w:rsidRPr="00FA0D37">
              <w:rPr>
                <w:b/>
                <w:i/>
                <w:lang w:eastAsia="en-GB"/>
              </w:rPr>
              <w:t>failedPCellId</w:t>
            </w:r>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PCell in which RLF is detected or the target PCell of the failed handover. For intra-NR handover </w:t>
            </w:r>
            <w:r w:rsidRPr="00FA0D37">
              <w:rPr>
                <w:i/>
                <w:iCs/>
              </w:rPr>
              <w:t>nrFailedPCellId</w:t>
            </w:r>
            <w:r w:rsidRPr="00FA0D37">
              <w:t xml:space="preserve"> is included and for the handover from NR to EUTRA </w:t>
            </w:r>
            <w:r w:rsidRPr="00FA0D37">
              <w:rPr>
                <w:i/>
                <w:iCs/>
              </w:rPr>
              <w:t>eutraFailedPCellId</w:t>
            </w:r>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r w:rsidRPr="00FA0D37">
              <w:rPr>
                <w:b/>
                <w:i/>
                <w:lang w:eastAsia="en-GB"/>
              </w:rPr>
              <w:t>failedPCellId-EUTRA</w:t>
            </w:r>
          </w:p>
          <w:p w14:paraId="452BE3B6" w14:textId="2C3D45A8" w:rsidR="00682CE8" w:rsidRPr="00F10B4F" w:rsidRDefault="00682CE8" w:rsidP="00682CE8">
            <w:pPr>
              <w:pStyle w:val="TAL"/>
              <w:rPr>
                <w:b/>
                <w:i/>
                <w:lang w:eastAsia="en-GB"/>
              </w:rPr>
            </w:pPr>
            <w:r w:rsidRPr="00FA0D37">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49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6B2DD9DA" w:rsidR="0025316D" w:rsidRPr="00B25524" w:rsidDel="00C75D72" w:rsidRDefault="0025316D" w:rsidP="00A6217A">
            <w:pPr>
              <w:pStyle w:val="TAL"/>
              <w:rPr>
                <w:ins w:id="1500" w:author="Rapp_AfterRAN2#123bis" w:date="2023-11-01T13:21:00Z"/>
                <w:del w:id="1501" w:author="Rapp_AfterRAN2#124" w:date="2023-11-24T15:02:00Z"/>
                <w:b/>
                <w:bCs/>
                <w:i/>
                <w:iCs/>
              </w:rPr>
            </w:pPr>
            <w:commentRangeStart w:id="1502"/>
            <w:ins w:id="1503" w:author="Rapp_AfterRAN2#123bis" w:date="2023-11-01T13:21:00Z">
              <w:del w:id="1504" w:author="Rapp_AfterRAN2#124" w:date="2023-11-23T10:30:00Z">
                <w:r w:rsidRPr="00B25524" w:rsidDel="00D2038A">
                  <w:rPr>
                    <w:b/>
                    <w:bCs/>
                    <w:i/>
                    <w:iCs/>
                  </w:rPr>
                  <w:delText>failedP</w:delText>
                </w:r>
              </w:del>
              <w:del w:id="1505" w:author="Rapp_AfterRAN2#124" w:date="2023-11-24T15:02:00Z">
                <w:r w:rsidRPr="00B25524" w:rsidDel="00C75D72">
                  <w:rPr>
                    <w:b/>
                    <w:bCs/>
                    <w:i/>
                    <w:iCs/>
                  </w:rPr>
                  <w:delText>SCellId</w:delText>
                </w:r>
              </w:del>
            </w:ins>
            <w:commentRangeEnd w:id="1502"/>
            <w:r w:rsidR="00650B8D">
              <w:rPr>
                <w:rStyle w:val="CommentReference"/>
                <w:rFonts w:ascii="Times New Roman" w:hAnsi="Times New Roman"/>
              </w:rPr>
              <w:commentReference w:id="1502"/>
            </w:r>
          </w:p>
          <w:p w14:paraId="2C06D6B3" w14:textId="3877D2DD" w:rsidR="0025316D" w:rsidRPr="00F10B4F" w:rsidRDefault="0025316D" w:rsidP="00A6217A">
            <w:pPr>
              <w:pStyle w:val="TAL"/>
              <w:rPr>
                <w:ins w:id="1506" w:author="Rapp_AfterRAN2#123bis" w:date="2023-11-01T13:21:00Z"/>
                <w:b/>
                <w:i/>
                <w:lang w:eastAsia="ko-KR"/>
              </w:rPr>
            </w:pPr>
            <w:ins w:id="1507" w:author="Rapp_AfterRAN2#123bis" w:date="2023-11-01T13:21:00Z">
              <w:del w:id="1508" w:author="Rapp_AfterRAN2#124" w:date="2023-11-24T15:02:00Z">
                <w:r w:rsidDel="00C75D72">
                  <w:delText xml:space="preserve">This field is used to indicate the </w:delText>
                </w:r>
                <w:r w:rsidR="00780202" w:rsidDel="00C75D72">
                  <w:delText xml:space="preserve">PSCell in which the </w:delText>
                </w:r>
                <w:r w:rsidR="00B9151A" w:rsidDel="00C75D72">
                  <w:delText xml:space="preserve">UE </w:delText>
                </w:r>
                <w:r w:rsidR="00643811" w:rsidDel="00C75D72">
                  <w:delText>failed to perform fast MCG recovery procedure</w:delText>
                </w:r>
                <w:r w:rsidR="00B25524" w:rsidDel="00C75D72">
                  <w:delText>.</w:delText>
                </w:r>
              </w:del>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r w:rsidRPr="00FA0D37">
              <w:rPr>
                <w:b/>
                <w:i/>
                <w:lang w:eastAsia="ko-KR"/>
              </w:rPr>
              <w:t>lastHO-Type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r w:rsidRPr="00FA0D37">
              <w:rPr>
                <w:i/>
                <w:iCs/>
                <w:lang w:eastAsia="sv-SE"/>
              </w:rPr>
              <w:t>cho</w:t>
            </w:r>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50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510" w:author="Rapp_AfterRAN2#123bis" w:date="2023-11-01T13:21:00Z"/>
                <w:b/>
                <w:bCs/>
                <w:i/>
                <w:iCs/>
              </w:rPr>
            </w:pPr>
            <w:ins w:id="1511" w:author="Rapp_AfterRAN2#123bis" w:date="2023-11-01T13:21:00Z">
              <w:r w:rsidRPr="0025302C">
                <w:rPr>
                  <w:b/>
                  <w:bCs/>
                  <w:i/>
                  <w:iCs/>
                </w:rPr>
                <w:t>mcgRecoveryFailureCause</w:t>
              </w:r>
            </w:ins>
          </w:p>
          <w:p w14:paraId="3375FA6D" w14:textId="7D0B746C" w:rsidR="00682CE8" w:rsidRPr="00761201" w:rsidRDefault="00682CE8" w:rsidP="00682CE8">
            <w:pPr>
              <w:pStyle w:val="TAL"/>
              <w:rPr>
                <w:ins w:id="1512" w:author="Rapp_AfterRAN2#123bis" w:date="2023-11-01T13:21:00Z"/>
                <w:bCs/>
                <w:iCs/>
                <w:lang w:eastAsia="ko-KR"/>
              </w:rPr>
            </w:pPr>
            <w:ins w:id="1513"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r w:rsidRPr="00FA0D37">
              <w:rPr>
                <w:b/>
                <w:i/>
                <w:lang w:eastAsia="ko-KR"/>
              </w:rPr>
              <w:t>measResultListEUTRA</w:t>
            </w:r>
          </w:p>
          <w:p w14:paraId="375D6228" w14:textId="0262578A" w:rsidR="00682CE8" w:rsidRPr="00F10B4F" w:rsidRDefault="00682CE8" w:rsidP="00682CE8">
            <w:pPr>
              <w:pStyle w:val="TAL"/>
              <w:rPr>
                <w:b/>
                <w:i/>
                <w:szCs w:val="22"/>
                <w:lang w:eastAsia="sv-SE"/>
              </w:rPr>
            </w:pPr>
            <w:r w:rsidRPr="00FA0D37">
              <w:rPr>
                <w:bCs/>
                <w:iCs/>
                <w:lang w:eastAsia="ko-KR"/>
              </w:rPr>
              <w:t>This field refers to the last measurement results taken in the neighboring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r w:rsidRPr="00FA0D37">
              <w:rPr>
                <w:b/>
                <w:i/>
                <w:lang w:eastAsia="ko-KR"/>
              </w:rPr>
              <w:t>measResultListNR</w:t>
            </w:r>
          </w:p>
          <w:p w14:paraId="7D9EAB13" w14:textId="5CE9D621" w:rsidR="00682CE8" w:rsidRPr="00F10B4F" w:rsidRDefault="00682CE8" w:rsidP="00682CE8">
            <w:pPr>
              <w:pStyle w:val="TAL"/>
              <w:rPr>
                <w:b/>
                <w:i/>
                <w:lang w:eastAsia="ko-KR"/>
              </w:rPr>
            </w:pPr>
            <w:r w:rsidRPr="00FA0D37">
              <w:rPr>
                <w:bCs/>
                <w:iCs/>
                <w:lang w:eastAsia="ko-KR"/>
              </w:rPr>
              <w:t>This field refers to the last measurement results taken in the neighboring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r w:rsidRPr="00FA0D37">
              <w:rPr>
                <w:b/>
                <w:i/>
                <w:lang w:eastAsia="ko-KR"/>
              </w:rPr>
              <w:t>measResultLastServCell</w:t>
            </w:r>
          </w:p>
          <w:p w14:paraId="762B6D26" w14:textId="375EAC5D" w:rsidR="00682CE8" w:rsidRPr="00F10B4F" w:rsidRDefault="00682CE8" w:rsidP="00682CE8">
            <w:pPr>
              <w:pStyle w:val="TAL"/>
              <w:rPr>
                <w:b/>
                <w:i/>
                <w:szCs w:val="22"/>
                <w:lang w:eastAsia="sv-SE"/>
              </w:rPr>
            </w:pPr>
            <w:r w:rsidRPr="00FA0D37">
              <w:rPr>
                <w:bCs/>
                <w:iCs/>
                <w:lang w:eastAsia="ko-KR"/>
              </w:rPr>
              <w:t>This field refers to the log measurement results taken in the PCell upon detecting radio link failure or the source PCell upon handover failure.</w:t>
            </w:r>
          </w:p>
        </w:tc>
      </w:tr>
      <w:tr w:rsidR="00682CE8" w:rsidRPr="00F10B4F" w14:paraId="0D3ACA17" w14:textId="77777777">
        <w:trPr>
          <w:ins w:id="1514"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515" w:author="Rapp_AfterRAN2#123bis" w:date="2023-11-01T13:21:00Z"/>
                <w:b/>
                <w:i/>
                <w:lang w:eastAsia="ko-KR"/>
              </w:rPr>
            </w:pPr>
            <w:ins w:id="1516" w:author="Rapp_AfterRAN2#123bis" w:date="2023-11-01T13:21:00Z">
              <w:r w:rsidRPr="00F10B4F">
                <w:rPr>
                  <w:b/>
                  <w:i/>
                  <w:lang w:eastAsia="ko-KR"/>
                </w:rPr>
                <w:t>measResultLastServCell</w:t>
              </w:r>
              <w:r>
                <w:rPr>
                  <w:b/>
                  <w:i/>
                  <w:lang w:eastAsia="ko-KR"/>
                </w:rPr>
                <w:t>-RSSI</w:t>
              </w:r>
            </w:ins>
          </w:p>
          <w:p w14:paraId="690F5B9F" w14:textId="291AE53D" w:rsidR="00682CE8" w:rsidRPr="00F10B4F" w:rsidRDefault="00682CE8" w:rsidP="00682CE8">
            <w:pPr>
              <w:pStyle w:val="TAL"/>
              <w:rPr>
                <w:ins w:id="1517" w:author="Rapp_AfterRAN2#123bis" w:date="2023-11-01T13:21:00Z"/>
                <w:b/>
                <w:i/>
                <w:szCs w:val="22"/>
                <w:lang w:eastAsia="sv-SE"/>
              </w:rPr>
            </w:pPr>
            <w:ins w:id="1518"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PCell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51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520" w:author="Rapp_AfterRAN2#123bis" w:date="2023-11-01T13:21:00Z"/>
                <w:b/>
                <w:bCs/>
                <w:i/>
                <w:iCs/>
              </w:rPr>
            </w:pPr>
            <w:ins w:id="1521" w:author="Rapp_AfterRAN2#123bis" w:date="2023-11-01T13:21:00Z">
              <w:r w:rsidRPr="006D53E8">
                <w:rPr>
                  <w:b/>
                  <w:bCs/>
                  <w:i/>
                  <w:iCs/>
                </w:rPr>
                <w:lastRenderedPageBreak/>
                <w:t>measResultNeighFreqList-RSSI</w:t>
              </w:r>
            </w:ins>
          </w:p>
          <w:p w14:paraId="6294BB40" w14:textId="1041A503" w:rsidR="00682CE8" w:rsidRPr="005E4168" w:rsidRDefault="00682CE8" w:rsidP="00682CE8">
            <w:pPr>
              <w:pStyle w:val="TAL"/>
              <w:rPr>
                <w:ins w:id="1522" w:author="Rapp_AfterRAN2#123bis" w:date="2023-11-01T13:21:00Z"/>
                <w:bCs/>
                <w:iCs/>
                <w:lang w:eastAsia="ko-KR"/>
              </w:rPr>
            </w:pPr>
            <w:ins w:id="1523"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r w:rsidRPr="00C0503E">
              <w:rPr>
                <w:b/>
                <w:i/>
                <w:lang w:eastAsia="ko-KR"/>
              </w:rPr>
              <w:t>measResult-RLF-Report-EUTRA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524"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525" w:author="Rapp_AfterRAN2#123bis" w:date="2023-11-02T10:37:00Z"/>
                <w:del w:id="1526" w:author="Rapp_AfterRAN2#124" w:date="2023-11-17T13:51:00Z"/>
                <w:b/>
                <w:i/>
                <w:lang w:eastAsia="ko-KR"/>
              </w:rPr>
            </w:pPr>
            <w:ins w:id="1527" w:author="Rapp_AfterRAN2#123bis" w:date="2023-11-02T10:37:00Z">
              <w:del w:id="1528"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529" w:author="Rapp_AfterRAN2#123bis" w:date="2023-11-02T10:37:00Z"/>
                <w:b/>
                <w:i/>
                <w:lang w:eastAsia="ko-KR"/>
              </w:rPr>
            </w:pPr>
            <w:ins w:id="1530" w:author="Rapp_AfterRAN2#123bis" w:date="2023-11-02T10:37:00Z">
              <w:del w:id="1531" w:author="Rapp_AfterRAN2#124" w:date="2023-11-17T13:51:00Z">
                <w:r w:rsidDel="00581B88">
                  <w:rPr>
                    <w:rFonts w:cs="Arial"/>
                    <w:bCs/>
                    <w:iCs/>
                    <w:szCs w:val="18"/>
                    <w:lang w:eastAsia="ko-KR"/>
                  </w:rPr>
                  <w:delText>A N</w:delText>
                </w:r>
              </w:del>
            </w:ins>
            <w:ins w:id="1532" w:author="Rapp_AfterRAN2#123bis" w:date="2023-11-02T10:38:00Z">
              <w:del w:id="1533"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r w:rsidRPr="00C0503E">
              <w:rPr>
                <w:b/>
                <w:i/>
                <w:lang w:eastAsia="ko-KR"/>
              </w:rPr>
              <w:t>noSuitableCellFound</w:t>
            </w:r>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r w:rsidRPr="00C0503E">
              <w:rPr>
                <w:b/>
                <w:i/>
                <w:lang w:eastAsia="en-GB"/>
              </w:rPr>
              <w:t>previousPCellId</w:t>
            </w:r>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C75D72" w:rsidRPr="00F10B4F" w14:paraId="70661CCE" w14:textId="77777777" w:rsidTr="00A6217A">
        <w:trPr>
          <w:ins w:id="1534"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3B3DEA1A" w14:textId="77777777" w:rsidR="00C75D72" w:rsidRPr="00B25524" w:rsidRDefault="00C75D72" w:rsidP="00C75D72">
            <w:pPr>
              <w:pStyle w:val="TAL"/>
              <w:rPr>
                <w:ins w:id="1535" w:author="Rapp_AfterRAN2#124" w:date="2023-11-24T15:02:00Z"/>
                <w:b/>
                <w:bCs/>
                <w:i/>
                <w:iCs/>
              </w:rPr>
            </w:pPr>
            <w:ins w:id="1536" w:author="Rapp_AfterRAN2#124" w:date="2023-11-24T15:02:00Z">
              <w:r>
                <w:rPr>
                  <w:b/>
                  <w:bCs/>
                  <w:i/>
                  <w:iCs/>
                </w:rPr>
                <w:t>p</w:t>
              </w:r>
              <w:r w:rsidRPr="00B25524">
                <w:rPr>
                  <w:b/>
                  <w:bCs/>
                  <w:i/>
                  <w:iCs/>
                </w:rPr>
                <w:t>SCellId</w:t>
              </w:r>
            </w:ins>
          </w:p>
          <w:p w14:paraId="44EA6D0B" w14:textId="514AA962" w:rsidR="00C75D72" w:rsidRPr="00C0503E" w:rsidRDefault="00C75D72" w:rsidP="00C75D72">
            <w:pPr>
              <w:pStyle w:val="TAL"/>
              <w:rPr>
                <w:ins w:id="1537" w:author="Rapp_AfterRAN2#124" w:date="2023-11-24T15:02:00Z"/>
                <w:b/>
                <w:i/>
                <w:lang w:eastAsia="en-GB"/>
              </w:rPr>
            </w:pPr>
            <w:ins w:id="1538" w:author="Rapp_AfterRAN2#124" w:date="2023-11-24T15:02:00Z">
              <w:r>
                <w:t>This field is used to indicate the PSCell in which the UE failed to perform fast MCG recovery procedure or the UE successfully performed fast MCG recovery procedure.</w:t>
              </w:r>
            </w:ins>
          </w:p>
        </w:tc>
      </w:tr>
      <w:tr w:rsidR="00C75D72"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C75D72" w:rsidRPr="00C0503E" w:rsidRDefault="00C75D72" w:rsidP="00C75D72">
            <w:pPr>
              <w:pStyle w:val="TAL"/>
              <w:rPr>
                <w:b/>
                <w:i/>
                <w:lang w:eastAsia="sv-SE"/>
              </w:rPr>
            </w:pPr>
            <w:r w:rsidRPr="00C0503E">
              <w:rPr>
                <w:b/>
                <w:i/>
                <w:lang w:eastAsia="sv-SE"/>
              </w:rPr>
              <w:t>ra-InformationCommon</w:t>
            </w:r>
          </w:p>
          <w:p w14:paraId="0BD915B4" w14:textId="661ACB3A" w:rsidR="00C75D72" w:rsidRPr="00F10B4F" w:rsidRDefault="00C75D72" w:rsidP="00C75D72">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C75D72"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C75D72" w:rsidRPr="00C0503E" w:rsidRDefault="00C75D72" w:rsidP="00C75D72">
            <w:pPr>
              <w:pStyle w:val="TAL"/>
              <w:rPr>
                <w:b/>
                <w:i/>
                <w:lang w:eastAsia="en-GB"/>
              </w:rPr>
            </w:pPr>
            <w:r w:rsidRPr="00C0503E">
              <w:rPr>
                <w:b/>
                <w:i/>
                <w:lang w:eastAsia="en-GB"/>
              </w:rPr>
              <w:t>reconnectCellId</w:t>
            </w:r>
          </w:p>
          <w:p w14:paraId="3EECF45D" w14:textId="1AF2FEF9" w:rsidR="00C75D72" w:rsidRPr="00F10B4F" w:rsidRDefault="00C75D72" w:rsidP="00C75D72">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C75D72"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C75D72" w:rsidRPr="00C0503E" w:rsidRDefault="00C75D72" w:rsidP="00C75D72">
            <w:pPr>
              <w:pStyle w:val="TAL"/>
              <w:rPr>
                <w:b/>
                <w:i/>
                <w:lang w:eastAsia="sv-SE"/>
              </w:rPr>
            </w:pPr>
            <w:r w:rsidRPr="00C0503E">
              <w:rPr>
                <w:b/>
                <w:i/>
                <w:lang w:eastAsia="sv-SE"/>
              </w:rPr>
              <w:t>reestablishmentCellId</w:t>
            </w:r>
          </w:p>
          <w:p w14:paraId="3F6F214D" w14:textId="58DA912E" w:rsidR="00C75D72" w:rsidRPr="00F10B4F" w:rsidRDefault="00C75D72" w:rsidP="00C75D72">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C75D72"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C75D72" w:rsidRPr="00C0503E" w:rsidRDefault="00C75D72" w:rsidP="00C75D72">
            <w:pPr>
              <w:pStyle w:val="TAL"/>
              <w:rPr>
                <w:b/>
                <w:i/>
                <w:lang w:eastAsia="sv-SE"/>
              </w:rPr>
            </w:pPr>
            <w:r w:rsidRPr="00C0503E">
              <w:rPr>
                <w:b/>
                <w:i/>
                <w:lang w:eastAsia="sv-SE"/>
              </w:rPr>
              <w:t>rlf-Cause</w:t>
            </w:r>
          </w:p>
          <w:p w14:paraId="7D184435" w14:textId="33A78E0A" w:rsidR="00C75D72" w:rsidRPr="00F10B4F" w:rsidRDefault="00C75D72" w:rsidP="00C75D72">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p>
        </w:tc>
      </w:tr>
      <w:tr w:rsidR="00C75D72"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C75D72" w:rsidRPr="00C0503E" w:rsidRDefault="00C75D72" w:rsidP="00C75D72">
            <w:pPr>
              <w:pStyle w:val="TAL"/>
              <w:rPr>
                <w:b/>
                <w:i/>
                <w:lang w:eastAsia="sv-SE"/>
              </w:rPr>
            </w:pPr>
            <w:r w:rsidRPr="00C0503E">
              <w:rPr>
                <w:b/>
                <w:i/>
                <w:lang w:eastAsia="sv-SE"/>
              </w:rPr>
              <w:t>ssbRLMConfigBitmap</w:t>
            </w:r>
          </w:p>
          <w:p w14:paraId="7D94BDA1" w14:textId="1A96CBDB"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C75D72"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C75D72" w:rsidRPr="00C0503E" w:rsidRDefault="00C75D72" w:rsidP="00C75D72">
            <w:pPr>
              <w:pStyle w:val="TAL"/>
              <w:rPr>
                <w:b/>
                <w:i/>
                <w:lang w:eastAsia="sv-SE"/>
              </w:rPr>
            </w:pPr>
            <w:r w:rsidRPr="00C0503E">
              <w:rPr>
                <w:b/>
                <w:i/>
                <w:lang w:eastAsia="sv-SE"/>
              </w:rPr>
              <w:t>timeConnFailure</w:t>
            </w:r>
          </w:p>
          <w:p w14:paraId="37584BD7" w14:textId="4B18CDCA"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C75D72"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C75D72" w:rsidRPr="00C0503E" w:rsidRDefault="00C75D72" w:rsidP="00C75D72">
            <w:pPr>
              <w:pStyle w:val="TAL"/>
              <w:rPr>
                <w:b/>
                <w:i/>
              </w:rPr>
            </w:pPr>
            <w:r w:rsidRPr="00C0503E">
              <w:rPr>
                <w:b/>
                <w:i/>
              </w:rPr>
              <w:t>timeConnSourceDAPS-Failure</w:t>
            </w:r>
          </w:p>
          <w:p w14:paraId="6A63DE79" w14:textId="16B935CC" w:rsidR="00C75D72" w:rsidRPr="00F10B4F" w:rsidRDefault="00C75D72" w:rsidP="00C75D72">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C75D72"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C75D72" w:rsidRPr="00C0503E" w:rsidRDefault="00C75D72" w:rsidP="00C75D72">
            <w:pPr>
              <w:pStyle w:val="TAL"/>
              <w:rPr>
                <w:b/>
                <w:i/>
                <w:lang w:eastAsia="sv-SE"/>
              </w:rPr>
            </w:pPr>
            <w:r w:rsidRPr="00C0503E">
              <w:rPr>
                <w:b/>
                <w:i/>
                <w:lang w:eastAsia="sv-SE"/>
              </w:rPr>
              <w:t>timeSinceFailure</w:t>
            </w:r>
          </w:p>
          <w:p w14:paraId="18185CFD" w14:textId="7738B576"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C75D72"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C75D72" w:rsidRPr="00C0503E" w:rsidRDefault="00C75D72" w:rsidP="00C75D72">
            <w:pPr>
              <w:pStyle w:val="TAH"/>
              <w:jc w:val="left"/>
              <w:rPr>
                <w:i/>
              </w:rPr>
            </w:pPr>
            <w:r w:rsidRPr="00C0503E">
              <w:rPr>
                <w:i/>
                <w:lang w:eastAsia="sv-SE"/>
              </w:rPr>
              <w:t>timeSinceCHO-Reconfig</w:t>
            </w:r>
          </w:p>
          <w:p w14:paraId="1B499C53" w14:textId="2B2DAA04" w:rsidR="00C75D72" w:rsidRPr="00F10B4F" w:rsidRDefault="00C75D72" w:rsidP="00C75D72">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C75D72"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C75D72" w:rsidRPr="00C0503E" w:rsidRDefault="00C75D72" w:rsidP="00C75D72">
            <w:pPr>
              <w:pStyle w:val="TAL"/>
              <w:rPr>
                <w:b/>
                <w:i/>
              </w:rPr>
            </w:pPr>
            <w:r w:rsidRPr="00C0503E">
              <w:rPr>
                <w:b/>
                <w:i/>
              </w:rPr>
              <w:lastRenderedPageBreak/>
              <w:t>timeUntilReconnection</w:t>
            </w:r>
          </w:p>
          <w:p w14:paraId="1F8A79CA" w14:textId="77805FC6" w:rsidR="00C75D72" w:rsidRPr="00F10B4F" w:rsidRDefault="00C75D72" w:rsidP="00C75D72">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C75D72" w:rsidRPr="00F43A82" w14:paraId="0ED3D512" w14:textId="77777777" w:rsidTr="00A65D58">
        <w:trPr>
          <w:ins w:id="153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C75D72" w:rsidRPr="00B2385A" w:rsidRDefault="00C75D72" w:rsidP="00C75D72">
            <w:pPr>
              <w:pStyle w:val="TAL"/>
              <w:rPr>
                <w:ins w:id="1540" w:author="Rapp_AfterRAN2#123bis" w:date="2023-11-01T13:21:00Z"/>
                <w:b/>
                <w:bCs/>
                <w:i/>
                <w:iCs/>
              </w:rPr>
            </w:pPr>
            <w:ins w:id="1541" w:author="Rapp_AfterRAN2#123bis" w:date="2023-11-01T13:21:00Z">
              <w:r w:rsidRPr="00B2385A">
                <w:rPr>
                  <w:b/>
                  <w:bCs/>
                  <w:i/>
                  <w:iCs/>
                </w:rPr>
                <w:t>voiceFallbackHO</w:t>
              </w:r>
            </w:ins>
          </w:p>
          <w:p w14:paraId="3B7EE995" w14:textId="653E84CA" w:rsidR="00C75D72" w:rsidRPr="00B2385A" w:rsidRDefault="00C75D72" w:rsidP="00C75D72">
            <w:pPr>
              <w:pStyle w:val="TAL"/>
              <w:rPr>
                <w:ins w:id="1542" w:author="Rapp_AfterRAN2#123bis" w:date="2023-11-01T13:21:00Z"/>
                <w:bCs/>
                <w:iCs/>
              </w:rPr>
            </w:pPr>
            <w:ins w:id="1543" w:author="Rapp_AfterRAN2#123bis" w:date="2023-11-01T13:21:00Z">
              <w:r>
                <w:rPr>
                  <w:bCs/>
                  <w:iCs/>
                </w:rPr>
                <w:t xml:space="preserve">This field is set if for the failed mobility from NR, 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r>
                <w:rPr>
                  <w:bCs/>
                  <w:iCs/>
                </w:rPr>
                <w:t>.</w:t>
              </w:r>
            </w:ins>
          </w:p>
        </w:tc>
      </w:tr>
    </w:tbl>
    <w:p w14:paraId="6FA1C224" w14:textId="77777777" w:rsidR="007513FC" w:rsidRPr="00C27DC5" w:rsidRDefault="007513FC" w:rsidP="007513FC">
      <w:pPr>
        <w:rPr>
          <w:ins w:id="1544"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54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546" w:author="Rapp_AfterRAN2#123bis" w:date="2023-11-01T13:21:00Z"/>
                <w:b/>
                <w:i/>
              </w:rPr>
            </w:pPr>
            <w:ins w:id="1547" w:author="Rapp_AfterRAN2#123bis" w:date="2023-11-01T13:21:00Z">
              <w:r>
                <w:rPr>
                  <w:b/>
                  <w:i/>
                </w:rPr>
                <w:t>eutraT</w:t>
              </w:r>
              <w:r w:rsidR="003D75F1" w:rsidRPr="00F10B4F">
                <w:rPr>
                  <w:b/>
                  <w:i/>
                </w:rPr>
                <w:t>argetCel</w:t>
              </w:r>
              <w:r>
                <w:rPr>
                  <w:b/>
                  <w:i/>
                </w:rPr>
                <w:t>lInfo</w:t>
              </w:r>
            </w:ins>
          </w:p>
          <w:p w14:paraId="6E521F9A" w14:textId="39EB8909" w:rsidR="003D75F1" w:rsidRPr="00F10B4F" w:rsidRDefault="003D75F1" w:rsidP="00B76DB5">
            <w:pPr>
              <w:pStyle w:val="TAL"/>
              <w:rPr>
                <w:ins w:id="1548" w:author="Rapp_AfterRAN2#123bis" w:date="2023-11-01T13:21:00Z"/>
                <w:b/>
                <w:i/>
              </w:rPr>
            </w:pPr>
            <w:ins w:id="1549"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PCell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55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551" w:author="Rapp_AfterRAN2#123bis" w:date="2023-11-01T13:21:00Z"/>
                <w:b/>
                <w:bCs/>
                <w:i/>
                <w:iCs/>
              </w:rPr>
            </w:pPr>
            <w:ins w:id="1552" w:author="Rapp_AfterRAN2#123bis" w:date="2023-11-01T13:21:00Z">
              <w:r>
                <w:rPr>
                  <w:b/>
                  <w:bCs/>
                  <w:i/>
                  <w:iCs/>
                </w:rPr>
                <w:t>eutra</w:t>
              </w:r>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553" w:author="Rapp_AfterRAN2#123bis" w:date="2023-11-01T13:21:00Z"/>
                <w:b/>
                <w:i/>
              </w:rPr>
            </w:pPr>
            <w:ins w:id="1554"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PCell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55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556" w:author="Rapp_AfterRAN2#123bis" w:date="2023-11-01T13:21:00Z"/>
                <w:b/>
                <w:i/>
                <w:lang w:eastAsia="ko-KR"/>
              </w:rPr>
            </w:pPr>
            <w:ins w:id="1557" w:author="Rapp_AfterRAN2#123bis" w:date="2023-11-01T13:21: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558" w:author="Rapp_AfterRAN2#123bis" w:date="2023-11-01T13:21:00Z"/>
                <w:b/>
                <w:bCs/>
                <w:i/>
                <w:iCs/>
                <w:lang w:eastAsia="ko-KR"/>
              </w:rPr>
            </w:pPr>
            <w:ins w:id="1559"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56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561" w:author="Rapp_AfterRAN2#123bis" w:date="2023-11-01T13:21:00Z"/>
                <w:b/>
                <w:bCs/>
                <w:i/>
                <w:iCs/>
              </w:rPr>
            </w:pPr>
            <w:ins w:id="1562" w:author="Rapp_AfterRAN2#123bis" w:date="2023-11-01T13:21:00Z">
              <w:r w:rsidRPr="006D53E8">
                <w:rPr>
                  <w:b/>
                  <w:bCs/>
                  <w:i/>
                  <w:iCs/>
                </w:rPr>
                <w:t>measResultNeighFreqList-RSSI</w:t>
              </w:r>
            </w:ins>
          </w:p>
          <w:p w14:paraId="072FEBD5" w14:textId="3F1AE2B8" w:rsidR="00E92D70" w:rsidRPr="00C0503E" w:rsidRDefault="00E92D70" w:rsidP="00E92D70">
            <w:pPr>
              <w:pStyle w:val="TAL"/>
              <w:rPr>
                <w:ins w:id="1563" w:author="Rapp_AfterRAN2#123bis" w:date="2023-11-01T13:21:00Z"/>
                <w:b/>
                <w:bCs/>
                <w:i/>
                <w:iCs/>
                <w:lang w:eastAsia="ko-KR"/>
              </w:rPr>
            </w:pPr>
            <w:ins w:id="1564"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r w:rsidRPr="00FA0D37">
              <w:rPr>
                <w:i/>
                <w:iCs/>
                <w:lang w:eastAsia="ko-KR"/>
              </w:rPr>
              <w:t>rlf-InSourceDAPS</w:t>
            </w:r>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r w:rsidRPr="00FA0D37">
              <w:rPr>
                <w:b/>
                <w:i/>
              </w:rPr>
              <w:t>shr-Cause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r w:rsidRPr="00FA0D37">
              <w:rPr>
                <w:b/>
                <w:i/>
              </w:rPr>
              <w:t>sourceCellMeas</w:t>
            </w:r>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r w:rsidRPr="00FA0D37">
              <w:rPr>
                <w:b/>
                <w:i/>
              </w:rPr>
              <w:t>sourcePCellId</w:t>
            </w:r>
          </w:p>
          <w:p w14:paraId="425D1974" w14:textId="74AB7595" w:rsidR="00B44FA0" w:rsidRPr="00F10B4F" w:rsidRDefault="00B44FA0" w:rsidP="00B44FA0">
            <w:pPr>
              <w:pStyle w:val="TAL"/>
              <w:rPr>
                <w:b/>
                <w:i/>
              </w:rPr>
            </w:pPr>
            <w:r w:rsidRPr="00FA0D37">
              <w:rPr>
                <w:lang w:eastAsia="en-GB"/>
              </w:rPr>
              <w:t xml:space="preserve">This field is used to indicate the source PCell of a handover in which the successful handover triggers the </w:t>
            </w:r>
            <w:r w:rsidRPr="00FA0D37">
              <w:rPr>
                <w:i/>
                <w:iCs/>
                <w:lang w:eastAsia="en-GB"/>
              </w:rPr>
              <w:t>SuccessHO-Report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r w:rsidRPr="00FA0D37">
              <w:rPr>
                <w:b/>
                <w:i/>
              </w:rPr>
              <w:t>targetPCellId</w:t>
            </w:r>
          </w:p>
          <w:p w14:paraId="2693BB64" w14:textId="41699BB9" w:rsidR="00B44FA0" w:rsidRPr="00F10B4F" w:rsidRDefault="00B44FA0" w:rsidP="00B44FA0">
            <w:pPr>
              <w:pStyle w:val="TAL"/>
              <w:rPr>
                <w:b/>
                <w:i/>
              </w:rPr>
            </w:pPr>
            <w:r w:rsidRPr="00FA0D37">
              <w:rPr>
                <w:lang w:eastAsia="en-GB"/>
              </w:rPr>
              <w:t xml:space="preserve">This field is used to indicate the target PCell of a handover in which the successful handover triggers the </w:t>
            </w:r>
            <w:r w:rsidRPr="00FA0D37">
              <w:rPr>
                <w:i/>
                <w:iCs/>
                <w:lang w:eastAsia="en-GB"/>
              </w:rPr>
              <w:t>SuccessHO-Report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r w:rsidRPr="00FA0D37">
              <w:rPr>
                <w:b/>
                <w:i/>
              </w:rPr>
              <w:t>targetCellMeas</w:t>
            </w:r>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r w:rsidRPr="00FA0D37">
              <w:rPr>
                <w:b/>
                <w:bCs/>
                <w:i/>
                <w:iCs/>
                <w:lang w:eastAsia="sv-SE"/>
              </w:rPr>
              <w:t>timeSinceCHO-Reconfig</w:t>
            </w:r>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565"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566" w:author="Rapp_AfterRAN2#124" w:date="2023-11-16T13:18:00Z"/>
                <w:b/>
                <w:bCs/>
                <w:i/>
                <w:iCs/>
              </w:rPr>
            </w:pPr>
            <w:ins w:id="1567" w:author="Rapp_AfterRAN2#124" w:date="2023-11-16T13:18:00Z">
              <w:r w:rsidRPr="0033489D">
                <w:rPr>
                  <w:b/>
                  <w:bCs/>
                  <w:i/>
                  <w:iCs/>
                </w:rPr>
                <w:t>timeSinceSHR</w:t>
              </w:r>
            </w:ins>
          </w:p>
          <w:p w14:paraId="23349DF1" w14:textId="48614A7D" w:rsidR="00CE1E39" w:rsidRPr="00FA0D37" w:rsidRDefault="00431B36" w:rsidP="00B44FA0">
            <w:pPr>
              <w:pStyle w:val="TAL"/>
              <w:rPr>
                <w:ins w:id="1568" w:author="Rapp_AfterRAN2#124" w:date="2023-11-16T13:18:00Z"/>
                <w:b/>
                <w:bCs/>
                <w:i/>
                <w:iCs/>
                <w:lang w:eastAsia="sv-SE"/>
              </w:rPr>
            </w:pPr>
            <w:ins w:id="1569" w:author="Rapp_AfterRAN2#124" w:date="2023-11-22T16:11:00Z">
              <w:r>
                <w:rPr>
                  <w:bCs/>
                  <w:lang w:eastAsia="ko-KR"/>
                </w:rPr>
                <w:t>T</w:t>
              </w:r>
            </w:ins>
            <w:ins w:id="1570" w:author="Rapp_AfterRAN2#124" w:date="2023-11-16T13:18:00Z">
              <w:r w:rsidR="00CE1E39" w:rsidRPr="00FA0D37">
                <w:rPr>
                  <w:bCs/>
                  <w:lang w:eastAsia="ko-KR"/>
                </w:rPr>
                <w:t xml:space="preserve">his field is used to indicate the time elapsed </w:t>
              </w:r>
            </w:ins>
            <w:ins w:id="1571" w:author="Rapp_AfterRAN2#124" w:date="2023-11-16T13:20:00Z">
              <w:r w:rsidR="00A13CCC">
                <w:rPr>
                  <w:bCs/>
                  <w:lang w:eastAsia="ko-KR"/>
                </w:rPr>
                <w:t>since</w:t>
              </w:r>
            </w:ins>
            <w:ins w:id="1572"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r w:rsidR="00CE1E39">
                <w:rPr>
                  <w:bCs/>
                  <w:lang w:eastAsia="ko-KR"/>
                </w:rPr>
                <w:t>MobilityFr</w:t>
              </w:r>
            </w:ins>
            <w:ins w:id="1573" w:author="Rapp_AfterRAN2#124" w:date="2023-11-16T13:19:00Z">
              <w:r w:rsidR="00CE1E39">
                <w:rPr>
                  <w:bCs/>
                  <w:lang w:eastAsia="ko-KR"/>
                </w:rPr>
                <w:t>omNRCommand</w:t>
              </w:r>
            </w:ins>
            <w:ins w:id="1574" w:author="Rapp_AfterRAN2#124" w:date="2023-11-16T13:18:00Z">
              <w:r w:rsidR="00CE1E39" w:rsidRPr="00FA0D37">
                <w:rPr>
                  <w:bCs/>
                  <w:lang w:eastAsia="ko-KR"/>
                </w:rPr>
                <w:t xml:space="preserve"> towards the target </w:t>
              </w:r>
            </w:ins>
            <w:ins w:id="1575" w:author="Rapp_AfterRAN2#124" w:date="2023-11-16T13:19:00Z">
              <w:r w:rsidR="00CE1E39">
                <w:rPr>
                  <w:bCs/>
                  <w:lang w:eastAsia="ko-KR"/>
                </w:rPr>
                <w:t xml:space="preserve">EUTRA </w:t>
              </w:r>
            </w:ins>
            <w:ins w:id="1576" w:author="Rapp_AfterRAN2#124" w:date="2023-11-16T13:18:00Z">
              <w:r w:rsidR="00CE1E39" w:rsidRPr="00FA0D37">
                <w:rPr>
                  <w:bCs/>
                  <w:lang w:eastAsia="ko-KR"/>
                </w:rPr>
                <w:t>cell</w:t>
              </w:r>
            </w:ins>
            <w:ins w:id="1577" w:author="Rapp_AfterRAN2#124" w:date="2023-11-22T16:11:00Z">
              <w:r>
                <w:rPr>
                  <w:bCs/>
                  <w:lang w:eastAsia="ko-KR"/>
                </w:rPr>
                <w:t>.</w:t>
              </w:r>
            </w:ins>
            <w:ins w:id="1578" w:author="Rapp_AfterRAN2#124" w:date="2023-11-24T14:19:00Z">
              <w:r w:rsidR="00BB78FC">
                <w:rPr>
                  <w:bCs/>
                  <w:lang w:eastAsia="ko-KR"/>
                </w:rPr>
                <w:t xml:space="preserve"> </w:t>
              </w:r>
              <w:r w:rsidR="00BB78FC" w:rsidRPr="00F10B4F">
                <w:rPr>
                  <w:bCs/>
                  <w:iCs/>
                  <w:lang w:eastAsia="ko-KR"/>
                </w:rPr>
                <w:t xml:space="preserve">Value in seconds. </w:t>
              </w:r>
              <w:commentRangeStart w:id="1579"/>
              <w:r w:rsidR="00BB78FC" w:rsidRPr="00F10B4F">
                <w:rPr>
                  <w:bCs/>
                  <w:iCs/>
                  <w:lang w:eastAsia="ko-KR"/>
                </w:rPr>
                <w:t>The maximum value 172800 means 172800s or longer.</w:t>
              </w:r>
              <w:commentRangeEnd w:id="1579"/>
              <w:r w:rsidR="00D233CD">
                <w:rPr>
                  <w:rStyle w:val="CommentReference"/>
                  <w:rFonts w:ascii="Times New Roman" w:hAnsi="Times New Roman"/>
                </w:rPr>
                <w:commentReference w:id="1579"/>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r w:rsidRPr="00FA0D37">
              <w:rPr>
                <w:b/>
                <w:i/>
              </w:rPr>
              <w:t>upInterruptionTimeAtHO</w:t>
            </w:r>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580"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581" w:author="Rapp_AfterRAN2#123bis" w:date="2023-11-01T13:21:00Z"/>
                <w:szCs w:val="22"/>
                <w:lang w:eastAsia="sv-SE"/>
              </w:rPr>
            </w:pPr>
            <w:ins w:id="1582" w:author="Rapp_AfterRAN2#123bis" w:date="2023-11-01T13:21:00Z">
              <w:r w:rsidRPr="00F10B4F">
                <w:rPr>
                  <w:i/>
                  <w:iCs/>
                  <w:lang w:eastAsia="ko-KR"/>
                </w:rPr>
                <w:lastRenderedPageBreak/>
                <w:t>Success</w:t>
              </w:r>
              <w:r>
                <w:rPr>
                  <w:i/>
                  <w:iCs/>
                  <w:lang w:eastAsia="ko-KR"/>
                </w:rPr>
                <w:t>PSCell</w:t>
              </w:r>
              <w:r w:rsidRPr="00F10B4F">
                <w:rPr>
                  <w:i/>
                  <w:iCs/>
                  <w:lang w:eastAsia="ko-KR"/>
                </w:rPr>
                <w:t>-Report</w:t>
              </w:r>
              <w:r w:rsidRPr="00F10B4F">
                <w:rPr>
                  <w:iCs/>
                  <w:lang w:eastAsia="en-GB"/>
                </w:rPr>
                <w:t xml:space="preserve"> field descriptions</w:t>
              </w:r>
            </w:ins>
          </w:p>
        </w:tc>
      </w:tr>
      <w:tr w:rsidR="006B4C69" w:rsidRPr="00F10B4F" w14:paraId="17E6D524" w14:textId="77777777">
        <w:trPr>
          <w:ins w:id="158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584" w:author="Rapp_AfterRAN2#123bis" w:date="2023-11-01T13:21:00Z"/>
                <w:b/>
                <w:bCs/>
                <w:i/>
                <w:iCs/>
                <w:lang w:eastAsia="ko-KR"/>
              </w:rPr>
            </w:pPr>
            <w:ins w:id="1585" w:author="Rapp_AfterRAN2#123bis" w:date="2023-11-01T13:21:00Z">
              <w:r w:rsidRPr="00F10B4F">
                <w:rPr>
                  <w:b/>
                  <w:bCs/>
                  <w:i/>
                  <w:iCs/>
                  <w:lang w:eastAsia="ko-KR"/>
                </w:rPr>
                <w:t>measResultListNR</w:t>
              </w:r>
            </w:ins>
          </w:p>
          <w:p w14:paraId="6F9A922E" w14:textId="46DAB691" w:rsidR="006B4C69" w:rsidRPr="00F10B4F" w:rsidRDefault="00703222" w:rsidP="00703222">
            <w:pPr>
              <w:pStyle w:val="TAL"/>
              <w:rPr>
                <w:ins w:id="1586" w:author="Rapp_AfterRAN2#123bis" w:date="2023-11-01T13:21:00Z"/>
                <w:i/>
                <w:iCs/>
                <w:lang w:eastAsia="ko-KR"/>
              </w:rPr>
            </w:pPr>
            <w:ins w:id="1587" w:author="Rapp_AfterRAN2#123bis" w:date="2023-11-01T13:21:00Z">
              <w:r w:rsidRPr="00F10B4F">
                <w:rPr>
                  <w:bCs/>
                  <w:iCs/>
                  <w:lang w:eastAsia="ko-KR"/>
                </w:rPr>
                <w:t xml:space="preserve">This field refers to the last measurement results taken in the neighboring NR Cells when a successful </w:t>
              </w:r>
              <w:r w:rsidR="00F6415E">
                <w:rPr>
                  <w:bCs/>
                  <w:iCs/>
                  <w:lang w:eastAsia="ko-KR"/>
                </w:rPr>
                <w:t>PSCell change/addition</w:t>
              </w:r>
              <w:r w:rsidRPr="00F10B4F">
                <w:rPr>
                  <w:bCs/>
                  <w:iCs/>
                  <w:lang w:eastAsia="ko-KR"/>
                </w:rPr>
                <w:t xml:space="preserve"> is executed.</w:t>
              </w:r>
            </w:ins>
          </w:p>
        </w:tc>
      </w:tr>
      <w:tr w:rsidR="006B4C69" w:rsidRPr="00F10B4F" w14:paraId="1AEF5A50" w14:textId="77777777">
        <w:trPr>
          <w:ins w:id="158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589" w:author="Rapp_AfterRAN2#123bis" w:date="2023-11-01T13:21:00Z"/>
                <w:b/>
                <w:i/>
              </w:rPr>
            </w:pPr>
            <w:ins w:id="1590" w:author="Rapp_AfterRAN2#123bis" w:date="2023-11-01T13:21:00Z">
              <w:r w:rsidRPr="00F10B4F">
                <w:rPr>
                  <w:b/>
                  <w:i/>
                </w:rPr>
                <w:t>s</w:t>
              </w:r>
              <w:r w:rsidR="00F01114">
                <w:rPr>
                  <w:b/>
                  <w:i/>
                </w:rPr>
                <w:t>p</w:t>
              </w:r>
              <w:r w:rsidRPr="00F10B4F">
                <w:rPr>
                  <w:b/>
                  <w:i/>
                </w:rPr>
                <w:t>r-Cause</w:t>
              </w:r>
            </w:ins>
          </w:p>
          <w:p w14:paraId="3C837A15" w14:textId="4CFE3C2D" w:rsidR="006B4C69" w:rsidRPr="00F10B4F" w:rsidRDefault="006B4C69">
            <w:pPr>
              <w:pStyle w:val="TAL"/>
              <w:rPr>
                <w:ins w:id="1591" w:author="Rapp_AfterRAN2#123bis" w:date="2023-11-01T13:21:00Z"/>
                <w:b/>
                <w:i/>
              </w:rPr>
            </w:pPr>
            <w:ins w:id="1592" w:author="Rapp_AfterRAN2#123bis" w:date="2023-11-01T13:21:00Z">
              <w:r w:rsidRPr="00F10B4F">
                <w:rPr>
                  <w:lang w:eastAsia="en-GB"/>
                </w:rPr>
                <w:t xml:space="preserve">This field is used to indicate </w:t>
              </w:r>
              <w:r w:rsidRPr="00F10B4F">
                <w:t xml:space="preserve">the cause of the successful </w:t>
              </w:r>
              <w:r w:rsidR="007E35C1">
                <w:t>PSCell change</w:t>
              </w:r>
              <w:r w:rsidR="00764DDF">
                <w:t xml:space="preserve"> or </w:t>
              </w:r>
              <w:r w:rsidR="007E35C1">
                <w:t>addition</w:t>
              </w:r>
              <w:r w:rsidRPr="00F10B4F">
                <w:t xml:space="preserve"> report.</w:t>
              </w:r>
            </w:ins>
          </w:p>
        </w:tc>
      </w:tr>
      <w:tr w:rsidR="005448A8" w:rsidRPr="00F10B4F" w14:paraId="46904C11" w14:textId="77777777">
        <w:trPr>
          <w:ins w:id="159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594" w:author="Rapp_AfterRAN2#123bis" w:date="2023-11-01T13:21:00Z"/>
                <w:b/>
                <w:i/>
              </w:rPr>
            </w:pPr>
            <w:ins w:id="1595" w:author="Rapp_AfterRAN2#123bis" w:date="2023-11-01T13:21:00Z">
              <w:r>
                <w:rPr>
                  <w:b/>
                  <w:i/>
                </w:rPr>
                <w:t>p</w:t>
              </w:r>
              <w:r w:rsidR="005448A8" w:rsidRPr="00F10B4F">
                <w:rPr>
                  <w:b/>
                  <w:i/>
                </w:rPr>
                <w:t>CellId</w:t>
              </w:r>
            </w:ins>
          </w:p>
          <w:p w14:paraId="4E7DAE30" w14:textId="533E9D8C" w:rsidR="005448A8" w:rsidRPr="00F10B4F" w:rsidRDefault="002E74B9" w:rsidP="005448A8">
            <w:pPr>
              <w:pStyle w:val="TAL"/>
              <w:rPr>
                <w:ins w:id="1596" w:author="Rapp_AfterRAN2#123bis" w:date="2023-11-01T13:21:00Z"/>
                <w:b/>
                <w:i/>
              </w:rPr>
            </w:pPr>
            <w:ins w:id="1597" w:author="Rapp_AfterRAN2#123bis" w:date="2023-11-01T13:21:00Z">
              <w:r w:rsidRPr="002E74B9">
                <w:rPr>
                  <w:lang w:eastAsia="en-GB"/>
                </w:rPr>
                <w:t xml:space="preserve">This field is used to indicate the PCell to which the UE was connected when the successful PSCell change </w:t>
              </w:r>
              <w:r w:rsidR="008450ED">
                <w:rPr>
                  <w:lang w:eastAsia="en-GB"/>
                </w:rPr>
                <w:t xml:space="preserve">or addition </w:t>
              </w:r>
              <w:r w:rsidRPr="002E74B9">
                <w:rPr>
                  <w:lang w:eastAsia="en-GB"/>
                </w:rPr>
                <w:t xml:space="preserve">triggers the </w:t>
              </w:r>
              <w:r w:rsidRPr="008450ED">
                <w:rPr>
                  <w:i/>
                  <w:iCs/>
                  <w:lang w:eastAsia="en-GB"/>
                </w:rPr>
                <w:t>SuccessPSCell-Report</w:t>
              </w:r>
              <w:r w:rsidR="005448A8" w:rsidRPr="00F10B4F">
                <w:rPr>
                  <w:lang w:eastAsia="en-GB"/>
                </w:rPr>
                <w:t>.</w:t>
              </w:r>
            </w:ins>
          </w:p>
        </w:tc>
      </w:tr>
      <w:tr w:rsidR="00665728" w:rsidRPr="00F10B4F" w14:paraId="6F2A57BE" w14:textId="77777777">
        <w:trPr>
          <w:ins w:id="159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599" w:author="Rapp_AfterRAN2#123bis" w:date="2023-11-01T13:21:00Z"/>
                <w:b/>
                <w:bCs/>
                <w:i/>
                <w:iCs/>
              </w:rPr>
            </w:pPr>
            <w:ins w:id="1600"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ins>
          </w:p>
          <w:p w14:paraId="18FE4F06" w14:textId="7727B41E" w:rsidR="00665728" w:rsidRDefault="00665728" w:rsidP="005448A8">
            <w:pPr>
              <w:pStyle w:val="TAL"/>
              <w:rPr>
                <w:ins w:id="1601" w:author="Rapp_AfterRAN2#123bis" w:date="2023-11-01T13:21:00Z"/>
                <w:b/>
                <w:i/>
              </w:rPr>
            </w:pPr>
            <w:ins w:id="1602" w:author="Rapp_AfterRAN2#123bis" w:date="2023-11-01T13:21: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60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604" w:author="Rapp_AfterRAN2#123bis" w:date="2023-11-01T13:21:00Z"/>
                <w:b/>
                <w:i/>
              </w:rPr>
            </w:pPr>
            <w:ins w:id="1605" w:author="Rapp_AfterRAN2#123bis" w:date="2023-11-01T13:21:00Z">
              <w:r w:rsidRPr="00F10B4F">
                <w:rPr>
                  <w:b/>
                  <w:i/>
                </w:rPr>
                <w:t>source</w:t>
              </w:r>
              <w:r>
                <w:rPr>
                  <w:b/>
                  <w:i/>
                </w:rPr>
                <w:t>PS</w:t>
              </w:r>
              <w:r w:rsidRPr="00F10B4F">
                <w:rPr>
                  <w:b/>
                  <w:i/>
                </w:rPr>
                <w:t>CellMeas</w:t>
              </w:r>
            </w:ins>
          </w:p>
          <w:p w14:paraId="1FDDEB31" w14:textId="6813CFFB" w:rsidR="005448A8" w:rsidRPr="00F10B4F" w:rsidRDefault="005448A8" w:rsidP="005448A8">
            <w:pPr>
              <w:pStyle w:val="TAL"/>
              <w:rPr>
                <w:ins w:id="1606" w:author="Rapp_AfterRAN2#123bis" w:date="2023-11-01T13:21:00Z"/>
                <w:b/>
                <w:i/>
              </w:rPr>
            </w:pPr>
            <w:ins w:id="1607" w:author="Rapp_AfterRAN2#123bis" w:date="2023-11-01T13:21:00Z">
              <w:r w:rsidRPr="00F10B4F">
                <w:rPr>
                  <w:bCs/>
                  <w:iCs/>
                  <w:lang w:eastAsia="ko-KR"/>
                </w:rPr>
                <w:t>This field refers to the last measurement results taken in the source P</w:t>
              </w:r>
              <w:r>
                <w:rPr>
                  <w:bCs/>
                  <w:iCs/>
                  <w:lang w:eastAsia="ko-KR"/>
                </w:rPr>
                <w:t>S</w:t>
              </w:r>
              <w:r w:rsidRPr="00F10B4F">
                <w:rPr>
                  <w:bCs/>
                  <w:iCs/>
                  <w:lang w:eastAsia="ko-KR"/>
                </w:rPr>
                <w:t xml:space="preserve">Cell of a </w:t>
              </w:r>
              <w:r>
                <w:rPr>
                  <w:bCs/>
                  <w:iCs/>
                  <w:lang w:eastAsia="ko-KR"/>
                </w:rPr>
                <w:t>PSCell change</w:t>
              </w:r>
              <w:r w:rsidRPr="00F10B4F">
                <w:rPr>
                  <w:bCs/>
                  <w:iCs/>
                  <w:lang w:eastAsia="ko-KR"/>
                </w:rPr>
                <w:t xml:space="preserve"> </w:t>
              </w:r>
              <w:r w:rsidRPr="00F10B4F">
                <w:rPr>
                  <w:lang w:eastAsia="en-GB"/>
                </w:rPr>
                <w:t xml:space="preserve">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71985F64" w14:textId="77777777">
        <w:trPr>
          <w:ins w:id="160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609" w:author="Rapp_AfterRAN2#123bis" w:date="2023-11-01T13:21:00Z"/>
                <w:b/>
                <w:i/>
              </w:rPr>
            </w:pPr>
            <w:ins w:id="1610" w:author="Rapp_AfterRAN2#123bis" w:date="2023-11-01T13:21:00Z">
              <w:r w:rsidRPr="00F10B4F">
                <w:rPr>
                  <w:b/>
                  <w:i/>
                </w:rPr>
                <w:t>sourceP</w:t>
              </w:r>
              <w:r>
                <w:rPr>
                  <w:b/>
                  <w:i/>
                </w:rPr>
                <w:t>S</w:t>
              </w:r>
              <w:r w:rsidRPr="00F10B4F">
                <w:rPr>
                  <w:b/>
                  <w:i/>
                </w:rPr>
                <w:t>CellId</w:t>
              </w:r>
            </w:ins>
          </w:p>
          <w:p w14:paraId="31B7C1F3" w14:textId="5057708D" w:rsidR="005448A8" w:rsidRPr="00F10B4F" w:rsidRDefault="005448A8" w:rsidP="005448A8">
            <w:pPr>
              <w:pStyle w:val="TAL"/>
              <w:rPr>
                <w:ins w:id="1611" w:author="Rapp_AfterRAN2#123bis" w:date="2023-11-01T13:21:00Z"/>
                <w:b/>
                <w:i/>
              </w:rPr>
            </w:pPr>
            <w:ins w:id="1612" w:author="Rapp_AfterRAN2#123bis" w:date="2023-11-01T13:21:00Z">
              <w:r w:rsidRPr="00F10B4F">
                <w:rPr>
                  <w:lang w:eastAsia="en-GB"/>
                </w:rPr>
                <w:t>This field is used to indicate the source P</w:t>
              </w:r>
              <w:r>
                <w:rPr>
                  <w:lang w:eastAsia="en-GB"/>
                </w:rPr>
                <w:t>S</w:t>
              </w:r>
              <w:r w:rsidRPr="00F10B4F">
                <w:rPr>
                  <w:lang w:eastAsia="en-GB"/>
                </w:rPr>
                <w:t xml:space="preserve">Cell of a </w:t>
              </w:r>
              <w:r>
                <w:rPr>
                  <w:lang w:eastAsia="en-GB"/>
                </w:rPr>
                <w:t>PS</w:t>
              </w:r>
              <w:r w:rsidR="00345F54">
                <w:rPr>
                  <w:lang w:eastAsia="en-GB"/>
                </w:rPr>
                <w:t>C</w:t>
              </w:r>
              <w:r>
                <w:rPr>
                  <w:lang w:eastAsia="en-GB"/>
                </w:rPr>
                <w:t>ell change</w:t>
              </w:r>
              <w:r w:rsidRPr="00F10B4F">
                <w:rPr>
                  <w:lang w:eastAsia="en-GB"/>
                </w:rPr>
                <w:t xml:space="preserve"> 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41E83C78" w14:textId="77777777">
        <w:trPr>
          <w:ins w:id="161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614" w:author="Rapp_AfterRAN2#123bis" w:date="2023-11-01T13:21:00Z"/>
                <w:b/>
                <w:i/>
              </w:rPr>
            </w:pPr>
            <w:ins w:id="1615" w:author="Rapp_AfterRAN2#123bis" w:date="2023-11-01T13:21:00Z">
              <w:r w:rsidRPr="00F10B4F">
                <w:rPr>
                  <w:b/>
                  <w:i/>
                </w:rPr>
                <w:t>target</w:t>
              </w:r>
              <w:r>
                <w:rPr>
                  <w:b/>
                  <w:i/>
                </w:rPr>
                <w:t>PS</w:t>
              </w:r>
              <w:r w:rsidRPr="00F10B4F">
                <w:rPr>
                  <w:b/>
                  <w:i/>
                </w:rPr>
                <w:t>CellId</w:t>
              </w:r>
            </w:ins>
          </w:p>
          <w:p w14:paraId="293A7005" w14:textId="4585A1C5" w:rsidR="005448A8" w:rsidRPr="00F10B4F" w:rsidRDefault="005448A8" w:rsidP="005448A8">
            <w:pPr>
              <w:pStyle w:val="TAL"/>
              <w:rPr>
                <w:ins w:id="1616" w:author="Rapp_AfterRAN2#123bis" w:date="2023-11-01T13:21:00Z"/>
                <w:b/>
                <w:i/>
              </w:rPr>
            </w:pPr>
            <w:ins w:id="1617" w:author="Rapp_AfterRAN2#123bis" w:date="2023-11-01T13:21:00Z">
              <w:r w:rsidRPr="00F10B4F">
                <w:rPr>
                  <w:lang w:eastAsia="en-GB"/>
                </w:rPr>
                <w:t>This field is used to indicate the target P</w:t>
              </w:r>
              <w:r>
                <w:rPr>
                  <w:lang w:eastAsia="en-GB"/>
                </w:rPr>
                <w:t>S</w:t>
              </w:r>
              <w:r w:rsidRPr="00F10B4F">
                <w:rPr>
                  <w:lang w:eastAsia="en-GB"/>
                </w:rPr>
                <w:t xml:space="preserve">Cell of a </w:t>
              </w:r>
              <w:r>
                <w:rPr>
                  <w:lang w:eastAsia="en-GB"/>
                </w:rPr>
                <w:t>PSCell change/addition</w:t>
              </w:r>
              <w:r w:rsidRPr="00F10B4F">
                <w:rPr>
                  <w:lang w:eastAsia="en-GB"/>
                </w:rPr>
                <w:t xml:space="preserve"> in which the successful </w:t>
              </w:r>
              <w:r>
                <w:rPr>
                  <w:lang w:eastAsia="en-GB"/>
                </w:rPr>
                <w:t>PSCell change</w:t>
              </w:r>
              <w:r w:rsidR="004760E1">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6A42C831" w14:textId="77777777">
        <w:trPr>
          <w:ins w:id="161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619" w:author="Rapp_AfterRAN2#123bis" w:date="2023-11-01T13:21:00Z"/>
                <w:b/>
                <w:i/>
              </w:rPr>
            </w:pPr>
            <w:ins w:id="1620" w:author="Rapp_AfterRAN2#123bis" w:date="2023-11-01T13:21:00Z">
              <w:r w:rsidRPr="00F10B4F">
                <w:rPr>
                  <w:b/>
                  <w:i/>
                </w:rPr>
                <w:t>target</w:t>
              </w:r>
              <w:r>
                <w:rPr>
                  <w:b/>
                  <w:i/>
                </w:rPr>
                <w:t>PS</w:t>
              </w:r>
              <w:r w:rsidRPr="00F10B4F">
                <w:rPr>
                  <w:b/>
                  <w:i/>
                </w:rPr>
                <w:t>CellMeas</w:t>
              </w:r>
            </w:ins>
          </w:p>
          <w:p w14:paraId="7F869D05" w14:textId="329BE686" w:rsidR="005448A8" w:rsidRPr="00F10B4F" w:rsidRDefault="005448A8" w:rsidP="005448A8">
            <w:pPr>
              <w:pStyle w:val="TAL"/>
              <w:rPr>
                <w:ins w:id="1621" w:author="Rapp_AfterRAN2#123bis" w:date="2023-11-01T13:21:00Z"/>
                <w:b/>
                <w:i/>
              </w:rPr>
            </w:pPr>
            <w:ins w:id="1622" w:author="Rapp_AfterRAN2#123bis" w:date="2023-11-01T13:21:00Z">
              <w:r w:rsidRPr="00F10B4F">
                <w:rPr>
                  <w:bCs/>
                  <w:iCs/>
                  <w:lang w:eastAsia="ko-KR"/>
                </w:rPr>
                <w:t>This field refers to the last measurement results taken in the target P</w:t>
              </w:r>
              <w:r>
                <w:rPr>
                  <w:bCs/>
                  <w:iCs/>
                  <w:lang w:eastAsia="ko-KR"/>
                </w:rPr>
                <w:t>S</w:t>
              </w:r>
              <w:r w:rsidRPr="00F10B4F">
                <w:rPr>
                  <w:bCs/>
                  <w:iCs/>
                  <w:lang w:eastAsia="ko-KR"/>
                </w:rPr>
                <w:t xml:space="preserve">Cell of a </w:t>
              </w:r>
              <w:r>
                <w:rPr>
                  <w:bCs/>
                  <w:iCs/>
                  <w:lang w:eastAsia="ko-KR"/>
                </w:rPr>
                <w:t>PSCell change/addition</w:t>
              </w:r>
              <w:r w:rsidRPr="00F10B4F">
                <w:rPr>
                  <w:bCs/>
                  <w:iCs/>
                  <w:lang w:eastAsia="ko-KR"/>
                </w:rPr>
                <w:t xml:space="preserve"> </w:t>
              </w:r>
              <w:r w:rsidRPr="00F10B4F">
                <w:rPr>
                  <w:lang w:eastAsia="en-GB"/>
                </w:rPr>
                <w:t xml:space="preserve">in which the successful </w:t>
              </w:r>
              <w:r>
                <w:rPr>
                  <w:lang w:eastAsia="en-GB"/>
                </w:rPr>
                <w:t>PSCell change</w:t>
              </w:r>
              <w:r w:rsidR="00553270">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5D5E9E77" w14:textId="77777777">
        <w:trPr>
          <w:ins w:id="162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624" w:author="Rapp_AfterRAN2#123bis" w:date="2023-11-01T13:21:00Z"/>
                <w:bCs/>
                <w:i/>
                <w:iCs/>
              </w:rPr>
            </w:pPr>
            <w:ins w:id="1625" w:author="Rapp_AfterRAN2#123bis" w:date="2023-11-01T13:21:00Z">
              <w:r w:rsidRPr="00F10B4F">
                <w:rPr>
                  <w:b/>
                  <w:bCs/>
                  <w:i/>
                  <w:iCs/>
                  <w:lang w:eastAsia="sv-SE"/>
                </w:rPr>
                <w:t>timeSinceC</w:t>
              </w:r>
              <w:r>
                <w:rPr>
                  <w:b/>
                  <w:bCs/>
                  <w:i/>
                  <w:iCs/>
                  <w:lang w:eastAsia="sv-SE"/>
                </w:rPr>
                <w:t>PAC</w:t>
              </w:r>
              <w:r w:rsidRPr="00F10B4F">
                <w:rPr>
                  <w:b/>
                  <w:bCs/>
                  <w:i/>
                  <w:iCs/>
                  <w:lang w:eastAsia="sv-SE"/>
                </w:rPr>
                <w:t>-Reconfig</w:t>
              </w:r>
            </w:ins>
          </w:p>
          <w:p w14:paraId="69618600" w14:textId="2B0E29F6" w:rsidR="005448A8" w:rsidRPr="00F10B4F" w:rsidRDefault="005448A8" w:rsidP="005448A8">
            <w:pPr>
              <w:pStyle w:val="TAL"/>
              <w:rPr>
                <w:ins w:id="1626" w:author="Rapp_AfterRAN2#123bis" w:date="2023-11-01T13:21:00Z"/>
                <w:bCs/>
                <w:lang w:eastAsia="ko-KR"/>
              </w:rPr>
            </w:pPr>
            <w:ins w:id="1627" w:author="Rapp_AfterRAN2#123bis" w:date="2023-11-01T13:21:00Z">
              <w:r w:rsidRPr="00F10B4F">
                <w:rPr>
                  <w:bCs/>
                  <w:lang w:eastAsia="ko-KR"/>
                </w:rPr>
                <w:t xml:space="preserve">This field is used to indicate the time elapsed between the initiation of the last conditional reconfiguration execution towards the target </w:t>
              </w:r>
              <w:r>
                <w:rPr>
                  <w:bCs/>
                  <w:lang w:eastAsia="ko-KR"/>
                </w:rPr>
                <w:t>PSC</w:t>
              </w:r>
              <w:r w:rsidRPr="00F10B4F">
                <w:rPr>
                  <w:bCs/>
                  <w:lang w:eastAsia="ko-KR"/>
                </w:rPr>
                <w:t xml:space="preserve">ell and the reception of the latest conditional reconfiguration for this target </w:t>
              </w:r>
              <w:r>
                <w:rPr>
                  <w:bCs/>
                  <w:lang w:eastAsia="ko-KR"/>
                </w:rPr>
                <w:t>PSC</w:t>
              </w:r>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62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629"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630" w:name="_Toc60777158"/>
      <w:bookmarkStart w:id="1631" w:name="_Toc124713087"/>
      <w:bookmarkStart w:id="1632" w:name="_Hlk54206873"/>
      <w:r w:rsidRPr="00F43A82">
        <w:t>6.3.2</w:t>
      </w:r>
      <w:r w:rsidRPr="00F43A82">
        <w:tab/>
        <w:t>Radio resource control information elements</w:t>
      </w:r>
      <w:bookmarkEnd w:id="1630"/>
      <w:bookmarkEnd w:id="1631"/>
    </w:p>
    <w:bookmarkEnd w:id="1632"/>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633" w:author="Rapp_AfterRAN2#123bis" w:date="2023-11-01T13:21:00Z"/>
        </w:rPr>
      </w:pPr>
      <w:bookmarkStart w:id="1634" w:name="_Toc20487464"/>
      <w:bookmarkStart w:id="1635" w:name="_Toc29342764"/>
      <w:bookmarkStart w:id="1636" w:name="_Toc29343903"/>
      <w:bookmarkStart w:id="1637" w:name="_Toc36567169"/>
      <w:bookmarkStart w:id="1638" w:name="_Toc36810615"/>
      <w:bookmarkStart w:id="1639" w:name="_Toc36846979"/>
      <w:bookmarkStart w:id="1640" w:name="_Toc36939632"/>
      <w:bookmarkStart w:id="1641" w:name="_Toc37082612"/>
      <w:bookmarkStart w:id="1642" w:name="_Toc46481253"/>
      <w:bookmarkStart w:id="1643" w:name="_Toc46482487"/>
      <w:bookmarkStart w:id="1644" w:name="_Toc46483721"/>
      <w:bookmarkStart w:id="1645" w:name="_Toc146824100"/>
      <w:bookmarkStart w:id="1646" w:name="_Toc60777267"/>
      <w:bookmarkStart w:id="1647" w:name="_Toc131065009"/>
      <w:ins w:id="1648"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634"/>
        <w:bookmarkEnd w:id="1635"/>
        <w:bookmarkEnd w:id="1636"/>
        <w:bookmarkEnd w:id="1637"/>
        <w:bookmarkEnd w:id="1638"/>
        <w:bookmarkEnd w:id="1639"/>
        <w:bookmarkEnd w:id="1640"/>
        <w:bookmarkEnd w:id="1641"/>
        <w:bookmarkEnd w:id="1642"/>
        <w:bookmarkEnd w:id="1643"/>
        <w:bookmarkEnd w:id="1644"/>
        <w:bookmarkEnd w:id="1645"/>
      </w:ins>
    </w:p>
    <w:p w14:paraId="3DCDE8B1" w14:textId="32F88F41" w:rsidR="009D31BB" w:rsidRPr="00BA7C35" w:rsidRDefault="009D31BB" w:rsidP="009D31BB">
      <w:pPr>
        <w:keepNext/>
        <w:keepLines/>
        <w:rPr>
          <w:ins w:id="1649" w:author="Rapp_AfterRAN2#123bis" w:date="2023-11-01T13:21:00Z"/>
          <w:iCs/>
        </w:rPr>
      </w:pPr>
      <w:ins w:id="1650"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651" w:author="Rapp_AfterRAN2#123bis" w:date="2023-11-01T13:21:00Z"/>
        </w:rPr>
      </w:pPr>
      <w:ins w:id="1652"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653" w:author="Rapp_AfterRAN2#123bis" w:date="2023-11-01T13:21:00Z"/>
        </w:rPr>
      </w:pPr>
      <w:ins w:id="1654" w:author="Rapp_AfterRAN2#123bis" w:date="2023-11-01T13:21:00Z">
        <w:r w:rsidRPr="00BA7C35">
          <w:t>-- ASN1START</w:t>
        </w:r>
      </w:ins>
    </w:p>
    <w:p w14:paraId="62CA38E1" w14:textId="77777777" w:rsidR="009D31BB" w:rsidRPr="00BA7C35" w:rsidRDefault="009D31BB" w:rsidP="009D31BB">
      <w:pPr>
        <w:pStyle w:val="PL"/>
        <w:rPr>
          <w:ins w:id="1655" w:author="Rapp_AfterRAN2#123bis" w:date="2023-11-01T13:21:00Z"/>
        </w:rPr>
      </w:pPr>
    </w:p>
    <w:p w14:paraId="02F4F62B" w14:textId="11660B01" w:rsidR="009D31BB" w:rsidRPr="00BA7C35" w:rsidRDefault="008012F7" w:rsidP="009D31BB">
      <w:pPr>
        <w:pStyle w:val="PL"/>
        <w:rPr>
          <w:ins w:id="1656" w:author="Rapp_AfterRAN2#123bis" w:date="2023-11-01T13:21:00Z"/>
        </w:rPr>
      </w:pPr>
      <w:ins w:id="1657" w:author="Rapp_AfterRAN2#123bis" w:date="2023-11-01T13:21:00Z">
        <w:r>
          <w:t>EUTRA-</w:t>
        </w:r>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658" w:author="Rapp_AfterRAN2#123bis" w:date="2023-11-01T13:21:00Z"/>
        </w:rPr>
      </w:pPr>
    </w:p>
    <w:p w14:paraId="0033B3B7" w14:textId="77777777" w:rsidR="009D31BB" w:rsidRPr="00BA7C35" w:rsidRDefault="009D31BB" w:rsidP="009D31BB">
      <w:pPr>
        <w:pStyle w:val="PL"/>
        <w:rPr>
          <w:ins w:id="1659" w:author="Rapp_AfterRAN2#123bis" w:date="2023-11-01T13:21:00Z"/>
        </w:rPr>
      </w:pPr>
      <w:ins w:id="1660" w:author="Rapp_AfterRAN2#123bis" w:date="2023-11-01T13:21: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r w:rsidRPr="00F10B4F">
        <w:rPr>
          <w:i/>
        </w:rPr>
        <w:t>MeasResults</w:t>
      </w:r>
      <w:bookmarkEnd w:id="1646"/>
      <w:bookmarkEnd w:id="1647"/>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measResultListEUTRA                     MeasResultListEUTRA,</w:t>
      </w:r>
    </w:p>
    <w:p w14:paraId="389AEE46" w14:textId="77777777" w:rsidR="00E31B66" w:rsidRPr="00886E19" w:rsidRDefault="00E31B66" w:rsidP="00E31B66">
      <w:pPr>
        <w:pStyle w:val="PL"/>
        <w:rPr>
          <w:lang w:val="sv-SE"/>
        </w:rPr>
      </w:pPr>
      <w:r w:rsidRPr="00886E19">
        <w:rPr>
          <w:lang w:val="sv-SE"/>
        </w:rPr>
        <w:t xml:space="preserve">        measResultListUTRA-FDD-r16              MeasResultListUTRA-FDD-r16,</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(-5..91)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r w:rsidRPr="00FA0D37">
              <w:rPr>
                <w:b/>
                <w:i/>
                <w:lang w:eastAsia="en-GB"/>
              </w:rPr>
              <w:t>averageDelay</w:t>
            </w:r>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r w:rsidRPr="00FA0D37">
              <w:rPr>
                <w:b/>
                <w:i/>
                <w:lang w:eastAsia="sv-SE"/>
              </w:rPr>
              <w:t>cellResults</w:t>
            </w:r>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661" w:author="Rapp_AfterRAN2#123bis" w:date="2023-11-01T13:21:00Z">
              <w:r w:rsidRPr="00F10B4F">
                <w:rPr>
                  <w:lang w:eastAsia="sv-SE"/>
                </w:rPr>
                <w:delText>.</w:delText>
              </w:r>
            </w:del>
            <w:ins w:id="1662" w:author="Rapp_AfterRAN2#123bis" w:date="2023-11-01T13:21:00Z">
              <w:r w:rsidR="00CA3C5D">
                <w:rPr>
                  <w:lang w:eastAsia="en-GB"/>
                </w:rPr>
                <w:t xml:space="preserve"> or conditional PSCell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663" w:author="Rapp_AfterRAN2#123bis" w:date="2023-11-01T13:21: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664" w:author="Rapp_AfterRAN2#123bis" w:date="2023-11-01T13:21:00Z">
              <w:r w:rsidRPr="00F10B4F">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665" w:author="Rapp_AfterRAN2#123bis" w:date="2023-11-01T13:21:00Z">
              <w:r w:rsidR="00B2118A">
                <w:rPr>
                  <w:bCs/>
                  <w:iCs/>
                  <w:lang w:eastAsia="en-GB"/>
                </w:rPr>
                <w:t xml:space="preserve"> or 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r w:rsidRPr="00FA0D37">
              <w:rPr>
                <w:b/>
                <w:bCs/>
                <w:i/>
                <w:lang w:eastAsia="en-GB"/>
              </w:rPr>
              <w:t>locationInfo</w:t>
            </w:r>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r w:rsidRPr="00FA0D37">
              <w:rPr>
                <w:b/>
                <w:i/>
                <w:lang w:eastAsia="sv-SE"/>
              </w:rPr>
              <w:t>physCellId</w:t>
            </w:r>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r w:rsidRPr="00FA0D37">
              <w:rPr>
                <w:b/>
                <w:i/>
                <w:lang w:eastAsia="sv-SE"/>
              </w:rPr>
              <w:t>resultsSSB-Cell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r w:rsidRPr="00FA0D37">
              <w:rPr>
                <w:b/>
                <w:i/>
                <w:lang w:eastAsia="sv-SE"/>
              </w:rPr>
              <w:t>resultsSSB-Indexes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r w:rsidRPr="00FA0D37">
              <w:rPr>
                <w:b/>
                <w:i/>
                <w:lang w:eastAsia="sv-SE"/>
              </w:rPr>
              <w:t>resultsCSI-RS-Cell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r w:rsidRPr="00FA0D37">
              <w:rPr>
                <w:b/>
                <w:i/>
                <w:lang w:eastAsia="sv-SE"/>
              </w:rPr>
              <w:t>resultsCSI-RS-Indexes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r w:rsidRPr="00FA0D37">
              <w:rPr>
                <w:b/>
                <w:i/>
                <w:lang w:eastAsia="sv-SE"/>
              </w:rPr>
              <w:t>rsIndexResults</w:t>
            </w:r>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666" w:author="Rapp_AfterRAN2#123bis" w:date="2023-11-01T13:21:00Z">
              <w:r w:rsidRPr="00F10B4F">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667" w:author="Rapp_AfterRAN2#123bis" w:date="2023-11-01T13:21: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668" w:name="_Toc60777493"/>
      <w:bookmarkStart w:id="1669" w:name="_Toc124713488"/>
      <w:r w:rsidRPr="00F43A82">
        <w:t>6.3.4</w:t>
      </w:r>
      <w:r w:rsidRPr="00F43A82">
        <w:tab/>
        <w:t>Other information elements</w:t>
      </w:r>
      <w:bookmarkEnd w:id="1668"/>
      <w:bookmarkEnd w:id="1669"/>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Heading4"/>
      </w:pPr>
      <w:bookmarkStart w:id="1670" w:name="_Toc60777495"/>
      <w:bookmarkStart w:id="1671" w:name="_Toc146781605"/>
      <w:r w:rsidRPr="00FA0D37">
        <w:lastRenderedPageBreak/>
        <w:t>–</w:t>
      </w:r>
      <w:r w:rsidRPr="00FA0D37">
        <w:tab/>
      </w:r>
      <w:r w:rsidRPr="00FA0D37">
        <w:rPr>
          <w:i/>
        </w:rPr>
        <w:t>AreaConfiguration</w:t>
      </w:r>
      <w:bookmarkEnd w:id="1670"/>
      <w:bookmarkEnd w:id="1671"/>
    </w:p>
    <w:p w14:paraId="567B11A6" w14:textId="77777777" w:rsidR="007A4653" w:rsidRPr="00FA0D37" w:rsidRDefault="007A4653" w:rsidP="007A4653">
      <w:pPr>
        <w:keepNext/>
        <w:keepLines/>
        <w:rPr>
          <w:iCs/>
        </w:rPr>
      </w:pPr>
      <w:r w:rsidRPr="00FA0D37">
        <w:t xml:space="preserve">The </w:t>
      </w:r>
      <w:r w:rsidRPr="00FA0D37">
        <w:rPr>
          <w:i/>
        </w:rPr>
        <w:t>AreaConfiguration</w:t>
      </w:r>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as long as the RPLMN is contained in </w:t>
      </w:r>
      <w:r w:rsidRPr="00FA0D37">
        <w:rPr>
          <w:i/>
          <w:iCs/>
        </w:rPr>
        <w:t>plmn-IdentityList</w:t>
      </w:r>
      <w:r w:rsidRPr="00FA0D37">
        <w:rPr>
          <w:iCs/>
        </w:rPr>
        <w:t xml:space="preserve"> stored in </w:t>
      </w:r>
      <w:r w:rsidRPr="00FA0D37">
        <w:rPr>
          <w:i/>
          <w:iCs/>
        </w:rPr>
        <w:t>VarLogMeasReport</w:t>
      </w:r>
      <w:r w:rsidRPr="00FA0D37">
        <w:rPr>
          <w:iCs/>
        </w:rPr>
        <w:t>.</w:t>
      </w:r>
    </w:p>
    <w:p w14:paraId="4A61015E" w14:textId="77777777" w:rsidR="007A4653" w:rsidRPr="00FA0D37" w:rsidRDefault="007A4653" w:rsidP="007A4653">
      <w:pPr>
        <w:pStyle w:val="TH"/>
      </w:pPr>
      <w:r w:rsidRPr="00FA0D37">
        <w:rPr>
          <w:bCs/>
          <w:i/>
          <w:iCs/>
        </w:rPr>
        <w:t xml:space="preserve">AreaConfiguration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 xml:space="preserve">AreaConfiguration-r16 ::=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AreaConfig-r16,</w:t>
      </w:r>
    </w:p>
    <w:p w14:paraId="03AF60EC" w14:textId="77777777" w:rsidR="007A4653" w:rsidRPr="00FA0D37" w:rsidRDefault="007A4653" w:rsidP="007A4653">
      <w:pPr>
        <w:pStyle w:val="PL"/>
        <w:rPr>
          <w:color w:val="808080"/>
        </w:rPr>
      </w:pPr>
      <w:r w:rsidRPr="00FA0D37">
        <w:t xml:space="preserve">    interFreqTargetList-r16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 xml:space="preserve">AreaConfiguration-v1700 ::=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672" w:author="Rapp_AfterRAN2#123bis" w:date="2023-11-02T10:40:00Z"/>
        </w:rPr>
      </w:pPr>
      <w:r w:rsidRPr="00FA0D37">
        <w:t>}</w:t>
      </w:r>
    </w:p>
    <w:p w14:paraId="4371FD28" w14:textId="0709B563" w:rsidR="00D9279A" w:rsidRDefault="00D9279A" w:rsidP="007A4653">
      <w:pPr>
        <w:pStyle w:val="PL"/>
        <w:rPr>
          <w:ins w:id="1673"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4" w:author="Rapp_AfterRAN2#123bis" w:date="2023-11-02T10:40:00Z"/>
          <w:rFonts w:ascii="Courier New" w:hAnsi="Courier New"/>
          <w:sz w:val="16"/>
          <w:lang w:eastAsia="en-GB"/>
        </w:rPr>
      </w:pPr>
      <w:ins w:id="1675" w:author="Rapp_AfterRAN2#123bis" w:date="2023-11-02T10:40:00Z">
        <w:r>
          <w:rPr>
            <w:rFonts w:ascii="Courier New" w:hAnsi="Courier New"/>
            <w:sz w:val="16"/>
            <w:lang w:eastAsia="en-GB"/>
          </w:rPr>
          <w:t xml:space="preserve">AreaConfiguration-v18xy ::=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6" w:author="Rapp_AfterRAN2#123bis" w:date="2023-11-02T10:40:00Z"/>
          <w:rFonts w:ascii="Courier New" w:hAnsi="Courier New"/>
          <w:color w:val="808080"/>
          <w:sz w:val="16"/>
          <w:lang w:eastAsia="en-GB"/>
        </w:rPr>
      </w:pPr>
      <w:ins w:id="1677" w:author="Rapp_AfterRAN2#123bis" w:date="2023-11-02T10:40:00Z">
        <w:r>
          <w:rPr>
            <w:rFonts w:ascii="Courier New" w:hAnsi="Courier New"/>
            <w:sz w:val="16"/>
            <w:lang w:eastAsia="en-GB"/>
          </w:rPr>
          <w:t xml:space="preserve">    cag-ConfigList-r18                   CAG-ConfigList-r18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8" w:author="Rapp_AfterRAN2#123bis" w:date="2023-11-02T10:40:00Z"/>
          <w:rFonts w:ascii="Courier New" w:hAnsi="Courier New"/>
          <w:sz w:val="16"/>
          <w:lang w:eastAsia="en-GB"/>
        </w:rPr>
      </w:pPr>
      <w:ins w:id="1679" w:author="Rapp_AfterRAN2#123bis" w:date="2023-11-02T10:40:00Z">
        <w:r>
          <w:rPr>
            <w:rFonts w:ascii="Courier New" w:hAnsi="Courier New"/>
            <w:sz w:val="16"/>
            <w:lang w:eastAsia="en-GB"/>
          </w:rPr>
          <w:t xml:space="preserve">    snpn-ConfigList-r18                   SNPN-ConfigList-r18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0" w:author="Rapp_AfterRAN2#123bis" w:date="2023-11-02T10:40:00Z"/>
          <w:rFonts w:ascii="Courier New" w:hAnsi="Courier New"/>
          <w:sz w:val="16"/>
          <w:lang w:eastAsia="en-GB"/>
        </w:rPr>
      </w:pPr>
      <w:ins w:id="1681"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 xml:space="preserve">AreaConfig-r16 ::=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CellGlobalIdList-r16,</w:t>
      </w:r>
    </w:p>
    <w:p w14:paraId="7D0C81BC" w14:textId="77777777" w:rsidR="007A4653" w:rsidRPr="00FA0D37" w:rsidRDefault="007A4653" w:rsidP="007A4653">
      <w:pPr>
        <w:pStyle w:val="PL"/>
      </w:pPr>
      <w:r w:rsidRPr="00FA0D37">
        <w:t xml:space="preserve">    trackingAreaCodeList-r16         TrackingAreaCodeList-r16,</w:t>
      </w:r>
    </w:p>
    <w:p w14:paraId="63D9F976" w14:textId="77777777" w:rsidR="007A4653" w:rsidRPr="00FA0D37" w:rsidRDefault="007A4653" w:rsidP="007A4653">
      <w:pPr>
        <w:pStyle w:val="PL"/>
      </w:pPr>
      <w:r w:rsidRPr="00FA0D37">
        <w:t xml:space="preserve">    trackingAreaIdentityList-r16     TrackingAreaIdentityList-r16</w:t>
      </w:r>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ARFCN-ValueNR,</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PhysCellId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 xml:space="preserve">CellGlobalIdList-r16 ::=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 xml:space="preserve">TrackingAreaCodeList-r16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TrackingAreaCode</w:t>
      </w:r>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 xml:space="preserve">TrackingAreaIdentityList-r16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 xml:space="preserve">TrackingAreaIdentity-r16 ::=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TrackingAreaCode</w:t>
      </w:r>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682"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3" w:author="Rapp_AfterRAN2#123bis" w:date="2023-11-02T10:40:00Z"/>
          <w:rFonts w:ascii="Courier New" w:eastAsia="DengXian" w:hAnsi="Courier New"/>
          <w:sz w:val="16"/>
          <w:lang w:eastAsia="zh-CN"/>
        </w:rPr>
      </w:pPr>
      <w:ins w:id="1684"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5"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6" w:author="Rapp_AfterRAN2#123bis" w:date="2023-11-02T10:40:00Z"/>
          <w:rFonts w:ascii="Courier New" w:hAnsi="Courier New"/>
          <w:sz w:val="16"/>
          <w:lang w:eastAsia="en-GB"/>
        </w:rPr>
      </w:pPr>
      <w:ins w:id="1687" w:author="Rapp_AfterRAN2#123bis" w:date="2023-11-02T10:40:00Z">
        <w:r>
          <w:rPr>
            <w:rFonts w:ascii="Courier New" w:hAnsi="Courier New"/>
            <w:sz w:val="16"/>
            <w:lang w:eastAsia="en-GB"/>
          </w:rPr>
          <w:t xml:space="preserve">CAG-Config-r18 ::=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8" w:author="Rapp_AfterRAN2#123bis" w:date="2023-11-02T10:40:00Z"/>
          <w:rFonts w:ascii="Courier New" w:hAnsi="Courier New"/>
          <w:sz w:val="16"/>
          <w:lang w:eastAsia="en-GB"/>
        </w:rPr>
      </w:pPr>
      <w:ins w:id="1689" w:author="Rapp_AfterRAN2#123bis" w:date="2023-11-02T10:40:00Z">
        <w:r>
          <w:rPr>
            <w:rFonts w:ascii="Courier New" w:hAnsi="Courier New"/>
            <w:sz w:val="16"/>
            <w:lang w:eastAsia="en-GB"/>
          </w:rPr>
          <w:lastRenderedPageBreak/>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Rapp_AfterRAN2#123bis" w:date="2023-11-02T10:40:00Z"/>
          <w:rFonts w:ascii="Courier New" w:hAnsi="Courier New"/>
          <w:sz w:val="16"/>
          <w:lang w:eastAsia="en-GB"/>
        </w:rPr>
      </w:pPr>
      <w:ins w:id="1691"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2" w:author="Rapp_AfterRAN2#123bis" w:date="2023-11-02T10:40:00Z"/>
          <w:rFonts w:ascii="Courier New" w:hAnsi="Courier New"/>
          <w:sz w:val="16"/>
          <w:lang w:eastAsia="en-GB"/>
        </w:rPr>
      </w:pPr>
      <w:ins w:id="1693"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4"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Rapp_AfterRAN2#123bis" w:date="2023-11-02T10:40:00Z"/>
          <w:rFonts w:ascii="Courier New" w:hAnsi="Courier New"/>
          <w:sz w:val="16"/>
          <w:lang w:eastAsia="en-GB"/>
        </w:rPr>
      </w:pPr>
      <w:ins w:id="1696" w:author="Rapp_AfterRAN2#123bis" w:date="2023-11-02T10:40: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7" w:author="Rapp_AfterRAN2#123bis" w:date="2023-11-02T10:40:00Z"/>
          <w:rFonts w:ascii="Courier New" w:hAnsi="Courier New"/>
          <w:sz w:val="16"/>
          <w:lang w:eastAsia="en-GB"/>
        </w:rPr>
      </w:pPr>
      <w:ins w:id="1698"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9" w:author="Rapp_AfterRAN2#123bis" w:date="2023-11-02T10:40:00Z"/>
          <w:rFonts w:ascii="Courier New" w:hAnsi="Courier New"/>
          <w:sz w:val="16"/>
          <w:lang w:eastAsia="en-GB"/>
        </w:rPr>
      </w:pPr>
      <w:ins w:id="1700"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1" w:author="Rapp_AfterRAN2#123bis" w:date="2023-11-02T10:40:00Z"/>
          <w:rFonts w:ascii="Courier New" w:hAnsi="Courier New"/>
          <w:sz w:val="16"/>
          <w:lang w:eastAsia="en-GB"/>
        </w:rPr>
      </w:pPr>
      <w:ins w:id="1702"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3" w:author="Rapp_AfterRAN2#123bis" w:date="2023-11-02T10:40:00Z"/>
          <w:rFonts w:ascii="Courier New" w:hAnsi="Courier New"/>
          <w:sz w:val="16"/>
          <w:lang w:eastAsia="en-GB"/>
        </w:rPr>
      </w:pPr>
      <w:ins w:id="1704"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5"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6" w:author="Rapp_AfterRAN2#123bis" w:date="2023-11-02T10:40:00Z"/>
          <w:rFonts w:ascii="Courier New" w:hAnsi="Courier New"/>
          <w:sz w:val="16"/>
          <w:lang w:eastAsia="en-GB"/>
        </w:rPr>
      </w:pPr>
      <w:ins w:id="1707" w:author="Rapp_AfterRAN2#123bis" w:date="2023-11-02T10:40:00Z">
        <w:r w:rsidRPr="005A72A2">
          <w:rPr>
            <w:rFonts w:ascii="Courier New" w:hAnsi="Courier New"/>
            <w:sz w:val="16"/>
            <w:lang w:eastAsia="en-GB"/>
          </w:rPr>
          <w:t>SNPN</w:t>
        </w:r>
        <w:r>
          <w:rPr>
            <w:rFonts w:ascii="Courier New" w:hAnsi="Courier New"/>
            <w:sz w:val="16"/>
            <w:lang w:eastAsia="en-GB"/>
          </w:rPr>
          <w:t>-ConfigCellIdList-r18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8"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9" w:author="Rapp_AfterRAN2#123bis" w:date="2023-11-02T10:40:00Z"/>
          <w:rFonts w:ascii="Courier New" w:hAnsi="Courier New"/>
          <w:sz w:val="16"/>
          <w:lang w:eastAsia="en-GB"/>
        </w:rPr>
      </w:pPr>
      <w:ins w:id="1710" w:author="Rapp_AfterRAN2#123bis" w:date="2023-11-02T10:40: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1" w:author="Rapp_AfterRAN2#123bis" w:date="2023-11-02T10:40:00Z"/>
          <w:rFonts w:ascii="Courier New" w:hAnsi="Courier New"/>
          <w:sz w:val="16"/>
          <w:lang w:eastAsia="en-GB"/>
        </w:rPr>
      </w:pPr>
      <w:ins w:id="1712"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3" w:author="Rapp_AfterRAN2#123bis" w:date="2023-11-02T10:40:00Z"/>
          <w:rFonts w:ascii="Courier New" w:hAnsi="Courier New"/>
          <w:sz w:val="16"/>
          <w:lang w:eastAsia="en-GB"/>
        </w:rPr>
      </w:pPr>
      <w:ins w:id="1714"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5" w:author="Rapp_AfterRAN2#123bis" w:date="2023-11-02T10:40:00Z"/>
          <w:rFonts w:ascii="Courier New" w:hAnsi="Courier New"/>
          <w:sz w:val="16"/>
          <w:lang w:eastAsia="en-GB"/>
        </w:rPr>
      </w:pPr>
      <w:ins w:id="1716"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8" w:author="Rapp_AfterRAN2#123bis" w:date="2023-11-02T10:40:00Z"/>
          <w:rFonts w:ascii="Courier New" w:hAnsi="Courier New"/>
          <w:sz w:val="16"/>
          <w:lang w:eastAsia="en-GB"/>
        </w:rPr>
      </w:pPr>
      <w:ins w:id="1719" w:author="Rapp_AfterRAN2#123bis" w:date="2023-11-02T10:40: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0"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1" w:author="Rapp_AfterRAN2#123bis" w:date="2023-11-02T10:40:00Z"/>
          <w:rFonts w:ascii="Courier New" w:hAnsi="Courier New"/>
          <w:sz w:val="16"/>
          <w:lang w:eastAsia="en-GB"/>
        </w:rPr>
      </w:pPr>
      <w:ins w:id="1722" w:author="Rapp_AfterRAN2#123bis" w:date="2023-11-02T10:40: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3" w:author="Rapp_AfterRAN2#123bis" w:date="2023-11-02T10:40:00Z"/>
          <w:rFonts w:ascii="Courier New" w:hAnsi="Courier New"/>
          <w:sz w:val="16"/>
          <w:lang w:eastAsia="en-GB"/>
        </w:rPr>
      </w:pPr>
      <w:ins w:id="1724"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Rapp_AfterRAN2#123bis" w:date="2023-11-02T10:40:00Z"/>
          <w:rFonts w:ascii="Courier New" w:hAnsi="Courier New"/>
          <w:sz w:val="16"/>
          <w:lang w:eastAsia="en-GB"/>
        </w:rPr>
      </w:pPr>
      <w:ins w:id="1726"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Rapp_AfterRAN2#123bis" w:date="2023-11-02T10:40:00Z"/>
          <w:rFonts w:ascii="Courier New" w:hAnsi="Courier New"/>
          <w:sz w:val="16"/>
          <w:lang w:eastAsia="en-GB"/>
        </w:rPr>
      </w:pPr>
      <w:ins w:id="1728"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9"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0" w:author="Rapp_AfterRAN2#123bis" w:date="2023-11-02T10:40:00Z"/>
          <w:rFonts w:ascii="Courier New" w:hAnsi="Courier New"/>
          <w:sz w:val="16"/>
          <w:lang w:eastAsia="en-GB"/>
        </w:rPr>
      </w:pPr>
      <w:ins w:id="1731" w:author="Rapp_AfterRAN2#123bis" w:date="2023-11-02T10:40:00Z">
        <w:r w:rsidRPr="005A72A2">
          <w:rPr>
            <w:rFonts w:ascii="Courier New" w:hAnsi="Courier New"/>
            <w:sz w:val="16"/>
            <w:lang w:eastAsia="en-GB"/>
          </w:rPr>
          <w:t>SNPN</w:t>
        </w:r>
        <w:r>
          <w:rPr>
            <w:rFonts w:ascii="Courier New" w:hAnsi="Courier New"/>
            <w:sz w:val="16"/>
            <w:lang w:eastAsia="en-GB"/>
          </w:rPr>
          <w:t>-ConfigIDList-r18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2"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Rapp_AfterRAN2#123bis" w:date="2023-11-02T10:40:00Z"/>
          <w:rFonts w:ascii="Courier New" w:hAnsi="Courier New"/>
          <w:sz w:val="16"/>
          <w:lang w:eastAsia="en-GB"/>
        </w:rPr>
      </w:pPr>
      <w:ins w:id="1734" w:author="Rapp_AfterRAN2#123bis" w:date="2023-11-02T10:40:00Z">
        <w:r>
          <w:rPr>
            <w:rFonts w:ascii="Courier New" w:hAnsi="Courier New"/>
            <w:sz w:val="16"/>
            <w:lang w:eastAsia="en-GB"/>
          </w:rPr>
          <w:t xml:space="preserve">SNPN-ConfigID-r18 ::=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Rapp_AfterRAN2#123bis" w:date="2023-11-02T10:40:00Z"/>
          <w:rFonts w:ascii="Courier New" w:hAnsi="Courier New"/>
          <w:sz w:val="16"/>
          <w:lang w:eastAsia="en-GB"/>
        </w:rPr>
      </w:pPr>
      <w:ins w:id="1736"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7" w:author="Rapp_AfterRAN2#123bis" w:date="2023-11-02T10:40:00Z"/>
          <w:rFonts w:ascii="Courier New" w:hAnsi="Courier New"/>
          <w:sz w:val="16"/>
          <w:lang w:eastAsia="en-GB"/>
        </w:rPr>
      </w:pPr>
      <w:ins w:id="1738"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Rapp_AfterRAN2#123bis" w:date="2023-11-02T10:40:00Z"/>
          <w:rFonts w:ascii="Courier New" w:hAnsi="Courier New"/>
          <w:sz w:val="16"/>
          <w:lang w:eastAsia="en-GB"/>
        </w:rPr>
      </w:pPr>
      <w:ins w:id="1740"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r w:rsidRPr="00FA0D37">
              <w:rPr>
                <w:bCs/>
                <w:i/>
                <w:lang w:eastAsia="sv-SE"/>
              </w:rPr>
              <w:t>AreaConfiguration</w:t>
            </w:r>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r w:rsidRPr="00FA0D37">
              <w:rPr>
                <w:b/>
                <w:i/>
                <w:kern w:val="2"/>
              </w:rPr>
              <w:t>InterFreqTargetInfo</w:t>
            </w:r>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741"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742" w:author="Rapp_AfterRAN2#123bis" w:date="2023-11-02T10:40:00Z"/>
                <w:b/>
                <w:i/>
                <w:szCs w:val="22"/>
                <w:lang w:eastAsia="sv-SE"/>
              </w:rPr>
            </w:pPr>
            <w:ins w:id="1743" w:author="Rapp_AfterRAN2#123bis" w:date="2023-11-02T10:40:00Z">
              <w:r>
                <w:rPr>
                  <w:b/>
                  <w:i/>
                  <w:szCs w:val="22"/>
                  <w:lang w:eastAsia="sv-SE"/>
                </w:rPr>
                <w:t>cag-IdentityList</w:t>
              </w:r>
            </w:ins>
          </w:p>
          <w:p w14:paraId="038A0A1B" w14:textId="4CA1C130" w:rsidR="00DA56CF" w:rsidRPr="00FA0D37" w:rsidRDefault="00DA56CF" w:rsidP="00DA56CF">
            <w:pPr>
              <w:pStyle w:val="TAL"/>
              <w:rPr>
                <w:ins w:id="1744" w:author="Rapp_AfterRAN2#123bis" w:date="2023-11-02T10:40:00Z"/>
                <w:b/>
                <w:i/>
                <w:kern w:val="2"/>
              </w:rPr>
            </w:pPr>
            <w:ins w:id="1745" w:author="Rapp_AfterRAN2#123bis" w:date="2023-11-02T10:40:00Z">
              <w:r w:rsidRPr="000419BE">
                <w:rPr>
                  <w:rFonts w:cs="Arial"/>
                  <w:szCs w:val="18"/>
                  <w:lang w:eastAsia="sv-SE"/>
                </w:rPr>
                <w:t xml:space="preserve">The </w:t>
              </w:r>
              <w:r w:rsidRPr="000419BE">
                <w:rPr>
                  <w:rFonts w:cs="Arial"/>
                  <w:i/>
                  <w:szCs w:val="18"/>
                  <w:lang w:eastAsia="sv-SE"/>
                </w:rPr>
                <w:t>cag-IdentityList</w:t>
              </w:r>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 xml:space="preserve">cag-IdentityList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746"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747" w:author="Rapp_AfterRAN2#123bis" w:date="2023-11-02T10:40:00Z"/>
                <w:b/>
                <w:i/>
                <w:szCs w:val="22"/>
                <w:lang w:eastAsia="sv-SE"/>
              </w:rPr>
            </w:pPr>
            <w:ins w:id="1748" w:author="Rapp_AfterRAN2#123bis" w:date="2023-11-02T10:40:00Z">
              <w:r>
                <w:rPr>
                  <w:b/>
                  <w:i/>
                  <w:szCs w:val="22"/>
                  <w:lang w:eastAsia="sv-SE"/>
                </w:rPr>
                <w:t>nid-IdentityList</w:t>
              </w:r>
            </w:ins>
          </w:p>
          <w:p w14:paraId="7F2F2B72" w14:textId="01061764" w:rsidR="00DA56CF" w:rsidRPr="00FA0D37" w:rsidRDefault="00DA56CF" w:rsidP="00DA56CF">
            <w:pPr>
              <w:pStyle w:val="TAL"/>
              <w:rPr>
                <w:ins w:id="1749" w:author="Rapp_AfterRAN2#123bis" w:date="2023-11-02T10:40:00Z"/>
                <w:b/>
                <w:i/>
                <w:kern w:val="2"/>
              </w:rPr>
            </w:pPr>
            <w:ins w:id="1750" w:author="Rapp_AfterRAN2#123bis" w:date="2023-11-02T10:40: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r>
                <w:rPr>
                  <w:rFonts w:cs="Arial"/>
                  <w:i/>
                  <w:iCs/>
                  <w:szCs w:val="18"/>
                  <w:lang w:eastAsia="sv-SE"/>
                </w:rPr>
                <w:t>nid</w:t>
              </w:r>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Heading4"/>
      </w:pPr>
      <w:bookmarkStart w:id="1751" w:name="_Toc60777512"/>
      <w:bookmarkStart w:id="1752" w:name="_Toc131065305"/>
      <w:r w:rsidRPr="00F10B4F">
        <w:lastRenderedPageBreak/>
        <w:t>–</w:t>
      </w:r>
      <w:r w:rsidRPr="00F10B4F">
        <w:tab/>
      </w:r>
      <w:r w:rsidRPr="00F10B4F">
        <w:rPr>
          <w:i/>
        </w:rPr>
        <w:t>OtherConfig</w:t>
      </w:r>
      <w:bookmarkEnd w:id="1751"/>
      <w:bookmarkEnd w:id="1752"/>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pPr>
    </w:p>
    <w:p w14:paraId="4001FE56" w14:textId="77777777" w:rsidR="00301588" w:rsidRPr="00F43A82" w:rsidRDefault="00301588" w:rsidP="00301588">
      <w:pPr>
        <w:pStyle w:val="PL"/>
        <w:rPr>
          <w:ins w:id="1753" w:author="Rapp_AfterRAN2#123bis" w:date="2023-11-01T13:21:00Z"/>
        </w:rPr>
      </w:pPr>
    </w:p>
    <w:p w14:paraId="2786F0CD" w14:textId="23956E6F" w:rsidR="00301588" w:rsidRPr="000A5088" w:rsidRDefault="00301588" w:rsidP="00301588">
      <w:pPr>
        <w:pStyle w:val="PL"/>
        <w:rPr>
          <w:ins w:id="1754" w:author="Rapp_AfterRAN2#123bis" w:date="2023-11-01T13:21:00Z"/>
        </w:rPr>
      </w:pPr>
      <w:ins w:id="1755" w:author="Rapp_AfterRAN2#123bis" w:date="2023-11-01T13:21:00Z">
        <w:r w:rsidRPr="00F43A82">
          <w:t>OtherConfig-v1</w:t>
        </w:r>
        <w:r>
          <w:t>8</w:t>
        </w:r>
        <w:r w:rsidR="00EA6772">
          <w:t>xy</w:t>
        </w:r>
        <w:r w:rsidRPr="00F43A82">
          <w:t xml:space="preserve"> ::=                   </w:t>
        </w:r>
        <w:r w:rsidRPr="00F43A82">
          <w:rPr>
            <w:color w:val="993366"/>
          </w:rPr>
          <w:t>SEQUENCE</w:t>
        </w:r>
        <w:r w:rsidRPr="00F43A82">
          <w:t xml:space="preserve"> {</w:t>
        </w:r>
      </w:ins>
    </w:p>
    <w:p w14:paraId="7ED0ADDA" w14:textId="4CBE8836" w:rsidR="00301588" w:rsidRPr="00F43A82" w:rsidRDefault="00301588" w:rsidP="00301588">
      <w:pPr>
        <w:pStyle w:val="PL"/>
        <w:rPr>
          <w:ins w:id="1756" w:author="Rapp_AfterRAN2#123bis" w:date="2023-11-01T13:21:00Z"/>
          <w:color w:val="808080"/>
        </w:rPr>
      </w:pPr>
      <w:ins w:id="1757" w:author="Rapp_AfterRAN2#123bis" w:date="2023-11-01T13:21:00Z">
        <w:r w:rsidRPr="00F43A82">
          <w:t xml:space="preserve">    success</w:t>
        </w:r>
        <w:r>
          <w:t>PSCell</w:t>
        </w:r>
        <w:r w:rsidRPr="00F43A82">
          <w:t>-Config-r1</w:t>
        </w:r>
        <w:r w:rsidR="00143930">
          <w:t>8</w:t>
        </w:r>
        <w:r w:rsidRPr="00F43A82">
          <w:t xml:space="preserve">                SetupRelease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758" w:author="Rapp_AfterRAN2#123bis" w:date="2023-11-01T13:21:00Z"/>
          <w:color w:val="808080"/>
        </w:rPr>
      </w:pPr>
      <w:ins w:id="1759" w:author="Rapp_AfterRAN2#123bis" w:date="2023-11-01T13:21:00Z">
        <w:r w:rsidRPr="00F43A82">
          <w:t xml:space="preserve">    </w:t>
        </w:r>
        <w:r w:rsidRPr="00297380">
          <w:t>s</w:t>
        </w:r>
        <w:r w:rsidR="0047300E">
          <w:t>n</w:t>
        </w:r>
        <w:r w:rsidR="005569BC">
          <w:t>-</w:t>
        </w:r>
        <w:r w:rsidRPr="00297380">
          <w:t>InitiatedPSCellChang</w:t>
        </w:r>
        <w:r>
          <w:t>e</w:t>
        </w:r>
        <w:r w:rsidRPr="00F43A82">
          <w:t>-r1</w:t>
        </w:r>
        <w:r>
          <w:t>8</w:t>
        </w:r>
        <w:r w:rsidRPr="00F43A82">
          <w:t xml:space="preserve">         </w:t>
        </w:r>
        <w:r>
          <w:tab/>
        </w:r>
        <w:r w:rsidR="00CE17CB">
          <w:t xml:space="preserve"> </w:t>
        </w:r>
        <w:r w:rsidRPr="00F10B4F">
          <w:rPr>
            <w:color w:val="993366"/>
          </w:rPr>
          <w:t>ENUMERATED</w:t>
        </w:r>
        <w:r w:rsidRPr="00F10B4F">
          <w:t xml:space="preserve"> {</w:t>
        </w:r>
        <w:r>
          <w:t>true</w:t>
        </w:r>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760" w:author="Rapp_AfterRAN2#123bis" w:date="2023-11-01T13:21:00Z"/>
        </w:rPr>
      </w:pPr>
    </w:p>
    <w:p w14:paraId="26AA8C0B" w14:textId="07E79268" w:rsidR="00301588" w:rsidRPr="00F43A82" w:rsidRDefault="00301588" w:rsidP="00301588">
      <w:pPr>
        <w:pStyle w:val="PL"/>
        <w:rPr>
          <w:ins w:id="1761" w:author="Rapp_AfterRAN2#123bis" w:date="2023-11-01T13:21:00Z"/>
        </w:rPr>
      </w:pPr>
      <w:ins w:id="1762" w:author="Rapp_AfterRAN2#123bis" w:date="2023-11-01T13:21:00Z">
        <w:r w:rsidRPr="00F43A82">
          <w:t>}</w:t>
        </w:r>
      </w:ins>
    </w:p>
    <w:p w14:paraId="696B5494" w14:textId="77777777" w:rsidR="00301588" w:rsidRPr="00F10B4F" w:rsidRDefault="00301588" w:rsidP="003D786E">
      <w:pPr>
        <w:pStyle w:val="PL"/>
        <w:rPr>
          <w:ins w:id="1763" w:author="Rapp_AfterRAN2#123bis" w:date="2023-11-01T13:21:00Z"/>
        </w:rPr>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764" w:author="Rapp_AfterRAN2#123bis" w:date="2023-11-01T13:21:00Z"/>
        </w:rPr>
      </w:pPr>
      <w:ins w:id="1765" w:author="Rapp_AfterRAN2#123bis" w:date="2023-11-01T13:21: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766" w:author="Rapp_AfterRAN2#123bis" w:date="2023-11-01T13:21:00Z"/>
          <w:color w:val="808080"/>
        </w:rPr>
      </w:pPr>
      <w:ins w:id="1767"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768" w:author="Rapp_AfterRAN2#123bis" w:date="2023-11-01T13:21:00Z"/>
          <w:color w:val="808080"/>
        </w:rPr>
      </w:pPr>
      <w:ins w:id="1769"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770" w:author="Rapp_AfterRAN2#123bis" w:date="2023-11-01T13:21:00Z"/>
          <w:color w:val="808080"/>
        </w:rPr>
      </w:pPr>
      <w:ins w:id="1771"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772" w:author="Rapp_AfterRAN2#123bis" w:date="2023-11-01T13:21:00Z"/>
        </w:rPr>
      </w:pPr>
      <w:ins w:id="1773" w:author="Rapp_AfterRAN2#123bis" w:date="2023-11-01T13:21:00Z">
        <w:r>
          <w:t xml:space="preserve">    </w:t>
        </w:r>
        <w:r w:rsidR="00E43FB4" w:rsidRPr="00F43A82">
          <w:t>...</w:t>
        </w:r>
      </w:ins>
    </w:p>
    <w:p w14:paraId="084CDD92" w14:textId="77777777" w:rsidR="00E43FB4" w:rsidRPr="00F43A82" w:rsidRDefault="00E43FB4" w:rsidP="00E43FB4">
      <w:pPr>
        <w:pStyle w:val="PL"/>
        <w:rPr>
          <w:ins w:id="1774" w:author="Rapp_AfterRAN2#123bis" w:date="2023-11-01T13:21:00Z"/>
        </w:rPr>
      </w:pPr>
      <w:ins w:id="1775" w:author="Rapp_AfterRAN2#123bis" w:date="2023-11-01T13:21:00Z">
        <w:r w:rsidRPr="00F43A82">
          <w:t>}</w:t>
        </w:r>
      </w:ins>
    </w:p>
    <w:p w14:paraId="0C1D7484" w14:textId="77777777" w:rsidR="00E43FB4" w:rsidRPr="00F10B4F" w:rsidRDefault="00E43FB4" w:rsidP="003D786E">
      <w:pPr>
        <w:pStyle w:val="PL"/>
        <w:rPr>
          <w:ins w:id="1776" w:author="Rapp_AfterRAN2#123bis" w:date="2023-11-01T13:21:00Z"/>
        </w:rPr>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r w:rsidRPr="00FA0D37">
              <w:rPr>
                <w:b/>
                <w:bCs/>
                <w:i/>
                <w:iCs/>
                <w:lang w:eastAsia="sv-SE"/>
              </w:rPr>
              <w:t>btNameList</w:t>
            </w:r>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r w:rsidRPr="00FA0D37">
              <w:rPr>
                <w:bCs/>
                <w:i/>
                <w:iCs/>
                <w:lang w:eastAsia="en-GB"/>
              </w:rPr>
              <w:t>includeBT-Meas</w:t>
            </w:r>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r w:rsidRPr="00FA0D37">
              <w:rPr>
                <w:b/>
                <w:bCs/>
                <w:i/>
                <w:iCs/>
                <w:lang w:eastAsia="sv-SE"/>
              </w:rPr>
              <w:t>candidateServingFreqListNR</w:t>
            </w:r>
          </w:p>
          <w:p w14:paraId="275F8BFB" w14:textId="79DD696C" w:rsidR="00E866E0" w:rsidRPr="00F10B4F" w:rsidRDefault="00E866E0" w:rsidP="00E866E0">
            <w:pPr>
              <w:pStyle w:val="TAL"/>
              <w:rPr>
                <w:b/>
                <w:bCs/>
                <w:i/>
                <w:iCs/>
                <w:lang w:eastAsia="sv-SE"/>
              </w:rPr>
            </w:pPr>
            <w:r w:rsidRPr="00FA0D37">
              <w:rPr>
                <w:rFonts w:eastAsia="Yu Mincho"/>
                <w:lang w:eastAsia="x-none"/>
              </w:rPr>
              <w:t>Indicates for each candidate NR serving cells, the center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r w:rsidRPr="00FA0D37">
              <w:rPr>
                <w:b/>
                <w:i/>
              </w:rPr>
              <w:t>connectedReporting</w:t>
            </w:r>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inform the gNB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lastRenderedPageBreak/>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r w:rsidRPr="00FA0D37">
              <w:rPr>
                <w:rFonts w:cs="Arial"/>
                <w:b/>
                <w:i/>
                <w:szCs w:val="18"/>
              </w:rPr>
              <w:t>musim-GapAssistanceConfig</w:t>
            </w:r>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r w:rsidRPr="00FA0D37">
              <w:rPr>
                <w:rFonts w:cs="Arial"/>
                <w:b/>
                <w:i/>
                <w:szCs w:val="18"/>
                <w:lang w:eastAsia="sv-SE"/>
              </w:rPr>
              <w:t>musim-GapProhibitTimer</w:t>
            </w:r>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r w:rsidRPr="00FA0D37">
              <w:rPr>
                <w:rFonts w:cs="Arial"/>
                <w:b/>
                <w:i/>
                <w:szCs w:val="18"/>
              </w:rPr>
              <w:t>musim-LeaveAssistanceConfig</w:t>
            </w:r>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r w:rsidRPr="00FA0D37">
              <w:rPr>
                <w:rFonts w:cs="Arial"/>
                <w:b/>
                <w:i/>
                <w:szCs w:val="18"/>
              </w:rPr>
              <w:t>musim-LeaveWithoutResponseTimer</w:t>
            </w:r>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r w:rsidRPr="00FA0D37">
              <w:rPr>
                <w:b/>
                <w:bCs/>
                <w:i/>
                <w:lang w:eastAsia="en-GB"/>
              </w:rPr>
              <w:t>obtainCommonLocation</w:t>
            </w:r>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r w:rsidRPr="00FA0D37">
              <w:rPr>
                <w:bCs/>
                <w:i/>
                <w:lang w:eastAsia="en-GB"/>
              </w:rPr>
              <w:t>includeCommonLocationInfo</w:t>
            </w:r>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inform the gNB about UE detected internal overheating</w:t>
            </w:r>
            <w:r w:rsidRPr="00FA0D37">
              <w:rPr>
                <w:noProof/>
                <w:lang w:eastAsia="sv-SE"/>
              </w:rPr>
              <w:t>.</w:t>
            </w:r>
          </w:p>
        </w:tc>
      </w:tr>
      <w:tr w:rsidR="00B82E4A" w:rsidRPr="00F10B4F" w14:paraId="3B58B7BC" w14:textId="77777777" w:rsidTr="00A6217A">
        <w:trPr>
          <w:cantSplit/>
          <w:tblHeader/>
          <w:ins w:id="1777"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778" w:author="Rapp_AfterRAN2#123bis" w:date="2023-11-01T13:21:00Z"/>
                <w:b/>
                <w:bCs/>
                <w:i/>
                <w:iCs/>
              </w:rPr>
            </w:pPr>
            <w:ins w:id="1779"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ins>
          </w:p>
          <w:p w14:paraId="3E9A2A62" w14:textId="3B0C1BDA" w:rsidR="00B82E4A" w:rsidRPr="009E421E" w:rsidRDefault="00B82E4A" w:rsidP="00FD1F7A">
            <w:pPr>
              <w:pStyle w:val="TAL"/>
              <w:rPr>
                <w:ins w:id="1780" w:author="Rapp_AfterRAN2#123bis" w:date="2023-11-01T13:21:00Z"/>
                <w:lang w:eastAsia="sv-SE"/>
              </w:rPr>
            </w:pPr>
            <w:ins w:id="1781" w:author="Rapp_AfterRAN2#123bis" w:date="2023-11-01T13:21:00Z">
              <w:r w:rsidRPr="00F10B4F">
                <w:rPr>
                  <w:lang w:eastAsia="sv-SE"/>
                </w:rPr>
                <w:t xml:space="preserve">This field indicates </w:t>
              </w:r>
              <w:r>
                <w:rPr>
                  <w:lang w:eastAsia="sv-SE"/>
                </w:rPr>
                <w:t xml:space="preserve">whether the PSCell change procedure </w:t>
              </w:r>
              <w:r w:rsidR="00FC61D3">
                <w:rPr>
                  <w:lang w:eastAsia="sv-SE"/>
                </w:rPr>
                <w:t>included in</w:t>
              </w:r>
              <w:r>
                <w:rPr>
                  <w:lang w:eastAsia="sv-SE"/>
                </w:rPr>
                <w:t xml:space="preserve"> the </w:t>
              </w:r>
              <w:r w:rsidR="00FC61D3" w:rsidRPr="00FC61D3">
                <w:rPr>
                  <w:i/>
                  <w:iCs/>
                  <w:lang w:eastAsia="sv-SE"/>
                </w:rPr>
                <w:t>RRCReconfiguration</w:t>
              </w:r>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r w:rsidRPr="00FA0D37">
              <w:rPr>
                <w:b/>
                <w:i/>
                <w:szCs w:val="18"/>
                <w:lang w:eastAsia="sv-SE"/>
              </w:rPr>
              <w:t>propDelayDiffReportConfig</w:t>
            </w:r>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s-SearchDeltaP-Stationary</w:t>
            </w:r>
          </w:p>
          <w:p w14:paraId="626B07AD" w14:textId="5B2E4F2E" w:rsidR="00E866E0" w:rsidRPr="00F10B4F" w:rsidRDefault="00E866E0" w:rsidP="00E866E0">
            <w:pPr>
              <w:pStyle w:val="TAL"/>
              <w:rPr>
                <w:b/>
                <w:i/>
                <w:noProof/>
                <w:lang w:eastAsia="sv-SE"/>
              </w:rPr>
            </w:pPr>
            <w:r w:rsidRPr="00FA0D37">
              <w:rPr>
                <w:lang w:eastAsia="sv-SE"/>
              </w:rPr>
              <w:t>Parameter "S</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r w:rsidRPr="00FA0D37">
              <w:rPr>
                <w:b/>
                <w:i/>
                <w:lang w:eastAsia="sv-SE"/>
              </w:rPr>
              <w:t>scg-DeactivationPreferenceConfig</w:t>
            </w:r>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r w:rsidRPr="00FA0D37">
              <w:rPr>
                <w:b/>
                <w:i/>
                <w:lang w:eastAsia="sv-SE"/>
              </w:rPr>
              <w:t>scg -StatePreferenceProhibitTimer</w:t>
            </w:r>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r w:rsidRPr="00FA0D37">
              <w:rPr>
                <w:b/>
                <w:i/>
                <w:lang w:eastAsia="sv-SE"/>
              </w:rPr>
              <w:t>sensorNameList</w:t>
            </w:r>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r w:rsidRPr="00FA0D37">
              <w:rPr>
                <w:bCs/>
                <w:i/>
                <w:lang w:eastAsia="en-GB"/>
              </w:rPr>
              <w:t>includeSensor-Meas</w:t>
            </w:r>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r w:rsidRPr="00FA0D37">
              <w:rPr>
                <w:b/>
                <w:bCs/>
                <w:i/>
                <w:iCs/>
                <w:lang w:eastAsia="sv-SE"/>
              </w:rPr>
              <w:t>sourceDAPS-FailureReporting</w:t>
            </w:r>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A0D37">
              <w:rPr>
                <w:i/>
                <w:lang w:eastAsia="sv-SE"/>
              </w:rPr>
              <w:t>otherConfig</w:t>
            </w:r>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r w:rsidRPr="00FA0D37">
              <w:rPr>
                <w:b/>
                <w:bCs/>
                <w:i/>
                <w:iCs/>
              </w:rPr>
              <w:lastRenderedPageBreak/>
              <w:t>successHO-Config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782"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783" w:author="Rapp_AfterRAN2#123bis" w:date="2023-11-01T13:21:00Z"/>
                <w:b/>
                <w:bCs/>
                <w:i/>
                <w:iCs/>
              </w:rPr>
            </w:pPr>
            <w:ins w:id="1784" w:author="Rapp_AfterRAN2#123bis" w:date="2023-11-01T13:21:00Z">
              <w:r w:rsidRPr="00F43A82">
                <w:rPr>
                  <w:b/>
                  <w:bCs/>
                  <w:i/>
                  <w:iCs/>
                </w:rPr>
                <w:t>success</w:t>
              </w:r>
              <w:r>
                <w:rPr>
                  <w:b/>
                  <w:bCs/>
                  <w:i/>
                  <w:iCs/>
                </w:rPr>
                <w:t>PSCell</w:t>
              </w:r>
              <w:r w:rsidRPr="00F43A82">
                <w:rPr>
                  <w:b/>
                  <w:bCs/>
                  <w:i/>
                  <w:iCs/>
                </w:rPr>
                <w:t>-Config</w:t>
              </w:r>
            </w:ins>
          </w:p>
          <w:p w14:paraId="55F89DDE" w14:textId="447C6F56" w:rsidR="00EC3ACF" w:rsidRPr="00F43A82" w:rsidRDefault="00EC3ACF" w:rsidP="00A6217A">
            <w:pPr>
              <w:pStyle w:val="TAL"/>
              <w:rPr>
                <w:ins w:id="1785" w:author="Rapp_AfterRAN2#123bis" w:date="2023-11-01T13:21:00Z"/>
                <w:b/>
                <w:bCs/>
                <w:i/>
                <w:iCs/>
              </w:rPr>
            </w:pPr>
            <w:ins w:id="1786" w:author="Rapp_AfterRAN2#123bis" w:date="2023-11-01T13:21:00Z">
              <w:r w:rsidRPr="00F43A82">
                <w:rPr>
                  <w:lang w:eastAsia="sv-SE"/>
                </w:rPr>
                <w:t xml:space="preserve">Configuration for the UE to report the successful </w:t>
              </w:r>
              <w:r>
                <w:rPr>
                  <w:lang w:eastAsia="sv-SE"/>
                </w:rPr>
                <w:t>PSCell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t-SearchDeltaP-Stationary</w:t>
            </w:r>
          </w:p>
          <w:p w14:paraId="4EE287B2" w14:textId="6C868D28" w:rsidR="00E866E0" w:rsidRPr="00F10B4F" w:rsidRDefault="00E866E0" w:rsidP="00E866E0">
            <w:pPr>
              <w:pStyle w:val="TAL"/>
              <w:rPr>
                <w:b/>
                <w:bCs/>
                <w:i/>
                <w:iCs/>
                <w:noProof/>
                <w:lang w:eastAsia="sv-SE"/>
              </w:rPr>
            </w:pPr>
            <w:r w:rsidRPr="00FA0D37">
              <w:rPr>
                <w:lang w:eastAsia="sv-SE"/>
              </w:rPr>
              <w:t>Parameter "T</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r w:rsidRPr="00FA0D37">
              <w:rPr>
                <w:i/>
                <w:iCs/>
                <w:lang w:eastAsia="sv-SE"/>
              </w:rPr>
              <w:t>otherConfig</w:t>
            </w:r>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787"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788" w:author="Rapp_AfterRAN2#123bis" w:date="2023-11-01T13:21:00Z"/>
                <w:b/>
                <w:bCs/>
                <w:i/>
                <w:iCs/>
                <w:lang w:eastAsia="sv-SE"/>
              </w:rPr>
            </w:pPr>
            <w:ins w:id="1789"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790" w:author="Rapp_AfterRAN2#123bis" w:date="2023-11-01T13:21:00Z"/>
                <w:b/>
                <w:bCs/>
                <w:i/>
                <w:iCs/>
                <w:lang w:eastAsia="sv-SE"/>
              </w:rPr>
            </w:pPr>
            <w:ins w:id="1791"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PSCell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r w:rsidR="00A06914">
                <w:rPr>
                  <w:lang w:eastAsia="sv-SE"/>
                </w:rPr>
                <w:t>PSCell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792"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793" w:author="Rapp_AfterRAN2#123bis" w:date="2023-11-01T13:21:00Z"/>
                <w:b/>
                <w:bCs/>
                <w:i/>
                <w:iCs/>
                <w:lang w:eastAsia="sv-SE"/>
              </w:rPr>
            </w:pPr>
            <w:ins w:id="1794"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795" w:author="Rapp_AfterRAN2#123bis" w:date="2023-11-01T13:21:00Z"/>
                <w:b/>
                <w:bCs/>
                <w:i/>
                <w:iCs/>
                <w:lang w:eastAsia="sv-SE"/>
              </w:rPr>
            </w:pPr>
            <w:ins w:id="1796"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PSCell</w:t>
              </w:r>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797"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798" w:author="Rapp_AfterRAN2#123bis" w:date="2023-11-01T13:21:00Z"/>
              </w:rPr>
            </w:pPr>
            <w:ins w:id="1799"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800" w:author="Rapp_AfterRAN2#123bis" w:date="2023-11-01T13:21:00Z"/>
                <w:b/>
                <w:bCs/>
                <w:i/>
                <w:iCs/>
                <w:lang w:eastAsia="sv-SE"/>
              </w:rPr>
            </w:pPr>
            <w:ins w:id="1801"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r w:rsidR="0052482A">
                <w:t>PSC</w:t>
              </w:r>
              <w:r w:rsidR="0052482A" w:rsidRPr="00F10B4F">
                <w:t xml:space="preserve">ell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r w:rsidRPr="00FA0D37">
              <w:rPr>
                <w:b/>
                <w:bCs/>
                <w:i/>
                <w:iCs/>
                <w:szCs w:val="18"/>
                <w:lang w:eastAsia="sv-SE"/>
              </w:rPr>
              <w:t>threshPropDelayDiff</w:t>
            </w:r>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802" w:name="_Toc60777517"/>
      <w:bookmarkStart w:id="1803" w:name="_Toc131065310"/>
      <w:r w:rsidRPr="00F10B4F">
        <w:t>–</w:t>
      </w:r>
      <w:r w:rsidRPr="00F10B4F">
        <w:tab/>
      </w:r>
      <w:r w:rsidRPr="00F10B4F">
        <w:rPr>
          <w:i/>
          <w:iCs/>
        </w:rPr>
        <w:t>UE-MeasurementsAvailable</w:t>
      </w:r>
      <w:bookmarkEnd w:id="1802"/>
      <w:bookmarkEnd w:id="1803"/>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804" w:author="Rapp_AfterRAN2#123bis" w:date="2023-11-01T13:21:00Z">
        <w:del w:id="1805"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806" w:author="Rapp_AfterRAN2#123bis" w:date="2023-11-01T13:21:00Z"/>
          <w:rFonts w:eastAsia="DengXian"/>
        </w:rPr>
      </w:pPr>
      <w:ins w:id="1807" w:author="Rapp_AfterRAN2#123bis" w:date="2023-11-01T13:21:00Z">
        <w:r>
          <w:rPr>
            <w:rFonts w:eastAsia="DengXian"/>
          </w:rPr>
          <w:t xml:space="preserve">    </w:t>
        </w:r>
      </w:ins>
      <w:ins w:id="1808" w:author="Rapp_AfterRAN2#124" w:date="2023-11-22T15:14:00Z">
        <w:r w:rsidR="005654B0">
          <w:rPr>
            <w:rFonts w:eastAsia="DengXian"/>
          </w:rPr>
          <w:t xml:space="preserve"> </w:t>
        </w:r>
      </w:ins>
      <w:ins w:id="1809" w:author="Rapp_AfterRAN2#123bis" w:date="2023-11-01T13:21:00Z">
        <w:r>
          <w:rPr>
            <w:rFonts w:eastAsia="DengXian"/>
          </w:rPr>
          <w:t>[[</w:t>
        </w:r>
      </w:ins>
    </w:p>
    <w:p w14:paraId="21F73F81" w14:textId="52A474C7" w:rsidR="0070419A" w:rsidRDefault="0070419A" w:rsidP="0070419A">
      <w:pPr>
        <w:pStyle w:val="PL"/>
        <w:rPr>
          <w:ins w:id="1810" w:author="Rapp_AfterRAN2#123bis" w:date="2023-11-01T13:21:00Z"/>
          <w:rFonts w:eastAsia="DengXian"/>
        </w:rPr>
      </w:pPr>
      <w:ins w:id="1811" w:author="Rapp_AfterRAN2#123bis" w:date="2023-11-01T13:21:00Z">
        <w:r>
          <w:rPr>
            <w:rFonts w:eastAsia="DengXian"/>
          </w:rPr>
          <w:t xml:space="preserve">    </w:t>
        </w:r>
      </w:ins>
      <w:ins w:id="1812" w:author="Rapp_AfterRAN2#124" w:date="2023-11-22T15:14:00Z">
        <w:r>
          <w:rPr>
            <w:rFonts w:eastAsia="DengXian"/>
          </w:rPr>
          <w:t xml:space="preserve"> </w:t>
        </w:r>
      </w:ins>
      <w:ins w:id="1813"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1814" w:author="Rapp_AfterRAN2#123bis" w:date="2023-11-01T13:21:00Z"/>
        </w:rPr>
      </w:pPr>
      <w:ins w:id="1815" w:author="Rapp_AfterRAN2#123bis" w:date="2023-11-01T13:21:00Z">
        <w:r>
          <w:rPr>
            <w:rFonts w:eastAsia="DengXian"/>
          </w:rPr>
          <w:t xml:space="preserve">    </w:t>
        </w:r>
      </w:ins>
      <w:ins w:id="1816" w:author="Rapp_AfterRAN2#124" w:date="2023-11-22T15:14:00Z">
        <w:r w:rsidR="005654B0">
          <w:rPr>
            <w:rFonts w:eastAsia="DengXian"/>
          </w:rPr>
          <w:t xml:space="preserve"> </w:t>
        </w:r>
      </w:ins>
      <w:ins w:id="1817" w:author="Rapp_AfterRAN2#123bis" w:date="2023-11-01T13:21:00Z">
        <w:r>
          <w:rPr>
            <w:rFonts w:eastAsia="DengXian"/>
          </w:rPr>
          <w:t>]]</w:t>
        </w:r>
      </w:ins>
    </w:p>
    <w:p w14:paraId="2BB583D2" w14:textId="6D08F4D8" w:rsidR="00A94768" w:rsidRPr="00F10B4F" w:rsidRDefault="00A94768" w:rsidP="006602DA">
      <w:pPr>
        <w:pStyle w:val="PL"/>
        <w:rPr>
          <w:ins w:id="1818"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Heading2"/>
      </w:pPr>
      <w:bookmarkStart w:id="1819" w:name="_Toc60777558"/>
      <w:bookmarkStart w:id="1820" w:name="_Toc146781697"/>
      <w:r w:rsidRPr="00FA0D37">
        <w:t>6.4</w:t>
      </w:r>
      <w:r w:rsidRPr="00FA0D37">
        <w:tab/>
        <w:t>RRC multiplicity and type constraint values</w:t>
      </w:r>
      <w:bookmarkEnd w:id="1819"/>
      <w:bookmarkEnd w:id="1820"/>
    </w:p>
    <w:p w14:paraId="20AAFD61" w14:textId="77777777" w:rsidR="001D24E4" w:rsidRPr="00FA0D37" w:rsidRDefault="001D24E4" w:rsidP="001D24E4">
      <w:pPr>
        <w:pStyle w:val="Heading3"/>
      </w:pPr>
      <w:bookmarkStart w:id="1821" w:name="_Toc60777559"/>
      <w:bookmarkStart w:id="1822" w:name="_Toc146781698"/>
      <w:r w:rsidRPr="00FA0D37">
        <w:t>–</w:t>
      </w:r>
      <w:r w:rsidRPr="00FA0D37">
        <w:tab/>
        <w:t>Multiplicity and type constraint definitions</w:t>
      </w:r>
      <w:bookmarkEnd w:id="1821"/>
      <w:bookmarkEnd w:id="1822"/>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73A70ACC" w14:textId="77777777" w:rsidR="001D24E4" w:rsidRPr="00FA0D37" w:rsidRDefault="001D24E4" w:rsidP="001D24E4">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4F7ACF30" w14:textId="77777777" w:rsidR="001D24E4" w:rsidRPr="00FA0D37" w:rsidRDefault="001D24E4" w:rsidP="001D24E4">
      <w:pPr>
        <w:pStyle w:val="PL"/>
        <w:rPr>
          <w:color w:val="808080"/>
        </w:rPr>
      </w:pPr>
      <w:r w:rsidRPr="00FA0D37">
        <w:lastRenderedPageBreak/>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356B4B9D" w14:textId="77777777" w:rsidR="001D24E4" w:rsidRPr="00FA0D37" w:rsidRDefault="001D24E4" w:rsidP="001D24E4">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44E859A6" w14:textId="77777777" w:rsidR="001D24E4" w:rsidRPr="00FA0D37" w:rsidRDefault="001D24E4" w:rsidP="001D24E4">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58A3F729" w14:textId="77777777" w:rsidR="001D24E4" w:rsidRPr="00FA0D37" w:rsidRDefault="001D24E4" w:rsidP="001D24E4">
      <w:pPr>
        <w:pStyle w:val="PL"/>
        <w:rPr>
          <w:color w:val="808080"/>
        </w:rPr>
      </w:pPr>
      <w:r w:rsidRPr="00FA0D37">
        <w:t xml:space="preserve">maxNR-NS-Pmax                           </w:t>
      </w:r>
      <w:r w:rsidRPr="00FA0D37">
        <w:rPr>
          <w:color w:val="993366"/>
        </w:rPr>
        <w:t>INTEGER</w:t>
      </w:r>
      <w:r w:rsidRPr="00FA0D37">
        <w:t xml:space="preserve"> ::=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4696825B" w14:textId="77777777" w:rsidR="001D24E4" w:rsidRPr="00FA0D37" w:rsidRDefault="001D24E4" w:rsidP="001D24E4">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1713A9B7" w14:textId="77777777" w:rsidR="001D24E4" w:rsidRPr="00FA0D37" w:rsidRDefault="001D24E4" w:rsidP="001D24E4">
      <w:pPr>
        <w:pStyle w:val="PL"/>
      </w:pPr>
      <w:r w:rsidRPr="00FA0D37">
        <w:t xml:space="preserve">maxNrofAggregatedCellsPerCellGroup      </w:t>
      </w:r>
      <w:r w:rsidRPr="00FA0D37">
        <w:rPr>
          <w:color w:val="993366"/>
        </w:rPr>
        <w:t>INTEGER</w:t>
      </w:r>
      <w:r w:rsidRPr="00FA0D37">
        <w:t xml:space="preserve"> ::= 16</w:t>
      </w:r>
    </w:p>
    <w:p w14:paraId="68627DFC" w14:textId="77777777" w:rsidR="001D24E4" w:rsidRPr="00FA0D37" w:rsidRDefault="001D24E4" w:rsidP="001D24E4">
      <w:pPr>
        <w:pStyle w:val="PL"/>
      </w:pPr>
      <w:r w:rsidRPr="00FA0D37">
        <w:t xml:space="preserve">maxNrofAggregatedCellsPerCellGroupMinus4-r16 </w:t>
      </w:r>
      <w:r w:rsidRPr="00FA0D37">
        <w:rPr>
          <w:color w:val="993366"/>
        </w:rPr>
        <w:t>INTEGER</w:t>
      </w:r>
      <w:r w:rsidRPr="00FA0D37">
        <w:t xml:space="preserve"> ::= 12</w:t>
      </w:r>
    </w:p>
    <w:p w14:paraId="258828B4" w14:textId="77777777" w:rsidR="001D24E4" w:rsidRPr="00FA0D37" w:rsidRDefault="001D24E4" w:rsidP="001D24E4">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707EAFB2" w14:textId="77777777" w:rsidR="001D24E4" w:rsidRPr="00FA0D37" w:rsidRDefault="001D24E4" w:rsidP="001D24E4">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47272EDC" w14:textId="77777777" w:rsidR="001D24E4" w:rsidRPr="00FA0D37" w:rsidRDefault="001D24E4" w:rsidP="001D24E4">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453D76AD" w14:textId="77777777" w:rsidR="001D24E4" w:rsidRPr="00FA0D37" w:rsidRDefault="001D24E4" w:rsidP="001D24E4">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61FEB2FF" w14:textId="77777777" w:rsidR="001D24E4" w:rsidRPr="00FA0D37" w:rsidRDefault="001D24E4" w:rsidP="001D24E4">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on sidelink frequency</w:t>
      </w:r>
    </w:p>
    <w:p w14:paraId="3E6A0F5F" w14:textId="77777777" w:rsidR="001D24E4" w:rsidRPr="00FA0D37" w:rsidRDefault="001D24E4" w:rsidP="001D24E4">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05DC775F" w14:textId="77777777" w:rsidR="001D24E4" w:rsidRPr="00FA0D37" w:rsidRDefault="001D24E4" w:rsidP="001D24E4">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75DC3267" w14:textId="77777777" w:rsidR="001D24E4" w:rsidRPr="00FA0D37" w:rsidRDefault="001D24E4" w:rsidP="001D24E4">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sidelink groupcast/broadcast communication</w:t>
      </w:r>
    </w:p>
    <w:p w14:paraId="146D09C6" w14:textId="77777777" w:rsidR="001D24E4" w:rsidRPr="00FA0D37" w:rsidRDefault="001D24E4" w:rsidP="001D24E4">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2258F19E" w14:textId="77777777" w:rsidR="001D24E4" w:rsidRPr="00FA0D37" w:rsidRDefault="001D24E4" w:rsidP="001D24E4">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93A0075" w14:textId="77777777" w:rsidR="001D24E4" w:rsidRPr="00FA0D37" w:rsidRDefault="001D24E4" w:rsidP="001D24E4">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63FE7E2D" w14:textId="77777777" w:rsidR="001D24E4" w:rsidRPr="00FA0D37" w:rsidRDefault="001D24E4" w:rsidP="001D24E4">
      <w:pPr>
        <w:pStyle w:val="PL"/>
        <w:rPr>
          <w:color w:val="808080"/>
        </w:rPr>
      </w:pPr>
      <w:r w:rsidRPr="00FA0D37">
        <w:lastRenderedPageBreak/>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490CFC29" w14:textId="77777777" w:rsidR="001D24E4" w:rsidRPr="00FA0D37" w:rsidRDefault="001D24E4" w:rsidP="001D24E4">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4D0F09CF" w14:textId="77777777" w:rsidR="001D24E4" w:rsidRPr="00FA0D37" w:rsidRDefault="001D24E4" w:rsidP="001D24E4">
      <w:pPr>
        <w:pStyle w:val="PL"/>
        <w:rPr>
          <w:color w:val="808080"/>
        </w:rPr>
      </w:pPr>
      <w:r w:rsidRPr="00FA0D37">
        <w:t xml:space="preserve">maxNrofBWPs                             </w:t>
      </w:r>
      <w:r w:rsidRPr="00FA0D37">
        <w:rPr>
          <w:color w:val="993366"/>
        </w:rPr>
        <w:t>INTEGER</w:t>
      </w:r>
      <w:r w:rsidRPr="00FA0D37">
        <w:t xml:space="preserve"> ::= 4       </w:t>
      </w:r>
      <w:r w:rsidRPr="00FA0D37">
        <w:rPr>
          <w:color w:val="808080"/>
        </w:rPr>
        <w:t>-- Maximum number of BWPs per serving cell</w:t>
      </w:r>
    </w:p>
    <w:p w14:paraId="54F82649" w14:textId="77777777" w:rsidR="001D24E4" w:rsidRPr="00FA0D37" w:rsidRDefault="001D24E4" w:rsidP="001D24E4">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6A5D25E0" w14:textId="77777777" w:rsidR="001D24E4" w:rsidRPr="00FA0D37" w:rsidRDefault="001D24E4" w:rsidP="001D24E4">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1282FDEF" w14:textId="77777777" w:rsidR="001D24E4" w:rsidRPr="00FA0D37" w:rsidRDefault="001D24E4" w:rsidP="001D24E4">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50407BEB" w14:textId="77777777" w:rsidR="001D24E4" w:rsidRPr="00FA0D37" w:rsidRDefault="001D24E4" w:rsidP="001D24E4">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54DECCA6" w14:textId="77777777" w:rsidR="001D24E4" w:rsidRPr="00FA0D37" w:rsidRDefault="001D24E4" w:rsidP="001D24E4">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1CAF2E52" w14:textId="77777777" w:rsidR="001D24E4" w:rsidRPr="00FA0D37" w:rsidRDefault="001D24E4" w:rsidP="001D24E4">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6F34EB51" w14:textId="77777777" w:rsidR="001D24E4" w:rsidRPr="00FA0D37" w:rsidRDefault="001D24E4" w:rsidP="001D24E4">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5BB1896C" w14:textId="77777777" w:rsidR="001D24E4" w:rsidRPr="00FA0D37" w:rsidRDefault="001D24E4" w:rsidP="001D24E4">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3AA22AF2" w14:textId="77777777" w:rsidR="001D24E4" w:rsidRPr="00FA0D37" w:rsidRDefault="001D24E4" w:rsidP="001D24E4">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5DDDE9B5" w14:textId="77777777" w:rsidR="001D24E4" w:rsidRPr="00FA0D37" w:rsidRDefault="001D24E4" w:rsidP="001D24E4">
      <w:pPr>
        <w:pStyle w:val="PL"/>
      </w:pPr>
      <w:r w:rsidRPr="00FA0D37">
        <w:t xml:space="preserve">maxNrofAP-CSI-RS-ResourcesPerSet        </w:t>
      </w:r>
      <w:r w:rsidRPr="00FA0D37">
        <w:rPr>
          <w:color w:val="993366"/>
        </w:rPr>
        <w:t>INTEGER</w:t>
      </w:r>
      <w:r w:rsidRPr="00FA0D37">
        <w:t xml:space="preserve"> ::= 16</w:t>
      </w:r>
    </w:p>
    <w:p w14:paraId="255BAE08" w14:textId="77777777" w:rsidR="001D24E4" w:rsidRPr="00FA0D37" w:rsidRDefault="001D24E4" w:rsidP="001D24E4">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r w:rsidRPr="00FA0D37">
        <w:rPr>
          <w:color w:val="993366"/>
        </w:rPr>
        <w:t>INTEGER</w:t>
      </w:r>
      <w:r w:rsidRPr="00FA0D37">
        <w:t xml:space="preserve"> ::= 15</w:t>
      </w:r>
    </w:p>
    <w:p w14:paraId="02C8ADD5" w14:textId="77777777" w:rsidR="001D24E4" w:rsidRPr="00FA0D37" w:rsidRDefault="001D24E4" w:rsidP="001D24E4">
      <w:pPr>
        <w:pStyle w:val="PL"/>
      </w:pPr>
      <w:r w:rsidRPr="00FA0D37">
        <w:t xml:space="preserve">maxNrofZP-CSI-RS-ResourcesPerSet        </w:t>
      </w:r>
      <w:r w:rsidRPr="00FA0D37">
        <w:rPr>
          <w:color w:val="993366"/>
        </w:rPr>
        <w:t>INTEGER</w:t>
      </w:r>
      <w:r w:rsidRPr="00FA0D37">
        <w:t xml:space="preserve"> ::= 16</w:t>
      </w:r>
    </w:p>
    <w:p w14:paraId="67C175D4" w14:textId="77777777" w:rsidR="001D24E4" w:rsidRPr="00FA0D37" w:rsidRDefault="001D24E4" w:rsidP="001D24E4">
      <w:pPr>
        <w:pStyle w:val="PL"/>
      </w:pPr>
      <w:r w:rsidRPr="00FA0D37">
        <w:t xml:space="preserve">maxNrofZP-CSI-RS-ResourceSets           </w:t>
      </w:r>
      <w:r w:rsidRPr="00FA0D37">
        <w:rPr>
          <w:color w:val="993366"/>
        </w:rPr>
        <w:t>INTEGER</w:t>
      </w:r>
      <w:r w:rsidRPr="00FA0D37">
        <w:t xml:space="preserve"> ::= 16</w:t>
      </w:r>
    </w:p>
    <w:p w14:paraId="03D241BB" w14:textId="77777777" w:rsidR="001D24E4" w:rsidRPr="00FA0D37" w:rsidRDefault="001D24E4" w:rsidP="001D24E4">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3A7EADB3" w14:textId="77777777" w:rsidR="001D24E4" w:rsidRPr="00FA0D37" w:rsidRDefault="001D24E4" w:rsidP="001D24E4">
      <w:pPr>
        <w:pStyle w:val="PL"/>
        <w:rPr>
          <w:color w:val="808080"/>
        </w:rPr>
      </w:pPr>
      <w:r w:rsidRPr="00FA0D37">
        <w:lastRenderedPageBreak/>
        <w:t xml:space="preserve">maxNrofCSI-IM-ResourcesPerSet           </w:t>
      </w:r>
      <w:r w:rsidRPr="00FA0D37">
        <w:rPr>
          <w:color w:val="993366"/>
        </w:rPr>
        <w:t>INTEGER</w:t>
      </w:r>
      <w:r w:rsidRPr="00FA0D37">
        <w:t xml:space="preserve"> ::= 8       </w:t>
      </w:r>
      <w:r w:rsidRPr="00FA0D37">
        <w:rPr>
          <w:color w:val="808080"/>
        </w:rPr>
        <w:t>-- Maximum number of CSI-IM resources per set</w:t>
      </w:r>
    </w:p>
    <w:p w14:paraId="28DA8AF7" w14:textId="77777777" w:rsidR="001D24E4" w:rsidRPr="00FA0D37" w:rsidRDefault="001D24E4" w:rsidP="001D24E4">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3C9DE4B6" w14:textId="77777777" w:rsidR="001D24E4" w:rsidRPr="00FA0D37" w:rsidRDefault="001D24E4" w:rsidP="001D24E4">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105BFEE6" w14:textId="77777777" w:rsidR="001D24E4" w:rsidRPr="00FA0D37" w:rsidRDefault="001D24E4" w:rsidP="001D24E4">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344E7CCC" w14:textId="77777777" w:rsidR="001D24E4" w:rsidRPr="00FA0D37" w:rsidRDefault="001D24E4" w:rsidP="001D24E4">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42165D46" w14:textId="77777777" w:rsidR="001D24E4" w:rsidRPr="00FA0D37" w:rsidRDefault="001D24E4" w:rsidP="001D24E4">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067AD42C" w14:textId="77777777" w:rsidR="001D24E4" w:rsidRPr="00FA0D37" w:rsidRDefault="001D24E4" w:rsidP="001D24E4">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312A4831" w14:textId="77777777" w:rsidR="001D24E4" w:rsidRPr="00FA0D37" w:rsidRDefault="001D24E4" w:rsidP="001D24E4">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E206016" w14:textId="77777777" w:rsidR="001D24E4" w:rsidRPr="00FA0D37" w:rsidRDefault="001D24E4" w:rsidP="001D24E4">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7B12EF20" w14:textId="77777777" w:rsidR="001D24E4" w:rsidRPr="00FA0D37" w:rsidRDefault="001D24E4" w:rsidP="001D24E4">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206C953D" w14:textId="77777777" w:rsidR="001D24E4" w:rsidRPr="00FA0D37" w:rsidRDefault="001D24E4" w:rsidP="001D24E4">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00A60D52" w14:textId="77777777" w:rsidR="001D24E4" w:rsidRPr="00FA0D37" w:rsidRDefault="001D24E4" w:rsidP="001D24E4">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4695E41D" w14:textId="77777777" w:rsidR="001D24E4" w:rsidRPr="00FA0D37" w:rsidRDefault="001D24E4" w:rsidP="001D24E4">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7F5D04F2" w14:textId="77777777" w:rsidR="001D24E4" w:rsidRPr="00FA0D37" w:rsidRDefault="001D24E4" w:rsidP="001D24E4">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75F99266" w14:textId="77777777" w:rsidR="001D24E4" w:rsidRPr="00FA0D37" w:rsidRDefault="001D24E4" w:rsidP="001D24E4">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0272477F" w14:textId="77777777" w:rsidR="001D24E4" w:rsidRPr="00FA0D37" w:rsidRDefault="001D24E4" w:rsidP="001D24E4">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752D9119" w14:textId="77777777" w:rsidR="001D24E4" w:rsidRPr="00FA0D37" w:rsidRDefault="001D24E4" w:rsidP="001D24E4">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7024749A" w14:textId="77777777" w:rsidR="001D24E4" w:rsidRPr="00FA0D37" w:rsidRDefault="001D24E4" w:rsidP="001D24E4">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419A26EA" w14:textId="77777777" w:rsidR="001D24E4" w:rsidRPr="00FA0D37" w:rsidRDefault="001D24E4" w:rsidP="001D24E4">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r w:rsidRPr="00FA0D37">
        <w:lastRenderedPageBreak/>
        <w:t xml:space="preserve">maxNrofSRS-Resources                    </w:t>
      </w:r>
      <w:r w:rsidRPr="00FA0D37">
        <w:rPr>
          <w:color w:val="993366"/>
        </w:rPr>
        <w:t>INTEGER</w:t>
      </w:r>
      <w:r w:rsidRPr="00FA0D37">
        <w:t xml:space="preserve"> ::=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r w:rsidRPr="00FA0D37">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0F6AC4DF" w14:textId="77777777" w:rsidR="001D24E4" w:rsidRPr="00FA0D37" w:rsidRDefault="001D24E4" w:rsidP="001D24E4">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0E0F6885" w14:textId="77777777" w:rsidR="001D24E4" w:rsidRPr="00FA0D37" w:rsidRDefault="001D24E4" w:rsidP="001D24E4">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03ECBEE0" w14:textId="77777777" w:rsidR="001D24E4" w:rsidRPr="00FA0D37" w:rsidRDefault="001D24E4" w:rsidP="001D24E4">
      <w:pPr>
        <w:pStyle w:val="PL"/>
      </w:pPr>
      <w:r w:rsidRPr="00FA0D37">
        <w:t xml:space="preserve">maxNrofPUCCH-Resources                  </w:t>
      </w:r>
      <w:r w:rsidRPr="00FA0D37">
        <w:rPr>
          <w:color w:val="993366"/>
        </w:rPr>
        <w:t>INTEGER</w:t>
      </w:r>
      <w:r w:rsidRPr="00FA0D37">
        <w:t xml:space="preserve"> ::= 128</w:t>
      </w:r>
    </w:p>
    <w:p w14:paraId="2C6342FC" w14:textId="77777777" w:rsidR="001D24E4" w:rsidRPr="00FA0D37" w:rsidRDefault="001D24E4" w:rsidP="001D24E4">
      <w:pPr>
        <w:pStyle w:val="PL"/>
      </w:pPr>
      <w:r w:rsidRPr="00FA0D37">
        <w:t xml:space="preserve">maxNrofPUCCH-Resources-1                </w:t>
      </w:r>
      <w:r w:rsidRPr="00FA0D37">
        <w:rPr>
          <w:color w:val="993366"/>
        </w:rPr>
        <w:t>INTEGER</w:t>
      </w:r>
      <w:r w:rsidRPr="00FA0D37">
        <w:t xml:space="preserve"> ::= 127</w:t>
      </w:r>
    </w:p>
    <w:p w14:paraId="770D8C71" w14:textId="77777777" w:rsidR="001D24E4" w:rsidRPr="00FA0D37" w:rsidRDefault="001D24E4" w:rsidP="001D24E4">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55F91C91" w14:textId="77777777" w:rsidR="001D24E4" w:rsidRPr="00FA0D37" w:rsidRDefault="001D24E4" w:rsidP="001D24E4">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50C9CAEE" w14:textId="77777777" w:rsidR="001D24E4" w:rsidRPr="00FA0D37" w:rsidRDefault="001D24E4" w:rsidP="001D24E4">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56163FF4" w14:textId="77777777" w:rsidR="001D24E4" w:rsidRPr="00FA0D37" w:rsidRDefault="001D24E4" w:rsidP="001D24E4">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maxNrofPUSCH-PathlossReferenceRSs</w:t>
      </w:r>
    </w:p>
    <w:p w14:paraId="1AA2AE1A" w14:textId="77777777" w:rsidR="001D24E4" w:rsidRPr="00FA0D37" w:rsidRDefault="001D24E4" w:rsidP="001D24E4">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1D2B77DB" w14:textId="77777777" w:rsidR="001D24E4" w:rsidRPr="00FA0D37" w:rsidRDefault="001D24E4" w:rsidP="001D24E4">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r w:rsidRPr="005C1154">
        <w:rPr>
          <w:lang w:val="sv-SE"/>
        </w:rPr>
        <w:t xml:space="preserve">maxBandsMRDC                            </w:t>
      </w:r>
      <w:r w:rsidRPr="005C1154">
        <w:rPr>
          <w:color w:val="993366"/>
          <w:lang w:val="sv-SE"/>
        </w:rPr>
        <w:t>INTEGER</w:t>
      </w:r>
      <w:r w:rsidRPr="005C1154">
        <w:rPr>
          <w:lang w:val="sv-SE"/>
        </w:rPr>
        <w:t xml:space="preserve"> ::= 1280</w:t>
      </w:r>
    </w:p>
    <w:p w14:paraId="05C38EC1" w14:textId="77777777" w:rsidR="001D24E4" w:rsidRPr="005C1154" w:rsidRDefault="001D24E4" w:rsidP="001D24E4">
      <w:pPr>
        <w:pStyle w:val="PL"/>
        <w:rPr>
          <w:lang w:val="sv-SE"/>
        </w:rPr>
      </w:pPr>
      <w:r w:rsidRPr="005C1154">
        <w:rPr>
          <w:lang w:val="sv-SE"/>
        </w:rPr>
        <w:t xml:space="preserve">maxBandsEUTRA                           </w:t>
      </w:r>
      <w:r w:rsidRPr="005C1154">
        <w:rPr>
          <w:color w:val="993366"/>
          <w:lang w:val="sv-SE"/>
        </w:rPr>
        <w:t>INTEGER</w:t>
      </w:r>
      <w:r w:rsidRPr="005C1154">
        <w:rPr>
          <w:lang w:val="sv-SE"/>
        </w:rPr>
        <w:t xml:space="preserve"> ::= 256</w:t>
      </w:r>
    </w:p>
    <w:p w14:paraId="3A48251B" w14:textId="77777777" w:rsidR="001D24E4" w:rsidRPr="005C1154" w:rsidRDefault="001D24E4" w:rsidP="001D24E4">
      <w:pPr>
        <w:pStyle w:val="PL"/>
        <w:rPr>
          <w:lang w:val="sv-SE"/>
        </w:rPr>
      </w:pPr>
      <w:r w:rsidRPr="005C1154">
        <w:rPr>
          <w:lang w:val="sv-SE"/>
        </w:rPr>
        <w:lastRenderedPageBreak/>
        <w:t xml:space="preserve">maxCellReport                           </w:t>
      </w:r>
      <w:r w:rsidRPr="005C1154">
        <w:rPr>
          <w:color w:val="993366"/>
          <w:lang w:val="sv-SE"/>
        </w:rPr>
        <w:t>INTEGER</w:t>
      </w:r>
      <w:r w:rsidRPr="005C1154">
        <w:rPr>
          <w:lang w:val="sv-SE"/>
        </w:rPr>
        <w:t xml:space="preserve"> ::= 8</w:t>
      </w:r>
    </w:p>
    <w:p w14:paraId="7CC44FFA" w14:textId="77777777" w:rsidR="001D24E4" w:rsidRPr="00FA0D37" w:rsidRDefault="001D24E4" w:rsidP="001D24E4">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123D1B7D" w14:textId="77777777" w:rsidR="001D24E4" w:rsidRPr="00FA0D37" w:rsidRDefault="001D24E4" w:rsidP="001D24E4">
      <w:pPr>
        <w:pStyle w:val="PL"/>
        <w:rPr>
          <w:color w:val="808080"/>
        </w:rPr>
      </w:pPr>
      <w:r w:rsidRPr="00FA0D37">
        <w:t xml:space="preserve">maxFreq                                 </w:t>
      </w:r>
      <w:r w:rsidRPr="00FA0D37">
        <w:rPr>
          <w:color w:val="993366"/>
        </w:rPr>
        <w:t>INTEGER</w:t>
      </w:r>
      <w:r w:rsidRPr="00FA0D37">
        <w:t xml:space="preserve"> ::= 8       </w:t>
      </w:r>
      <w:r w:rsidRPr="00FA0D37">
        <w:rPr>
          <w:color w:val="808080"/>
        </w:rPr>
        <w:t>-- Max number of frequencies.</w:t>
      </w:r>
    </w:p>
    <w:p w14:paraId="4D545304" w14:textId="77777777" w:rsidR="001D24E4" w:rsidRPr="00FA0D37" w:rsidRDefault="001D24E4" w:rsidP="001D24E4">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4B230ED7" w14:textId="77777777" w:rsidR="001D24E4" w:rsidRPr="00FA0D37" w:rsidRDefault="001D24E4" w:rsidP="001D24E4">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7EC9AB5F" w14:textId="77777777" w:rsidR="001D24E4" w:rsidRPr="00FA0D37" w:rsidRDefault="001D24E4" w:rsidP="001D24E4">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19C069F4" w14:textId="77777777" w:rsidR="001D24E4" w:rsidRPr="00FA0D37" w:rsidRDefault="001D24E4" w:rsidP="001D24E4">
      <w:pPr>
        <w:pStyle w:val="PL"/>
      </w:pPr>
      <w:r w:rsidRPr="00FA0D37">
        <w:t xml:space="preserve">maxNrofQFIs                             </w:t>
      </w:r>
      <w:r w:rsidRPr="00FA0D37">
        <w:rPr>
          <w:color w:val="993366"/>
        </w:rPr>
        <w:t>INTEGER</w:t>
      </w:r>
      <w:r w:rsidRPr="00FA0D37">
        <w:t xml:space="preserve"> ::= 64</w:t>
      </w:r>
    </w:p>
    <w:p w14:paraId="05AD74A9" w14:textId="77777777" w:rsidR="001D24E4" w:rsidRPr="00FA0D37" w:rsidRDefault="001D24E4" w:rsidP="001D24E4">
      <w:pPr>
        <w:pStyle w:val="PL"/>
      </w:pPr>
      <w:r w:rsidRPr="00FA0D37">
        <w:t xml:space="preserve">maxNrofResourceAvailabilityPerCombination-r16 </w:t>
      </w:r>
      <w:r w:rsidRPr="00FA0D37">
        <w:rPr>
          <w:color w:val="993366"/>
        </w:rPr>
        <w:t>INTEGER</w:t>
      </w:r>
      <w:r w:rsidRPr="00FA0D37">
        <w:t xml:space="preserve"> ::= 256</w:t>
      </w:r>
    </w:p>
    <w:p w14:paraId="6A6121A7" w14:textId="77777777" w:rsidR="001D24E4" w:rsidRPr="00FA0D37" w:rsidRDefault="001D24E4" w:rsidP="001D24E4">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7451F869" w14:textId="77777777" w:rsidR="001D24E4" w:rsidRPr="00FA0D37" w:rsidRDefault="001D24E4" w:rsidP="001D24E4">
      <w:pPr>
        <w:pStyle w:val="PL"/>
      </w:pPr>
      <w:r w:rsidRPr="00FA0D37">
        <w:t xml:space="preserve">maxNrofSlotFormatsPerCombination        </w:t>
      </w:r>
      <w:r w:rsidRPr="00FA0D37">
        <w:rPr>
          <w:color w:val="993366"/>
        </w:rPr>
        <w:t>INTEGER</w:t>
      </w:r>
      <w:r w:rsidRPr="00FA0D37">
        <w:t xml:space="preserve"> ::= 256</w:t>
      </w:r>
    </w:p>
    <w:p w14:paraId="07B3C105" w14:textId="77777777" w:rsidR="001D24E4" w:rsidRPr="00FA0D37" w:rsidRDefault="001D24E4" w:rsidP="001D24E4">
      <w:pPr>
        <w:pStyle w:val="PL"/>
      </w:pPr>
      <w:r w:rsidRPr="00FA0D37">
        <w:t xml:space="preserve">maxNrofSpatialRelationInfos             </w:t>
      </w:r>
      <w:r w:rsidRPr="00FA0D37">
        <w:rPr>
          <w:color w:val="993366"/>
        </w:rPr>
        <w:t>INTEGER</w:t>
      </w:r>
      <w:r w:rsidRPr="00FA0D37">
        <w:t xml:space="preserve"> ::= 8</w:t>
      </w:r>
    </w:p>
    <w:p w14:paraId="16008D73" w14:textId="77777777" w:rsidR="001D24E4" w:rsidRPr="00FA0D37" w:rsidRDefault="001D24E4" w:rsidP="001D24E4">
      <w:pPr>
        <w:pStyle w:val="PL"/>
      </w:pPr>
      <w:r w:rsidRPr="00FA0D37">
        <w:t xml:space="preserve">maxNrofSpatialRelationInfos-plus-1      </w:t>
      </w:r>
      <w:r w:rsidRPr="00FA0D37">
        <w:rPr>
          <w:color w:val="993366"/>
        </w:rPr>
        <w:t>INTEGER</w:t>
      </w:r>
      <w:r w:rsidRPr="00FA0D37">
        <w:t xml:space="preserve"> ::= 9</w:t>
      </w:r>
    </w:p>
    <w:p w14:paraId="2E3F23D5" w14:textId="77777777" w:rsidR="001D24E4" w:rsidRPr="00FA0D37" w:rsidRDefault="001D24E4" w:rsidP="001D24E4">
      <w:pPr>
        <w:pStyle w:val="PL"/>
      </w:pPr>
      <w:r w:rsidRPr="00FA0D37">
        <w:t xml:space="preserve">maxNrofSpatialRelationInfos-r16         </w:t>
      </w:r>
      <w:r w:rsidRPr="00FA0D37">
        <w:rPr>
          <w:color w:val="993366"/>
        </w:rPr>
        <w:t>INTEGER</w:t>
      </w:r>
      <w:r w:rsidRPr="00FA0D37">
        <w:t xml:space="preserve"> ::= 64</w:t>
      </w:r>
    </w:p>
    <w:p w14:paraId="474E7EEA" w14:textId="77777777" w:rsidR="001D24E4" w:rsidRPr="00FA0D37" w:rsidRDefault="001D24E4" w:rsidP="001D24E4">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2967BD5D" w14:textId="77777777" w:rsidR="001D24E4" w:rsidRPr="00FA0D37" w:rsidRDefault="001D24E4" w:rsidP="001D24E4">
      <w:pPr>
        <w:pStyle w:val="PL"/>
      </w:pPr>
      <w:r w:rsidRPr="00FA0D37">
        <w:t xml:space="preserve">maxNrofIndexesToReport                  </w:t>
      </w:r>
      <w:r w:rsidRPr="00FA0D37">
        <w:rPr>
          <w:color w:val="993366"/>
        </w:rPr>
        <w:t>INTEGER</w:t>
      </w:r>
      <w:r w:rsidRPr="00FA0D37">
        <w:t xml:space="preserve"> ::= 32</w:t>
      </w:r>
    </w:p>
    <w:p w14:paraId="0BD850E9" w14:textId="77777777" w:rsidR="001D24E4" w:rsidRPr="00FA0D37" w:rsidRDefault="001D24E4" w:rsidP="001D24E4">
      <w:pPr>
        <w:pStyle w:val="PL"/>
      </w:pPr>
      <w:r w:rsidRPr="00FA0D37">
        <w:t xml:space="preserve">maxNrofIndexesToReport2                 </w:t>
      </w:r>
      <w:r w:rsidRPr="00FA0D37">
        <w:rPr>
          <w:color w:val="993366"/>
        </w:rPr>
        <w:t>INTEGER</w:t>
      </w:r>
      <w:r w:rsidRPr="00FA0D37">
        <w:t xml:space="preserve"> ::= 64</w:t>
      </w:r>
    </w:p>
    <w:p w14:paraId="04A4AFFF" w14:textId="77777777" w:rsidR="001D24E4" w:rsidRPr="00FA0D37" w:rsidRDefault="001D24E4" w:rsidP="001D24E4">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5F6DAF46" w14:textId="77777777" w:rsidR="001D24E4" w:rsidRPr="00FA0D37" w:rsidRDefault="001D24E4" w:rsidP="001D24E4">
      <w:pPr>
        <w:pStyle w:val="PL"/>
      </w:pPr>
      <w:r w:rsidRPr="00FA0D37">
        <w:t xml:space="preserve">maxNrofTCI-StatesPDCCH                  </w:t>
      </w:r>
      <w:r w:rsidRPr="00FA0D37">
        <w:rPr>
          <w:color w:val="993366"/>
        </w:rPr>
        <w:t>INTEGER</w:t>
      </w:r>
      <w:r w:rsidRPr="00FA0D37">
        <w:t xml:space="preserve"> ::= 64</w:t>
      </w:r>
    </w:p>
    <w:p w14:paraId="0DE9F73C" w14:textId="77777777" w:rsidR="001D24E4" w:rsidRPr="00FA0D37" w:rsidRDefault="001D24E4" w:rsidP="001D24E4">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74E1D3C7" w14:textId="77777777" w:rsidR="001D24E4" w:rsidRPr="00FA0D37" w:rsidRDefault="001D24E4" w:rsidP="001D24E4">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16866BA3" w14:textId="77777777" w:rsidR="001D24E4" w:rsidRPr="00FA0D37" w:rsidRDefault="001D24E4" w:rsidP="001D24E4">
      <w:pPr>
        <w:pStyle w:val="PL"/>
      </w:pPr>
      <w:r w:rsidRPr="00FA0D37">
        <w:t xml:space="preserve">maxQFI                                  </w:t>
      </w:r>
      <w:r w:rsidRPr="00FA0D37">
        <w:rPr>
          <w:color w:val="993366"/>
        </w:rPr>
        <w:t>INTEGER</w:t>
      </w:r>
      <w:r w:rsidRPr="00FA0D37">
        <w:t xml:space="preserve"> ::= 63</w:t>
      </w:r>
    </w:p>
    <w:p w14:paraId="3DDC06E2" w14:textId="77777777" w:rsidR="001D24E4" w:rsidRPr="00FA0D37" w:rsidRDefault="001D24E4" w:rsidP="001D24E4">
      <w:pPr>
        <w:pStyle w:val="PL"/>
      </w:pPr>
      <w:r w:rsidRPr="00FA0D37">
        <w:t xml:space="preserve">maxRA-CSIRS-Resources                   </w:t>
      </w:r>
      <w:r w:rsidRPr="00FA0D37">
        <w:rPr>
          <w:color w:val="993366"/>
        </w:rPr>
        <w:t>INTEGER</w:t>
      </w:r>
      <w:r w:rsidRPr="00FA0D37">
        <w:t xml:space="preserve"> ::= 96</w:t>
      </w:r>
    </w:p>
    <w:p w14:paraId="3D00EE8F" w14:textId="77777777" w:rsidR="001D24E4" w:rsidRPr="00FA0D37" w:rsidRDefault="001D24E4" w:rsidP="001D24E4">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32BC9586" w14:textId="77777777" w:rsidR="001D24E4" w:rsidRPr="00FA0D37" w:rsidRDefault="001D24E4" w:rsidP="001D24E4">
      <w:pPr>
        <w:pStyle w:val="PL"/>
      </w:pPr>
      <w:r w:rsidRPr="00FA0D37">
        <w:t xml:space="preserve">maxRA-SSB-Resources                     </w:t>
      </w:r>
      <w:r w:rsidRPr="00FA0D37">
        <w:rPr>
          <w:color w:val="993366"/>
        </w:rPr>
        <w:t>INTEGER</w:t>
      </w:r>
      <w:r w:rsidRPr="00FA0D37">
        <w:t xml:space="preserve"> ::= 64</w:t>
      </w:r>
    </w:p>
    <w:p w14:paraId="07C108A1" w14:textId="77777777" w:rsidR="001D24E4" w:rsidRPr="00FA0D37" w:rsidRDefault="001D24E4" w:rsidP="001D24E4">
      <w:pPr>
        <w:pStyle w:val="PL"/>
      </w:pPr>
      <w:r w:rsidRPr="00FA0D37">
        <w:t xml:space="preserve">maxSCSs                                 </w:t>
      </w:r>
      <w:r w:rsidRPr="00FA0D37">
        <w:rPr>
          <w:color w:val="993366"/>
        </w:rPr>
        <w:t>INTEGER</w:t>
      </w:r>
      <w:r w:rsidRPr="00FA0D37">
        <w:t xml:space="preserve"> ::= 5</w:t>
      </w:r>
    </w:p>
    <w:p w14:paraId="1374BEE4" w14:textId="77777777" w:rsidR="001D24E4" w:rsidRPr="00FA0D37" w:rsidRDefault="001D24E4" w:rsidP="001D24E4">
      <w:pPr>
        <w:pStyle w:val="PL"/>
      </w:pPr>
      <w:r w:rsidRPr="00FA0D37">
        <w:t xml:space="preserve">maxSecondaryCellGroups                  </w:t>
      </w:r>
      <w:r w:rsidRPr="00FA0D37">
        <w:rPr>
          <w:color w:val="993366"/>
        </w:rPr>
        <w:t>INTEGER</w:t>
      </w:r>
      <w:r w:rsidRPr="00FA0D37">
        <w:t xml:space="preserve"> ::= 3</w:t>
      </w:r>
    </w:p>
    <w:p w14:paraId="00CBDF5D" w14:textId="77777777" w:rsidR="001D24E4" w:rsidRPr="00FA0D37" w:rsidRDefault="001D24E4" w:rsidP="001D24E4">
      <w:pPr>
        <w:pStyle w:val="PL"/>
      </w:pPr>
      <w:r w:rsidRPr="00FA0D37">
        <w:t xml:space="preserve">maxNrofServingCellsEUTRA                </w:t>
      </w:r>
      <w:r w:rsidRPr="00FA0D37">
        <w:rPr>
          <w:color w:val="993366"/>
        </w:rPr>
        <w:t>INTEGER</w:t>
      </w:r>
      <w:r w:rsidRPr="00FA0D37">
        <w:t xml:space="preserve"> ::= 32</w:t>
      </w:r>
    </w:p>
    <w:p w14:paraId="28449E8C" w14:textId="77777777" w:rsidR="001D24E4" w:rsidRPr="00FA0D37" w:rsidRDefault="001D24E4" w:rsidP="001D24E4">
      <w:pPr>
        <w:pStyle w:val="PL"/>
      </w:pPr>
      <w:r w:rsidRPr="00FA0D37">
        <w:t xml:space="preserve">maxMBSFN-Allocations                    </w:t>
      </w:r>
      <w:r w:rsidRPr="00FA0D37">
        <w:rPr>
          <w:color w:val="993366"/>
        </w:rPr>
        <w:t>INTEGER</w:t>
      </w:r>
      <w:r w:rsidRPr="00FA0D37">
        <w:t xml:space="preserve"> ::= 8</w:t>
      </w:r>
    </w:p>
    <w:p w14:paraId="6B831755" w14:textId="77777777" w:rsidR="001D24E4" w:rsidRPr="00FA0D37" w:rsidRDefault="001D24E4" w:rsidP="001D24E4">
      <w:pPr>
        <w:pStyle w:val="PL"/>
      </w:pPr>
      <w:r w:rsidRPr="00FA0D37">
        <w:t xml:space="preserve">maxNrofMultiBands                       </w:t>
      </w:r>
      <w:r w:rsidRPr="00FA0D37">
        <w:rPr>
          <w:color w:val="993366"/>
        </w:rPr>
        <w:t>INTEGER</w:t>
      </w:r>
      <w:r w:rsidRPr="00FA0D37">
        <w:t xml:space="preserve"> ::= 8</w:t>
      </w:r>
    </w:p>
    <w:p w14:paraId="1F22FF3F" w14:textId="77777777" w:rsidR="001D24E4" w:rsidRPr="00FA0D37" w:rsidRDefault="001D24E4" w:rsidP="001D24E4">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1CA6CA36" w14:textId="77777777" w:rsidR="001D24E4" w:rsidRPr="00FA0D37" w:rsidRDefault="001D24E4" w:rsidP="001D24E4">
      <w:pPr>
        <w:pStyle w:val="PL"/>
      </w:pPr>
      <w:r w:rsidRPr="00FA0D37">
        <w:t xml:space="preserve">maxReportConfigId                       </w:t>
      </w:r>
      <w:r w:rsidRPr="00FA0D37">
        <w:rPr>
          <w:color w:val="993366"/>
        </w:rPr>
        <w:t>INTEGER</w:t>
      </w:r>
      <w:r w:rsidRPr="00FA0D37">
        <w:t xml:space="preserve"> ::= 64</w:t>
      </w:r>
    </w:p>
    <w:p w14:paraId="45A8478B" w14:textId="77777777" w:rsidR="001D24E4" w:rsidRPr="00FA0D37" w:rsidRDefault="001D24E4" w:rsidP="001D24E4">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r w:rsidRPr="005C1154">
        <w:rPr>
          <w:lang w:val="sv-SE"/>
        </w:rPr>
        <w:t xml:space="preserve">maxNrofSRI-PUSCH-Mappings               </w:t>
      </w:r>
      <w:r w:rsidRPr="005C1154">
        <w:rPr>
          <w:color w:val="993366"/>
          <w:lang w:val="sv-SE"/>
        </w:rPr>
        <w:t>INTEGER</w:t>
      </w:r>
      <w:r w:rsidRPr="005C1154">
        <w:rPr>
          <w:lang w:val="sv-SE"/>
        </w:rPr>
        <w:t xml:space="preserve"> ::= 16</w:t>
      </w:r>
    </w:p>
    <w:p w14:paraId="5B43BA61" w14:textId="77777777" w:rsidR="001D24E4" w:rsidRPr="005C1154" w:rsidRDefault="001D24E4" w:rsidP="001D24E4">
      <w:pPr>
        <w:pStyle w:val="PL"/>
        <w:rPr>
          <w:lang w:val="sv-SE"/>
        </w:rPr>
      </w:pPr>
      <w:r w:rsidRPr="005C1154">
        <w:rPr>
          <w:lang w:val="sv-SE"/>
        </w:rPr>
        <w:lastRenderedPageBreak/>
        <w:t xml:space="preserve">maxNrofSRI-PUSCH-Mappings-1             </w:t>
      </w:r>
      <w:r w:rsidRPr="005C1154">
        <w:rPr>
          <w:color w:val="993366"/>
          <w:lang w:val="sv-SE"/>
        </w:rPr>
        <w:t>INTEGER</w:t>
      </w:r>
      <w:r w:rsidRPr="005C1154">
        <w:rPr>
          <w:lang w:val="sv-SE"/>
        </w:rPr>
        <w:t xml:space="preserve"> ::= 15</w:t>
      </w:r>
    </w:p>
    <w:p w14:paraId="5051FEE4" w14:textId="77777777" w:rsidR="001D24E4" w:rsidRPr="00FA0D37" w:rsidRDefault="001D24E4" w:rsidP="001D24E4">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59F68B6E" w14:textId="77777777" w:rsidR="001D24E4" w:rsidRPr="00FA0D37" w:rsidRDefault="001D24E4" w:rsidP="001D24E4">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624FF0F9" w14:textId="77777777" w:rsidR="001D24E4" w:rsidRPr="00FA0D37" w:rsidRDefault="001D24E4" w:rsidP="001D24E4">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2FDC5D85" w14:textId="77777777" w:rsidR="001D24E4" w:rsidRPr="00FA0D37" w:rsidRDefault="001D24E4" w:rsidP="001D24E4">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33FC81B9" w14:textId="77777777" w:rsidR="001D24E4" w:rsidRPr="00FA0D37" w:rsidRDefault="001D24E4" w:rsidP="001D24E4">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767BD7CD" w14:textId="77777777" w:rsidR="001D24E4" w:rsidRPr="00FA0D37" w:rsidRDefault="001D24E4" w:rsidP="001D24E4">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0812C7B1" w14:textId="77777777" w:rsidR="001D24E4" w:rsidRPr="00FA0D37" w:rsidRDefault="001D24E4" w:rsidP="001D24E4">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53837A49" w14:textId="77777777" w:rsidR="001D24E4" w:rsidRPr="00FA0D37" w:rsidRDefault="001D24E4" w:rsidP="001D24E4">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75F72A11" w14:textId="77777777" w:rsidR="001D24E4" w:rsidRPr="00FA0D37" w:rsidRDefault="001D24E4" w:rsidP="001D24E4">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2DC36F2D" w14:textId="77777777" w:rsidR="001D24E4" w:rsidRPr="00FA0D37" w:rsidRDefault="001D24E4" w:rsidP="001D24E4">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3D8CDE60" w14:textId="77777777" w:rsidR="001D24E4" w:rsidRPr="00FA0D37" w:rsidRDefault="001D24E4" w:rsidP="001D24E4">
      <w:pPr>
        <w:pStyle w:val="PL"/>
      </w:pPr>
      <w:r w:rsidRPr="00FA0D37">
        <w:t xml:space="preserve">maxInterRAT-RSTD-Freq                   </w:t>
      </w:r>
      <w:r w:rsidRPr="00FA0D37">
        <w:rPr>
          <w:color w:val="993366"/>
        </w:rPr>
        <w:t>INTEGER</w:t>
      </w:r>
      <w:r w:rsidRPr="00FA0D37">
        <w:t xml:space="preserve"> ::= 3</w:t>
      </w:r>
    </w:p>
    <w:p w14:paraId="603BD839" w14:textId="77777777" w:rsidR="001D24E4" w:rsidRPr="00FA0D37" w:rsidRDefault="001D24E4" w:rsidP="001D24E4">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3" w:author="Rapp_AfterRAN2#123bis" w:date="2023-11-02T10:42:00Z"/>
          <w:rFonts w:ascii="Courier New" w:hAnsi="Courier New"/>
          <w:noProof/>
          <w:sz w:val="16"/>
          <w:lang w:eastAsia="en-GB"/>
        </w:rPr>
      </w:pPr>
      <w:ins w:id="1824"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5" w:author="Rapp_AfterRAN2#123bis" w:date="2023-11-02T10:42:00Z"/>
          <w:rFonts w:ascii="Courier New" w:hAnsi="Courier New"/>
          <w:noProof/>
          <w:sz w:val="16"/>
          <w:lang w:eastAsia="en-GB"/>
        </w:rPr>
      </w:pPr>
      <w:ins w:id="1826"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7" w:author="Rapp_AfterRAN2#123bis" w:date="2023-11-02T10:42:00Z"/>
        </w:rPr>
      </w:pPr>
      <w:ins w:id="1828"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497BCFED" w14:textId="77777777" w:rsidR="001D24E4" w:rsidRPr="00FA0D37" w:rsidRDefault="001D24E4" w:rsidP="001D24E4">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316E1874" w14:textId="77777777" w:rsidR="001D24E4" w:rsidRPr="00FA0D37" w:rsidRDefault="001D24E4" w:rsidP="001D24E4">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50C8E87F" w14:textId="77777777" w:rsidR="001D24E4" w:rsidRPr="00FA0D37" w:rsidRDefault="001D24E4" w:rsidP="001D24E4">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r w:rsidRPr="00FA0D37">
        <w:rPr>
          <w:color w:val="993366"/>
        </w:rPr>
        <w:t>INTEGER</w:t>
      </w:r>
      <w:r w:rsidRPr="00FA0D37">
        <w:t xml:space="preserve"> ::= 8</w:t>
      </w:r>
    </w:p>
    <w:p w14:paraId="33B2BCFB" w14:textId="77777777" w:rsidR="001D24E4" w:rsidRPr="00FA0D37" w:rsidRDefault="001D24E4" w:rsidP="001D24E4">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lastRenderedPageBreak/>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r w:rsidRPr="00FA0D37">
        <w:rPr>
          <w:color w:val="993366"/>
        </w:rPr>
        <w:t>INTEGER</w:t>
      </w:r>
      <w:r w:rsidRPr="00FA0D37">
        <w:t xml:space="preserve"> ::=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r w:rsidRPr="00FA0D37">
        <w:rPr>
          <w:color w:val="993366"/>
        </w:rPr>
        <w:t>INTEGER</w:t>
      </w:r>
      <w:r w:rsidRPr="00FA0D37">
        <w:t xml:space="preserve"> ::= 3</w:t>
      </w:r>
    </w:p>
    <w:p w14:paraId="121E8603" w14:textId="77777777" w:rsidR="001D24E4" w:rsidRPr="00FA0D37" w:rsidRDefault="001D24E4" w:rsidP="001D24E4">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12F84B5D" w14:textId="77777777" w:rsidR="001D24E4" w:rsidRPr="00FA0D37" w:rsidRDefault="001D24E4" w:rsidP="001D24E4">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r w:rsidRPr="00FA0D37">
        <w:rPr>
          <w:color w:val="993366"/>
        </w:rPr>
        <w:t>INTEGER</w:t>
      </w:r>
      <w:r w:rsidRPr="00FA0D37">
        <w:t xml:space="preserve"> ::= 511</w:t>
      </w:r>
    </w:p>
    <w:p w14:paraId="57B4E637" w14:textId="77777777" w:rsidR="001D24E4" w:rsidRPr="00FA0D37" w:rsidRDefault="001D24E4" w:rsidP="001D24E4">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7C386B3B" w14:textId="77777777" w:rsidR="001D24E4" w:rsidRPr="00FA0D37" w:rsidRDefault="001D24E4" w:rsidP="001D24E4">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6C099831" w14:textId="77777777" w:rsidR="001D24E4" w:rsidRPr="00FA0D37" w:rsidRDefault="001D24E4" w:rsidP="001D24E4">
      <w:pPr>
        <w:pStyle w:val="PL"/>
        <w:rPr>
          <w:color w:val="808080"/>
        </w:rPr>
      </w:pPr>
      <w:r w:rsidRPr="00FA0D37">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lastRenderedPageBreak/>
        <w:t xml:space="preserve">maxNeighCellMBS-r17                     </w:t>
      </w:r>
      <w:r w:rsidRPr="00FA0D37">
        <w:rPr>
          <w:color w:val="993366"/>
        </w:rPr>
        <w:t>INTEGER</w:t>
      </w:r>
      <w:r w:rsidRPr="00FA0D37">
        <w:t xml:space="preserve"> ::=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Heading3"/>
      </w:pPr>
      <w:bookmarkStart w:id="1829" w:name="_Toc60777560"/>
      <w:bookmarkStart w:id="1830" w:name="_Toc146781699"/>
      <w:r w:rsidRPr="00FA0D37">
        <w:t>–</w:t>
      </w:r>
      <w:r w:rsidRPr="00FA0D37">
        <w:tab/>
        <w:t>End of NR-RRC-Definitions</w:t>
      </w:r>
      <w:bookmarkEnd w:id="1829"/>
      <w:bookmarkEnd w:id="1830"/>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D47215" w14:textId="77777777" w:rsidR="005262F3" w:rsidRPr="00FA0D37" w:rsidRDefault="005262F3" w:rsidP="005262F3">
      <w:pPr>
        <w:pStyle w:val="Heading2"/>
        <w:rPr>
          <w:rFonts w:eastAsia="MS Mincho"/>
        </w:rPr>
      </w:pPr>
      <w:bookmarkStart w:id="1831" w:name="_Toc60777581"/>
      <w:bookmarkStart w:id="1832" w:name="_Toc146781724"/>
      <w:r w:rsidRPr="00FA0D37">
        <w:rPr>
          <w:rFonts w:eastAsia="MS Mincho"/>
        </w:rPr>
        <w:t>7.4</w:t>
      </w:r>
      <w:r w:rsidRPr="00FA0D37">
        <w:rPr>
          <w:rFonts w:eastAsia="MS Mincho"/>
        </w:rPr>
        <w:tab/>
        <w:t>UE variables</w:t>
      </w:r>
      <w:bookmarkEnd w:id="1831"/>
      <w:bookmarkEnd w:id="1832"/>
    </w:p>
    <w:p w14:paraId="2E2975FB" w14:textId="77777777" w:rsidR="005262F3" w:rsidRPr="00FA0D37" w:rsidRDefault="005262F3" w:rsidP="005262F3">
      <w:pPr>
        <w:pStyle w:val="NO"/>
        <w:rPr>
          <w:rFonts w:eastAsia="MS Mincho"/>
        </w:rPr>
      </w:pPr>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79FFCAC" w14:textId="77777777" w:rsidR="005262F3" w:rsidRPr="00FA0D37" w:rsidRDefault="005262F3" w:rsidP="005262F3">
      <w:pPr>
        <w:pStyle w:val="Heading4"/>
        <w:rPr>
          <w:rFonts w:eastAsia="MS Mincho"/>
        </w:rPr>
      </w:pPr>
      <w:bookmarkStart w:id="1833" w:name="_Toc60777582"/>
      <w:bookmarkStart w:id="1834" w:name="_Toc146781725"/>
      <w:r w:rsidRPr="00FA0D37">
        <w:rPr>
          <w:rFonts w:eastAsia="MS Mincho"/>
        </w:rPr>
        <w:t>–</w:t>
      </w:r>
      <w:r w:rsidRPr="00FA0D37">
        <w:rPr>
          <w:rFonts w:eastAsia="MS Mincho"/>
        </w:rPr>
        <w:tab/>
      </w:r>
      <w:r w:rsidRPr="00FA0D37">
        <w:rPr>
          <w:rFonts w:eastAsia="MS Mincho"/>
          <w:i/>
        </w:rPr>
        <w:t>NR-UE-Variables</w:t>
      </w:r>
      <w:bookmarkEnd w:id="1833"/>
      <w:bookmarkEnd w:id="1834"/>
    </w:p>
    <w:p w14:paraId="1FAD07D6" w14:textId="77777777" w:rsidR="005262F3" w:rsidRPr="00FA0D37" w:rsidRDefault="005262F3" w:rsidP="005262F3">
      <w:pPr>
        <w:rPr>
          <w:rFonts w:eastAsia="MS Mincho"/>
        </w:rPr>
      </w:pPr>
      <w:r w:rsidRPr="00FA0D37">
        <w:t>This ASN.1 segment is the start of the NR UE variable definitions.</w:t>
      </w:r>
    </w:p>
    <w:p w14:paraId="4C125CCE" w14:textId="77777777" w:rsidR="005262F3" w:rsidRPr="00FA0D37" w:rsidRDefault="005262F3" w:rsidP="005262F3">
      <w:pPr>
        <w:pStyle w:val="PL"/>
        <w:rPr>
          <w:color w:val="808080"/>
        </w:rPr>
      </w:pPr>
      <w:r w:rsidRPr="00FA0D37">
        <w:rPr>
          <w:color w:val="808080"/>
        </w:rPr>
        <w:t>-- ASN1START</w:t>
      </w:r>
    </w:p>
    <w:p w14:paraId="777F3049" w14:textId="77777777" w:rsidR="005262F3" w:rsidRPr="00FA0D37" w:rsidRDefault="005262F3" w:rsidP="005262F3">
      <w:pPr>
        <w:pStyle w:val="PL"/>
        <w:rPr>
          <w:color w:val="808080"/>
        </w:rPr>
      </w:pPr>
      <w:r w:rsidRPr="00FA0D37">
        <w:rPr>
          <w:color w:val="808080"/>
        </w:rPr>
        <w:t>-- NR-UE-VARIABLES-START</w:t>
      </w:r>
    </w:p>
    <w:p w14:paraId="656C5E79" w14:textId="77777777" w:rsidR="005262F3" w:rsidRPr="00FA0D37" w:rsidRDefault="005262F3" w:rsidP="005262F3">
      <w:pPr>
        <w:pStyle w:val="PL"/>
      </w:pPr>
    </w:p>
    <w:p w14:paraId="09712ED6" w14:textId="77777777" w:rsidR="005262F3" w:rsidRPr="00FA0D37" w:rsidRDefault="005262F3" w:rsidP="005262F3">
      <w:pPr>
        <w:pStyle w:val="PL"/>
      </w:pPr>
      <w:r w:rsidRPr="00FA0D37">
        <w:t>NR-UE-Variables DEFINITIONS AUTOMATIC TAGS ::=</w:t>
      </w:r>
    </w:p>
    <w:p w14:paraId="561E8A47" w14:textId="77777777" w:rsidR="005262F3" w:rsidRPr="00FA0D37" w:rsidRDefault="005262F3" w:rsidP="005262F3">
      <w:pPr>
        <w:pStyle w:val="PL"/>
      </w:pPr>
    </w:p>
    <w:p w14:paraId="6CABAB05" w14:textId="77777777" w:rsidR="005262F3" w:rsidRPr="00FA0D37" w:rsidRDefault="005262F3" w:rsidP="005262F3">
      <w:pPr>
        <w:pStyle w:val="PL"/>
      </w:pPr>
      <w:r w:rsidRPr="00FA0D37">
        <w:t>BEGIN</w:t>
      </w:r>
    </w:p>
    <w:p w14:paraId="10CCC7DE" w14:textId="77777777" w:rsidR="005262F3" w:rsidRPr="00FA0D37" w:rsidRDefault="005262F3" w:rsidP="005262F3">
      <w:pPr>
        <w:pStyle w:val="PL"/>
      </w:pPr>
    </w:p>
    <w:p w14:paraId="1B1C5C74" w14:textId="77777777" w:rsidR="005262F3" w:rsidRPr="00FA0D37" w:rsidRDefault="005262F3" w:rsidP="005262F3">
      <w:pPr>
        <w:pStyle w:val="PL"/>
      </w:pPr>
      <w:r w:rsidRPr="00FA0D37">
        <w:t>IMPORTS</w:t>
      </w:r>
    </w:p>
    <w:p w14:paraId="2A138896" w14:textId="77777777" w:rsidR="005262F3" w:rsidRPr="00FA0D37" w:rsidRDefault="005262F3" w:rsidP="005262F3">
      <w:pPr>
        <w:pStyle w:val="PL"/>
      </w:pPr>
      <w:r w:rsidRPr="00FA0D37">
        <w:t xml:space="preserve">    AreaConfiguration-v1700,</w:t>
      </w:r>
    </w:p>
    <w:p w14:paraId="4A6BB00B" w14:textId="77777777" w:rsidR="005262F3" w:rsidRPr="00FA0D37" w:rsidRDefault="005262F3" w:rsidP="005262F3">
      <w:pPr>
        <w:pStyle w:val="PL"/>
      </w:pPr>
      <w:r w:rsidRPr="00FA0D37">
        <w:t xml:space="preserve">    ARFCN-ValueNR,</w:t>
      </w:r>
    </w:p>
    <w:p w14:paraId="204D6FC3" w14:textId="77777777" w:rsidR="005262F3" w:rsidRPr="00FA0D37" w:rsidRDefault="005262F3" w:rsidP="005262F3">
      <w:pPr>
        <w:pStyle w:val="PL"/>
      </w:pPr>
      <w:r w:rsidRPr="00FA0D37">
        <w:t xml:space="preserve">    CellIdentity,</w:t>
      </w:r>
    </w:p>
    <w:p w14:paraId="55C5568B" w14:textId="77777777" w:rsidR="005262F3" w:rsidRPr="00FA0D37" w:rsidRDefault="005262F3" w:rsidP="005262F3">
      <w:pPr>
        <w:pStyle w:val="PL"/>
      </w:pPr>
      <w:r w:rsidRPr="00FA0D37">
        <w:t xml:space="preserve">    EUTRA-PhysCellId,</w:t>
      </w:r>
    </w:p>
    <w:p w14:paraId="0E95F003" w14:textId="77777777" w:rsidR="005262F3" w:rsidRPr="00FA0D37" w:rsidRDefault="005262F3" w:rsidP="005262F3">
      <w:pPr>
        <w:pStyle w:val="PL"/>
      </w:pPr>
      <w:r w:rsidRPr="00FA0D37">
        <w:t xml:space="preserve">    maxCEFReport-r17,</w:t>
      </w:r>
    </w:p>
    <w:p w14:paraId="29254A94" w14:textId="77777777" w:rsidR="005262F3" w:rsidRPr="00FA0D37" w:rsidRDefault="005262F3" w:rsidP="005262F3">
      <w:pPr>
        <w:pStyle w:val="PL"/>
      </w:pPr>
      <w:r w:rsidRPr="00FA0D37">
        <w:t xml:space="preserve">    MeasId,</w:t>
      </w:r>
    </w:p>
    <w:p w14:paraId="16AADF0B" w14:textId="77777777" w:rsidR="005262F3" w:rsidRPr="00FA0D37" w:rsidRDefault="005262F3" w:rsidP="005262F3">
      <w:pPr>
        <w:pStyle w:val="PL"/>
      </w:pPr>
      <w:r w:rsidRPr="00FA0D37">
        <w:t xml:space="preserve">    MeasIdToAddModList,</w:t>
      </w:r>
    </w:p>
    <w:p w14:paraId="343B6337" w14:textId="77777777" w:rsidR="005262F3" w:rsidRPr="00FA0D37" w:rsidRDefault="005262F3" w:rsidP="005262F3">
      <w:pPr>
        <w:pStyle w:val="PL"/>
      </w:pPr>
      <w:r w:rsidRPr="00FA0D37">
        <w:t xml:space="preserve">    MeasIdleCarrierEUTRA-r16,</w:t>
      </w:r>
    </w:p>
    <w:p w14:paraId="655A13FD" w14:textId="77777777" w:rsidR="005262F3" w:rsidRPr="00FA0D37" w:rsidRDefault="005262F3" w:rsidP="005262F3">
      <w:pPr>
        <w:pStyle w:val="PL"/>
      </w:pPr>
      <w:r w:rsidRPr="00FA0D37">
        <w:t xml:space="preserve">    MeasIdleCarrierNR-r16,</w:t>
      </w:r>
    </w:p>
    <w:p w14:paraId="4BBDB709" w14:textId="77777777" w:rsidR="005262F3" w:rsidRPr="00FA0D37" w:rsidRDefault="005262F3" w:rsidP="005262F3">
      <w:pPr>
        <w:pStyle w:val="PL"/>
      </w:pPr>
      <w:r w:rsidRPr="00FA0D37">
        <w:t xml:space="preserve">    MeasResultIdleEUTRA-r16,</w:t>
      </w:r>
    </w:p>
    <w:p w14:paraId="4823C436" w14:textId="77777777" w:rsidR="005262F3" w:rsidRPr="00FA0D37" w:rsidRDefault="005262F3" w:rsidP="005262F3">
      <w:pPr>
        <w:pStyle w:val="PL"/>
      </w:pPr>
      <w:r w:rsidRPr="00FA0D37">
        <w:lastRenderedPageBreak/>
        <w:t xml:space="preserve">    MeasResultIdleNR-r16,</w:t>
      </w:r>
    </w:p>
    <w:p w14:paraId="1F2B33B2" w14:textId="77777777" w:rsidR="005262F3" w:rsidRPr="00FA0D37" w:rsidRDefault="005262F3" w:rsidP="005262F3">
      <w:pPr>
        <w:pStyle w:val="PL"/>
      </w:pPr>
      <w:r w:rsidRPr="00FA0D37">
        <w:t xml:space="preserve">    MeasObjectToAddModList,</w:t>
      </w:r>
    </w:p>
    <w:p w14:paraId="576AF29A" w14:textId="77777777" w:rsidR="005262F3" w:rsidRPr="00FA0D37" w:rsidRDefault="005262F3" w:rsidP="005262F3">
      <w:pPr>
        <w:pStyle w:val="PL"/>
      </w:pPr>
      <w:r w:rsidRPr="00FA0D37">
        <w:t xml:space="preserve">    PhysCellId,</w:t>
      </w:r>
    </w:p>
    <w:p w14:paraId="3CE9EDF7" w14:textId="77777777" w:rsidR="005262F3" w:rsidRPr="00FA0D37" w:rsidRDefault="005262F3" w:rsidP="005262F3">
      <w:pPr>
        <w:pStyle w:val="PL"/>
      </w:pPr>
      <w:r w:rsidRPr="00FA0D37">
        <w:t xml:space="preserve">    RNTI-Value,</w:t>
      </w:r>
    </w:p>
    <w:p w14:paraId="755AE568" w14:textId="77777777" w:rsidR="005262F3" w:rsidRPr="00FA0D37" w:rsidRDefault="005262F3" w:rsidP="005262F3">
      <w:pPr>
        <w:pStyle w:val="PL"/>
      </w:pPr>
      <w:r w:rsidRPr="00FA0D37">
        <w:t xml:space="preserve">    ReportConfigToAddModList,</w:t>
      </w:r>
    </w:p>
    <w:p w14:paraId="3B1FCE54" w14:textId="77777777" w:rsidR="005262F3" w:rsidRPr="00FA0D37" w:rsidRDefault="005262F3" w:rsidP="005262F3">
      <w:pPr>
        <w:pStyle w:val="PL"/>
      </w:pPr>
      <w:r w:rsidRPr="00FA0D37">
        <w:t xml:space="preserve">    RSRP-Range,</w:t>
      </w:r>
    </w:p>
    <w:p w14:paraId="4E3B369F" w14:textId="77777777" w:rsidR="005262F3" w:rsidRPr="00FA0D37" w:rsidRDefault="005262F3" w:rsidP="005262F3">
      <w:pPr>
        <w:pStyle w:val="PL"/>
      </w:pPr>
      <w:r w:rsidRPr="00FA0D37">
        <w:t xml:space="preserve">    SL-MeasId-r16,</w:t>
      </w:r>
    </w:p>
    <w:p w14:paraId="50AB3DE3" w14:textId="77777777" w:rsidR="005262F3" w:rsidRPr="00FA0D37" w:rsidRDefault="005262F3" w:rsidP="005262F3">
      <w:pPr>
        <w:pStyle w:val="PL"/>
      </w:pPr>
      <w:r w:rsidRPr="00FA0D37">
        <w:t xml:space="preserve">    SL-MeasIdList-r16,</w:t>
      </w:r>
    </w:p>
    <w:p w14:paraId="54721C48" w14:textId="77777777" w:rsidR="005262F3" w:rsidRPr="00FA0D37" w:rsidRDefault="005262F3" w:rsidP="005262F3">
      <w:pPr>
        <w:pStyle w:val="PL"/>
      </w:pPr>
      <w:r w:rsidRPr="00FA0D37">
        <w:t xml:space="preserve">    SL-MeasObjectList-r16,</w:t>
      </w:r>
    </w:p>
    <w:p w14:paraId="38B3E8CC" w14:textId="77777777" w:rsidR="005262F3" w:rsidRPr="00FA0D37" w:rsidRDefault="005262F3" w:rsidP="005262F3">
      <w:pPr>
        <w:pStyle w:val="PL"/>
      </w:pPr>
      <w:r w:rsidRPr="00FA0D37">
        <w:t xml:space="preserve">    SL-ReportConfigList-r16,</w:t>
      </w:r>
    </w:p>
    <w:p w14:paraId="68F6B080" w14:textId="77777777" w:rsidR="005262F3" w:rsidRPr="00FA0D37" w:rsidRDefault="005262F3" w:rsidP="005262F3">
      <w:pPr>
        <w:pStyle w:val="PL"/>
      </w:pPr>
      <w:r w:rsidRPr="00FA0D37">
        <w:t xml:space="preserve">    SL-QuantityConfig-r16,</w:t>
      </w:r>
    </w:p>
    <w:p w14:paraId="5ADE08E6" w14:textId="77777777" w:rsidR="005262F3" w:rsidRPr="00FA0D37" w:rsidRDefault="005262F3" w:rsidP="005262F3">
      <w:pPr>
        <w:pStyle w:val="PL"/>
      </w:pPr>
      <w:r w:rsidRPr="00FA0D37">
        <w:t xml:space="preserve">    Tx-PoolMeasList-r16,</w:t>
      </w:r>
    </w:p>
    <w:p w14:paraId="130836B3" w14:textId="77777777" w:rsidR="005262F3" w:rsidRPr="00FA0D37" w:rsidRDefault="005262F3" w:rsidP="005262F3">
      <w:pPr>
        <w:pStyle w:val="PL"/>
      </w:pPr>
      <w:r w:rsidRPr="00FA0D37">
        <w:t xml:space="preserve">    QuantityConfig,</w:t>
      </w:r>
    </w:p>
    <w:p w14:paraId="3D272E05" w14:textId="77777777" w:rsidR="005262F3" w:rsidRPr="00FA0D37" w:rsidRDefault="005262F3" w:rsidP="005262F3">
      <w:pPr>
        <w:pStyle w:val="PL"/>
      </w:pPr>
      <w:r w:rsidRPr="00FA0D37">
        <w:t xml:space="preserve">    maxNrofCellMeas,</w:t>
      </w:r>
    </w:p>
    <w:p w14:paraId="231D4A1D" w14:textId="77777777" w:rsidR="005262F3" w:rsidRPr="00FA0D37" w:rsidRDefault="005262F3" w:rsidP="005262F3">
      <w:pPr>
        <w:pStyle w:val="PL"/>
      </w:pPr>
      <w:r w:rsidRPr="00FA0D37">
        <w:t xml:space="preserve">    maxNrofMeasId,</w:t>
      </w:r>
    </w:p>
    <w:p w14:paraId="35B0FB46" w14:textId="77777777" w:rsidR="005262F3" w:rsidRPr="00FA0D37" w:rsidRDefault="005262F3" w:rsidP="005262F3">
      <w:pPr>
        <w:pStyle w:val="PL"/>
      </w:pPr>
      <w:r w:rsidRPr="00FA0D37">
        <w:t xml:space="preserve">    maxFreqIdle-r16,</w:t>
      </w:r>
    </w:p>
    <w:p w14:paraId="61A483DF" w14:textId="77777777" w:rsidR="005262F3" w:rsidRPr="00FA0D37" w:rsidRDefault="005262F3" w:rsidP="005262F3">
      <w:pPr>
        <w:pStyle w:val="PL"/>
      </w:pPr>
      <w:r w:rsidRPr="00FA0D37">
        <w:t xml:space="preserve">    PhysCellIdUTRA-FDD-r16,</w:t>
      </w:r>
    </w:p>
    <w:p w14:paraId="7F63DAE0" w14:textId="77777777" w:rsidR="005262F3" w:rsidRPr="00FA0D37" w:rsidRDefault="005262F3" w:rsidP="005262F3">
      <w:pPr>
        <w:pStyle w:val="PL"/>
      </w:pPr>
      <w:r w:rsidRPr="00FA0D37">
        <w:t xml:space="preserve">    ValidityAreaList-r16,</w:t>
      </w:r>
    </w:p>
    <w:p w14:paraId="34D0AD8D" w14:textId="77777777" w:rsidR="005262F3" w:rsidRPr="00FA0D37" w:rsidRDefault="005262F3" w:rsidP="005262F3">
      <w:pPr>
        <w:pStyle w:val="PL"/>
      </w:pPr>
      <w:r w:rsidRPr="00FA0D37">
        <w:t xml:space="preserve">    CondReconfigToAddModList-r16,</w:t>
      </w:r>
    </w:p>
    <w:p w14:paraId="449EBC89" w14:textId="77777777" w:rsidR="005262F3" w:rsidRPr="00FA0D37" w:rsidRDefault="005262F3" w:rsidP="005262F3">
      <w:pPr>
        <w:pStyle w:val="PL"/>
      </w:pPr>
      <w:r w:rsidRPr="00FA0D37">
        <w:t xml:space="preserve">    ConnEstFailReport-r16,</w:t>
      </w:r>
    </w:p>
    <w:p w14:paraId="18B3A418" w14:textId="77777777" w:rsidR="005262F3" w:rsidRPr="00FA0D37" w:rsidRDefault="005262F3" w:rsidP="005262F3">
      <w:pPr>
        <w:pStyle w:val="PL"/>
      </w:pPr>
      <w:r w:rsidRPr="00FA0D37">
        <w:t xml:space="preserve">    LoggingDuration-r16,</w:t>
      </w:r>
    </w:p>
    <w:p w14:paraId="3EAAFBC5" w14:textId="77777777" w:rsidR="005262F3" w:rsidRPr="00FA0D37" w:rsidRDefault="005262F3" w:rsidP="005262F3">
      <w:pPr>
        <w:pStyle w:val="PL"/>
      </w:pPr>
      <w:r w:rsidRPr="00FA0D37">
        <w:t xml:space="preserve">    LoggingInterval-r16,</w:t>
      </w:r>
    </w:p>
    <w:p w14:paraId="4089803F" w14:textId="77777777" w:rsidR="005262F3" w:rsidRPr="00FA0D37" w:rsidRDefault="005262F3" w:rsidP="005262F3">
      <w:pPr>
        <w:pStyle w:val="PL"/>
      </w:pPr>
      <w:r w:rsidRPr="00FA0D37">
        <w:t xml:space="preserve">    LogMeasInfoList-r16,</w:t>
      </w:r>
    </w:p>
    <w:p w14:paraId="7609B5E5" w14:textId="77777777" w:rsidR="005262F3" w:rsidRPr="00FA0D37" w:rsidRDefault="005262F3" w:rsidP="005262F3">
      <w:pPr>
        <w:pStyle w:val="PL"/>
      </w:pPr>
      <w:r w:rsidRPr="00FA0D37">
        <w:t xml:space="preserve">    LogMeasInfo-r16,</w:t>
      </w:r>
    </w:p>
    <w:p w14:paraId="6D93F731" w14:textId="77777777" w:rsidR="005262F3" w:rsidRPr="00FA0D37" w:rsidRDefault="005262F3" w:rsidP="005262F3">
      <w:pPr>
        <w:pStyle w:val="PL"/>
      </w:pPr>
      <w:r w:rsidRPr="00FA0D37">
        <w:t xml:space="preserve">    RA-Report-r16,</w:t>
      </w:r>
    </w:p>
    <w:p w14:paraId="607F0D4F" w14:textId="77777777" w:rsidR="005262F3" w:rsidRPr="00FA0D37" w:rsidRDefault="005262F3" w:rsidP="005262F3">
      <w:pPr>
        <w:pStyle w:val="PL"/>
      </w:pPr>
      <w:r w:rsidRPr="00FA0D37">
        <w:t xml:space="preserve">    RLF-Report-r16,</w:t>
      </w:r>
    </w:p>
    <w:p w14:paraId="052E68F1" w14:textId="77777777" w:rsidR="005262F3" w:rsidRPr="00FA0D37" w:rsidRDefault="005262F3" w:rsidP="005262F3">
      <w:pPr>
        <w:pStyle w:val="PL"/>
      </w:pPr>
      <w:r w:rsidRPr="00FA0D37">
        <w:t xml:space="preserve">    TraceReference-r16,</w:t>
      </w:r>
    </w:p>
    <w:p w14:paraId="607CA5D6" w14:textId="77777777" w:rsidR="005262F3" w:rsidRPr="00FA0D37" w:rsidRDefault="005262F3" w:rsidP="005262F3">
      <w:pPr>
        <w:pStyle w:val="PL"/>
      </w:pPr>
      <w:r w:rsidRPr="00FA0D37">
        <w:t xml:space="preserve">    WLAN-Identifiers-r16,</w:t>
      </w:r>
    </w:p>
    <w:p w14:paraId="28F2FD1A" w14:textId="77777777" w:rsidR="005262F3" w:rsidRPr="00FA0D37" w:rsidRDefault="005262F3" w:rsidP="005262F3">
      <w:pPr>
        <w:pStyle w:val="PL"/>
      </w:pPr>
      <w:r w:rsidRPr="00FA0D37">
        <w:t xml:space="preserve">    WLAN-NameList-r16,</w:t>
      </w:r>
    </w:p>
    <w:p w14:paraId="0CE499AD" w14:textId="77777777" w:rsidR="005262F3" w:rsidRPr="00FA0D37" w:rsidRDefault="005262F3" w:rsidP="005262F3">
      <w:pPr>
        <w:pStyle w:val="PL"/>
      </w:pPr>
      <w:r w:rsidRPr="00FA0D37">
        <w:t xml:space="preserve">    BT-NameList-r16,</w:t>
      </w:r>
    </w:p>
    <w:p w14:paraId="38E84369" w14:textId="77777777" w:rsidR="005262F3" w:rsidRPr="00FA0D37" w:rsidRDefault="005262F3" w:rsidP="005262F3">
      <w:pPr>
        <w:pStyle w:val="PL"/>
      </w:pPr>
      <w:r w:rsidRPr="00FA0D37">
        <w:t xml:space="preserve">    PLMN-Identity,</w:t>
      </w:r>
    </w:p>
    <w:p w14:paraId="416EEA83" w14:textId="77777777" w:rsidR="005262F3" w:rsidRPr="00FA0D37" w:rsidRDefault="005262F3" w:rsidP="005262F3">
      <w:pPr>
        <w:pStyle w:val="PL"/>
      </w:pPr>
      <w:r w:rsidRPr="00FA0D37">
        <w:t xml:space="preserve">    maxNrofRelayMeas-r17,</w:t>
      </w:r>
    </w:p>
    <w:p w14:paraId="5727757C" w14:textId="77777777" w:rsidR="005262F3" w:rsidRPr="00FA0D37" w:rsidRDefault="005262F3" w:rsidP="005262F3">
      <w:pPr>
        <w:pStyle w:val="PL"/>
      </w:pPr>
      <w:r w:rsidRPr="00FA0D37">
        <w:t xml:space="preserve">    maxPLMN,</w:t>
      </w:r>
    </w:p>
    <w:p w14:paraId="1FD30458" w14:textId="77777777" w:rsidR="005262F3" w:rsidRPr="00FA0D37" w:rsidRDefault="005262F3" w:rsidP="005262F3">
      <w:pPr>
        <w:pStyle w:val="PL"/>
      </w:pPr>
      <w:r w:rsidRPr="00FA0D37">
        <w:t xml:space="preserve">    RA-ReportList-r16,</w:t>
      </w:r>
    </w:p>
    <w:p w14:paraId="7D5A65D4" w14:textId="77777777" w:rsidR="005262F3" w:rsidRPr="00FA0D37" w:rsidRDefault="005262F3" w:rsidP="005262F3">
      <w:pPr>
        <w:pStyle w:val="PL"/>
      </w:pPr>
      <w:r w:rsidRPr="00FA0D37">
        <w:t xml:space="preserve">    VisitedCellInfoList-r16,</w:t>
      </w:r>
    </w:p>
    <w:p w14:paraId="10016942" w14:textId="77777777" w:rsidR="005262F3" w:rsidRPr="00FA0D37" w:rsidRDefault="005262F3" w:rsidP="005262F3">
      <w:pPr>
        <w:pStyle w:val="PL"/>
      </w:pPr>
      <w:r w:rsidRPr="00FA0D37">
        <w:t xml:space="preserve">    AbsoluteTimeInfo-r16,</w:t>
      </w:r>
    </w:p>
    <w:p w14:paraId="212FCA64" w14:textId="77777777" w:rsidR="005262F3" w:rsidRPr="00FA0D37" w:rsidRDefault="005262F3" w:rsidP="005262F3">
      <w:pPr>
        <w:pStyle w:val="PL"/>
      </w:pPr>
      <w:r w:rsidRPr="00FA0D37">
        <w:t xml:space="preserve">    LoggedEventTriggerConfig-r16,</w:t>
      </w:r>
    </w:p>
    <w:p w14:paraId="417427C2" w14:textId="77777777" w:rsidR="005262F3" w:rsidRPr="00FA0D37" w:rsidRDefault="005262F3" w:rsidP="005262F3">
      <w:pPr>
        <w:pStyle w:val="PL"/>
      </w:pPr>
      <w:r w:rsidRPr="00FA0D37">
        <w:t xml:space="preserve">    LoggedPeriodicalReportConfig-r16,</w:t>
      </w:r>
    </w:p>
    <w:p w14:paraId="2026179E" w14:textId="77777777" w:rsidR="005262F3" w:rsidRPr="00FA0D37" w:rsidRDefault="005262F3" w:rsidP="005262F3">
      <w:pPr>
        <w:pStyle w:val="PL"/>
      </w:pPr>
      <w:r w:rsidRPr="00FA0D37">
        <w:t xml:space="preserve">    Sensor-NameList-r16,</w:t>
      </w:r>
    </w:p>
    <w:p w14:paraId="7064CF94" w14:textId="77777777" w:rsidR="005262F3" w:rsidRPr="00FA0D37" w:rsidRDefault="005262F3" w:rsidP="005262F3">
      <w:pPr>
        <w:pStyle w:val="PL"/>
      </w:pPr>
      <w:r w:rsidRPr="00FA0D37">
        <w:t xml:space="preserve">    SL-SourceIdentity-r17,</w:t>
      </w:r>
    </w:p>
    <w:p w14:paraId="667C5008" w14:textId="77777777" w:rsidR="005262F3" w:rsidRPr="00FA0D37" w:rsidRDefault="005262F3" w:rsidP="005262F3">
      <w:pPr>
        <w:pStyle w:val="PL"/>
      </w:pPr>
      <w:r w:rsidRPr="00FA0D37">
        <w:t xml:space="preserve">    SuccessHO-Report-r17,</w:t>
      </w:r>
    </w:p>
    <w:p w14:paraId="4A173911" w14:textId="77777777" w:rsidR="005262F3" w:rsidRPr="00FA0D37" w:rsidRDefault="005262F3" w:rsidP="005262F3">
      <w:pPr>
        <w:pStyle w:val="PL"/>
      </w:pPr>
      <w:r w:rsidRPr="00FA0D37">
        <w:t xml:space="preserve">    PLMN-IdentityList2-r16,</w:t>
      </w:r>
    </w:p>
    <w:p w14:paraId="77F52C2C" w14:textId="77777777" w:rsidR="005262F3" w:rsidRPr="00FA0D37" w:rsidRDefault="005262F3" w:rsidP="005262F3">
      <w:pPr>
        <w:pStyle w:val="PL"/>
      </w:pPr>
      <w:r w:rsidRPr="00FA0D37">
        <w:t xml:space="preserve">    AreaConfiguration-r16,</w:t>
      </w:r>
    </w:p>
    <w:p w14:paraId="13AC7C83" w14:textId="77777777" w:rsidR="005262F3" w:rsidRPr="00FA0D37" w:rsidRDefault="005262F3" w:rsidP="005262F3">
      <w:pPr>
        <w:pStyle w:val="PL"/>
      </w:pPr>
      <w:r w:rsidRPr="00FA0D37">
        <w:t xml:space="preserve">    maxNrofSL-MeasId-r16,</w:t>
      </w:r>
    </w:p>
    <w:p w14:paraId="5B31700D" w14:textId="77777777" w:rsidR="005262F3" w:rsidRPr="00FA0D37" w:rsidRDefault="005262F3" w:rsidP="005262F3">
      <w:pPr>
        <w:pStyle w:val="PL"/>
      </w:pPr>
      <w:r w:rsidRPr="00FA0D37">
        <w:t xml:space="preserve">    maxNrofFreqSL-r16,</w:t>
      </w:r>
    </w:p>
    <w:p w14:paraId="12A480FC" w14:textId="77777777" w:rsidR="005262F3" w:rsidRPr="00FA0D37" w:rsidRDefault="005262F3" w:rsidP="005262F3">
      <w:pPr>
        <w:pStyle w:val="PL"/>
      </w:pPr>
      <w:r w:rsidRPr="00FA0D37">
        <w:t xml:space="preserve">    maxNrofCLI-RSSI-Resources-r16,</w:t>
      </w:r>
    </w:p>
    <w:p w14:paraId="4BF50A5B" w14:textId="77777777" w:rsidR="005262F3" w:rsidRPr="00FA0D37" w:rsidRDefault="005262F3" w:rsidP="005262F3">
      <w:pPr>
        <w:pStyle w:val="PL"/>
      </w:pPr>
      <w:r w:rsidRPr="00FA0D37">
        <w:t xml:space="preserve">    maxNrofCLI-SRS-Resources-r16,</w:t>
      </w:r>
    </w:p>
    <w:p w14:paraId="129B117D" w14:textId="77777777" w:rsidR="005262F3" w:rsidRPr="00FA0D37" w:rsidRDefault="005262F3" w:rsidP="005262F3">
      <w:pPr>
        <w:pStyle w:val="PL"/>
      </w:pPr>
      <w:r w:rsidRPr="00FA0D37">
        <w:t xml:space="preserve">    RSSI-ResourceId-r16,</w:t>
      </w:r>
    </w:p>
    <w:p w14:paraId="61FAA660" w14:textId="77777777" w:rsidR="005262F3" w:rsidRPr="00FA0D37" w:rsidRDefault="005262F3" w:rsidP="005262F3">
      <w:pPr>
        <w:pStyle w:val="PL"/>
      </w:pPr>
      <w:r w:rsidRPr="00FA0D37">
        <w:t xml:space="preserve">    SRS-ResourceId,</w:t>
      </w:r>
    </w:p>
    <w:p w14:paraId="67CD9307" w14:textId="30D3461D" w:rsidR="005262F3" w:rsidRDefault="005262F3" w:rsidP="005262F3">
      <w:pPr>
        <w:pStyle w:val="PL"/>
        <w:rPr>
          <w:ins w:id="1835" w:author="Rapp_AfterRAN2#124" w:date="2023-11-24T14:54:00Z"/>
        </w:rPr>
      </w:pPr>
      <w:r w:rsidRPr="00FA0D37">
        <w:t xml:space="preserve">    </w:t>
      </w:r>
      <w:bookmarkStart w:id="1836" w:name="_Hlk114211633"/>
      <w:r w:rsidRPr="00FA0D37">
        <w:t>VisitedPSCellInfoList-r17</w:t>
      </w:r>
      <w:ins w:id="1837" w:author="Rapp_AfterRAN2#124" w:date="2023-11-24T14:54:00Z">
        <w:r w:rsidR="001D2D41">
          <w:t>,</w:t>
        </w:r>
      </w:ins>
    </w:p>
    <w:p w14:paraId="0CFD0B14" w14:textId="252666BC" w:rsidR="001D2D41" w:rsidRDefault="001D2D41" w:rsidP="005262F3">
      <w:pPr>
        <w:pStyle w:val="PL"/>
        <w:rPr>
          <w:ins w:id="1838" w:author="Rapp_AfterRAN2#124" w:date="2023-11-24T14:54:00Z"/>
        </w:rPr>
      </w:pPr>
      <w:ins w:id="1839" w:author="Rapp_AfterRAN2#124" w:date="2023-11-24T14:54:00Z">
        <w:r>
          <w:t xml:space="preserve">    </w:t>
        </w:r>
        <w:r>
          <w:t>SuccessPSCell-Report-r18,</w:t>
        </w:r>
      </w:ins>
    </w:p>
    <w:p w14:paraId="47A5B988" w14:textId="07A64748" w:rsidR="001D2D41" w:rsidRDefault="001D2D41" w:rsidP="005262F3">
      <w:pPr>
        <w:pStyle w:val="PL"/>
        <w:rPr>
          <w:ins w:id="1840" w:author="Rapp_AfterRAN2#124" w:date="2023-11-24T14:56:00Z"/>
        </w:rPr>
      </w:pPr>
      <w:ins w:id="1841" w:author="Rapp_AfterRAN2#124" w:date="2023-11-24T14:54:00Z">
        <w:r>
          <w:t xml:space="preserve">   </w:t>
        </w:r>
      </w:ins>
      <w:ins w:id="1842" w:author="Rapp_AfterRAN2#124" w:date="2023-11-24T14:56:00Z">
        <w:r w:rsidR="00A62D7E">
          <w:t xml:space="preserve"> </w:t>
        </w:r>
        <w:r w:rsidR="00A62D7E" w:rsidRPr="00A62D7E">
          <w:t>maxNPN-r16,</w:t>
        </w:r>
      </w:ins>
    </w:p>
    <w:p w14:paraId="4105FBD2" w14:textId="77777777" w:rsidR="00A62D7E" w:rsidRDefault="00A62D7E" w:rsidP="00A62D7E">
      <w:pPr>
        <w:pStyle w:val="PL"/>
        <w:rPr>
          <w:ins w:id="1843" w:author="Rapp_AfterRAN2#124" w:date="2023-11-24T14:56:00Z"/>
        </w:rPr>
      </w:pPr>
      <w:ins w:id="1844" w:author="Rapp_AfterRAN2#124" w:date="2023-11-24T14:56:00Z">
        <w:r>
          <w:t xml:space="preserve">    </w:t>
        </w:r>
        <w:r>
          <w:t>SNPN-ConfigIDList-r18,</w:t>
        </w:r>
      </w:ins>
    </w:p>
    <w:p w14:paraId="04F7B990" w14:textId="77777777" w:rsidR="00A62D7E" w:rsidRDefault="00A62D7E" w:rsidP="00A62D7E">
      <w:pPr>
        <w:pStyle w:val="PL"/>
        <w:rPr>
          <w:ins w:id="1845" w:author="Rapp_AfterRAN2#124" w:date="2023-11-24T14:56:00Z"/>
        </w:rPr>
      </w:pPr>
      <w:ins w:id="1846" w:author="Rapp_AfterRAN2#124" w:date="2023-11-24T14:56:00Z">
        <w:r>
          <w:lastRenderedPageBreak/>
          <w:t xml:space="preserve">    </w:t>
        </w:r>
        <w:r>
          <w:t>AreaConfiguration-v18xy,</w:t>
        </w:r>
      </w:ins>
    </w:p>
    <w:p w14:paraId="1AF6A0D2" w14:textId="00585048" w:rsidR="00A62D7E" w:rsidRDefault="00A62D7E" w:rsidP="00A62D7E">
      <w:pPr>
        <w:pStyle w:val="PL"/>
        <w:rPr>
          <w:ins w:id="1847" w:author="Rapp_AfterRAN2#124" w:date="2023-11-24T14:53:00Z"/>
        </w:rPr>
      </w:pPr>
      <w:ins w:id="1848" w:author="Rapp_AfterRAN2#124" w:date="2023-11-24T14:56:00Z">
        <w:r>
          <w:t xml:space="preserve">    </w:t>
        </w:r>
        <w:r>
          <w:t>NID-r16</w:t>
        </w:r>
      </w:ins>
    </w:p>
    <w:p w14:paraId="26ACDB2E" w14:textId="77777777" w:rsidR="001D2D41" w:rsidRPr="00FA0D37" w:rsidRDefault="001D2D41" w:rsidP="005262F3">
      <w:pPr>
        <w:pStyle w:val="PL"/>
      </w:pPr>
    </w:p>
    <w:bookmarkEnd w:id="1836"/>
    <w:p w14:paraId="548E71CC" w14:textId="77777777" w:rsidR="005262F3" w:rsidRPr="00FA0D37" w:rsidRDefault="005262F3" w:rsidP="005262F3">
      <w:pPr>
        <w:pStyle w:val="PL"/>
      </w:pPr>
      <w:r w:rsidRPr="00FA0D37">
        <w:t>FROM NR-RRC-Definitions;</w:t>
      </w:r>
    </w:p>
    <w:p w14:paraId="77B07B6B" w14:textId="77777777" w:rsidR="005262F3" w:rsidRPr="00FA0D37" w:rsidRDefault="005262F3" w:rsidP="005262F3">
      <w:pPr>
        <w:pStyle w:val="PL"/>
      </w:pPr>
    </w:p>
    <w:p w14:paraId="487BAFAE" w14:textId="77777777" w:rsidR="005262F3" w:rsidRPr="00FA0D37" w:rsidRDefault="005262F3" w:rsidP="005262F3">
      <w:pPr>
        <w:pStyle w:val="PL"/>
        <w:rPr>
          <w:color w:val="808080"/>
        </w:rPr>
      </w:pPr>
      <w:r w:rsidRPr="00FA0D37">
        <w:rPr>
          <w:color w:val="808080"/>
        </w:rPr>
        <w:t>-- NR-UE-VARIABLES-STOP</w:t>
      </w:r>
    </w:p>
    <w:p w14:paraId="4C0F9122" w14:textId="77777777" w:rsidR="005262F3" w:rsidRPr="00FA0D37" w:rsidRDefault="005262F3" w:rsidP="005262F3">
      <w:pPr>
        <w:pStyle w:val="PL"/>
        <w:rPr>
          <w:color w:val="808080"/>
        </w:rPr>
      </w:pPr>
      <w:r w:rsidRPr="00FA0D37">
        <w:rPr>
          <w:color w:val="808080"/>
        </w:rPr>
        <w:t>-- ASN1STOP</w:t>
      </w:r>
    </w:p>
    <w:p w14:paraId="3119E030" w14:textId="77777777" w:rsidR="005262F3" w:rsidRDefault="005262F3" w:rsidP="006E2469">
      <w:pPr>
        <w:pStyle w:val="B3"/>
        <w:rPr>
          <w:color w:val="FF0000"/>
        </w:rPr>
      </w:pPr>
    </w:p>
    <w:p w14:paraId="51BC893D" w14:textId="694C59B2"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Heading4"/>
      </w:pPr>
      <w:bookmarkStart w:id="1849" w:name="_Toc60777584"/>
      <w:bookmarkStart w:id="1850" w:name="_Toc146781727"/>
      <w:r w:rsidRPr="00FA0D37">
        <w:t>–</w:t>
      </w:r>
      <w:r w:rsidRPr="00FA0D37">
        <w:tab/>
      </w:r>
      <w:r w:rsidRPr="00FA0D37">
        <w:rPr>
          <w:i/>
        </w:rPr>
        <w:t>VarConnEstFailReport</w:t>
      </w:r>
      <w:bookmarkEnd w:id="1849"/>
      <w:bookmarkEnd w:id="1850"/>
    </w:p>
    <w:p w14:paraId="3EA9D818" w14:textId="77777777" w:rsidR="006E2469" w:rsidRPr="00FA0D37" w:rsidRDefault="006E2469" w:rsidP="006E2469">
      <w:r w:rsidRPr="00FA0D37">
        <w:t xml:space="preserve">The UE variable </w:t>
      </w:r>
      <w:r w:rsidRPr="00FA0D37">
        <w:rPr>
          <w:i/>
        </w:rPr>
        <w:t>VarConnEstFailReport</w:t>
      </w:r>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r w:rsidRPr="00FA0D37">
        <w:rPr>
          <w:bCs/>
          <w:i/>
          <w:iCs/>
        </w:rPr>
        <w:t>VarConnEstFailReport</w:t>
      </w:r>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 xml:space="preserve">VarConnEstFailReport-r16 ::=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ConnEstFailReport-r16,</w:t>
      </w:r>
    </w:p>
    <w:p w14:paraId="7CBECDD4" w14:textId="4ACFF97B" w:rsidR="006E2469" w:rsidRPr="00FA0D37" w:rsidDel="005B4238" w:rsidRDefault="006E2469" w:rsidP="006E2469">
      <w:pPr>
        <w:pStyle w:val="PL"/>
        <w:rPr>
          <w:del w:id="1851" w:author="Rapp_AfterRAN2#124" w:date="2023-11-16T16:11:00Z"/>
        </w:rPr>
      </w:pPr>
      <w:del w:id="1852" w:author="Rapp_AfterRAN2#124" w:date="2023-11-16T16:11:00Z">
        <w:r w:rsidRPr="00FA0D37" w:rsidDel="005B4238">
          <w:delText xml:space="preserve">    </w:delText>
        </w:r>
      </w:del>
      <w:del w:id="1853" w:author="Rapp_AfterRAN2#124" w:date="2023-11-16T16:12:00Z">
        <w:r w:rsidRPr="00FA0D37" w:rsidDel="005B4238">
          <w:delText>plmn-Identity-r16            PLMN-Identity</w:delText>
        </w:r>
      </w:del>
    </w:p>
    <w:p w14:paraId="2F4CFB30" w14:textId="198F6293"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4" w:author="Rapp_AfterRAN2#124" w:date="2023-11-16T16:11:00Z"/>
          <w:rFonts w:ascii="Courier New" w:hAnsi="Courier New" w:cs="Courier New"/>
          <w:noProof/>
          <w:sz w:val="16"/>
          <w:szCs w:val="16"/>
          <w:lang w:eastAsia="en-GB"/>
        </w:rPr>
      </w:pPr>
      <w:ins w:id="1855" w:author="Rapp_AfterRAN2#124" w:date="2023-11-22T15:03:00Z">
        <w:r>
          <w:rPr>
            <w:rFonts w:ascii="Courier New" w:hAnsi="Courier New" w:cs="Courier New"/>
            <w:noProof/>
            <w:sz w:val="16"/>
            <w:szCs w:val="16"/>
            <w:lang w:eastAsia="en-GB"/>
          </w:rPr>
          <w:t xml:space="preserve">    </w:t>
        </w:r>
      </w:ins>
      <w:ins w:id="1856" w:author="Rapp_AfterRAN2#124" w:date="2023-11-16T16:27:00Z">
        <w:r w:rsidR="009828D6">
          <w:rPr>
            <w:rFonts w:ascii="Courier New" w:hAnsi="Courier New" w:cs="Courier New"/>
            <w:noProof/>
            <w:sz w:val="16"/>
            <w:szCs w:val="16"/>
            <w:lang w:eastAsia="en-GB"/>
          </w:rPr>
          <w:t>network-I</w:t>
        </w:r>
      </w:ins>
      <w:ins w:id="1857"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8" w:author="Rapp_AfterRAN2#124" w:date="2023-11-16T16:11:00Z"/>
          <w:rFonts w:ascii="Courier New" w:hAnsi="Courier New" w:cs="Courier New"/>
          <w:noProof/>
          <w:sz w:val="16"/>
          <w:szCs w:val="16"/>
          <w:lang w:eastAsia="en-GB"/>
        </w:rPr>
      </w:pPr>
      <w:ins w:id="1859" w:author="Rapp_AfterRAN2#124" w:date="2023-11-16T16:11:00Z">
        <w:r w:rsidRPr="00B303F2">
          <w:rPr>
            <w:rFonts w:ascii="Courier New" w:hAnsi="Courier New" w:cs="Courier New"/>
            <w:noProof/>
            <w:sz w:val="16"/>
            <w:szCs w:val="16"/>
            <w:lang w:eastAsia="en-GB"/>
          </w:rPr>
          <w:t xml:space="preserve">    </w:t>
        </w:r>
      </w:ins>
      <w:ins w:id="1860" w:author="Rapp_AfterRAN2#124" w:date="2023-11-22T15:03:00Z">
        <w:r w:rsidR="00996694">
          <w:rPr>
            <w:rFonts w:ascii="Courier New" w:hAnsi="Courier New" w:cs="Courier New"/>
            <w:noProof/>
            <w:sz w:val="16"/>
            <w:szCs w:val="16"/>
            <w:lang w:eastAsia="en-GB"/>
          </w:rPr>
          <w:t xml:space="preserve">    </w:t>
        </w:r>
      </w:ins>
      <w:ins w:id="1861" w:author="Rapp_AfterRAN2#124" w:date="2023-11-16T16:12:00Z">
        <w:r w:rsidRPr="005B4238">
          <w:rPr>
            <w:rFonts w:ascii="Courier New" w:hAnsi="Courier New" w:cs="Courier New"/>
            <w:sz w:val="16"/>
            <w:szCs w:val="16"/>
            <w:lang w:eastAsia="en-GB"/>
          </w:rPr>
          <w:t>plmn-Identity-r1</w:t>
        </w:r>
      </w:ins>
      <w:ins w:id="1862" w:author="Rapp_AfterRAN2#124" w:date="2023-11-16T16:13:00Z">
        <w:r>
          <w:rPr>
            <w:rFonts w:ascii="Courier New" w:hAnsi="Courier New" w:cs="Courier New"/>
            <w:sz w:val="16"/>
            <w:szCs w:val="16"/>
            <w:lang w:eastAsia="en-GB"/>
          </w:rPr>
          <w:t>8</w:t>
        </w:r>
      </w:ins>
      <w:ins w:id="1863" w:author="Rapp_AfterRAN2#124" w:date="2023-11-16T16:12:00Z">
        <w:r w:rsidRPr="005B4238">
          <w:rPr>
            <w:rFonts w:ascii="Courier New" w:hAnsi="Courier New" w:cs="Courier New"/>
            <w:sz w:val="16"/>
            <w:szCs w:val="16"/>
            <w:lang w:eastAsia="en-GB"/>
          </w:rPr>
          <w:t xml:space="preserve">            PLMN-Identity</w:t>
        </w:r>
      </w:ins>
      <w:ins w:id="1864" w:author="Rapp_AfterRAN2#124" w:date="2023-11-16T16:11:00Z">
        <w:r w:rsidRPr="006679C4">
          <w:rPr>
            <w:rFonts w:ascii="Courier New" w:hAnsi="Courier New" w:cs="Courier New"/>
            <w:sz w:val="16"/>
            <w:szCs w:val="16"/>
            <w:lang w:eastAsia="en-GB"/>
          </w:rPr>
          <w:t>,</w:t>
        </w:r>
      </w:ins>
    </w:p>
    <w:p w14:paraId="265A6324" w14:textId="263C4821" w:rsidR="005B4238" w:rsidRPr="005B4238" w:rsidRDefault="00996694" w:rsidP="00F34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5" w:author="Rapp_AfterRAN2#124" w:date="2023-11-16T16:11:00Z"/>
          <w:rFonts w:ascii="Courier New" w:hAnsi="Courier New" w:cs="Courier New"/>
          <w:noProof/>
          <w:sz w:val="16"/>
          <w:szCs w:val="16"/>
          <w:lang w:eastAsia="en-GB"/>
        </w:rPr>
      </w:pPr>
      <w:ins w:id="1866" w:author="Rapp_AfterRAN2#124" w:date="2023-11-22T15:03:00Z">
        <w:r>
          <w:rPr>
            <w:rFonts w:ascii="Courier New" w:hAnsi="Courier New"/>
            <w:noProof/>
            <w:sz w:val="16"/>
            <w:lang w:eastAsia="en-GB"/>
          </w:rPr>
          <w:t xml:space="preserve">        </w:t>
        </w:r>
      </w:ins>
      <w:ins w:id="1867" w:author="Rapp_AfterRAN2#124" w:date="2023-11-16T16:11:00Z">
        <w:r w:rsidR="005B4238">
          <w:rPr>
            <w:rFonts w:ascii="Courier New" w:hAnsi="Courier New"/>
            <w:sz w:val="16"/>
            <w:lang w:eastAsia="en-GB"/>
          </w:rPr>
          <w:t>snpn-Identity-r18</w:t>
        </w:r>
      </w:ins>
      <w:ins w:id="1868" w:author="Rapp_AfterRAN2#124" w:date="2023-11-22T15:04:00Z">
        <w:r w:rsidR="0043506E">
          <w:rPr>
            <w:rFonts w:ascii="Courier New" w:hAnsi="Courier New"/>
            <w:sz w:val="16"/>
            <w:lang w:eastAsia="en-GB"/>
          </w:rPr>
          <w:t xml:space="preserve">            </w:t>
        </w:r>
      </w:ins>
      <w:ins w:id="1869" w:author="Rapp_AfterRAN2#124" w:date="2023-11-24T14:43:00Z">
        <w:r w:rsidR="00F34176" w:rsidRPr="007611CF">
          <w:rPr>
            <w:rFonts w:ascii="Courier New" w:hAnsi="Courier New"/>
            <w:noProof/>
            <w:sz w:val="16"/>
            <w:lang w:eastAsia="en-GB"/>
          </w:rPr>
          <w:t>SNPN-</w:t>
        </w:r>
        <w:r w:rsidR="00F34176">
          <w:rPr>
            <w:rFonts w:ascii="Courier New" w:hAnsi="Courier New"/>
            <w:noProof/>
            <w:sz w:val="16"/>
            <w:lang w:eastAsia="en-GB"/>
          </w:rPr>
          <w:t>Identity</w:t>
        </w:r>
        <w:r w:rsidR="00F34176" w:rsidRPr="007611CF">
          <w:rPr>
            <w:rFonts w:ascii="Courier New" w:hAnsi="Courier New"/>
            <w:noProof/>
            <w:sz w:val="16"/>
            <w:lang w:eastAsia="en-GB"/>
          </w:rPr>
          <w:t>-r1</w:t>
        </w:r>
        <w:r w:rsidR="00F34176">
          <w:rPr>
            <w:rFonts w:ascii="Courier New" w:hAnsi="Courier New"/>
            <w:noProof/>
            <w:sz w:val="16"/>
            <w:lang w:eastAsia="en-GB"/>
          </w:rPr>
          <w:t>8</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0" w:author="Rapp_AfterRAN2#124" w:date="2023-11-16T16:11:00Z"/>
          <w:rFonts w:ascii="Courier New" w:hAnsi="Courier New" w:cs="Courier New"/>
          <w:noProof/>
          <w:sz w:val="16"/>
          <w:szCs w:val="16"/>
          <w:lang w:eastAsia="en-GB"/>
        </w:rPr>
      </w:pPr>
      <w:ins w:id="1871" w:author="Rapp_AfterRAN2#124" w:date="2023-11-22T15:04:00Z">
        <w:r>
          <w:rPr>
            <w:rFonts w:ascii="Courier New" w:hAnsi="Courier New" w:cs="Courier New"/>
            <w:noProof/>
            <w:sz w:val="16"/>
            <w:szCs w:val="16"/>
            <w:lang w:eastAsia="en-GB"/>
          </w:rPr>
          <w:t xml:space="preserve">    </w:t>
        </w:r>
      </w:ins>
      <w:ins w:id="1872"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Default="006E2469" w:rsidP="006E2469">
      <w:pPr>
        <w:pStyle w:val="PL"/>
        <w:rPr>
          <w:ins w:id="1873" w:author="Rapp_AfterRAN2#124" w:date="2023-11-24T14:45:00Z"/>
        </w:rPr>
      </w:pPr>
    </w:p>
    <w:p w14:paraId="0B7B7530" w14:textId="77777777" w:rsidR="001B034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4" w:author="Rapp_AfterRAN2#124" w:date="2023-11-24T14:45:00Z"/>
          <w:rFonts w:ascii="Courier New" w:hAnsi="Courier New" w:cs="Courier New"/>
          <w:noProof/>
          <w:sz w:val="16"/>
          <w:szCs w:val="16"/>
          <w:lang w:eastAsia="en-GB"/>
        </w:rPr>
      </w:pPr>
      <w:ins w:id="1875" w:author="Rapp_AfterRAN2#124" w:date="2023-11-24T14:45:00Z">
        <w:r>
          <w:rPr>
            <w:rFonts w:ascii="Courier New" w:hAnsi="Courier New"/>
            <w:noProof/>
            <w:sz w:val="16"/>
            <w:lang w:eastAsia="en-GB"/>
          </w:rPr>
          <w:t>SNPN</w:t>
        </w:r>
        <w:r w:rsidRPr="007611CF">
          <w:rPr>
            <w:rFonts w:ascii="Courier New" w:hAnsi="Courier New"/>
            <w:noProof/>
            <w:sz w:val="16"/>
            <w:lang w:eastAsia="en-GB"/>
          </w:rPr>
          <w:t>-</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 xml:space="preserve">8 ::=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ins>
    </w:p>
    <w:p w14:paraId="1A4B6FBB" w14:textId="22D45B85"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6" w:author="Rapp_AfterRAN2#124" w:date="2023-11-24T14:45:00Z"/>
          <w:rFonts w:ascii="Courier New" w:hAnsi="Courier New"/>
          <w:noProof/>
          <w:sz w:val="16"/>
          <w:lang w:eastAsia="en-GB"/>
        </w:rPr>
      </w:pPr>
      <w:ins w:id="1877"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plmn-Identity-r1</w:t>
        </w:r>
      </w:ins>
      <w:ins w:id="1878" w:author="Rapp_AfterRAN2#124" w:date="2023-11-24T14:55:00Z">
        <w:r w:rsidR="001D2D41">
          <w:rPr>
            <w:rFonts w:ascii="Courier New" w:hAnsi="Courier New"/>
            <w:noProof/>
            <w:sz w:val="16"/>
            <w:lang w:eastAsia="en-GB"/>
          </w:rPr>
          <w:t>8</w:t>
        </w:r>
      </w:ins>
      <w:ins w:id="1879" w:author="Rapp_AfterRAN2#124" w:date="2023-11-24T14:45:00Z">
        <w:r w:rsidRPr="00016F7B">
          <w:rPr>
            <w:rFonts w:ascii="Courier New" w:hAnsi="Courier New"/>
            <w:noProof/>
            <w:sz w:val="16"/>
            <w:lang w:eastAsia="en-GB"/>
          </w:rPr>
          <w:t xml:space="preserve">   PLMN-Identity,</w:t>
        </w:r>
      </w:ins>
    </w:p>
    <w:p w14:paraId="5B0A22BD" w14:textId="7F09CDD4"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Rapp_AfterRAN2#124" w:date="2023-11-24T14:45:00Z"/>
          <w:rFonts w:ascii="Courier New" w:hAnsi="Courier New"/>
          <w:noProof/>
          <w:sz w:val="16"/>
          <w:lang w:eastAsia="en-GB"/>
        </w:rPr>
      </w:pPr>
      <w:ins w:id="1881"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nid-List-r1</w:t>
        </w:r>
      </w:ins>
      <w:ins w:id="1882" w:author="Rapp_AfterRAN2#124" w:date="2023-11-24T14:55:00Z">
        <w:r w:rsidR="001D2D41">
          <w:rPr>
            <w:rFonts w:ascii="Courier New" w:hAnsi="Courier New"/>
            <w:noProof/>
            <w:sz w:val="16"/>
            <w:lang w:eastAsia="en-GB"/>
          </w:rPr>
          <w:t>8</w:t>
        </w:r>
      </w:ins>
      <w:ins w:id="1883" w:author="Rapp_AfterRAN2#124" w:date="2023-11-24T14:45:00Z">
        <w:r w:rsidRPr="00016F7B">
          <w:rPr>
            <w:rFonts w:ascii="Courier New" w:hAnsi="Courier New"/>
            <w:noProof/>
            <w:sz w:val="16"/>
            <w:lang w:eastAsia="en-GB"/>
          </w:rPr>
          <w:t xml:space="preserve">   SEQUENCE (SIZE (1..maxNPN-r1</w:t>
        </w:r>
      </w:ins>
      <w:ins w:id="1884" w:author="Rapp_AfterRAN2#124" w:date="2023-11-24T14:55:00Z">
        <w:r w:rsidR="001D2D41">
          <w:rPr>
            <w:rFonts w:ascii="Courier New" w:hAnsi="Courier New"/>
            <w:noProof/>
            <w:sz w:val="16"/>
            <w:lang w:eastAsia="en-GB"/>
          </w:rPr>
          <w:t>6</w:t>
        </w:r>
      </w:ins>
      <w:ins w:id="1885" w:author="Rapp_AfterRAN2#124" w:date="2023-11-24T14:45:00Z">
        <w:r w:rsidRPr="00016F7B">
          <w:rPr>
            <w:rFonts w:ascii="Courier New" w:hAnsi="Courier New"/>
            <w:noProof/>
            <w:sz w:val="16"/>
            <w:lang w:eastAsia="en-GB"/>
          </w:rPr>
          <w:t>)) OF NID-r16</w:t>
        </w:r>
      </w:ins>
    </w:p>
    <w:p w14:paraId="2EE38347" w14:textId="77777777" w:rsidR="001B034B" w:rsidRPr="00B303F2"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Rapp_AfterRAN2#124" w:date="2023-11-24T14:45:00Z"/>
          <w:rFonts w:ascii="Courier New" w:hAnsi="Courier New" w:cs="Courier New"/>
          <w:noProof/>
          <w:sz w:val="16"/>
          <w:szCs w:val="16"/>
          <w:lang w:eastAsia="en-GB"/>
        </w:rPr>
      </w:pPr>
      <w:ins w:id="1887" w:author="Rapp_AfterRAN2#124" w:date="2023-11-24T14:45:00Z">
        <w:r w:rsidRPr="00016F7B">
          <w:rPr>
            <w:rFonts w:ascii="Courier New" w:hAnsi="Courier New"/>
            <w:noProof/>
            <w:sz w:val="16"/>
            <w:lang w:eastAsia="en-GB"/>
          </w:rPr>
          <w:t>}</w:t>
        </w:r>
      </w:ins>
    </w:p>
    <w:p w14:paraId="1D9F8343" w14:textId="77777777" w:rsidR="001B034B" w:rsidRPr="00FA0D37" w:rsidRDefault="001B034B"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Heading4"/>
      </w:pPr>
      <w:bookmarkStart w:id="1888" w:name="_Toc146781728"/>
      <w:r w:rsidRPr="00FA0D37">
        <w:t>–</w:t>
      </w:r>
      <w:r w:rsidRPr="00FA0D37">
        <w:tab/>
      </w:r>
      <w:r w:rsidRPr="00FA0D37">
        <w:rPr>
          <w:i/>
        </w:rPr>
        <w:t>VarConnEstFailReportList</w:t>
      </w:r>
      <w:bookmarkEnd w:id="1888"/>
    </w:p>
    <w:p w14:paraId="4B483589" w14:textId="77777777" w:rsidR="006E2469" w:rsidRPr="00FA0D37" w:rsidRDefault="006E2469" w:rsidP="006E2469">
      <w:r w:rsidRPr="00FA0D37">
        <w:t xml:space="preserve">The UE variable </w:t>
      </w:r>
      <w:r w:rsidRPr="00FA0D37">
        <w:rPr>
          <w:i/>
        </w:rPr>
        <w:t>VarConnEstFailReportList</w:t>
      </w:r>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r w:rsidRPr="00FA0D37">
        <w:rPr>
          <w:bCs/>
          <w:i/>
          <w:iCs/>
        </w:rPr>
        <w:t>VarConnEstFailReportList</w:t>
      </w:r>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 xml:space="preserve">VarConnEstFailReportList-r17 ::=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(1..maxCEFReport-r17))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Heading4"/>
      </w:pPr>
      <w:bookmarkStart w:id="1889" w:name="_Toc60777585"/>
      <w:bookmarkStart w:id="1890" w:name="_Toc146781729"/>
      <w:r w:rsidRPr="00FA0D37">
        <w:t>–</w:t>
      </w:r>
      <w:r w:rsidRPr="00FA0D37">
        <w:tab/>
      </w:r>
      <w:r w:rsidRPr="00FA0D37">
        <w:rPr>
          <w:i/>
        </w:rPr>
        <w:t>VarLogMeasConfig</w:t>
      </w:r>
      <w:bookmarkEnd w:id="1889"/>
      <w:bookmarkEnd w:id="1890"/>
    </w:p>
    <w:p w14:paraId="46DBD765" w14:textId="77777777" w:rsidR="00151192" w:rsidRPr="00FA0D37" w:rsidRDefault="00151192" w:rsidP="00151192">
      <w:r w:rsidRPr="00FA0D37">
        <w:t xml:space="preserve">The UE variable </w:t>
      </w:r>
      <w:r w:rsidRPr="00FA0D37">
        <w:rPr>
          <w:i/>
        </w:rPr>
        <w:t>VarLogMeasConfig</w:t>
      </w:r>
      <w:r w:rsidRPr="00FA0D37">
        <w:rPr>
          <w:iCs/>
        </w:rPr>
        <w:t xml:space="preserve"> includes the configuration of the logging of measurements to be performed by the UE while in RRC_IDLE, RRC_INACTIVE, covering i</w:t>
      </w:r>
      <w:r w:rsidRPr="00FA0D37">
        <w:t>ntra-frequency, inter-frequency and inter-RAT mobility related measurements. The UE performs logging of measurements only while in RRC_IDLE and RRC_INACTIVE.</w:t>
      </w:r>
    </w:p>
    <w:p w14:paraId="7AE30BFD" w14:textId="77777777" w:rsidR="00151192" w:rsidRPr="00FA0D37" w:rsidRDefault="00151192" w:rsidP="00151192">
      <w:pPr>
        <w:pStyle w:val="TH"/>
      </w:pPr>
      <w:r w:rsidRPr="00FA0D37">
        <w:rPr>
          <w:bCs/>
          <w:i/>
          <w:iCs/>
        </w:rPr>
        <w:t>VarLogMeasConfig</w:t>
      </w:r>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 xml:space="preserve">VarLogMeasConfig-r16-IEs ::=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AreaConfiguration-r16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BT-NameList-r16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WLAN-NameList-r16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Sensor-NameList-r16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LoggingDuration-r16,</w:t>
      </w:r>
    </w:p>
    <w:p w14:paraId="4AD6B168" w14:textId="77777777" w:rsidR="00151192" w:rsidRPr="00FA0D37" w:rsidRDefault="00151192" w:rsidP="00151192">
      <w:pPr>
        <w:pStyle w:val="PL"/>
      </w:pPr>
      <w:r w:rsidRPr="00FA0D37">
        <w:t xml:space="preserve">    reportType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eventTriggered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{true}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AreaConfiguration-v1700      </w:t>
      </w:r>
      <w:r w:rsidRPr="00FA0D37">
        <w:rPr>
          <w:color w:val="993366"/>
        </w:rPr>
        <w:t>OPTIONAL</w:t>
      </w:r>
      <w:ins w:id="1891" w:author="Rapp_AfterRAN2#123bis" w:date="2023-11-02T10:44:00Z">
        <w:r w:rsidR="008F3C3E">
          <w:rPr>
            <w:color w:val="993366"/>
          </w:rPr>
          <w:t>,</w:t>
        </w:r>
      </w:ins>
    </w:p>
    <w:p w14:paraId="073BB78C" w14:textId="455DD61D" w:rsidR="008F3C3E" w:rsidRDefault="008F3C3E" w:rsidP="008F3C3E">
      <w:pPr>
        <w:pStyle w:val="PL"/>
        <w:rPr>
          <w:ins w:id="1892" w:author="Rapp_AfterRAN2#123bis" w:date="2023-11-02T10:44:00Z"/>
        </w:rPr>
      </w:pPr>
      <w:ins w:id="1893" w:author="Rapp_AfterRAN2#123bis" w:date="2023-11-02T10:44:00Z">
        <w:r>
          <w:t xml:space="preserve">    areaConfiguration-v18xy      AreaConfiguration-v18xy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Heading4"/>
      </w:pPr>
      <w:bookmarkStart w:id="1894" w:name="_Toc60777586"/>
      <w:bookmarkStart w:id="1895" w:name="_Toc146781730"/>
      <w:r w:rsidRPr="00FA0D37">
        <w:t>–</w:t>
      </w:r>
      <w:r w:rsidRPr="00FA0D37">
        <w:tab/>
      </w:r>
      <w:r w:rsidRPr="00FA0D37">
        <w:rPr>
          <w:i/>
        </w:rPr>
        <w:t>VarLogMeasReport</w:t>
      </w:r>
      <w:bookmarkEnd w:id="1894"/>
      <w:bookmarkEnd w:id="1895"/>
    </w:p>
    <w:p w14:paraId="361FA3B7" w14:textId="77777777" w:rsidR="002B20E6" w:rsidRPr="00FA0D37" w:rsidRDefault="002B20E6" w:rsidP="002B20E6">
      <w:r w:rsidRPr="00FA0D37">
        <w:t xml:space="preserve">The UE variable </w:t>
      </w:r>
      <w:r w:rsidRPr="00FA0D37">
        <w:rPr>
          <w:i/>
        </w:rPr>
        <w:t>VarLogMeasReport</w:t>
      </w:r>
      <w:r w:rsidRPr="00FA0D37">
        <w:t xml:space="preserve"> includes the logged measurements information.</w:t>
      </w:r>
    </w:p>
    <w:p w14:paraId="76D8759A" w14:textId="77777777" w:rsidR="002B20E6" w:rsidRPr="00FA0D37" w:rsidRDefault="002B20E6" w:rsidP="002B20E6">
      <w:pPr>
        <w:pStyle w:val="TH"/>
      </w:pPr>
      <w:r w:rsidRPr="00FA0D37">
        <w:rPr>
          <w:bCs/>
          <w:i/>
          <w:iCs/>
        </w:rPr>
        <w:t>VarLogMeasReport</w:t>
      </w:r>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 xml:space="preserve">VarLogMeasReport-r16 ::=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AbsoluteTimeInfo-r16,</w:t>
      </w:r>
    </w:p>
    <w:p w14:paraId="7AEE805B" w14:textId="77777777" w:rsidR="002B20E6" w:rsidRPr="00FA0D37" w:rsidRDefault="002B20E6" w:rsidP="002B20E6">
      <w:pPr>
        <w:pStyle w:val="PL"/>
      </w:pPr>
      <w:r w:rsidRPr="00FA0D37">
        <w:t xml:space="preserve">    traceReference-r16           TraceReference-r16,</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LogMeasInfoList-r16,</w:t>
      </w:r>
    </w:p>
    <w:p w14:paraId="69478D2A" w14:textId="3AF7E929" w:rsidR="002B20E6" w:rsidRPr="00FA0D37" w:rsidDel="00AB1D50" w:rsidRDefault="002B20E6" w:rsidP="002B20E6">
      <w:pPr>
        <w:pStyle w:val="PL"/>
        <w:rPr>
          <w:del w:id="1896" w:author="Rapp_AfterRAN2#123bis" w:date="2023-11-02T10:44:00Z"/>
        </w:rPr>
      </w:pPr>
      <w:del w:id="1897" w:author="Rapp_AfterRAN2#123bis" w:date="2023-11-02T10:44:00Z">
        <w:r w:rsidRPr="00FA0D37" w:rsidDel="00AB1D50">
          <w:lastRenderedPageBreak/>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1898" w:author="Rapp_AfterRAN2#123bis" w:date="2023-11-02T10:45:00Z">
        <w:r w:rsidR="00ED1453">
          <w:t>,</w:t>
        </w:r>
      </w:ins>
    </w:p>
    <w:p w14:paraId="1E1E2373" w14:textId="2D1162F1"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Rapp_AfterRAN2#123bis" w:date="2023-11-02T10:45:00Z"/>
          <w:rFonts w:ascii="Courier New" w:hAnsi="Courier New" w:cs="Courier New"/>
          <w:noProof/>
          <w:sz w:val="16"/>
          <w:szCs w:val="16"/>
          <w:lang w:eastAsia="en-GB"/>
        </w:rPr>
      </w:pPr>
      <w:ins w:id="1900" w:author="Rapp_AfterRAN2#124" w:date="2023-11-22T15:15:00Z">
        <w:r>
          <w:rPr>
            <w:rFonts w:ascii="Courier New" w:hAnsi="Courier New" w:cs="Courier New"/>
            <w:noProof/>
            <w:sz w:val="16"/>
            <w:szCs w:val="16"/>
            <w:lang w:eastAsia="en-GB"/>
          </w:rPr>
          <w:t xml:space="preserve">    </w:t>
        </w:r>
      </w:ins>
      <w:ins w:id="1901" w:author="Rapp_AfterRAN2#123bis" w:date="2023-11-02T10:45:00Z">
        <w:del w:id="1902"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del w:id="1903" w:author="Rapp_AfterRAN2#124" w:date="2023-11-24T14:37:00Z">
          <w:r w:rsidR="00ED1453" w:rsidRPr="00B303F2" w:rsidDel="009E09DB">
            <w:rPr>
              <w:rFonts w:ascii="Courier New" w:hAnsi="Courier New" w:cs="Courier New"/>
              <w:noProof/>
              <w:sz w:val="16"/>
              <w:szCs w:val="16"/>
              <w:lang w:eastAsia="en-GB"/>
            </w:rPr>
            <w:delText>::=</w:delText>
          </w:r>
        </w:del>
        <w:r w:rsidR="00ED1453" w:rsidRPr="00B303F2">
          <w:rPr>
            <w:rFonts w:ascii="Courier New" w:hAnsi="Courier New" w:cs="Courier New"/>
            <w:noProof/>
            <w:sz w:val="16"/>
            <w:szCs w:val="16"/>
            <w:lang w:eastAsia="en-GB"/>
          </w:rPr>
          <w:t xml:space="preserve">         </w:t>
        </w:r>
        <w:del w:id="1904"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5" w:author="Rapp_AfterRAN2#123bis" w:date="2023-11-02T10:45:00Z"/>
          <w:rFonts w:ascii="Courier New" w:hAnsi="Courier New" w:cs="Courier New"/>
          <w:noProof/>
          <w:sz w:val="16"/>
          <w:szCs w:val="16"/>
          <w:lang w:eastAsia="en-GB"/>
        </w:rPr>
      </w:pPr>
      <w:ins w:id="1906" w:author="Rapp_AfterRAN2#123bis" w:date="2023-11-02T10:45:00Z">
        <w:r w:rsidRPr="00B303F2">
          <w:rPr>
            <w:rFonts w:ascii="Courier New" w:hAnsi="Courier New" w:cs="Courier New"/>
            <w:noProof/>
            <w:sz w:val="16"/>
            <w:szCs w:val="16"/>
            <w:lang w:eastAsia="en-GB"/>
          </w:rPr>
          <w:t xml:space="preserve">    </w:t>
        </w:r>
      </w:ins>
      <w:ins w:id="1907" w:author="Rapp_AfterRAN2#124" w:date="2023-11-22T15:15:00Z">
        <w:r w:rsidRPr="00B303F2">
          <w:rPr>
            <w:rFonts w:ascii="Courier New" w:hAnsi="Courier New" w:cs="Courier New"/>
            <w:noProof/>
            <w:sz w:val="16"/>
            <w:szCs w:val="16"/>
            <w:lang w:eastAsia="en-GB"/>
          </w:rPr>
          <w:t xml:space="preserve">    </w:t>
        </w:r>
      </w:ins>
      <w:ins w:id="1908" w:author="Rapp_AfterRAN2#123bis" w:date="2023-11-02T10:45:00Z">
        <w:del w:id="1909"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10" w:author="Rapp_AfterRAN2#124" w:date="2023-11-22T15:16:00Z">
        <w:r w:rsidR="00835121">
          <w:rPr>
            <w:rFonts w:ascii="Courier New" w:hAnsi="Courier New" w:cs="Courier New"/>
            <w:sz w:val="16"/>
            <w:szCs w:val="16"/>
            <w:lang w:eastAsia="en-GB"/>
          </w:rPr>
          <w:t xml:space="preserve">    </w:t>
        </w:r>
      </w:ins>
      <w:ins w:id="1911" w:author="Rapp_AfterRAN2#123bis" w:date="2023-11-02T10:45:00Z">
        <w:del w:id="1912"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Rapp_AfterRAN2#123bis" w:date="2023-11-02T10:45:00Z"/>
          <w:rFonts w:ascii="Courier New" w:hAnsi="Courier New"/>
          <w:noProof/>
          <w:sz w:val="16"/>
          <w:lang w:eastAsia="en-GB"/>
        </w:rPr>
      </w:pPr>
      <w:ins w:id="1914" w:author="Rapp_AfterRAN2#124" w:date="2023-11-22T15:16:00Z">
        <w:r>
          <w:rPr>
            <w:rFonts w:ascii="Courier New" w:hAnsi="Courier New"/>
            <w:noProof/>
            <w:sz w:val="16"/>
            <w:lang w:eastAsia="en-GB"/>
          </w:rPr>
          <w:t xml:space="preserve">        </w:t>
        </w:r>
      </w:ins>
      <w:ins w:id="1915" w:author="Rapp_AfterRAN2#123bis" w:date="2023-11-02T10:45:00Z">
        <w:del w:id="1916"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1917" w:author="Rapp_AfterRAN2#124" w:date="2023-11-22T15:16:00Z">
        <w:r>
          <w:rPr>
            <w:rFonts w:ascii="Courier New" w:hAnsi="Courier New"/>
            <w:sz w:val="16"/>
            <w:lang w:eastAsia="en-GB"/>
          </w:rPr>
          <w:t xml:space="preserve">        </w:t>
        </w:r>
      </w:ins>
      <w:ins w:id="1918" w:author="Rapp_AfterRAN2#123bis" w:date="2023-11-02T10:45:00Z">
        <w:del w:id="1919"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r w:rsidR="00ED1453">
          <w:rPr>
            <w:rFonts w:ascii="Courier New" w:hAnsi="Courier New"/>
            <w:sz w:val="16"/>
            <w:lang w:eastAsia="en-GB"/>
          </w:rPr>
          <w:t>SNPN-ConfigIDList-r18</w:t>
        </w:r>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Rapp_AfterRAN2#123bis" w:date="2023-11-02T10:45:00Z"/>
          <w:rFonts w:ascii="Courier New" w:hAnsi="Courier New" w:cs="Courier New"/>
          <w:noProof/>
          <w:sz w:val="16"/>
          <w:szCs w:val="16"/>
          <w:lang w:eastAsia="en-GB"/>
        </w:rPr>
      </w:pPr>
      <w:ins w:id="1921" w:author="Rapp_AfterRAN2#124" w:date="2023-11-22T15:16:00Z">
        <w:r>
          <w:rPr>
            <w:rFonts w:ascii="Courier New" w:hAnsi="Courier New" w:cs="Courier New"/>
            <w:noProof/>
            <w:sz w:val="16"/>
            <w:szCs w:val="16"/>
            <w:lang w:eastAsia="en-GB"/>
          </w:rPr>
          <w:t xml:space="preserve">    </w:t>
        </w:r>
      </w:ins>
      <w:ins w:id="1922" w:author="Rapp_AfterRAN2#123bis" w:date="2023-11-02T10:45:00Z">
        <w:del w:id="1923"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Heading4"/>
        <w:rPr>
          <w:lang w:val="en-US"/>
        </w:rPr>
      </w:pPr>
      <w:bookmarkStart w:id="1924" w:name="_Toc60777595"/>
      <w:bookmarkStart w:id="1925" w:name="_Toc146781739"/>
      <w:r w:rsidRPr="00CB7161">
        <w:rPr>
          <w:lang w:val="en-US"/>
        </w:rPr>
        <w:t>–</w:t>
      </w:r>
      <w:r w:rsidRPr="00CB7161">
        <w:rPr>
          <w:lang w:val="en-US"/>
        </w:rPr>
        <w:tab/>
      </w:r>
      <w:r w:rsidRPr="00CB7161">
        <w:rPr>
          <w:i/>
          <w:lang w:val="en-US"/>
        </w:rPr>
        <w:t>VarRA-Report</w:t>
      </w:r>
      <w:bookmarkEnd w:id="1924"/>
      <w:bookmarkEnd w:id="1925"/>
    </w:p>
    <w:p w14:paraId="2DE9D7B0" w14:textId="77777777" w:rsidR="00CB7161" w:rsidRPr="00FA0D37" w:rsidRDefault="00CB7161" w:rsidP="00CB7161">
      <w:r w:rsidRPr="00FA0D37">
        <w:t xml:space="preserve">The UE variable </w:t>
      </w:r>
      <w:r w:rsidRPr="00FA0D37">
        <w:rPr>
          <w:i/>
        </w:rPr>
        <w:t>VarRA-Report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r w:rsidRPr="009C2A60">
        <w:rPr>
          <w:bCs/>
          <w:i/>
          <w:iCs/>
          <w:lang w:val="sv-SE"/>
        </w:rPr>
        <w:t>VarRA-Report</w:t>
      </w:r>
      <w:r w:rsidRPr="009C2A60">
        <w:rPr>
          <w:lang w:val="sv-SE"/>
        </w:rPr>
        <w:t xml:space="preserve"> UE variable</w:t>
      </w:r>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 xml:space="preserve">VarRA-Report-r16 ::=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RA-ReportList-r16,</w:t>
      </w:r>
    </w:p>
    <w:p w14:paraId="7382D91B" w14:textId="00610807" w:rsidR="00CB7161" w:rsidRPr="00FA0D37" w:rsidDel="0080609B" w:rsidRDefault="00CB7161" w:rsidP="00CB7161">
      <w:pPr>
        <w:pStyle w:val="PL"/>
        <w:rPr>
          <w:del w:id="1926" w:author="Rapp_AfterRAN2#124" w:date="2023-11-20T17:41:00Z"/>
        </w:rPr>
      </w:pPr>
      <w:del w:id="1927" w:author="Rapp_AfterRAN2#124" w:date="2023-11-20T17:41:00Z">
        <w:r w:rsidRPr="00FA0D37" w:rsidDel="0080609B">
          <w:delText xml:space="preserve">    plmn-IdentityList-r16     PLMN-IdentityList-r16</w:delText>
        </w:r>
      </w:del>
    </w:p>
    <w:p w14:paraId="528AF06F" w14:textId="4069476F"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Rapp_AfterRAN2#124" w:date="2023-11-20T17:42:00Z"/>
          <w:rFonts w:ascii="Courier New" w:hAnsi="Courier New" w:cs="Courier New"/>
          <w:noProof/>
          <w:sz w:val="16"/>
          <w:szCs w:val="16"/>
          <w:lang w:eastAsia="en-GB"/>
        </w:rPr>
      </w:pPr>
      <w:ins w:id="1929" w:author="Rapp_AfterRAN2#124" w:date="2023-11-22T15:05:00Z">
        <w:r>
          <w:rPr>
            <w:rFonts w:ascii="Courier New" w:hAnsi="Courier New" w:cs="Courier New"/>
            <w:noProof/>
            <w:sz w:val="16"/>
            <w:szCs w:val="16"/>
            <w:lang w:eastAsia="en-GB"/>
          </w:rPr>
          <w:t xml:space="preserve">    </w:t>
        </w:r>
      </w:ins>
      <w:ins w:id="1930"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Rapp_AfterRAN2#124" w:date="2023-11-20T17:42:00Z"/>
          <w:rFonts w:ascii="Courier New" w:hAnsi="Courier New" w:cs="Courier New"/>
          <w:noProof/>
          <w:sz w:val="16"/>
          <w:szCs w:val="16"/>
          <w:lang w:eastAsia="en-GB"/>
        </w:rPr>
      </w:pPr>
      <w:ins w:id="1932" w:author="Rapp_AfterRAN2#124" w:date="2023-11-20T17:42:00Z">
        <w:r w:rsidRPr="00B303F2">
          <w:rPr>
            <w:rFonts w:ascii="Courier New" w:hAnsi="Courier New" w:cs="Courier New"/>
            <w:noProof/>
            <w:sz w:val="16"/>
            <w:szCs w:val="16"/>
            <w:lang w:eastAsia="en-GB"/>
          </w:rPr>
          <w:t xml:space="preserve">    </w:t>
        </w:r>
      </w:ins>
      <w:ins w:id="1933" w:author="Rapp_AfterRAN2#124" w:date="2023-11-22T15:05:00Z">
        <w:r w:rsidR="00F56F0E">
          <w:rPr>
            <w:rFonts w:ascii="Courier New" w:hAnsi="Courier New" w:cs="Courier New"/>
            <w:noProof/>
            <w:sz w:val="16"/>
            <w:szCs w:val="16"/>
            <w:lang w:eastAsia="en-GB"/>
          </w:rPr>
          <w:t xml:space="preserve">    </w:t>
        </w:r>
      </w:ins>
      <w:ins w:id="1934"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35" w:author="Rapp_AfterRAN2#124" w:date="2023-11-22T15:05:00Z">
        <w:r w:rsidR="00A96C70">
          <w:rPr>
            <w:rFonts w:ascii="Courier New" w:hAnsi="Courier New" w:cs="Courier New"/>
            <w:sz w:val="16"/>
            <w:szCs w:val="16"/>
            <w:lang w:eastAsia="en-GB"/>
          </w:rPr>
          <w:t xml:space="preserve"> </w:t>
        </w:r>
      </w:ins>
      <w:ins w:id="1936"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Rapp_AfterRAN2#124" w:date="2023-11-20T17:42:00Z"/>
          <w:rFonts w:ascii="Courier New" w:hAnsi="Courier New"/>
          <w:noProof/>
          <w:sz w:val="16"/>
          <w:lang w:eastAsia="en-GB"/>
        </w:rPr>
      </w:pPr>
      <w:ins w:id="1938" w:author="Rapp_AfterRAN2#124" w:date="2023-11-22T15:05:00Z">
        <w:r>
          <w:rPr>
            <w:rFonts w:ascii="Courier New" w:hAnsi="Courier New"/>
            <w:noProof/>
            <w:sz w:val="16"/>
            <w:lang w:eastAsia="en-GB"/>
          </w:rPr>
          <w:t xml:space="preserve">        </w:t>
        </w:r>
      </w:ins>
      <w:ins w:id="1939"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1940" w:author="Rapp_AfterRAN2#124" w:date="2023-11-22T15:05:00Z">
        <w:r w:rsidR="00A96C70">
          <w:rPr>
            <w:rFonts w:ascii="Courier New" w:hAnsi="Courier New"/>
            <w:noProof/>
            <w:sz w:val="16"/>
            <w:lang w:eastAsia="en-GB"/>
          </w:rPr>
          <w:t xml:space="preserve"> </w:t>
        </w:r>
      </w:ins>
      <w:ins w:id="1941"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Rapp_AfterRAN2#124" w:date="2023-11-20T17:42:00Z"/>
          <w:rFonts w:ascii="Courier New" w:hAnsi="Courier New" w:cs="Courier New"/>
          <w:noProof/>
          <w:sz w:val="16"/>
          <w:szCs w:val="16"/>
          <w:lang w:eastAsia="en-GB"/>
        </w:rPr>
      </w:pPr>
      <w:ins w:id="1943" w:author="Rapp_AfterRAN2#124" w:date="2023-11-22T15:05:00Z">
        <w:r>
          <w:rPr>
            <w:rFonts w:ascii="Courier New" w:hAnsi="Courier New" w:cs="Courier New"/>
            <w:noProof/>
            <w:sz w:val="16"/>
            <w:szCs w:val="16"/>
            <w:lang w:eastAsia="en-GB"/>
          </w:rPr>
          <w:t xml:space="preserve">    </w:t>
        </w:r>
      </w:ins>
      <w:ins w:id="1944"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1945" w:author="Rapp_AfterRAN2#124" w:date="2023-11-20T17:44:00Z"/>
        </w:rPr>
      </w:pPr>
      <w:r w:rsidRPr="00FA0D37">
        <w:t>}</w:t>
      </w:r>
    </w:p>
    <w:p w14:paraId="765425C5" w14:textId="77777777" w:rsidR="00CC6784" w:rsidRPr="00FA0D37" w:rsidDel="00A535D1" w:rsidRDefault="00CC6784" w:rsidP="00CB7161">
      <w:pPr>
        <w:pStyle w:val="PL"/>
        <w:rPr>
          <w:del w:id="1946" w:author="Rapp_AfterRAN2#124" w:date="2023-11-20T17:46:00Z"/>
        </w:rPr>
      </w:pPr>
    </w:p>
    <w:p w14:paraId="6343A627" w14:textId="77777777" w:rsidR="0080609B" w:rsidRPr="00FA0D37" w:rsidRDefault="0080609B" w:rsidP="00CB7161">
      <w:pPr>
        <w:pStyle w:val="PL"/>
      </w:pPr>
    </w:p>
    <w:p w14:paraId="175D1E54" w14:textId="14813E22" w:rsidR="00CB7161" w:rsidRPr="00FA0D37" w:rsidDel="00F34176" w:rsidRDefault="00CB7161" w:rsidP="00CB7161">
      <w:pPr>
        <w:pStyle w:val="PL"/>
        <w:rPr>
          <w:del w:id="1947" w:author="Rapp_AfterRAN2#124" w:date="2023-11-24T14:44:00Z"/>
        </w:rPr>
      </w:pPr>
      <w:del w:id="1948"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Heading4"/>
      </w:pPr>
      <w:bookmarkStart w:id="1949" w:name="_Toc60777597"/>
      <w:bookmarkStart w:id="1950" w:name="_Toc146781741"/>
      <w:r w:rsidRPr="00FA0D37">
        <w:t>–</w:t>
      </w:r>
      <w:r w:rsidRPr="00FA0D37">
        <w:tab/>
      </w:r>
      <w:r w:rsidRPr="00FA0D37">
        <w:rPr>
          <w:i/>
        </w:rPr>
        <w:t>VarRLF-Report</w:t>
      </w:r>
      <w:bookmarkEnd w:id="1949"/>
      <w:bookmarkEnd w:id="1950"/>
    </w:p>
    <w:p w14:paraId="18C835A6" w14:textId="77777777" w:rsidR="0058135E" w:rsidRPr="00FA0D37" w:rsidRDefault="0058135E" w:rsidP="0058135E">
      <w:r w:rsidRPr="00FA0D37">
        <w:t xml:space="preserve">The UE variable </w:t>
      </w:r>
      <w:r w:rsidRPr="00FA0D37">
        <w:rPr>
          <w:i/>
        </w:rPr>
        <w:t>VarRLF-Report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r w:rsidRPr="00FA0D37">
        <w:rPr>
          <w:bCs/>
          <w:i/>
          <w:iCs/>
        </w:rPr>
        <w:lastRenderedPageBreak/>
        <w:t>VarRLF-Report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 xml:space="preserve">VarRLF-Report-r16 ::=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RLF-Report-r16,</w:t>
      </w:r>
    </w:p>
    <w:p w14:paraId="1CE52D98" w14:textId="4499FAC4" w:rsidR="0058135E" w:rsidRPr="00FA0D37" w:rsidDel="0058135E" w:rsidRDefault="0058135E" w:rsidP="0058135E">
      <w:pPr>
        <w:pStyle w:val="PL"/>
        <w:rPr>
          <w:del w:id="1951" w:author="Rapp_AfterRAN2#123bis" w:date="2023-11-02T10:46:00Z"/>
        </w:rPr>
      </w:pPr>
      <w:del w:id="1952"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Rapp_AfterRAN2#123bis" w:date="2023-11-02T10:46:00Z"/>
          <w:rFonts w:ascii="Courier New" w:hAnsi="Courier New" w:cs="Courier New"/>
          <w:noProof/>
          <w:sz w:val="16"/>
          <w:szCs w:val="16"/>
          <w:lang w:eastAsia="en-GB"/>
        </w:rPr>
      </w:pPr>
      <w:ins w:id="1954" w:author="Rapp_AfterRAN2#124" w:date="2023-11-22T15:06:00Z">
        <w:r>
          <w:rPr>
            <w:rFonts w:ascii="Courier New" w:hAnsi="Courier New" w:cs="Courier New"/>
            <w:noProof/>
            <w:sz w:val="16"/>
            <w:szCs w:val="16"/>
            <w:lang w:eastAsia="en-GB"/>
          </w:rPr>
          <w:t xml:space="preserve">    </w:t>
        </w:r>
      </w:ins>
      <w:ins w:id="1955" w:author="Rapp_AfterRAN2#123bis" w:date="2023-11-02T10:46:00Z">
        <w:del w:id="1956"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del w:id="1957" w:author="Rapp_AfterRAN2#124" w:date="2023-11-24T14:39:00Z">
          <w:r w:rsidR="0058135E" w:rsidRPr="00B303F2" w:rsidDel="009E09DB">
            <w:rPr>
              <w:rFonts w:ascii="Courier New" w:hAnsi="Courier New" w:cs="Courier New"/>
              <w:noProof/>
              <w:sz w:val="16"/>
              <w:szCs w:val="16"/>
              <w:lang w:eastAsia="en-GB"/>
            </w:rPr>
            <w:delText>::=</w:delText>
          </w:r>
        </w:del>
        <w:r w:rsidR="0058135E" w:rsidRPr="00B303F2">
          <w:rPr>
            <w:rFonts w:ascii="Courier New" w:hAnsi="Courier New" w:cs="Courier New"/>
            <w:noProof/>
            <w:sz w:val="16"/>
            <w:szCs w:val="16"/>
            <w:lang w:eastAsia="en-GB"/>
          </w:rPr>
          <w:t xml:space="preserve">     </w:t>
        </w:r>
        <w:del w:id="1958"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9" w:author="Rapp_AfterRAN2#123bis" w:date="2023-11-02T10:46:00Z"/>
          <w:rFonts w:ascii="Courier New" w:hAnsi="Courier New" w:cs="Courier New"/>
          <w:noProof/>
          <w:sz w:val="16"/>
          <w:szCs w:val="16"/>
          <w:lang w:eastAsia="en-GB"/>
        </w:rPr>
      </w:pPr>
      <w:ins w:id="1960" w:author="Rapp_AfterRAN2#123bis" w:date="2023-11-02T10:46:00Z">
        <w:r w:rsidRPr="00B303F2">
          <w:rPr>
            <w:rFonts w:ascii="Courier New" w:hAnsi="Courier New" w:cs="Courier New"/>
            <w:noProof/>
            <w:sz w:val="16"/>
            <w:szCs w:val="16"/>
            <w:lang w:eastAsia="en-GB"/>
          </w:rPr>
          <w:t xml:space="preserve">    </w:t>
        </w:r>
      </w:ins>
      <w:ins w:id="1961" w:author="Rapp_AfterRAN2#124" w:date="2023-11-22T15:06:00Z">
        <w:r w:rsidRPr="00B303F2">
          <w:rPr>
            <w:rFonts w:ascii="Courier New" w:hAnsi="Courier New" w:cs="Courier New"/>
            <w:noProof/>
            <w:sz w:val="16"/>
            <w:szCs w:val="16"/>
            <w:lang w:eastAsia="en-GB"/>
          </w:rPr>
          <w:t xml:space="preserve">    </w:t>
        </w:r>
      </w:ins>
      <w:ins w:id="1962" w:author="Rapp_AfterRAN2#123bis" w:date="2023-11-02T10:46:00Z">
        <w:del w:id="1963"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1964" w:author="Rapp_AfterRAN2#124" w:date="2023-11-22T15:07:00Z">
        <w:r w:rsidRPr="006679C4">
          <w:rPr>
            <w:rFonts w:ascii="Courier New" w:hAnsi="Courier New" w:cs="Courier New"/>
            <w:sz w:val="16"/>
            <w:szCs w:val="16"/>
            <w:lang w:eastAsia="en-GB"/>
          </w:rPr>
          <w:t xml:space="preserve">    </w:t>
        </w:r>
      </w:ins>
      <w:ins w:id="1965" w:author="Rapp_AfterRAN2#123bis" w:date="2023-11-02T10:46:00Z">
        <w:del w:id="1966"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033A9BCA"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7" w:author="Rapp_AfterRAN2#123bis" w:date="2023-11-02T10:46:00Z"/>
          <w:rFonts w:ascii="Courier New" w:hAnsi="Courier New"/>
          <w:noProof/>
          <w:sz w:val="16"/>
          <w:lang w:eastAsia="en-GB"/>
        </w:rPr>
      </w:pPr>
      <w:ins w:id="1968" w:author="Rapp_AfterRAN2#124" w:date="2023-11-22T15:06:00Z">
        <w:r>
          <w:rPr>
            <w:rFonts w:ascii="Courier New" w:hAnsi="Courier New"/>
            <w:noProof/>
            <w:sz w:val="16"/>
            <w:lang w:eastAsia="en-GB"/>
          </w:rPr>
          <w:t xml:space="preserve">        </w:t>
        </w:r>
      </w:ins>
      <w:ins w:id="1969" w:author="Rapp_AfterRAN2#123bis" w:date="2023-11-02T10:46:00Z">
        <w:del w:id="1970"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1971" w:author="Rapp_AfterRAN2#124" w:date="2023-11-20T16:18:00Z">
        <w:r w:rsidR="007611CF">
          <w:rPr>
            <w:rFonts w:ascii="Courier New" w:hAnsi="Courier New"/>
            <w:noProof/>
            <w:sz w:val="16"/>
            <w:lang w:eastAsia="en-GB"/>
          </w:rPr>
          <w:t>List</w:t>
        </w:r>
      </w:ins>
      <w:ins w:id="1972" w:author="Rapp_AfterRAN2#123bis" w:date="2023-11-02T10:46:00Z">
        <w:r w:rsidR="0058135E" w:rsidRPr="00016F7B">
          <w:rPr>
            <w:rFonts w:ascii="Courier New" w:hAnsi="Courier New"/>
            <w:noProof/>
            <w:sz w:val="16"/>
            <w:lang w:eastAsia="en-GB"/>
          </w:rPr>
          <w:t xml:space="preserve">-r18 </w:t>
        </w:r>
      </w:ins>
      <w:ins w:id="1973" w:author="Rapp_AfterRAN2#124" w:date="2023-11-17T13:39:00Z">
        <w:r w:rsidR="00067D6A">
          <w:rPr>
            <w:rFonts w:ascii="Courier New" w:hAnsi="Courier New"/>
            <w:noProof/>
            <w:sz w:val="16"/>
            <w:lang w:eastAsia="en-GB"/>
          </w:rPr>
          <w:t xml:space="preserve">   </w:t>
        </w:r>
      </w:ins>
      <w:ins w:id="1974"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1975" w:author="Rapp_AfterRAN2#124" w:date="2023-11-24T14:42:00Z">
        <w:r w:rsidR="00EC6280">
          <w:rPr>
            <w:rFonts w:ascii="Courier New" w:hAnsi="Courier New"/>
            <w:noProof/>
            <w:sz w:val="16"/>
            <w:lang w:eastAsia="en-GB"/>
          </w:rPr>
          <w:t>8</w:t>
        </w:r>
      </w:ins>
      <w:ins w:id="1976" w:author="Rapp_AfterRAN2#123bis" w:date="2023-11-02T10:46:00Z">
        <w:del w:id="1977" w:author="Rapp_AfterRAN2#124" w:date="2023-11-20T16:20:00Z">
          <w:r w:rsidR="0058135E" w:rsidRPr="00016F7B" w:rsidDel="007611CF">
            <w:rPr>
              <w:rFonts w:ascii="Courier New" w:hAnsi="Courier New"/>
              <w:noProof/>
              <w:sz w:val="16"/>
              <w:lang w:eastAsia="en-GB"/>
            </w:rPr>
            <w:delText xml:space="preserve">SEQUENCE </w:delText>
          </w:r>
        </w:del>
        <w:del w:id="1978" w:author="Rapp_AfterRAN2#124" w:date="2023-11-20T16:22:00Z">
          <w:r w:rsidR="0058135E" w:rsidRPr="00016F7B" w:rsidDel="007611CF">
            <w:rPr>
              <w:rFonts w:ascii="Courier New" w:hAnsi="Courier New"/>
              <w:noProof/>
              <w:sz w:val="16"/>
              <w:lang w:eastAsia="en-GB"/>
            </w:rPr>
            <w:delText>{</w:delText>
          </w:r>
        </w:del>
        <w:del w:id="1979"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Rapp_AfterRAN2#123bis" w:date="2023-11-02T10:46:00Z"/>
          <w:del w:id="1981" w:author="Rapp_AfterRAN2#124" w:date="2023-11-20T16:22:00Z"/>
          <w:rFonts w:ascii="Courier New" w:hAnsi="Courier New"/>
          <w:noProof/>
          <w:sz w:val="16"/>
          <w:lang w:eastAsia="en-GB"/>
        </w:rPr>
      </w:pPr>
      <w:ins w:id="1982" w:author="Rapp_AfterRAN2#123bis" w:date="2023-11-02T10:46:00Z">
        <w:del w:id="1983"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4" w:author="Rapp_AfterRAN2#123bis" w:date="2023-11-02T10:46:00Z"/>
          <w:del w:id="1985" w:author="Rapp_AfterRAN2#124" w:date="2023-11-20T16:22:00Z"/>
          <w:rFonts w:ascii="Courier New" w:hAnsi="Courier New"/>
          <w:noProof/>
          <w:sz w:val="16"/>
          <w:lang w:eastAsia="en-GB"/>
        </w:rPr>
      </w:pPr>
      <w:ins w:id="1986" w:author="Rapp_AfterRAN2#123bis" w:date="2023-11-02T10:46:00Z">
        <w:del w:id="1987"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8" w:author="Rapp_AfterRAN2#123bis" w:date="2023-11-02T10:46:00Z"/>
          <w:del w:id="1989" w:author="Rapp_AfterRAN2#124" w:date="2023-11-20T16:22:00Z"/>
          <w:rFonts w:ascii="Courier New" w:hAnsi="Courier New" w:cs="Courier New"/>
          <w:noProof/>
          <w:sz w:val="16"/>
          <w:szCs w:val="16"/>
          <w:lang w:eastAsia="en-GB"/>
        </w:rPr>
      </w:pPr>
      <w:ins w:id="1990" w:author="Rapp_AfterRAN2#123bis" w:date="2023-11-02T10:46:00Z">
        <w:del w:id="1991"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2" w:author="Rapp_AfterRAN2#124" w:date="2023-11-20T16:22:00Z"/>
          <w:del w:id="1993" w:author="Rapp_AfterRAN2#124" w:date="2023-11-20T17:44:00Z"/>
          <w:rFonts w:ascii="Courier New" w:hAnsi="Courier New" w:cs="Courier New"/>
          <w:noProof/>
          <w:sz w:val="16"/>
          <w:szCs w:val="16"/>
          <w:lang w:eastAsia="en-GB"/>
        </w:rPr>
      </w:pPr>
      <w:ins w:id="1994" w:author="Rapp_AfterRAN2#124" w:date="2023-11-22T15:06:00Z">
        <w:r>
          <w:rPr>
            <w:rFonts w:ascii="Courier New" w:hAnsi="Courier New" w:cs="Courier New"/>
            <w:noProof/>
            <w:sz w:val="16"/>
            <w:szCs w:val="16"/>
            <w:lang w:eastAsia="en-GB"/>
          </w:rPr>
          <w:t xml:space="preserve">    </w:t>
        </w:r>
      </w:ins>
      <w:ins w:id="1995" w:author="Rapp_AfterRAN2#123bis" w:date="2023-11-02T10:46:00Z">
        <w:del w:id="1996"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1997" w:author="Rapp_AfterRAN2#124" w:date="2023-11-20T16:22:00Z">
        <w:del w:id="1998"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9" w:author="Rapp_AfterRAN2#124" w:date="2023-11-20T16:22:00Z"/>
          <w:del w:id="2000" w:author="Rapp_AfterRAN2#124" w:date="2023-11-20T17:44:00Z"/>
          <w:rFonts w:ascii="Courier New" w:hAnsi="Courier New"/>
          <w:noProof/>
          <w:sz w:val="16"/>
          <w:lang w:eastAsia="en-GB"/>
        </w:rPr>
      </w:pPr>
      <w:ins w:id="2001" w:author="Rapp_AfterRAN2#124" w:date="2023-11-20T16:22:00Z">
        <w:del w:id="2002"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Rapp_AfterRAN2#124" w:date="2023-11-20T16:22:00Z"/>
          <w:del w:id="2004" w:author="Rapp_AfterRAN2#124" w:date="2023-11-20T17:44:00Z"/>
          <w:rFonts w:ascii="Courier New" w:hAnsi="Courier New" w:cs="Courier New"/>
          <w:noProof/>
          <w:sz w:val="16"/>
          <w:szCs w:val="16"/>
          <w:lang w:eastAsia="en-GB"/>
        </w:rPr>
      </w:pPr>
      <w:ins w:id="2005" w:author="Rapp_AfterRAN2#124" w:date="2023-11-20T16:22:00Z">
        <w:del w:id="2006"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Rapp_AfterRAN2#123bis" w:date="2023-11-02T10:46:00Z"/>
          <w:rFonts w:ascii="Courier New" w:hAnsi="Courier New" w:cs="Courier New"/>
          <w:noProof/>
          <w:sz w:val="16"/>
          <w:szCs w:val="16"/>
          <w:lang w:eastAsia="en-GB"/>
        </w:rPr>
      </w:pPr>
    </w:p>
    <w:p w14:paraId="07A2BE3B" w14:textId="2A3B75D6" w:rsidR="00F30AE4" w:rsidRPr="00FA0D37" w:rsidRDefault="0058135E" w:rsidP="0058135E">
      <w:pPr>
        <w:pStyle w:val="PL"/>
      </w:pPr>
      <w:r w:rsidRPr="00FA0D37">
        <w:t>}</w:t>
      </w: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Heading4"/>
      </w:pPr>
      <w:bookmarkStart w:id="2008" w:name="_Toc146781743"/>
      <w:r w:rsidRPr="00FA0D37">
        <w:t>–</w:t>
      </w:r>
      <w:r w:rsidRPr="00FA0D37">
        <w:tab/>
      </w:r>
      <w:r w:rsidRPr="00FA0D37">
        <w:rPr>
          <w:i/>
        </w:rPr>
        <w:t>VarSuccessHO-Report</w:t>
      </w:r>
      <w:bookmarkEnd w:id="2008"/>
    </w:p>
    <w:p w14:paraId="3577E7EC" w14:textId="77777777" w:rsidR="00AB690E" w:rsidRPr="00FA0D37" w:rsidRDefault="00AB690E" w:rsidP="00AB690E">
      <w:r w:rsidRPr="00FA0D37">
        <w:t xml:space="preserve">The UE variable </w:t>
      </w:r>
      <w:r w:rsidRPr="00FA0D37">
        <w:rPr>
          <w:i/>
        </w:rPr>
        <w:t>VarSuccessHO-Report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r w:rsidRPr="00FA0D37">
        <w:rPr>
          <w:i/>
        </w:rPr>
        <w:t>VarSccessHO-Report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 xml:space="preserve">VarSuccessHO-Report-r17-IEs ::= </w:t>
      </w:r>
      <w:r w:rsidRPr="00FA0D37">
        <w:rPr>
          <w:color w:val="993366"/>
        </w:rPr>
        <w:t>SEQUENCE</w:t>
      </w:r>
      <w:r w:rsidRPr="00FA0D37">
        <w:t xml:space="preserve"> {</w:t>
      </w:r>
    </w:p>
    <w:p w14:paraId="481F9C90" w14:textId="77777777" w:rsidR="00AB690E" w:rsidRPr="00FA0D37" w:rsidRDefault="00AB690E" w:rsidP="00AB690E">
      <w:pPr>
        <w:pStyle w:val="PL"/>
      </w:pPr>
      <w:r w:rsidRPr="00FA0D37">
        <w:t xml:space="preserve">    successHO-Report-r17            SuccessHO-Report-r17,</w:t>
      </w:r>
    </w:p>
    <w:p w14:paraId="7FC617D3" w14:textId="66124E6F" w:rsidR="00AB690E" w:rsidDel="003B6D98" w:rsidRDefault="00AB690E" w:rsidP="00AB690E">
      <w:pPr>
        <w:pStyle w:val="PL"/>
        <w:rPr>
          <w:del w:id="2009" w:author="Rapp_AfterRAN2#124" w:date="2023-11-20T16:27:00Z"/>
        </w:rPr>
      </w:pPr>
      <w:del w:id="2010"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Rapp_AfterRAN2#124" w:date="2023-11-20T16:27:00Z"/>
          <w:rFonts w:ascii="Courier New" w:hAnsi="Courier New" w:cs="Courier New"/>
          <w:noProof/>
          <w:sz w:val="16"/>
          <w:szCs w:val="16"/>
          <w:lang w:eastAsia="en-GB"/>
        </w:rPr>
      </w:pPr>
      <w:ins w:id="2012" w:author="Rapp_AfterRAN2#124" w:date="2023-11-22T15:07:00Z">
        <w:r>
          <w:rPr>
            <w:rFonts w:ascii="Courier New" w:hAnsi="Courier New" w:cs="Courier New"/>
            <w:noProof/>
            <w:sz w:val="16"/>
            <w:szCs w:val="16"/>
            <w:lang w:eastAsia="en-GB"/>
          </w:rPr>
          <w:t xml:space="preserve">    </w:t>
        </w:r>
      </w:ins>
      <w:ins w:id="2013"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4" w:author="Rapp_AfterRAN2#124" w:date="2023-11-20T16:27:00Z"/>
          <w:rFonts w:ascii="Courier New" w:hAnsi="Courier New" w:cs="Courier New"/>
          <w:noProof/>
          <w:sz w:val="16"/>
          <w:szCs w:val="16"/>
          <w:lang w:eastAsia="en-GB"/>
        </w:rPr>
      </w:pPr>
      <w:ins w:id="2015" w:author="Rapp_AfterRAN2#124" w:date="2023-11-20T16:27:00Z">
        <w:r w:rsidRPr="00B303F2">
          <w:rPr>
            <w:rFonts w:ascii="Courier New" w:hAnsi="Courier New" w:cs="Courier New"/>
            <w:noProof/>
            <w:sz w:val="16"/>
            <w:szCs w:val="16"/>
            <w:lang w:eastAsia="en-GB"/>
          </w:rPr>
          <w:t xml:space="preserve">    </w:t>
        </w:r>
      </w:ins>
      <w:ins w:id="2016" w:author="Rapp_AfterRAN2#124" w:date="2023-11-22T15:07:00Z">
        <w:r w:rsidR="006A728E">
          <w:rPr>
            <w:rFonts w:ascii="Courier New" w:hAnsi="Courier New" w:cs="Courier New"/>
            <w:noProof/>
            <w:sz w:val="16"/>
            <w:szCs w:val="16"/>
            <w:lang w:eastAsia="en-GB"/>
          </w:rPr>
          <w:t xml:space="preserve">    </w:t>
        </w:r>
      </w:ins>
      <w:ins w:id="2017"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18" w:author="Rapp_AfterRAN2#124" w:date="2023-11-22T15:07:00Z">
        <w:r w:rsidR="006A728E">
          <w:rPr>
            <w:rFonts w:ascii="Courier New" w:hAnsi="Courier New" w:cs="Courier New"/>
            <w:sz w:val="16"/>
            <w:szCs w:val="16"/>
            <w:lang w:eastAsia="en-GB"/>
          </w:rPr>
          <w:t xml:space="preserve">     </w:t>
        </w:r>
      </w:ins>
      <w:ins w:id="2019" w:author="Rapp_AfterRAN2#124" w:date="2023-11-22T15:08:00Z">
        <w:r w:rsidR="006A728E">
          <w:rPr>
            <w:rFonts w:ascii="Courier New" w:hAnsi="Courier New" w:cs="Courier New"/>
            <w:sz w:val="16"/>
            <w:szCs w:val="16"/>
            <w:lang w:eastAsia="en-GB"/>
          </w:rPr>
          <w:t xml:space="preserve">  </w:t>
        </w:r>
      </w:ins>
      <w:ins w:id="2020"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1" w:author="Rapp_AfterRAN2#124" w:date="2023-11-20T16:27:00Z"/>
          <w:rFonts w:ascii="Courier New" w:hAnsi="Courier New"/>
          <w:noProof/>
          <w:sz w:val="16"/>
          <w:lang w:eastAsia="en-GB"/>
        </w:rPr>
      </w:pPr>
      <w:ins w:id="2022" w:author="Rapp_AfterRAN2#124" w:date="2023-11-22T15:07:00Z">
        <w:r>
          <w:rPr>
            <w:rFonts w:ascii="Courier New" w:hAnsi="Courier New"/>
            <w:noProof/>
            <w:sz w:val="16"/>
            <w:lang w:eastAsia="en-GB"/>
          </w:rPr>
          <w:t xml:space="preserve">        </w:t>
        </w:r>
      </w:ins>
      <w:ins w:id="2023"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024" w:author="Rapp_AfterRAN2#124" w:date="2023-11-22T15:08:00Z">
        <w:r>
          <w:rPr>
            <w:rFonts w:ascii="Courier New" w:hAnsi="Courier New"/>
            <w:noProof/>
            <w:sz w:val="16"/>
            <w:lang w:eastAsia="en-GB"/>
          </w:rPr>
          <w:t xml:space="preserve">       </w:t>
        </w:r>
      </w:ins>
      <w:ins w:id="2025"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6" w:author="Rapp_AfterRAN2#124" w:date="2023-11-20T16:27:00Z"/>
          <w:rFonts w:ascii="Courier New" w:hAnsi="Courier New" w:cs="Courier New"/>
          <w:noProof/>
          <w:sz w:val="16"/>
          <w:szCs w:val="16"/>
          <w:lang w:eastAsia="en-GB"/>
        </w:rPr>
      </w:pPr>
      <w:ins w:id="2027" w:author="Rapp_AfterRAN2#124" w:date="2023-11-22T15:08:00Z">
        <w:r>
          <w:rPr>
            <w:rFonts w:ascii="Courier New" w:hAnsi="Courier New" w:cs="Courier New"/>
            <w:noProof/>
            <w:sz w:val="16"/>
            <w:szCs w:val="16"/>
            <w:lang w:eastAsia="en-GB"/>
          </w:rPr>
          <w:t xml:space="preserve">    </w:t>
        </w:r>
      </w:ins>
      <w:ins w:id="2028"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2029" w:author="Rapp_AfterRAN2#124" w:date="2023-11-20T16:27:00Z"/>
        </w:rPr>
      </w:pPr>
    </w:p>
    <w:p w14:paraId="79B013DD" w14:textId="563B413F" w:rsidR="00A714E9" w:rsidRPr="00B85FBC" w:rsidRDefault="00AB690E" w:rsidP="005034E2">
      <w:pPr>
        <w:pStyle w:val="PL"/>
        <w:rPr>
          <w:ins w:id="2030" w:author="Rapp_AfterRAN2#124" w:date="2023-11-20T17:45:00Z"/>
        </w:rPr>
      </w:pPr>
      <w:r w:rsidRPr="00FA0D37">
        <w:t>}</w:t>
      </w:r>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Heading4"/>
        <w:rPr>
          <w:ins w:id="2031" w:author="Rapp_AfterRAN2#123bis" w:date="2023-11-01T13:21:00Z"/>
        </w:rPr>
      </w:pPr>
      <w:bookmarkStart w:id="2032" w:name="_Toc131065424"/>
      <w:ins w:id="2033" w:author="Rapp_AfterRAN2#123bis" w:date="2023-11-01T13:21:00Z">
        <w:r w:rsidRPr="00F10B4F">
          <w:lastRenderedPageBreak/>
          <w:t>–</w:t>
        </w:r>
        <w:r w:rsidRPr="00F10B4F">
          <w:tab/>
        </w:r>
        <w:r w:rsidRPr="00F10B4F">
          <w:rPr>
            <w:i/>
          </w:rPr>
          <w:t>VarSuccess</w:t>
        </w:r>
        <w:bookmarkEnd w:id="2032"/>
        <w:r>
          <w:rPr>
            <w:i/>
          </w:rPr>
          <w:t>PSCell-Report</w:t>
        </w:r>
      </w:ins>
    </w:p>
    <w:p w14:paraId="43F0183C" w14:textId="61239921" w:rsidR="00F2034D" w:rsidRPr="00F10B4F" w:rsidRDefault="00F2034D" w:rsidP="00F2034D">
      <w:pPr>
        <w:rPr>
          <w:ins w:id="2034" w:author="Rapp_AfterRAN2#123bis" w:date="2023-11-01T13:21:00Z"/>
        </w:rPr>
      </w:pPr>
      <w:ins w:id="2035" w:author="Rapp_AfterRAN2#123bis" w:date="2023-11-01T13:21: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2036" w:author="Rapp_AfterRAN2#123bis" w:date="2023-11-01T13:21:00Z"/>
        </w:rPr>
      </w:pPr>
      <w:ins w:id="2037" w:author="Rapp_AfterRAN2#123bis" w:date="2023-11-01T13:21: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038" w:author="Rapp_AfterRAN2#123bis" w:date="2023-11-01T13:21:00Z"/>
          <w:color w:val="808080"/>
        </w:rPr>
      </w:pPr>
      <w:ins w:id="2039" w:author="Rapp_AfterRAN2#123bis" w:date="2023-11-01T13:21:00Z">
        <w:r w:rsidRPr="00F10B4F">
          <w:rPr>
            <w:color w:val="808080"/>
          </w:rPr>
          <w:t>-- ASN1START</w:t>
        </w:r>
      </w:ins>
    </w:p>
    <w:p w14:paraId="1D94E143" w14:textId="4E78566A" w:rsidR="00F2034D" w:rsidRPr="00F10B4F" w:rsidRDefault="00F2034D" w:rsidP="00F2034D">
      <w:pPr>
        <w:pStyle w:val="PL"/>
        <w:rPr>
          <w:ins w:id="2040" w:author="Rapp_AfterRAN2#123bis" w:date="2023-11-01T13:21:00Z"/>
          <w:color w:val="808080"/>
        </w:rPr>
      </w:pPr>
      <w:ins w:id="2041"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042" w:author="Rapp_AfterRAN2#123bis" w:date="2023-11-01T13:21:00Z"/>
        </w:rPr>
      </w:pPr>
    </w:p>
    <w:p w14:paraId="55C0929F" w14:textId="77777777" w:rsidR="00F2034D" w:rsidRPr="00F10B4F" w:rsidRDefault="00F2034D" w:rsidP="00F2034D">
      <w:pPr>
        <w:pStyle w:val="PL"/>
        <w:rPr>
          <w:ins w:id="2043" w:author="Rapp_AfterRAN2#123bis" w:date="2023-11-01T13:21:00Z"/>
        </w:rPr>
      </w:pPr>
      <w:ins w:id="2044" w:author="Rapp_AfterRAN2#123bis" w:date="2023-11-01T13:21: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045" w:author="Rapp_AfterRAN2#123bis" w:date="2023-11-01T13:21:00Z"/>
        </w:rPr>
      </w:pPr>
      <w:ins w:id="2046" w:author="Rapp_AfterRAN2#123bis" w:date="2023-11-01T13:21:00Z">
        <w:r w:rsidRPr="00F10B4F">
          <w:t xml:space="preserve">    success</w:t>
        </w:r>
        <w:r>
          <w:t>PSCell</w:t>
        </w:r>
        <w:r w:rsidRPr="00F10B4F">
          <w:t>-Report-r1</w:t>
        </w:r>
        <w:r>
          <w:t>8</w:t>
        </w:r>
        <w:r w:rsidRPr="00F10B4F">
          <w:t xml:space="preserve">        Success</w:t>
        </w:r>
        <w:r>
          <w:t>PSCell</w:t>
        </w:r>
        <w:r w:rsidRPr="00F10B4F">
          <w:t>-Report-r1</w:t>
        </w:r>
        <w:r>
          <w:t>8</w:t>
        </w:r>
        <w:r w:rsidR="00B81107">
          <w:t>,</w:t>
        </w:r>
      </w:ins>
    </w:p>
    <w:p w14:paraId="55E0A59A" w14:textId="20CD1EB7" w:rsidR="001E5F28" w:rsidRPr="00C0503E" w:rsidDel="003B6D98" w:rsidRDefault="001E5F28" w:rsidP="001E5F28">
      <w:pPr>
        <w:pStyle w:val="PL"/>
        <w:rPr>
          <w:ins w:id="2047" w:author="Rapp_AfterRAN2#123bis" w:date="2023-11-01T13:21:00Z"/>
          <w:del w:id="2048" w:author="Rapp_AfterRAN2#124" w:date="2023-11-20T16:27:00Z"/>
        </w:rPr>
      </w:pPr>
      <w:ins w:id="2049" w:author="Rapp_AfterRAN2#123bis" w:date="2023-11-01T13:21:00Z">
        <w:del w:id="2050"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Rapp_AfterRAN2#124" w:date="2023-11-20T16:27:00Z"/>
          <w:rFonts w:ascii="Courier New" w:hAnsi="Courier New" w:cs="Courier New"/>
          <w:noProof/>
          <w:sz w:val="16"/>
          <w:szCs w:val="16"/>
          <w:lang w:eastAsia="en-GB"/>
        </w:rPr>
      </w:pPr>
      <w:ins w:id="2052" w:author="Rapp_AfterRAN2#124" w:date="2023-11-22T15:08:00Z">
        <w:r>
          <w:rPr>
            <w:rFonts w:ascii="Courier New" w:hAnsi="Courier New" w:cs="Courier New"/>
            <w:noProof/>
            <w:sz w:val="16"/>
            <w:szCs w:val="16"/>
            <w:lang w:eastAsia="en-GB"/>
          </w:rPr>
          <w:t xml:space="preserve">    </w:t>
        </w:r>
      </w:ins>
      <w:ins w:id="2053"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Rapp_AfterRAN2#124" w:date="2023-11-20T16:27:00Z"/>
          <w:rFonts w:ascii="Courier New" w:hAnsi="Courier New" w:cs="Courier New"/>
          <w:noProof/>
          <w:sz w:val="16"/>
          <w:szCs w:val="16"/>
          <w:lang w:eastAsia="en-GB"/>
        </w:rPr>
      </w:pPr>
      <w:ins w:id="2055" w:author="Rapp_AfterRAN2#124" w:date="2023-11-20T16:27:00Z">
        <w:r w:rsidRPr="00B303F2">
          <w:rPr>
            <w:rFonts w:ascii="Courier New" w:hAnsi="Courier New" w:cs="Courier New"/>
            <w:noProof/>
            <w:sz w:val="16"/>
            <w:szCs w:val="16"/>
            <w:lang w:eastAsia="en-GB"/>
          </w:rPr>
          <w:t xml:space="preserve">    </w:t>
        </w:r>
      </w:ins>
      <w:ins w:id="2056" w:author="Rapp_AfterRAN2#124" w:date="2023-11-22T15:08:00Z">
        <w:r w:rsidR="007B1E24">
          <w:rPr>
            <w:rFonts w:ascii="Courier New" w:hAnsi="Courier New" w:cs="Courier New"/>
            <w:noProof/>
            <w:sz w:val="16"/>
            <w:szCs w:val="16"/>
            <w:lang w:eastAsia="en-GB"/>
          </w:rPr>
          <w:t xml:space="preserve">    </w:t>
        </w:r>
      </w:ins>
      <w:ins w:id="2057"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58" w:author="Rapp_AfterRAN2#124" w:date="2023-11-22T15:08:00Z">
        <w:r w:rsidR="007B1E24">
          <w:rPr>
            <w:rFonts w:ascii="Courier New" w:hAnsi="Courier New" w:cs="Courier New"/>
            <w:sz w:val="16"/>
            <w:szCs w:val="16"/>
            <w:lang w:eastAsia="en-GB"/>
          </w:rPr>
          <w:t xml:space="preserve"> </w:t>
        </w:r>
      </w:ins>
      <w:ins w:id="2059" w:author="Rapp_AfterRAN2#124" w:date="2023-11-22T15:09:00Z">
        <w:r w:rsidR="007B1E24">
          <w:rPr>
            <w:rFonts w:ascii="Courier New" w:hAnsi="Courier New" w:cs="Courier New"/>
            <w:sz w:val="16"/>
            <w:szCs w:val="16"/>
            <w:lang w:eastAsia="en-GB"/>
          </w:rPr>
          <w:t xml:space="preserve">      </w:t>
        </w:r>
      </w:ins>
      <w:ins w:id="2060"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Rapp_AfterRAN2#124" w:date="2023-11-20T16:27:00Z"/>
          <w:rFonts w:ascii="Courier New" w:hAnsi="Courier New"/>
          <w:noProof/>
          <w:sz w:val="16"/>
          <w:lang w:eastAsia="en-GB"/>
        </w:rPr>
      </w:pPr>
      <w:ins w:id="2062" w:author="Rapp_AfterRAN2#124" w:date="2023-11-22T15:08:00Z">
        <w:r>
          <w:rPr>
            <w:rFonts w:ascii="Courier New" w:hAnsi="Courier New"/>
            <w:noProof/>
            <w:sz w:val="16"/>
            <w:lang w:eastAsia="en-GB"/>
          </w:rPr>
          <w:t xml:space="preserve">        </w:t>
        </w:r>
      </w:ins>
      <w:ins w:id="2063"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064" w:author="Rapp_AfterRAN2#124" w:date="2023-11-22T15:09:00Z">
        <w:r>
          <w:rPr>
            <w:rFonts w:ascii="Courier New" w:hAnsi="Courier New"/>
            <w:noProof/>
            <w:sz w:val="16"/>
            <w:lang w:eastAsia="en-GB"/>
          </w:rPr>
          <w:t xml:space="preserve">       </w:t>
        </w:r>
      </w:ins>
      <w:ins w:id="2065"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6" w:author="Rapp_AfterRAN2#123bis" w:date="2023-11-01T13:21:00Z"/>
          <w:rFonts w:cs="Courier New"/>
          <w:noProof/>
          <w:szCs w:val="16"/>
        </w:rPr>
      </w:pPr>
      <w:ins w:id="2067" w:author="Rapp_AfterRAN2#124" w:date="2023-11-22T15:08:00Z">
        <w:r>
          <w:rPr>
            <w:rFonts w:ascii="Courier New" w:hAnsi="Courier New" w:cs="Courier New"/>
            <w:noProof/>
            <w:sz w:val="16"/>
            <w:szCs w:val="16"/>
            <w:lang w:eastAsia="en-GB"/>
          </w:rPr>
          <w:t xml:space="preserve">    </w:t>
        </w:r>
      </w:ins>
      <w:ins w:id="2068"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069" w:author="Rapp_AfterRAN2#124" w:date="2023-11-20T17:45:00Z"/>
        </w:rPr>
      </w:pPr>
      <w:ins w:id="2070" w:author="Rapp_AfterRAN2#123bis" w:date="2023-11-01T13:21:00Z">
        <w:r w:rsidRPr="00F10B4F">
          <w:t>}</w:t>
        </w:r>
      </w:ins>
    </w:p>
    <w:p w14:paraId="47C37C13" w14:textId="77777777" w:rsidR="00D145C7" w:rsidRPr="00F10B4F" w:rsidRDefault="00D145C7" w:rsidP="00F2034D">
      <w:pPr>
        <w:pStyle w:val="PL"/>
        <w:rPr>
          <w:ins w:id="2071" w:author="Rapp_AfterRAN2#123bis" w:date="2023-11-01T13:21:00Z"/>
        </w:rPr>
      </w:pPr>
    </w:p>
    <w:p w14:paraId="4BAE6DB4" w14:textId="1D8CC611" w:rsidR="00F2034D" w:rsidRPr="00F10B4F" w:rsidRDefault="00F2034D" w:rsidP="00F2034D">
      <w:pPr>
        <w:pStyle w:val="PL"/>
        <w:rPr>
          <w:ins w:id="2072" w:author="Rapp_AfterRAN2#123bis" w:date="2023-11-01T13:21:00Z"/>
          <w:color w:val="808080"/>
        </w:rPr>
      </w:pPr>
      <w:ins w:id="2073"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074" w:author="Rapp_AfterRAN2#123bis" w:date="2023-11-01T13:21:00Z"/>
          <w:color w:val="808080"/>
        </w:rPr>
      </w:pPr>
      <w:ins w:id="2075"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ListParagraph"/>
        <w:numPr>
          <w:ilvl w:val="0"/>
          <w:numId w:val="6"/>
        </w:numPr>
        <w:rPr>
          <w:highlight w:val="darkGreen"/>
          <w:lang w:val="en-US" w:eastAsia="ko-KR"/>
        </w:rPr>
      </w:pPr>
      <w:r w:rsidRPr="00BE193F">
        <w:rPr>
          <w:highlight w:val="darkGreen"/>
          <w:lang w:val="en-US" w:eastAsia="ko-KR"/>
        </w:rPr>
        <w:t>Implemented agreements for NPN</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76" w:name="_Toc113874185"/>
      <w:bookmarkStart w:id="2077" w:name="_Toc113877090"/>
      <w:bookmarkStart w:id="2078" w:name="_Toc115769001"/>
      <w:r>
        <w:t>1.2</w:t>
      </w:r>
      <w:r w:rsidR="001F1F31" w:rsidRPr="00347BC6">
        <w:t xml:space="preserve"> </w:t>
      </w:r>
      <w:r w:rsidR="001F1F31" w:rsidRPr="00347BC6">
        <w:tab/>
        <w:t>Miscellaneous SON MDT enhancements</w:t>
      </w:r>
      <w:bookmarkEnd w:id="2076"/>
      <w:bookmarkEnd w:id="2077"/>
      <w:bookmarkEnd w:id="2078"/>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79" w:name="_Toc113874186"/>
      <w:bookmarkStart w:id="2080" w:name="_Toc113877091"/>
      <w:bookmarkStart w:id="2081" w:name="_Toc115769002"/>
      <w:r w:rsidRPr="00CA4111">
        <w:t>1.3</w:t>
      </w:r>
      <w:r w:rsidR="001F1F31" w:rsidRPr="00CA4111">
        <w:tab/>
        <w:t>Other</w:t>
      </w:r>
      <w:bookmarkEnd w:id="2079"/>
      <w:bookmarkEnd w:id="2080"/>
      <w:bookmarkEnd w:id="2081"/>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82" w:name="_Toc119259518"/>
      <w:r w:rsidRPr="000F49B2">
        <w:t>2.1</w:t>
      </w:r>
      <w:r w:rsidRPr="000F49B2">
        <w:tab/>
        <w:t>MRO for inter-system handover for voice fallback</w:t>
      </w:r>
      <w:bookmarkEnd w:id="2082"/>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83" w:name="_Toc119259519"/>
      <w:r w:rsidRPr="000F49B2">
        <w:t>2.2</w:t>
      </w:r>
      <w:r w:rsidRPr="000F49B2">
        <w:tab/>
        <w:t>MDT override</w:t>
      </w:r>
      <w:bookmarkEnd w:id="2083"/>
    </w:p>
    <w:p w14:paraId="5A2E5D6E" w14:textId="77777777" w:rsidR="007F10B7" w:rsidRPr="00C16CE6" w:rsidRDefault="007F10B7" w:rsidP="007F10B7">
      <w:pPr>
        <w:pStyle w:val="Doc-text2"/>
        <w:rPr>
          <w:lang w:val="en-US"/>
        </w:rPr>
      </w:pPr>
      <w:bookmarkStart w:id="2084" w:name="OLE_LINK1"/>
      <w:bookmarkStart w:id="2085"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86" w:name="_Toc119259520"/>
      <w:bookmarkEnd w:id="2084"/>
      <w:bookmarkEnd w:id="2085"/>
      <w:r w:rsidRPr="000F49B2">
        <w:t>2.3</w:t>
      </w:r>
      <w:r w:rsidRPr="000F49B2">
        <w:tab/>
      </w:r>
      <w:r w:rsidRPr="000F49B2">
        <w:tab/>
        <w:t>SHR and SPCR</w:t>
      </w:r>
      <w:bookmarkEnd w:id="2086"/>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087" w:name="_Toc119259521"/>
      <w:r w:rsidRPr="000F49B2">
        <w:t>2.4</w:t>
      </w:r>
      <w:r w:rsidRPr="000F49B2">
        <w:tab/>
      </w:r>
      <w:r w:rsidRPr="000F49B2">
        <w:tab/>
      </w:r>
      <w:r w:rsidR="007F10B7" w:rsidRPr="000F49B2">
        <w:t>SON for NR-U</w:t>
      </w:r>
      <w:bookmarkEnd w:id="2087"/>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088" w:name="_Toc119259522"/>
      <w:r w:rsidRPr="000F49B2">
        <w:lastRenderedPageBreak/>
        <w:t>2.5</w:t>
      </w:r>
      <w:r w:rsidRPr="000F49B2">
        <w:tab/>
      </w:r>
      <w:r w:rsidRPr="000F49B2">
        <w:tab/>
      </w:r>
      <w:r w:rsidR="007F10B7" w:rsidRPr="000F49B2">
        <w:t>RACH enhancement</w:t>
      </w:r>
      <w:bookmarkEnd w:id="2088"/>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89"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89"/>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090" w:name="_Toc119259523"/>
      <w:r w:rsidRPr="000F49B2">
        <w:t>2.6</w:t>
      </w:r>
      <w:r w:rsidRPr="000F49B2">
        <w:tab/>
      </w:r>
      <w:r w:rsidRPr="000F49B2">
        <w:tab/>
      </w:r>
      <w:r w:rsidR="007F10B7" w:rsidRPr="000F49B2">
        <w:t>SON/MDT enhancements for Non-Public Networks</w:t>
      </w:r>
      <w:bookmarkEnd w:id="2090"/>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091" w:name="_Toc120537012"/>
      <w:bookmarkStart w:id="2092" w:name="_Toc121840057"/>
      <w:r w:rsidRPr="00B31013">
        <w:t xml:space="preserve">3.1 </w:t>
      </w:r>
      <w:r w:rsidRPr="00B31013">
        <w:tab/>
        <w:t>SHR and SPCR</w:t>
      </w:r>
      <w:bookmarkEnd w:id="2091"/>
      <w:bookmarkEnd w:id="2092"/>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093" w:name="_Toc120537014"/>
      <w:bookmarkStart w:id="2094" w:name="_Toc121840059"/>
      <w:r w:rsidRPr="00B31013">
        <w:t>3.2</w:t>
      </w:r>
      <w:r w:rsidRPr="00B31013">
        <w:tab/>
        <w:t>RACH enhancement</w:t>
      </w:r>
      <w:bookmarkEnd w:id="2093"/>
      <w:bookmarkEnd w:id="2094"/>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2095" w:name="_Toc120537015"/>
      <w:bookmarkStart w:id="2096" w:name="_Toc121840060"/>
      <w:r w:rsidRPr="00B31013">
        <w:t>3.3</w:t>
      </w:r>
      <w:r w:rsidRPr="00B31013">
        <w:tab/>
        <w:t>SON/MDT enhancements for Non-Public Networks</w:t>
      </w:r>
      <w:bookmarkEnd w:id="2095"/>
      <w:bookmarkEnd w:id="2096"/>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097"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098" w:name="_Toc120537016"/>
      <w:bookmarkStart w:id="2099" w:name="_Toc121840061"/>
      <w:bookmarkEnd w:id="2097"/>
      <w:r w:rsidRPr="00B31013">
        <w:t>3.4</w:t>
      </w:r>
      <w:r w:rsidRPr="00B31013">
        <w:tab/>
        <w:t>Other</w:t>
      </w:r>
      <w:bookmarkEnd w:id="2098"/>
      <w:bookmarkEnd w:id="2099"/>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lastRenderedPageBreak/>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100" w:name="_Hlk129254278"/>
      <w:bookmarkStart w:id="2101" w:name="_Hlk129254215"/>
      <w:r w:rsidRPr="00C16CE6">
        <w:rPr>
          <w:highlight w:val="cyan"/>
          <w:lang w:val="en-US"/>
        </w:rPr>
        <w:t>5:  A new EUTRA target cell CGI is introduced in inter-RAT SHR.</w:t>
      </w:r>
      <w:bookmarkEnd w:id="2100"/>
    </w:p>
    <w:bookmarkEnd w:id="2101"/>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lastRenderedPageBreak/>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lastRenderedPageBreak/>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lastRenderedPageBreak/>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UE should be allowed to store two SPR configurations configured by MN and SN respectively. UE only monitors the SPR configuration configured by the node that initiated the PSCell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The NW indicates that a PSCell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At successful PSCellAddition,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At successful PSCellChange,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At SCG failure, the UE clears the SPR configuration provided by SN  upon SCGFailureInformation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If all preambles transmitted in a selected beam were blocked by LBT, the already agreed “lbtDetected” flag is not included in the perRAInfo.</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For the RLF, the RSSI measurement results of the neighbouring frequencies should be included in the RLF-Report, if the measRSSI-ReportConfig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Heading2"/>
        <w:rPr>
          <w:lang w:val="en-US" w:eastAsia="zh-CN"/>
        </w:rPr>
      </w:pPr>
      <w:r>
        <w:rPr>
          <w:lang w:val="en-US" w:eastAsia="ko-KR"/>
        </w:rPr>
        <w:lastRenderedPageBreak/>
        <w:t>7 RAN2#124</w:t>
      </w:r>
    </w:p>
    <w:p w14:paraId="1412662B" w14:textId="77777777" w:rsidR="005034E2" w:rsidRDefault="005034E2" w:rsidP="005034E2">
      <w:pPr>
        <w:pStyle w:val="Heading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In case the T310/T312 SPR triggering configuration is provided to the UE before the SN-initiated PSCell change, the existing RRCReconfiguration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case the T310/T312 SPR triggering configuration is provided to the UE at the time of the SN-initiated PSCell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r w:rsidRPr="00714482">
        <w:t>ifferentiating of the emergency calls from normal voice call in the RLF report</w:t>
      </w:r>
      <w:r>
        <w:rPr>
          <w:lang w:val="en-US"/>
        </w:rPr>
        <w:t xml:space="preserve"> in this release</w:t>
      </w:r>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SHR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For measurement objects (configured by the PCell or by PSCell)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UE logs PCI and ARFCN of the target PSCell if the CGI of the corresponding cell is not available</w:t>
      </w:r>
    </w:p>
    <w:p w14:paraId="0BFF8BE1" w14:textId="77777777" w:rsidR="00972227" w:rsidRDefault="00972227" w:rsidP="00972227">
      <w:pPr>
        <w:pStyle w:val="AgreementsBox"/>
      </w:pPr>
      <w:r w:rsidRPr="0085208B">
        <w:rPr>
          <w:highlight w:val="yellow"/>
        </w:rPr>
        <w:t>In addition to SRB1 (to MN), support SPR availability indication over SRB3 (RRCReconfigurationComplete), no other mechanisms are supported in this release</w:t>
      </w:r>
    </w:p>
    <w:p w14:paraId="18F2B92D" w14:textId="2638CBE7" w:rsidR="005F22E0" w:rsidRDefault="005F22E0" w:rsidP="00972227">
      <w:pPr>
        <w:pStyle w:val="AgreementsBox"/>
      </w:pPr>
      <w:r w:rsidRPr="005F22E0">
        <w:rPr>
          <w:highlight w:val="yellow"/>
        </w:rPr>
        <w:t>UE can report this PSCell identity also in the successful Fast MCG Recovery case, IE renaming can be discussed in CR implementation.</w:t>
      </w:r>
    </w:p>
    <w:p w14:paraId="38490259" w14:textId="77777777" w:rsidR="005034E2" w:rsidRPr="00C844AE" w:rsidRDefault="005034E2" w:rsidP="005034E2">
      <w:pPr>
        <w:rPr>
          <w:lang w:val="en-US" w:eastAsia="ko-KR"/>
        </w:rPr>
      </w:pPr>
    </w:p>
    <w:p w14:paraId="63EBDE2E" w14:textId="77777777" w:rsidR="005034E2" w:rsidRDefault="005034E2" w:rsidP="005034E2">
      <w:pPr>
        <w:pStyle w:val="Heading3"/>
        <w:rPr>
          <w:lang w:val="en-US" w:eastAsia="ko-KR"/>
        </w:rPr>
      </w:pPr>
      <w:r>
        <w:rPr>
          <w:lang w:val="en-US" w:eastAsia="ko-KR"/>
        </w:rPr>
        <w:t>7.2 RACH</w:t>
      </w:r>
    </w:p>
    <w:p w14:paraId="761F9594" w14:textId="77777777" w:rsidR="005034E2" w:rsidRDefault="005034E2" w:rsidP="005034E2">
      <w:pPr>
        <w:pStyle w:val="Heading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Include NPN related area scopes with a non critical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NID is not included in SON reports</w:t>
      </w:r>
    </w:p>
    <w:p w14:paraId="664C5FA8" w14:textId="77777777" w:rsidR="00420389" w:rsidRDefault="00420389" w:rsidP="00420389">
      <w:pPr>
        <w:pStyle w:val="AgreementsBox"/>
      </w:pPr>
      <w:r w:rsidRPr="00420389">
        <w:rPr>
          <w:highlight w:val="darkGreen"/>
        </w:rPr>
        <w:t>When moving from NPN to PLMN (or vice versa) UE discards all stored MHI, RA report, and CEF</w:t>
      </w:r>
    </w:p>
    <w:p w14:paraId="45B679E7" w14:textId="77777777" w:rsidR="005034E2" w:rsidRPr="00107310" w:rsidRDefault="005034E2" w:rsidP="005034E2">
      <w:pPr>
        <w:rPr>
          <w:lang w:eastAsia="zh-CN"/>
        </w:rPr>
      </w:pPr>
    </w:p>
    <w:p w14:paraId="046F5CF3" w14:textId="77777777" w:rsidR="005034E2" w:rsidRDefault="005034E2" w:rsidP="005034E2">
      <w:pPr>
        <w:pStyle w:val="Heading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lastRenderedPageBreak/>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Heading3"/>
        <w:rPr>
          <w:lang w:val="en-US" w:eastAsia="ko-KR"/>
        </w:rPr>
      </w:pPr>
      <w:r>
        <w:rPr>
          <w:lang w:val="en-US" w:eastAsia="ko-KR"/>
        </w:rPr>
        <w:t>7.5 Others (SCGFailureInfo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pp_AfterRAN2#124" w:date="2023-11-24T15:00:00Z" w:initials="Z">
    <w:p w14:paraId="6996B75F" w14:textId="77777777" w:rsidR="007A4C74" w:rsidRDefault="007A4C74">
      <w:pPr>
        <w:pStyle w:val="CommentText"/>
      </w:pPr>
      <w:r>
        <w:rPr>
          <w:rStyle w:val="CommentReference"/>
        </w:rPr>
        <w:annotationRef/>
      </w:r>
      <w:r>
        <w:t>Updated based on the syntax check input provided by Huawei.</w:t>
      </w:r>
    </w:p>
    <w:p w14:paraId="7F9B8177" w14:textId="197CE169" w:rsidR="007A4C74" w:rsidRDefault="00EC67D3">
      <w:pPr>
        <w:pStyle w:val="CommentText"/>
      </w:pPr>
      <w:r>
        <w:t>W</w:t>
      </w:r>
      <w:r w:rsidR="007A4C74">
        <w:t>e will incorporate the final version</w:t>
      </w:r>
      <w:r w:rsidR="0069072F">
        <w:t xml:space="preserve"> of the CR</w:t>
      </w:r>
      <w:r w:rsidR="007A4C74">
        <w:t xml:space="preserve"> into the complete RRC spec befor uploading the final TDoc.</w:t>
      </w:r>
    </w:p>
  </w:comment>
  <w:comment w:id="389" w:author="Rapp_AfterRAN2#124" w:date="2023-11-24T15:07:00Z" w:initials="Z">
    <w:p w14:paraId="3F6EA043" w14:textId="19815BD3" w:rsidR="00A70E37" w:rsidRDefault="00A70E37">
      <w:pPr>
        <w:pStyle w:val="CommentText"/>
      </w:pPr>
      <w:r>
        <w:rPr>
          <w:rStyle w:val="CommentReference"/>
        </w:rPr>
        <w:annotationRef/>
      </w:r>
      <w:r>
        <w:t xml:space="preserve">This </w:t>
      </w:r>
      <w:r w:rsidR="006167C7">
        <w:t>condition</w:t>
      </w:r>
      <w:r w:rsidR="00747DDA">
        <w:t xml:space="preserve"> is</w:t>
      </w:r>
      <w:r>
        <w:t xml:space="preserve"> one level demoted, </w:t>
      </w:r>
      <w:r w:rsidR="00FF4D60">
        <w:t>as scgDeactivated</w:t>
      </w:r>
      <w:r w:rsidR="00FC315E">
        <w:t xml:space="preserve"> part</w:t>
      </w:r>
      <w:r w:rsidR="00FF4D60">
        <w:t xml:space="preserve"> could </w:t>
      </w:r>
      <w:r w:rsidR="00FC315E">
        <w:t>not</w:t>
      </w:r>
      <w:r w:rsidR="00FF4D60">
        <w:t xml:space="preserve"> be </w:t>
      </w:r>
      <w:r w:rsidR="00FC315E">
        <w:t>executed</w:t>
      </w:r>
      <w:r w:rsidR="00FF4D60">
        <w:t xml:space="preserve"> under this condition.</w:t>
      </w:r>
    </w:p>
  </w:comment>
  <w:comment w:id="600" w:author="Rapp_AfterRAN2#124" w:date="2023-11-22T15:58:00Z" w:initials="Z">
    <w:p w14:paraId="3EA0C28D" w14:textId="23B57675" w:rsidR="000115B0" w:rsidRDefault="000115B0">
      <w:pPr>
        <w:pStyle w:val="CommentText"/>
      </w:pPr>
      <w:r>
        <w:rPr>
          <w:rStyle w:val="CommentReference"/>
        </w:rPr>
        <w:annotationRef/>
      </w:r>
      <w:r>
        <w:t>The wording adopted in this procedure is inherited from the release procedure of the logged MDT measurements</w:t>
      </w:r>
      <w:r w:rsidR="00A355ED">
        <w:t>, as discussed during the online session</w:t>
      </w:r>
    </w:p>
  </w:comment>
  <w:comment w:id="1029" w:author="Rapp_AfterRAN2#124" w:date="2023-11-20T17:07:00Z" w:initials="Z">
    <w:p w14:paraId="3980EF2C" w14:textId="59C041F3" w:rsidR="0094518B" w:rsidRDefault="0094518B">
      <w:pPr>
        <w:pStyle w:val="CommentText"/>
      </w:pPr>
      <w:r>
        <w:rPr>
          <w:rStyle w:val="CommentReference"/>
        </w:rPr>
        <w:annotationRef/>
      </w:r>
      <w:r>
        <w:t>Since there was no interest to discuss this FFS, we assume we can delete this FFS. Please comment if disagree.</w:t>
      </w:r>
    </w:p>
  </w:comment>
  <w:comment w:id="1314" w:author="Rapp_AfterRAN2#124" w:date="2023-11-16T12:08:00Z" w:initials="Z">
    <w:p w14:paraId="2F58B50A" w14:textId="0D6A2380" w:rsidR="00926CE8" w:rsidRDefault="00926CE8">
      <w:pPr>
        <w:pStyle w:val="CommentText"/>
      </w:pPr>
      <w:r>
        <w:rPr>
          <w:rStyle w:val="CommentReference"/>
        </w:rPr>
        <w:annotationRef/>
      </w:r>
      <w:r>
        <w:t>Rapporteur beleives the OPTIONALity of this field was a mistake in running CR. But we are opne to discuss if companies have concern</w:t>
      </w:r>
    </w:p>
  </w:comment>
  <w:comment w:id="1491" w:author="Rapp_AfterRAN2#124" w:date="2023-11-24T14:26:00Z" w:initials="Z">
    <w:p w14:paraId="2800E002" w14:textId="77777777" w:rsidR="00B47B26" w:rsidRDefault="00B47B26" w:rsidP="00B47B26">
      <w:pPr>
        <w:pStyle w:val="CommentText"/>
      </w:pPr>
      <w:r>
        <w:rPr>
          <w:rStyle w:val="CommentReference"/>
        </w:rPr>
        <w:annotationRef/>
      </w:r>
      <w:r>
        <w:t xml:space="preserve">This is set based on the value of the </w:t>
      </w:r>
      <w:r w:rsidRPr="00B47B26">
        <w:t>timeConnSourceDAPS-Failure</w:t>
      </w:r>
    </w:p>
    <w:p w14:paraId="184B1A74" w14:textId="1BA870EC" w:rsidR="00B47B26" w:rsidRDefault="00B47B26" w:rsidP="00B47B26">
      <w:pPr>
        <w:pStyle w:val="CommentText"/>
      </w:pPr>
      <w:r>
        <w:t>Companies are invited to provide their view if disagree.</w:t>
      </w:r>
    </w:p>
    <w:p w14:paraId="239E723D" w14:textId="14428B24" w:rsidR="00B47B26" w:rsidRDefault="00B47B26">
      <w:pPr>
        <w:pStyle w:val="CommentText"/>
      </w:pPr>
    </w:p>
  </w:comment>
  <w:comment w:id="1502" w:author="Rapp_AfterRAN2#124" w:date="2023-11-24T15:02:00Z" w:initials="Z">
    <w:p w14:paraId="74FF5C97" w14:textId="7D13E929" w:rsidR="00650B8D" w:rsidRDefault="00650B8D">
      <w:pPr>
        <w:pStyle w:val="CommentText"/>
      </w:pPr>
      <w:r>
        <w:rPr>
          <w:rStyle w:val="CommentReference"/>
        </w:rPr>
        <w:annotationRef/>
      </w:r>
      <w:r>
        <w:t>Moving it to the correct alfabet</w:t>
      </w:r>
      <w:r w:rsidR="00022D78">
        <w:t>i</w:t>
      </w:r>
      <w:r>
        <w:t>c</w:t>
      </w:r>
      <w:r w:rsidR="00022D78">
        <w:t>al</w:t>
      </w:r>
      <w:r>
        <w:t xml:space="preserve"> place</w:t>
      </w:r>
    </w:p>
  </w:comment>
  <w:comment w:id="1579" w:author="Rapp_AfterRAN2#124" w:date="2023-11-24T14:19:00Z" w:initials="Z">
    <w:p w14:paraId="2C244638" w14:textId="0348826E" w:rsidR="00D233CD" w:rsidRDefault="00D233CD">
      <w:pPr>
        <w:pStyle w:val="CommentText"/>
      </w:pPr>
      <w:r>
        <w:rPr>
          <w:rStyle w:val="CommentReference"/>
        </w:rPr>
        <w:annotationRef/>
      </w:r>
      <w:r>
        <w:t>This is defined based on the timeSinceFailure value.</w:t>
      </w:r>
      <w:r w:rsidR="00E1727D">
        <w:t xml:space="preserve"> Companies are invited to provide their view if disagree</w:t>
      </w:r>
      <w:r w:rsidR="0025270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B8177" w15:done="0"/>
  <w15:commentEx w15:paraId="3F6EA043" w15:done="0"/>
  <w15:commentEx w15:paraId="3EA0C28D" w15:done="0"/>
  <w15:commentEx w15:paraId="3980EF2C" w15:done="0"/>
  <w15:commentEx w15:paraId="2F58B50A" w15:done="0"/>
  <w15:commentEx w15:paraId="239E723D" w15:done="0"/>
  <w15:commentEx w15:paraId="74FF5C97" w15:done="0"/>
  <w15:commentEx w15:paraId="2C244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201CD9" w16cex:dateUtc="2023-11-24T14:00:00Z"/>
  <w16cex:commentExtensible w16cex:durableId="4C37A488" w16cex:dateUtc="2023-11-24T14:07:00Z"/>
  <w16cex:commentExtensible w16cex:durableId="0492B64B" w16cex:dateUtc="2023-11-22T14:58:00Z"/>
  <w16cex:commentExtensible w16cex:durableId="6A115B90" w16cex:dateUtc="2023-11-20T16:07:00Z"/>
  <w16cex:commentExtensible w16cex:durableId="017D7B68" w16cex:dateUtc="2023-11-16T11:08:00Z"/>
  <w16cex:commentExtensible w16cex:durableId="007FB226" w16cex:dateUtc="2023-11-24T13:26:00Z"/>
  <w16cex:commentExtensible w16cex:durableId="54BB40AD" w16cex:dateUtc="2023-11-24T14:02:00Z"/>
  <w16cex:commentExtensible w16cex:durableId="0FCEE742" w16cex:dateUtc="2023-11-2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B8177" w16cid:durableId="11201CD9"/>
  <w16cid:commentId w16cid:paraId="3F6EA043" w16cid:durableId="4C37A488"/>
  <w16cid:commentId w16cid:paraId="3EA0C28D" w16cid:durableId="0492B64B"/>
  <w16cid:commentId w16cid:paraId="3980EF2C" w16cid:durableId="6A115B90"/>
  <w16cid:commentId w16cid:paraId="2F58B50A" w16cid:durableId="017D7B68"/>
  <w16cid:commentId w16cid:paraId="239E723D" w16cid:durableId="007FB226"/>
  <w16cid:commentId w16cid:paraId="74FF5C97" w16cid:durableId="54BB40AD"/>
  <w16cid:commentId w16cid:paraId="2C244638" w16cid:durableId="0FCEE7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EE62" w14:textId="77777777" w:rsidR="001A16A9" w:rsidRDefault="001A16A9">
      <w:pPr>
        <w:spacing w:after="0"/>
      </w:pPr>
      <w:r>
        <w:separator/>
      </w:r>
    </w:p>
  </w:endnote>
  <w:endnote w:type="continuationSeparator" w:id="0">
    <w:p w14:paraId="07343E6D" w14:textId="77777777" w:rsidR="001A16A9" w:rsidRDefault="001A16A9">
      <w:pPr>
        <w:spacing w:after="0"/>
      </w:pPr>
      <w:r>
        <w:continuationSeparator/>
      </w:r>
    </w:p>
  </w:endnote>
  <w:endnote w:type="continuationNotice" w:id="1">
    <w:p w14:paraId="3D5B38FE" w14:textId="77777777" w:rsidR="001A16A9" w:rsidRDefault="001A1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65EB" w14:textId="77777777" w:rsidR="00D7795E" w:rsidRDefault="00D7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1C2" w14:textId="77777777" w:rsidR="00D7795E" w:rsidRDefault="00D77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2D2F" w14:textId="77777777" w:rsidR="00D7795E" w:rsidRDefault="00D7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FE45" w14:textId="77777777" w:rsidR="001A16A9" w:rsidRDefault="001A16A9">
      <w:pPr>
        <w:spacing w:after="0"/>
      </w:pPr>
      <w:r>
        <w:separator/>
      </w:r>
    </w:p>
  </w:footnote>
  <w:footnote w:type="continuationSeparator" w:id="0">
    <w:p w14:paraId="35D16656" w14:textId="77777777" w:rsidR="001A16A9" w:rsidRDefault="001A16A9">
      <w:pPr>
        <w:spacing w:after="0"/>
      </w:pPr>
      <w:r>
        <w:continuationSeparator/>
      </w:r>
    </w:p>
  </w:footnote>
  <w:footnote w:type="continuationNotice" w:id="1">
    <w:p w14:paraId="35D33CF8" w14:textId="77777777" w:rsidR="001A16A9" w:rsidRDefault="001A16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D7795E" w:rsidRDefault="00D779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AB6" w14:textId="77777777" w:rsidR="00D7795E" w:rsidRDefault="00D77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4B8" w14:textId="77777777" w:rsidR="00D7795E" w:rsidRDefault="00D77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57130806">
    <w:abstractNumId w:val="31"/>
  </w:num>
  <w:num w:numId="2" w16cid:durableId="2141024231">
    <w:abstractNumId w:val="42"/>
  </w:num>
  <w:num w:numId="3" w16cid:durableId="1654026312">
    <w:abstractNumId w:val="15"/>
  </w:num>
  <w:num w:numId="4" w16cid:durableId="1652294671">
    <w:abstractNumId w:val="17"/>
  </w:num>
  <w:num w:numId="5" w16cid:durableId="741488244">
    <w:abstractNumId w:val="32"/>
  </w:num>
  <w:num w:numId="6" w16cid:durableId="1813212223">
    <w:abstractNumId w:val="33"/>
  </w:num>
  <w:num w:numId="7" w16cid:durableId="93788575">
    <w:abstractNumId w:val="16"/>
    <w:lvlOverride w:ilvl="0">
      <w:startOverride w:val="1"/>
    </w:lvlOverride>
  </w:num>
  <w:num w:numId="8" w16cid:durableId="2063555956">
    <w:abstractNumId w:val="0"/>
  </w:num>
  <w:num w:numId="9" w16cid:durableId="1944262869">
    <w:abstractNumId w:val="23"/>
  </w:num>
  <w:num w:numId="10" w16cid:durableId="1082339717">
    <w:abstractNumId w:val="35"/>
  </w:num>
  <w:num w:numId="11" w16cid:durableId="1939480570">
    <w:abstractNumId w:val="28"/>
  </w:num>
  <w:num w:numId="12" w16cid:durableId="1230773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2249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569749">
    <w:abstractNumId w:val="7"/>
  </w:num>
  <w:num w:numId="15" w16cid:durableId="492796575">
    <w:abstractNumId w:val="6"/>
  </w:num>
  <w:num w:numId="16" w16cid:durableId="204800979">
    <w:abstractNumId w:val="5"/>
  </w:num>
  <w:num w:numId="17" w16cid:durableId="34938966">
    <w:abstractNumId w:val="4"/>
  </w:num>
  <w:num w:numId="18" w16cid:durableId="1831167325">
    <w:abstractNumId w:val="3"/>
  </w:num>
  <w:num w:numId="19" w16cid:durableId="1234510543">
    <w:abstractNumId w:val="2"/>
  </w:num>
  <w:num w:numId="20" w16cid:durableId="2024358804">
    <w:abstractNumId w:val="1"/>
  </w:num>
  <w:num w:numId="21" w16cid:durableId="398788923">
    <w:abstractNumId w:val="37"/>
  </w:num>
  <w:num w:numId="22" w16cid:durableId="1851792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650032">
    <w:abstractNumId w:val="9"/>
  </w:num>
  <w:num w:numId="24" w16cid:durableId="1860855834">
    <w:abstractNumId w:val="39"/>
  </w:num>
  <w:num w:numId="25" w16cid:durableId="1594313318">
    <w:abstractNumId w:val="11"/>
  </w:num>
  <w:num w:numId="26" w16cid:durableId="1883205525">
    <w:abstractNumId w:val="44"/>
  </w:num>
  <w:num w:numId="27" w16cid:durableId="1695837623">
    <w:abstractNumId w:val="13"/>
  </w:num>
  <w:num w:numId="28" w16cid:durableId="771322470">
    <w:abstractNumId w:val="8"/>
  </w:num>
  <w:num w:numId="29" w16cid:durableId="140583893">
    <w:abstractNumId w:val="40"/>
  </w:num>
  <w:num w:numId="30" w16cid:durableId="1738018896">
    <w:abstractNumId w:val="19"/>
  </w:num>
  <w:num w:numId="31" w16cid:durableId="713579230">
    <w:abstractNumId w:val="24"/>
  </w:num>
  <w:num w:numId="32" w16cid:durableId="1637638445">
    <w:abstractNumId w:val="12"/>
  </w:num>
  <w:num w:numId="33" w16cid:durableId="1752117849">
    <w:abstractNumId w:val="10"/>
  </w:num>
  <w:num w:numId="34" w16cid:durableId="1358120882">
    <w:abstractNumId w:val="25"/>
  </w:num>
  <w:num w:numId="35" w16cid:durableId="1783528376">
    <w:abstractNumId w:val="43"/>
  </w:num>
  <w:num w:numId="36" w16cid:durableId="1825850836">
    <w:abstractNumId w:val="21"/>
  </w:num>
  <w:num w:numId="37" w16cid:durableId="1621570475">
    <w:abstractNumId w:val="38"/>
  </w:num>
  <w:num w:numId="38" w16cid:durableId="217397774">
    <w:abstractNumId w:val="41"/>
  </w:num>
  <w:num w:numId="39" w16cid:durableId="838161409">
    <w:abstractNumId w:val="27"/>
  </w:num>
  <w:num w:numId="40" w16cid:durableId="1828595062">
    <w:abstractNumId w:val="22"/>
  </w:num>
  <w:num w:numId="41" w16cid:durableId="1843280072">
    <w:abstractNumId w:val="36"/>
  </w:num>
  <w:num w:numId="42" w16cid:durableId="1891529706">
    <w:abstractNumId w:val="26"/>
  </w:num>
  <w:num w:numId="43" w16cid:durableId="1438789031">
    <w:abstractNumId w:val="20"/>
  </w:num>
  <w:num w:numId="44" w16cid:durableId="395518245">
    <w:abstractNumId w:val="14"/>
  </w:num>
  <w:num w:numId="45" w16cid:durableId="1207722706">
    <w:abstractNumId w:val="34"/>
  </w:num>
  <w:num w:numId="46" w16cid:durableId="904804430">
    <w:abstractNumId w:val="18"/>
  </w:num>
  <w:num w:numId="47" w16cid:durableId="1712874994">
    <w:abstractNumId w:val="30"/>
  </w:num>
  <w:num w:numId="48" w16cid:durableId="1348866680">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4">
    <w15:presenceInfo w15:providerId="None" w15:userId="Rapp_AfterRAN2#124"/>
  </w15:person>
  <w15:person w15:author="Rapp_AfterRAN2#123bis">
    <w15:presenceInfo w15:providerId="None" w15:userId="Rapp_After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5F"/>
    <w:rsid w:val="004025FB"/>
    <w:rsid w:val="0040269B"/>
    <w:rsid w:val="00402746"/>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00BEC555-4BF5-4058-BD8F-9D57ACD6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F9FF3-4DDE-40EA-8861-9E4404250EB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22</TotalTime>
  <Pages>159</Pages>
  <Words>65299</Words>
  <Characters>372210</Characters>
  <Application>Microsoft Office Word</Application>
  <DocSecurity>0</DocSecurity>
  <Lines>3101</Lines>
  <Paragraphs>873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Rapp_AfterRAN2#124</cp:lastModifiedBy>
  <cp:revision>18</cp:revision>
  <cp:lastPrinted>2023-10-18T08:26:00Z</cp:lastPrinted>
  <dcterms:created xsi:type="dcterms:W3CDTF">2023-11-24T14:03:00Z</dcterms:created>
  <dcterms:modified xsi:type="dcterms:W3CDTF">2023-11-24T14:35:00Z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