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r>
              <w:rPr>
                <w:rStyle w:val="ui-provider"/>
              </w:rPr>
              <w:t>CR</w:t>
            </w:r>
            <w:r w:rsidR="00452EAA">
              <w:rPr>
                <w:rStyle w:val="ui-provider"/>
              </w:rPr>
              <w:t xml:space="preserve"> to</w:t>
            </w:r>
            <w:r>
              <w:rPr>
                <w:rStyle w:val="ui-provider"/>
              </w:rPr>
              <w:t xml:space="preserve"> 38331 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proofErr w:type="gramStart"/>
            <w:r w:rsidR="008A1746">
              <w:rPr>
                <w:lang w:eastAsia="zh-CN"/>
              </w:rPr>
              <w:t xml:space="preserve">, </w:t>
            </w:r>
            <w:r w:rsidR="007C3D85">
              <w:t xml:space="preserve"> </w:t>
            </w:r>
            <w:r w:rsidR="007C3D85" w:rsidRPr="00F43A82">
              <w:t>6.2.2</w:t>
            </w:r>
            <w:proofErr w:type="gramEnd"/>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4"/>
    </w:p>
    <w:p w14:paraId="5047280D" w14:textId="77777777" w:rsidR="00B8285B" w:rsidRPr="00FA0D37" w:rsidRDefault="00B8285B" w:rsidP="00B8285B">
      <w:r w:rsidRPr="00FA0D37">
        <w:t xml:space="preserve">The UE shall perform the following actions upon reception of the </w:t>
      </w:r>
      <w:proofErr w:type="spellStart"/>
      <w:r w:rsidRPr="00FA0D37">
        <w:rPr>
          <w:i/>
        </w:rPr>
        <w:t>RRCSetup</w:t>
      </w:r>
      <w:proofErr w:type="spellEnd"/>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586CF002" w14:textId="77777777" w:rsidR="00B8285B" w:rsidRPr="00FA0D37" w:rsidRDefault="00B8285B" w:rsidP="00B8285B">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srs-PosRRC-InactiveConfig</w:t>
      </w:r>
      <w:proofErr w:type="spellEnd"/>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71778FF3" w14:textId="77777777" w:rsidR="00B8285B" w:rsidRPr="00FA0D37" w:rsidRDefault="00B8285B" w:rsidP="00B8285B">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12DA59D0" w14:textId="77777777" w:rsidR="00B8285B" w:rsidRPr="00FA0D37" w:rsidRDefault="00B8285B" w:rsidP="00B8285B">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5DB42FB1" w14:textId="77777777" w:rsidR="00B8285B" w:rsidRPr="00FA0D37" w:rsidRDefault="00B8285B" w:rsidP="00B8285B">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4967CCE" w14:textId="77777777" w:rsidR="00B8285B" w:rsidRPr="00FA0D37" w:rsidRDefault="00B8285B" w:rsidP="00B8285B">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7C3ECD10" w14:textId="77777777" w:rsidR="00B8285B" w:rsidRPr="00FA0D37" w:rsidRDefault="00B8285B" w:rsidP="00B8285B">
      <w:pPr>
        <w:pStyle w:val="B2"/>
      </w:pPr>
      <w:r w:rsidRPr="00FA0D37">
        <w:t>2&gt;</w:t>
      </w:r>
      <w:r w:rsidRPr="00FA0D37">
        <w:tab/>
        <w:t xml:space="preserve">discard any application layer measurement reports which were not transmitted </w:t>
      </w:r>
      <w:proofErr w:type="gramStart"/>
      <w:r w:rsidRPr="00FA0D37">
        <w:t>yet;</w:t>
      </w:r>
      <w:proofErr w:type="gramEnd"/>
    </w:p>
    <w:p w14:paraId="104DE40A" w14:textId="77777777" w:rsidR="00B8285B" w:rsidRPr="00FA0D37" w:rsidRDefault="00B8285B" w:rsidP="00B8285B">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17320577" w14:textId="77777777" w:rsidR="00B8285B" w:rsidRPr="00FA0D37" w:rsidRDefault="00B8285B" w:rsidP="00B8285B">
      <w:pPr>
        <w:pStyle w:val="B2"/>
      </w:pPr>
      <w:r w:rsidRPr="00FA0D37">
        <w:rPr>
          <w:lang w:eastAsia="zh-CN"/>
        </w:rPr>
        <w:t>2&gt;</w:t>
      </w:r>
      <w:r w:rsidRPr="00FA0D37">
        <w:tab/>
        <w:t xml:space="preserve">stop timer T380, if </w:t>
      </w:r>
      <w:proofErr w:type="gramStart"/>
      <w:r w:rsidRPr="00FA0D37">
        <w:t>running;</w:t>
      </w:r>
      <w:proofErr w:type="gramEnd"/>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w:t>
      </w:r>
      <w:proofErr w:type="gramStart"/>
      <w:r w:rsidRPr="00FA0D37">
        <w:rPr>
          <w:rFonts w:eastAsia="Batang"/>
        </w:rPr>
        <w:t>5.3.5.5;</w:t>
      </w:r>
      <w:proofErr w:type="gramEnd"/>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w:t>
      </w:r>
      <w:proofErr w:type="gramStart"/>
      <w:r w:rsidRPr="00FA0D37">
        <w:rPr>
          <w:rFonts w:eastAsia="Batang"/>
        </w:rPr>
        <w:t>5.3.5.6;</w:t>
      </w:r>
      <w:proofErr w:type="gramEnd"/>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30B8BE50" w14:textId="77777777" w:rsidR="00B8285B" w:rsidRPr="00FA0D37" w:rsidRDefault="00B8285B" w:rsidP="00B8285B">
      <w:pPr>
        <w:pStyle w:val="B1"/>
      </w:pPr>
      <w:r w:rsidRPr="00FA0D37">
        <w:t>1&gt;</w:t>
      </w:r>
      <w:r w:rsidRPr="00FA0D37">
        <w:tab/>
        <w:t xml:space="preserve">stop timer T300, T301, </w:t>
      </w:r>
      <w:proofErr w:type="gramStart"/>
      <w:r w:rsidRPr="00FA0D37">
        <w:t>T319;</w:t>
      </w:r>
      <w:proofErr w:type="gramEnd"/>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 xml:space="preserve">stop </w:t>
      </w:r>
      <w:proofErr w:type="gramStart"/>
      <w:r w:rsidRPr="00FA0D37">
        <w:t>T319a;</w:t>
      </w:r>
      <w:proofErr w:type="gramEnd"/>
    </w:p>
    <w:p w14:paraId="4E8461C3" w14:textId="77777777" w:rsidR="00B8285B" w:rsidRPr="00FA0D37" w:rsidRDefault="00B8285B" w:rsidP="00B8285B">
      <w:pPr>
        <w:pStyle w:val="B2"/>
      </w:pPr>
      <w:r w:rsidRPr="00FA0D37">
        <w:t>2&gt;</w:t>
      </w:r>
      <w:r w:rsidRPr="00FA0D37">
        <w:tab/>
        <w:t xml:space="preserve">consider SDT procedure is not </w:t>
      </w:r>
      <w:proofErr w:type="gramStart"/>
      <w:r w:rsidRPr="00FA0D37">
        <w:t>ongoing;</w:t>
      </w:r>
      <w:proofErr w:type="gramEnd"/>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 xml:space="preserve">stop timer T390 for all access </w:t>
      </w:r>
      <w:proofErr w:type="gramStart"/>
      <w:r w:rsidRPr="00FA0D37">
        <w:t>categories;</w:t>
      </w:r>
      <w:proofErr w:type="gramEnd"/>
    </w:p>
    <w:p w14:paraId="062DD01D" w14:textId="77777777" w:rsidR="00B8285B" w:rsidRPr="00FA0D37" w:rsidRDefault="00B8285B" w:rsidP="00B8285B">
      <w:pPr>
        <w:pStyle w:val="B2"/>
      </w:pPr>
      <w:r w:rsidRPr="00FA0D37">
        <w:t>2&gt;</w:t>
      </w:r>
      <w:r w:rsidRPr="00FA0D37">
        <w:tab/>
        <w:t>perform the actions as specified in 5.3.14.</w:t>
      </w:r>
      <w:proofErr w:type="gramStart"/>
      <w:r w:rsidRPr="00FA0D37">
        <w:t>4;</w:t>
      </w:r>
      <w:proofErr w:type="gramEnd"/>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606092AE" w14:textId="77777777" w:rsidR="00B8285B" w:rsidRPr="00FA0D37" w:rsidRDefault="00B8285B" w:rsidP="00B8285B">
      <w:pPr>
        <w:pStyle w:val="B1"/>
      </w:pPr>
      <w:r w:rsidRPr="00FA0D37">
        <w:lastRenderedPageBreak/>
        <w:t>1&gt;</w:t>
      </w:r>
      <w:r w:rsidRPr="00FA0D37">
        <w:tab/>
        <w:t xml:space="preserve">stop timer T320, if </w:t>
      </w:r>
      <w:proofErr w:type="gramStart"/>
      <w:r w:rsidRPr="00FA0D37">
        <w:t>running;</w:t>
      </w:r>
      <w:proofErr w:type="gramEnd"/>
    </w:p>
    <w:p w14:paraId="73E80A87" w14:textId="77777777" w:rsidR="00B8285B" w:rsidRPr="00FA0D37" w:rsidRDefault="00B8285B" w:rsidP="00B8285B">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 xml:space="preserve">stop timer </w:t>
      </w:r>
      <w:proofErr w:type="gramStart"/>
      <w:r w:rsidRPr="00FA0D37">
        <w:t>T331;</w:t>
      </w:r>
      <w:proofErr w:type="gramEnd"/>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7095F73F" w14:textId="77777777" w:rsidR="00B8285B" w:rsidRPr="00FA0D37" w:rsidRDefault="00B8285B" w:rsidP="00B8285B">
      <w:pPr>
        <w:pStyle w:val="B2"/>
      </w:pPr>
      <w:r w:rsidRPr="00FA0D37">
        <w:t>2&gt;</w:t>
      </w:r>
      <w:r w:rsidRPr="00FA0D37">
        <w:tab/>
        <w:t>enter RRC_</w:t>
      </w:r>
      <w:proofErr w:type="gramStart"/>
      <w:r w:rsidRPr="00FA0D37">
        <w:t>CONNECTED;</w:t>
      </w:r>
      <w:proofErr w:type="gramEnd"/>
    </w:p>
    <w:p w14:paraId="443B2BB7" w14:textId="77777777" w:rsidR="00B8285B" w:rsidRPr="00FA0D37" w:rsidRDefault="00B8285B" w:rsidP="00B8285B">
      <w:pPr>
        <w:pStyle w:val="B2"/>
      </w:pPr>
      <w:r w:rsidRPr="00FA0D37">
        <w:t>2&gt;</w:t>
      </w:r>
      <w:r w:rsidRPr="00FA0D37">
        <w:tab/>
        <w:t xml:space="preserve">stop the cell re-selection </w:t>
      </w:r>
      <w:proofErr w:type="gramStart"/>
      <w:r w:rsidRPr="00FA0D37">
        <w:t>procedure;</w:t>
      </w:r>
      <w:proofErr w:type="gramEnd"/>
    </w:p>
    <w:p w14:paraId="2D08E0AD" w14:textId="77777777" w:rsidR="00B8285B" w:rsidRPr="00FA0D37" w:rsidRDefault="00B8285B" w:rsidP="00B8285B">
      <w:pPr>
        <w:pStyle w:val="B2"/>
      </w:pPr>
      <w:r w:rsidRPr="00FA0D37">
        <w:t>2&gt;</w:t>
      </w:r>
      <w:r w:rsidRPr="00FA0D37">
        <w:tab/>
        <w:t xml:space="preserve">stop relay (re)selection procedure if any for L2 U2N Remote </w:t>
      </w:r>
      <w:proofErr w:type="gramStart"/>
      <w:r w:rsidRPr="00FA0D37">
        <w:t>UE;</w:t>
      </w:r>
      <w:proofErr w:type="gramEnd"/>
    </w:p>
    <w:p w14:paraId="48A0147B" w14:textId="77777777" w:rsidR="00B8285B" w:rsidRPr="00FA0D37" w:rsidRDefault="00B8285B" w:rsidP="00B8285B">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389C59A2" w14:textId="77777777" w:rsidR="00B8285B" w:rsidRPr="00FA0D37" w:rsidRDefault="00B8285B" w:rsidP="00B8285B">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w:t>
      </w:r>
      <w:proofErr w:type="gramStart"/>
      <w:r w:rsidRPr="00FA0D37">
        <w:t>5.3.5.14;</w:t>
      </w:r>
      <w:proofErr w:type="gramEnd"/>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3DF845B8"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0F36A118"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proofErr w:type="gramStart"/>
      <w:r w:rsidRPr="00FA0D37">
        <w:t>PCell</w:t>
      </w:r>
      <w:proofErr w:type="spellEnd"/>
      <w:r w:rsidRPr="00FA0D37">
        <w:t>;</w:t>
      </w:r>
      <w:proofErr w:type="gramEnd"/>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0BBF7590"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proofErr w:type="gramStart"/>
      <w:r w:rsidRPr="00FA0D37">
        <w:t>PCell</w:t>
      </w:r>
      <w:proofErr w:type="spellEnd"/>
      <w:r w:rsidRPr="00FA0D37">
        <w:t>;</w:t>
      </w:r>
      <w:proofErr w:type="gramEnd"/>
    </w:p>
    <w:p w14:paraId="4B0DC770" w14:textId="77777777" w:rsidR="00B8285B" w:rsidRPr="00FA0D37" w:rsidRDefault="00B8285B" w:rsidP="00B8285B">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w:t>
      </w:r>
      <w:proofErr w:type="gramStart"/>
      <w:r w:rsidRPr="00FA0D37">
        <w:rPr>
          <w:i/>
          <w:iCs/>
        </w:rPr>
        <w:t>IdentityInfoList</w:t>
      </w:r>
      <w:proofErr w:type="spellEnd"/>
      <w:r w:rsidRPr="00FA0D37">
        <w:t>;</w:t>
      </w:r>
      <w:proofErr w:type="gramEnd"/>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w:t>
      </w:r>
      <w:r w:rsidRPr="00FA0D37">
        <w:rPr>
          <w:rFonts w:eastAsia="SimSun"/>
          <w:i/>
          <w:lang w:eastAsia="zh-CN"/>
        </w:rPr>
        <w:t>Info</w:t>
      </w:r>
      <w:r w:rsidRPr="00FA0D37">
        <w:rPr>
          <w:i/>
        </w:rPr>
        <w:t>List</w:t>
      </w:r>
      <w:proofErr w:type="spellEnd"/>
      <w:r w:rsidRPr="00FA0D37">
        <w:t>;</w:t>
      </w:r>
      <w:proofErr w:type="gramEnd"/>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w:t>
      </w:r>
      <w:proofErr w:type="gramStart"/>
      <w:r w:rsidRPr="00FA0D37">
        <w:t>layers;</w:t>
      </w:r>
      <w:proofErr w:type="gramEnd"/>
    </w:p>
    <w:p w14:paraId="21124B04" w14:textId="77777777" w:rsidR="00B8285B" w:rsidRPr="00FA0D37" w:rsidRDefault="00B8285B" w:rsidP="00B8285B">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w:t>
      </w:r>
      <w:proofErr w:type="gramStart"/>
      <w:r w:rsidRPr="00FA0D37">
        <w:t>layers;</w:t>
      </w:r>
      <w:proofErr w:type="gramEnd"/>
    </w:p>
    <w:p w14:paraId="55D4A6E7" w14:textId="77777777" w:rsidR="00B8285B" w:rsidRPr="00FA0D37" w:rsidRDefault="00B8285B" w:rsidP="00B8285B">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w:t>
      </w:r>
      <w:proofErr w:type="gramStart"/>
      <w:r w:rsidRPr="00FA0D37">
        <w:t>layers;</w:t>
      </w:r>
      <w:proofErr w:type="gramEnd"/>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43765EA9" w14:textId="77777777" w:rsidR="00B8285B" w:rsidRPr="00FA0D37" w:rsidRDefault="00B8285B" w:rsidP="00B8285B">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w:t>
      </w:r>
      <w:proofErr w:type="gramStart"/>
      <w:r w:rsidRPr="00FA0D37">
        <w:t>layers;</w:t>
      </w:r>
      <w:proofErr w:type="gramEnd"/>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7928BC52" w14:textId="77777777" w:rsidR="00B8285B" w:rsidRPr="00FA0D37" w:rsidRDefault="00B8285B" w:rsidP="00B8285B">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1BE730F8" w14:textId="169F9DF7" w:rsidR="00B8285B" w:rsidRDefault="00B8285B" w:rsidP="00B8285B">
      <w:pPr>
        <w:pStyle w:val="B2"/>
        <w:rPr>
          <w:ins w:id="16" w:author="Rapp_AfterRAN2#123bis" w:date="2023-11-02T09:36: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w:t>
      </w:r>
      <w:ins w:id="17" w:author="Rapp_AfterRAN2#123bis" w:date="2023-11-02T09:36:00Z">
        <w:r w:rsidR="00CD0FBF">
          <w:t xml:space="preserve">if </w:t>
        </w:r>
      </w:ins>
      <w:r w:rsidRPr="00FA0D37">
        <w:t xml:space="preserve">stored in </w:t>
      </w:r>
      <w:proofErr w:type="spellStart"/>
      <w:r w:rsidRPr="00FA0D37">
        <w:rPr>
          <w:i/>
          <w:iCs/>
        </w:rPr>
        <w:t>VarLogMeasReport</w:t>
      </w:r>
      <w:proofErr w:type="spellEnd"/>
      <w:ins w:id="18" w:author="Rapp_AfterRAN2#124" w:date="2023-11-21T18:50:00Z">
        <w:r w:rsidR="00F224CB">
          <w:t>;</w:t>
        </w:r>
      </w:ins>
      <w:ins w:id="19" w:author="Rapp_AfterRAN2#123bis" w:date="2023-11-02T09:36:00Z">
        <w:del w:id="20" w:author="Rapp_AfterRAN2#124" w:date="2023-11-21T18:50:00Z">
          <w:r w:rsidR="00CD0FBF" w:rsidDel="00F224CB">
            <w:delText>,</w:delText>
          </w:r>
        </w:del>
        <w:r w:rsidR="00CD0FBF">
          <w:t xml:space="preserve"> or</w:t>
        </w:r>
      </w:ins>
      <w:del w:id="21" w:author="Rapp_AfterRAN2#124" w:date="2023-11-21T18:50:00Z">
        <w:r w:rsidRPr="00FA0D37" w:rsidDel="00F224CB">
          <w:delText>:</w:delText>
        </w:r>
      </w:del>
    </w:p>
    <w:p w14:paraId="323D6F47" w14:textId="16D99F98" w:rsidR="00CD0FBF" w:rsidRPr="001810DF" w:rsidRDefault="00CD0FBF" w:rsidP="00CD0FBF">
      <w:pPr>
        <w:pStyle w:val="B2"/>
        <w:rPr>
          <w:ins w:id="22" w:author="Rapp_AfterRAN2#123bis" w:date="2023-11-02T09:36:00Z"/>
          <w:rFonts w:eastAsiaTheme="minorEastAsia"/>
        </w:rPr>
      </w:pPr>
      <w:ins w:id="23" w:author="Rapp_AfterRAN2#123bis" w:date="2023-11-02T09:36:00Z">
        <w:r>
          <w:rPr>
            <w:rFonts w:eastAsia="SimSun"/>
          </w:rPr>
          <w:t>2&gt;</w:t>
        </w:r>
        <w:r>
          <w:rPr>
            <w:rFonts w:eastAsia="SimSun"/>
          </w:rPr>
          <w:tab/>
          <w:t xml:space="preserve">if the UE has logged measurements available for NR and if the current registered SNPN </w:t>
        </w:r>
        <w:del w:id="24" w:author="Rapp_AfterRAN2#124" w:date="2023-11-20T16:32:00Z">
          <w:r w:rsidDel="008419D6">
            <w:rPr>
              <w:rFonts w:eastAsia="SimSun"/>
            </w:rPr>
            <w:delText>are</w:delText>
          </w:r>
        </w:del>
      </w:ins>
      <w:ins w:id="25" w:author="Rapp_AfterRAN2#124" w:date="2023-11-20T16:32:00Z">
        <w:r w:rsidR="008419D6">
          <w:rPr>
            <w:rFonts w:eastAsia="SimSun"/>
          </w:rPr>
          <w:t>is</w:t>
        </w:r>
      </w:ins>
      <w:ins w:id="26" w:author="Rapp_AfterRAN2#123bis" w:date="2023-11-02T09:36:00Z">
        <w:r>
          <w:rPr>
            <w:rFonts w:eastAsia="SimSun"/>
          </w:rPr>
          <w:t xml:space="preserve"> included in </w:t>
        </w:r>
        <w:proofErr w:type="spellStart"/>
        <w:r w:rsidRPr="000E4D5E">
          <w:rPr>
            <w:rFonts w:eastAsia="SimSun"/>
            <w:i/>
          </w:rPr>
          <w:t>snpn</w:t>
        </w:r>
        <w:r>
          <w:rPr>
            <w:rFonts w:eastAsia="SimSun"/>
            <w:i/>
          </w:rPr>
          <w:t>-</w:t>
        </w:r>
        <w:r w:rsidRPr="000E4D5E">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23634E51" w14:textId="034BF4EC" w:rsidR="00B8285B" w:rsidRDefault="00B8285B" w:rsidP="00B8285B">
      <w:pPr>
        <w:pStyle w:val="B2"/>
        <w:rPr>
          <w:ins w:id="27" w:author="Rapp_AfterRAN2#123bis" w:date="2023-11-02T09:37:00Z"/>
          <w:rFonts w:eastAsia="DengXian"/>
          <w:lang w:eastAsia="zh-CN"/>
        </w:rPr>
      </w:pPr>
      <w:bookmarkStart w:id="28"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29" w:author="Rapp_AfterRAN2#124" w:date="2023-11-21T18:51:00Z">
        <w:r w:rsidR="008075EE">
          <w:rPr>
            <w:rFonts w:eastAsia="DengXian"/>
            <w:lang w:eastAsia="zh-CN"/>
          </w:rPr>
          <w:t>;</w:t>
        </w:r>
      </w:ins>
      <w:ins w:id="30" w:author="Rapp_AfterRAN2#123bis" w:date="2023-11-02T09:37:00Z">
        <w:del w:id="31"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2" w:author="Rapp_AfterRAN2#124" w:date="2023-11-21T18:51:00Z">
        <w:r w:rsidRPr="00FA0D37" w:rsidDel="008075EE">
          <w:rPr>
            <w:rFonts w:eastAsia="DengXian"/>
            <w:lang w:eastAsia="zh-CN"/>
          </w:rPr>
          <w:delText>:</w:delText>
        </w:r>
      </w:del>
    </w:p>
    <w:p w14:paraId="73266547" w14:textId="5AF3D9BB" w:rsidR="00E93E04" w:rsidRPr="00BF5FD4" w:rsidRDefault="00E93E04" w:rsidP="00E93E04">
      <w:pPr>
        <w:pStyle w:val="B2"/>
        <w:rPr>
          <w:ins w:id="33" w:author="Rapp_AfterRAN2#123bis" w:date="2023-11-02T09:37:00Z"/>
        </w:rPr>
      </w:pPr>
      <w:ins w:id="34" w:author="Rapp_AfterRAN2#123bis" w:date="2023-11-02T09:37:00Z">
        <w:r>
          <w:t>2&gt;</w:t>
        </w:r>
        <w:r>
          <w:tab/>
        </w:r>
        <w:del w:id="35"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3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7" w:author="Rapp_AfterRAN2#123bis" w:date="2023-11-02T09:37:00Z">
        <w:r w:rsidR="00E93E04">
          <w:rPr>
            <w:rFonts w:eastAsia="DengXian"/>
            <w:lang w:eastAsia="zh-CN"/>
          </w:rPr>
          <w:t xml:space="preserve"> (associated to the logged measurement configuration for NR or for LTE)</w:t>
        </w:r>
      </w:ins>
      <w:del w:id="38"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proofErr w:type="gramEnd"/>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39"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bookmarkEnd w:id="28"/>
      <w:proofErr w:type="gramEnd"/>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40" w:name="_Hlk97820545"/>
      <w:r w:rsidRPr="00FA0D37">
        <w:t xml:space="preserve">or in at least one of the entries of </w:t>
      </w:r>
      <w:proofErr w:type="spellStart"/>
      <w:r w:rsidRPr="00FA0D37">
        <w:rPr>
          <w:rFonts w:eastAsia="DengXian"/>
          <w:i/>
        </w:rPr>
        <w:t>VarConnEstFailReportList</w:t>
      </w:r>
      <w:bookmarkEnd w:id="40"/>
      <w:proofErr w:type="spellEnd"/>
      <w:ins w:id="41" w:author="Rapp_AfterRAN2#124" w:date="2023-11-16T17:06:00Z">
        <w:r w:rsidR="00FB24AD">
          <w:t>; or</w:t>
        </w:r>
      </w:ins>
      <w:del w:id="42" w:author="Rapp_AfterRAN2#124" w:date="2023-11-16T17:06:00Z">
        <w:r w:rsidRPr="00FA0D37" w:rsidDel="00FB24AD">
          <w:delText>:</w:delText>
        </w:r>
      </w:del>
    </w:p>
    <w:p w14:paraId="089233B6" w14:textId="6A0076A3" w:rsidR="00FB24AD" w:rsidRPr="00D90B2C" w:rsidRDefault="00FB24AD" w:rsidP="00FB24AD">
      <w:pPr>
        <w:pStyle w:val="B2"/>
        <w:rPr>
          <w:ins w:id="43" w:author="Rapp_AfterRAN2#124" w:date="2023-11-16T17:07:00Z"/>
          <w:rFonts w:eastAsia="DengXian"/>
          <w:iCs/>
        </w:rPr>
      </w:pPr>
      <w:ins w:id="44" w:author="Rapp_AfterRAN2#124" w:date="2023-11-16T17:07:00Z">
        <w:r w:rsidRPr="00FA0D37">
          <w:rPr>
            <w:rFonts w:eastAsia="DengXian"/>
          </w:rPr>
          <w:t>2&gt;</w:t>
        </w:r>
        <w:r w:rsidRPr="00FA0D37">
          <w:rPr>
            <w:rFonts w:eastAsia="DengXian"/>
          </w:rPr>
          <w:tab/>
          <w:t>if the UE supports multiple CEF report and if the UE has connection establishment failure informat</w:t>
        </w:r>
      </w:ins>
      <w:ins w:id="45" w:author="Rapp_AfterRAN2#124" w:date="2023-11-22T13:48:00Z">
        <w:r w:rsidR="00FB2BF5">
          <w:rPr>
            <w:rFonts w:eastAsia="DengXian"/>
          </w:rPr>
          <w:t>i</w:t>
        </w:r>
      </w:ins>
      <w:ins w:id="46" w:author="Rapp_AfterRAN2#124" w:date="2023-11-16T17:07:00Z">
        <w:r w:rsidRPr="00FA0D37">
          <w:rPr>
            <w:rFonts w:eastAsia="DengXian"/>
          </w:rPr>
          <w:t xml:space="preserve">on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ins>
      <w:ins w:id="47" w:author="Rapp_AfterRAN2#124" w:date="2023-11-22T15:41:00Z">
        <w:r w:rsidR="00B23BE6">
          <w:rPr>
            <w:rFonts w:eastAsia="DengXian"/>
          </w:rPr>
          <w:t xml:space="preserve">current </w:t>
        </w:r>
      </w:ins>
      <w:ins w:id="48" w:author="Rapp_AfterRAN2#124" w:date="2023-11-16T17:07:00Z">
        <w:r>
          <w:rPr>
            <w:rFonts w:eastAsia="DengXian"/>
          </w:rPr>
          <w:t>regi</w:t>
        </w:r>
      </w:ins>
      <w:ins w:id="49" w:author="Rapp_AfterRAN2#124" w:date="2023-11-22T13:51:00Z">
        <w:r w:rsidR="00170EA2">
          <w:rPr>
            <w:rFonts w:eastAsia="DengXian"/>
          </w:rPr>
          <w:t>s</w:t>
        </w:r>
      </w:ins>
      <w:ins w:id="50"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proofErr w:type="spellStart"/>
      <w:ins w:id="51" w:author="Rapp_AfterRAN2#124" w:date="2023-11-16T17:09:00Z">
        <w:r>
          <w:rPr>
            <w:rFonts w:eastAsia="DengXian"/>
            <w:i/>
            <w:iCs/>
          </w:rPr>
          <w:t>snpn</w:t>
        </w:r>
        <w:proofErr w:type="spellEnd"/>
        <w:r>
          <w:rPr>
            <w:rFonts w:eastAsia="DengXian"/>
            <w:i/>
            <w:iCs/>
          </w:rPr>
          <w:t>-identity</w:t>
        </w:r>
      </w:ins>
      <w:ins w:id="52" w:author="Rapp_AfterRAN2#124" w:date="2023-11-16T17:07:00Z">
        <w:r w:rsidRPr="009828D6">
          <w:rPr>
            <w:rFonts w:eastAsia="DengXian"/>
            <w:i/>
            <w:iCs/>
          </w:rPr>
          <w:t xml:space="preserve"> </w:t>
        </w:r>
      </w:ins>
      <w:ins w:id="53" w:author="Rapp_AfterRAN2#124" w:date="2023-11-16T17:13:00Z">
        <w:r w:rsidR="00762876">
          <w:rPr>
            <w:rFonts w:eastAsia="DengXian"/>
          </w:rPr>
          <w:t xml:space="preserve">if </w:t>
        </w:r>
      </w:ins>
      <w:ins w:id="54" w:author="Rapp_AfterRAN2#124" w:date="2023-11-16T17:07: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4AFCC0F1" w14:textId="457F8647" w:rsidR="00B8285B" w:rsidRDefault="00B8285B" w:rsidP="00B8285B">
      <w:pPr>
        <w:pStyle w:val="B2"/>
        <w:rPr>
          <w:ins w:id="55" w:author="Rapp_AfterRAN2#123bis" w:date="2023-11-02T09:38:00Z"/>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ins w:id="56" w:author="Rapp_AfterRAN2#124" w:date="2023-11-21T18:52:00Z">
        <w:r w:rsidR="00633E44">
          <w:t>;</w:t>
        </w:r>
      </w:ins>
      <w:ins w:id="57" w:author="Rapp_AfterRAN2#123bis" w:date="2023-11-02T09:38:00Z">
        <w:del w:id="58" w:author="Rapp_AfterRAN2#124" w:date="2023-11-21T18:52:00Z">
          <w:r w:rsidR="005563F9" w:rsidDel="00633E44">
            <w:delText>,</w:delText>
          </w:r>
        </w:del>
        <w:r w:rsidR="005563F9">
          <w:t xml:space="preserve"> or</w:t>
        </w:r>
      </w:ins>
      <w:del w:id="59" w:author="Rapp_AfterRAN2#124" w:date="2023-11-21T18:52:00Z">
        <w:r w:rsidRPr="00FA0D37" w:rsidDel="00633E44">
          <w:rPr>
            <w:lang w:eastAsia="zh-CN"/>
          </w:rPr>
          <w:delText>:</w:delText>
        </w:r>
      </w:del>
    </w:p>
    <w:p w14:paraId="49DC2E7C" w14:textId="6428168D" w:rsidR="009B6C7B" w:rsidRDefault="009B6C7B" w:rsidP="009B6C7B">
      <w:pPr>
        <w:pStyle w:val="B2"/>
        <w:rPr>
          <w:ins w:id="60" w:author="Rapp_AfterRAN2#123bis" w:date="2023-11-02T09:38:00Z"/>
          <w:rFonts w:eastAsia="DengXian"/>
          <w:lang w:eastAsia="zh-CN"/>
        </w:rPr>
      </w:pPr>
      <w:ins w:id="61" w:author="Rapp_AfterRAN2#123bis" w:date="2023-11-02T09:38:00Z">
        <w:r>
          <w:t>2&gt;</w:t>
        </w:r>
        <w:r>
          <w:tab/>
          <w:t xml:space="preserve">if the UE has radio link failure or handover failure information available in </w:t>
        </w:r>
        <w:proofErr w:type="spellStart"/>
        <w:r>
          <w:rPr>
            <w:i/>
          </w:rPr>
          <w:t>VarRLF</w:t>
        </w:r>
        <w:proofErr w:type="spellEnd"/>
        <w:r>
          <w:rPr>
            <w:i/>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62" w:author="Rapp_AfterRAN2#124" w:date="2023-11-20T16:32:00Z">
          <w:r w:rsidDel="00BB2F7A">
            <w:rPr>
              <w:rFonts w:eastAsia="SimSun"/>
            </w:rPr>
            <w:delText>are</w:delText>
          </w:r>
        </w:del>
      </w:ins>
      <w:ins w:id="63" w:author="Rapp_AfterRAN2#124" w:date="2023-11-20T16:32:00Z">
        <w:r w:rsidR="00BB2F7A">
          <w:rPr>
            <w:rFonts w:eastAsia="SimSun"/>
          </w:rPr>
          <w:t>is</w:t>
        </w:r>
      </w:ins>
      <w:ins w:id="64" w:author="Rapp_AfterRAN2#123bis" w:date="2023-11-02T09:38: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VarRLF</w:t>
        </w:r>
        <w:proofErr w:type="spellEnd"/>
        <w:r w:rsidRPr="00B416CC">
          <w:rPr>
            <w:rFonts w:eastAsia="SimSun"/>
            <w:i/>
            <w:iCs/>
          </w:rPr>
          <w:t>-Report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5" w:author="Rapp_AfterRAN2#124" w:date="2023-11-20T16:34:00Z">
        <w:r w:rsidR="001E4E32">
          <w:rPr>
            <w:iCs/>
          </w:rPr>
          <w:t>; or</w:t>
        </w:r>
      </w:ins>
      <w:del w:id="66" w:author="Rapp_AfterRAN2#124" w:date="2023-11-20T16:34:00Z">
        <w:r w:rsidRPr="00FA0D37" w:rsidDel="001E4E32">
          <w:rPr>
            <w:iCs/>
          </w:rPr>
          <w:delText>:</w:delText>
        </w:r>
      </w:del>
    </w:p>
    <w:p w14:paraId="7FC9ECCE" w14:textId="60C04325" w:rsidR="00FD113A" w:rsidRDefault="00FD113A" w:rsidP="00FD113A">
      <w:pPr>
        <w:pStyle w:val="B2"/>
        <w:rPr>
          <w:ins w:id="67" w:author="Rapp_AfterRAN2#124" w:date="2023-11-20T16:33:00Z"/>
          <w:rFonts w:eastAsia="DengXian"/>
          <w:lang w:eastAsia="zh-CN"/>
        </w:rPr>
      </w:pPr>
      <w:ins w:id="68"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w:t>
        </w:r>
        <w:r w:rsidR="00AD6A49">
          <w:rPr>
            <w:i/>
          </w:rPr>
          <w:t>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r w:rsidR="00EF55CF">
          <w:rPr>
            <w:rFonts w:eastAsia="SimSun"/>
            <w:i/>
            <w:iCs/>
          </w:rPr>
          <w:t>HO</w:t>
        </w:r>
        <w:proofErr w:type="spellEnd"/>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rPr>
          <w:i/>
        </w:rPr>
        <w:t xml:space="preserve"> </w:t>
      </w:r>
      <w:proofErr w:type="gramStart"/>
      <w:r w:rsidRPr="00FA0D37">
        <w:t>message;</w:t>
      </w:r>
      <w:proofErr w:type="gramEnd"/>
    </w:p>
    <w:p w14:paraId="150C314B" w14:textId="41C03DFE" w:rsidR="00F563E8" w:rsidRPr="00F10B4F" w:rsidRDefault="00F563E8" w:rsidP="00F563E8">
      <w:pPr>
        <w:pStyle w:val="B2"/>
        <w:rPr>
          <w:ins w:id="69" w:author="Rapp_AfterRAN2#123bis" w:date="2023-11-01T13:21:00Z"/>
          <w:iCs/>
        </w:rPr>
      </w:pPr>
      <w:ins w:id="70"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71" w:author="Rapp_AfterRAN2#124" w:date="2023-11-20T16:34:00Z">
        <w:r w:rsidR="007C620D">
          <w:rPr>
            <w:iCs/>
          </w:rPr>
          <w:t>; or</w:t>
        </w:r>
      </w:ins>
      <w:ins w:id="72" w:author="Rapp_AfterRAN2#123bis" w:date="2023-11-01T13:21:00Z">
        <w:del w:id="73" w:author="Rapp_AfterRAN2#124" w:date="2023-11-20T16:34:00Z">
          <w:r w:rsidRPr="00F10B4F" w:rsidDel="007C620D">
            <w:rPr>
              <w:iCs/>
            </w:rPr>
            <w:delText>:</w:delText>
          </w:r>
        </w:del>
      </w:ins>
    </w:p>
    <w:p w14:paraId="14710B18" w14:textId="4F2BC5BB" w:rsidR="00BB2F7A" w:rsidRDefault="00BB2F7A" w:rsidP="00BB2F7A">
      <w:pPr>
        <w:pStyle w:val="B2"/>
        <w:rPr>
          <w:ins w:id="74" w:author="Rapp_AfterRAN2#124" w:date="2023-11-20T16:31:00Z"/>
          <w:rFonts w:eastAsia="DengXian"/>
          <w:lang w:eastAsia="zh-CN"/>
        </w:rPr>
      </w:pPr>
      <w:ins w:id="75" w:author="Rapp_AfterRAN2#124" w:date="2023-11-20T16:3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w:t>
        </w:r>
      </w:ins>
      <w:ins w:id="76" w:author="Rapp_AfterRAN2#124" w:date="2023-11-20T16:32:00Z">
        <w:r>
          <w:rPr>
            <w:i/>
          </w:rPr>
          <w:t>SuccessPSCell</w:t>
        </w:r>
        <w:proofErr w:type="spellEnd"/>
        <w:r>
          <w:rPr>
            <w:i/>
          </w:rPr>
          <w:t xml:space="preserve">-Report </w:t>
        </w:r>
      </w:ins>
      <w:ins w:id="77"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78" w:author="Rapp_AfterRAN2#124" w:date="2023-11-20T16:32:00Z">
        <w:r>
          <w:rPr>
            <w:rFonts w:eastAsia="SimSun"/>
          </w:rPr>
          <w:t>is</w:t>
        </w:r>
      </w:ins>
      <w:ins w:id="79" w:author="Rapp_AfterRAN2#124" w:date="2023-11-20T16:31: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ins>
      <w:ins w:id="80" w:author="Rapp_AfterRAN2#124" w:date="2023-11-20T16:32:00Z">
        <w:r w:rsidR="0097721A">
          <w:rPr>
            <w:rFonts w:eastAsia="SimSun"/>
            <w:i/>
            <w:iCs/>
          </w:rPr>
          <w:t>SuccessPSCell</w:t>
        </w:r>
        <w:proofErr w:type="spellEnd"/>
        <w:r w:rsidR="0097721A">
          <w:rPr>
            <w:rFonts w:eastAsia="SimSun"/>
            <w:i/>
            <w:iCs/>
          </w:rPr>
          <w:t>-</w:t>
        </w:r>
      </w:ins>
      <w:ins w:id="81"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82" w:author="Rapp_AfterRAN2#123bis" w:date="2023-11-01T13:21:00Z"/>
        </w:rPr>
      </w:pPr>
      <w:ins w:id="83"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bookmarkEnd w:id="15"/>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CC38D32" w14:textId="77777777" w:rsidR="00B8285B" w:rsidRPr="00FA0D37" w:rsidRDefault="00B8285B" w:rsidP="00B8285B">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650C89CF" w14:textId="77777777" w:rsidR="00B8285B" w:rsidRPr="00FA0D37" w:rsidRDefault="00B8285B" w:rsidP="00B8285B">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2D0FB174" w14:textId="77777777" w:rsidR="00B8285B" w:rsidRPr="00FA0D37" w:rsidRDefault="00B8285B" w:rsidP="00B8285B">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4DCFD7FD" w14:textId="14F57B49" w:rsidR="00B8285B" w:rsidRDefault="00B8285B" w:rsidP="007C5C97">
      <w:pPr>
        <w:pStyle w:val="B1"/>
        <w:numPr>
          <w:ilvl w:val="0"/>
          <w:numId w:val="48"/>
        </w:numPr>
      </w:pPr>
      <w:r w:rsidRPr="00FA0D37">
        <w:t xml:space="preserve">submit the </w:t>
      </w:r>
      <w:proofErr w:type="spellStart"/>
      <w:r w:rsidRPr="00FA0D37">
        <w:rPr>
          <w:i/>
        </w:rPr>
        <w:t>RRCSetupComplete</w:t>
      </w:r>
      <w:proofErr w:type="spellEnd"/>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84" w:name="_Toc60776751"/>
      <w:bookmarkStart w:id="85" w:name="_Toc146780708"/>
      <w:r w:rsidRPr="00FA0D37">
        <w:t>5.3.3.7</w:t>
      </w:r>
      <w:r w:rsidRPr="00FA0D37">
        <w:tab/>
        <w:t>T300 expiry</w:t>
      </w:r>
      <w:bookmarkEnd w:id="84"/>
      <w:bookmarkEnd w:id="85"/>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roofErr w:type="gramStart"/>
      <w:r w:rsidRPr="00FA0D37">
        <w:t>);</w:t>
      </w:r>
      <w:proofErr w:type="gramEnd"/>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proofErr w:type="spellStart"/>
      <w:r w:rsidRPr="00FA0D37">
        <w:rPr>
          <w:i/>
        </w:rPr>
        <w:t>connEstFailCount</w:t>
      </w:r>
      <w:proofErr w:type="spellEnd"/>
      <w:r w:rsidRPr="00FA0D37">
        <w:t xml:space="preserve"> times on the same cell for which </w:t>
      </w:r>
      <w:proofErr w:type="spellStart"/>
      <w:r w:rsidRPr="00FA0D37">
        <w:rPr>
          <w:i/>
        </w:rPr>
        <w:t>connEstFailureControl</w:t>
      </w:r>
      <w:proofErr w:type="spellEnd"/>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proofErr w:type="spellStart"/>
      <w:r w:rsidRPr="00FA0D37">
        <w:rPr>
          <w:i/>
        </w:rPr>
        <w:t>connEstFailOffsetValidity</w:t>
      </w:r>
      <w:proofErr w:type="spellEnd"/>
      <w:r w:rsidRPr="00FA0D37">
        <w:t>:</w:t>
      </w:r>
    </w:p>
    <w:p w14:paraId="41077781" w14:textId="77777777" w:rsidR="007C5C97" w:rsidRPr="00FA0D37" w:rsidRDefault="007C5C97" w:rsidP="007C5C97">
      <w:pPr>
        <w:pStyle w:val="B4"/>
      </w:pPr>
      <w:r w:rsidRPr="00FA0D37">
        <w:t>4&gt;</w:t>
      </w:r>
      <w:r w:rsidRPr="00FA0D37">
        <w:tab/>
        <w:t xml:space="preserve">use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for the concerned cell when performing cell selection and reselection according to TS 38.304 [20] and TS 36.304 [27</w:t>
      </w:r>
      <w:proofErr w:type="gramStart"/>
      <w:r w:rsidRPr="00FA0D37">
        <w:t>];</w:t>
      </w:r>
      <w:proofErr w:type="gramEnd"/>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during </w:t>
      </w:r>
      <w:proofErr w:type="spellStart"/>
      <w:r w:rsidRPr="00FA0D37">
        <w:rPr>
          <w:i/>
        </w:rPr>
        <w:t>connEstFailOffsetValidity</w:t>
      </w:r>
      <w:proofErr w:type="spellEnd"/>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and</w:t>
      </w:r>
    </w:p>
    <w:p w14:paraId="1D64EF5D"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77777777" w:rsidR="007C5C97" w:rsidRPr="00FA0D37" w:rsidRDefault="007C5C97" w:rsidP="007C5C97">
      <w:pPr>
        <w:pStyle w:val="B4"/>
        <w:rPr>
          <w:rFonts w:eastAsia="DengXian"/>
        </w:rPr>
      </w:pPr>
      <w:r w:rsidRPr="00FA0D37">
        <w:rPr>
          <w:lang w:eastAsia="ko-KR"/>
        </w:rPr>
        <w:t>4&gt;</w:t>
      </w:r>
      <w:r w:rsidRPr="00FA0D37">
        <w:rPr>
          <w:lang w:eastAsia="ko-KR"/>
        </w:rPr>
        <w:tab/>
      </w:r>
      <w:r w:rsidRPr="00FA0D37">
        <w:rPr>
          <w:rFonts w:eastAsia="DengXian"/>
        </w:rPr>
        <w:t xml:space="preserve">append the </w:t>
      </w:r>
      <w:proofErr w:type="spellStart"/>
      <w:r w:rsidRPr="00FA0D37">
        <w:rPr>
          <w:i/>
        </w:rPr>
        <w:t>VarConnEstFailReport</w:t>
      </w:r>
      <w:proofErr w:type="spellEnd"/>
      <w:r w:rsidRPr="00FA0D37">
        <w:t xml:space="preserve"> as a new entry </w:t>
      </w:r>
      <w:r w:rsidRPr="00FA0D37">
        <w:rPr>
          <w:rFonts w:eastAsia="DengXian"/>
        </w:rPr>
        <w:t xml:space="preserve">in the </w:t>
      </w:r>
      <w:proofErr w:type="spellStart"/>
      <w:proofErr w:type="gramStart"/>
      <w:r w:rsidRPr="00FA0D37">
        <w:rPr>
          <w:rFonts w:eastAsia="DengXian"/>
          <w:i/>
        </w:rPr>
        <w:t>VarConnEstFailReportList</w:t>
      </w:r>
      <w:proofErr w:type="spellEnd"/>
      <w:r w:rsidRPr="00FA0D37">
        <w:rPr>
          <w:rFonts w:eastAsia="DengXian"/>
          <w:iCs/>
        </w:rPr>
        <w:t>;</w:t>
      </w:r>
      <w:proofErr w:type="gramEnd"/>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proofErr w:type="spellStart"/>
      <w:r w:rsidRPr="00FA0D37">
        <w:rPr>
          <w:rFonts w:eastAsia="DengXian"/>
          <w:i/>
        </w:rPr>
        <w:t>numberOfConnFail</w:t>
      </w:r>
      <w:proofErr w:type="spellEnd"/>
      <w:r w:rsidRPr="00FA0D37">
        <w:rPr>
          <w:rFonts w:eastAsia="DengXian"/>
        </w:rPr>
        <w:t xml:space="preserve"> to </w:t>
      </w:r>
      <w:proofErr w:type="gramStart"/>
      <w:r w:rsidRPr="00FA0D37">
        <w:rPr>
          <w:rFonts w:eastAsia="DengXian"/>
        </w:rPr>
        <w:t>0;</w:t>
      </w:r>
      <w:proofErr w:type="gramEnd"/>
    </w:p>
    <w:p w14:paraId="3F5F7B65" w14:textId="42BC1A58"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86" w:author="Rapp_AfterRAN2#124" w:date="2023-11-22T13:49:00Z">
        <w:r w:rsidRPr="00FA0D37" w:rsidDel="00D963B8">
          <w:rPr>
            <w:rFonts w:eastAsia="DengXian"/>
          </w:rPr>
          <w:delText>o</w:delText>
        </w:r>
      </w:del>
      <w:r w:rsidRPr="00FA0D37">
        <w:rPr>
          <w:rFonts w:eastAsia="DengXian"/>
        </w:rPr>
        <w:t>i</w:t>
      </w:r>
      <w:ins w:id="87" w:author="Rapp_AfterRAN2#124" w:date="2023-11-22T13:49:00Z">
        <w:r w:rsidR="00D963B8">
          <w:rPr>
            <w:rFonts w:eastAsia="DengXian"/>
          </w:rPr>
          <w:t>o</w:t>
        </w:r>
      </w:ins>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RPLMN is not equal to </w:t>
      </w:r>
      <w:ins w:id="88" w:author="Rapp_AfterRAN2#124" w:date="2023-11-16T16:28:00Z">
        <w:r w:rsidR="009828D6" w:rsidRPr="009828D6">
          <w:rPr>
            <w:rFonts w:eastAsia="DengXian"/>
            <w:i/>
            <w:iCs/>
          </w:rPr>
          <w:t>network-Identity</w:t>
        </w:r>
        <w:r w:rsidR="009828D6" w:rsidRPr="009828D6" w:rsidDel="009828D6">
          <w:rPr>
            <w:rFonts w:eastAsia="DengXian"/>
            <w:i/>
            <w:iCs/>
          </w:rPr>
          <w:t xml:space="preserve"> </w:t>
        </w:r>
      </w:ins>
      <w:del w:id="89" w:author="Rapp_AfterRAN2#124" w:date="2023-11-16T16:28:00Z">
        <w:r w:rsidRPr="00FA0D37" w:rsidDel="009828D6">
          <w:rPr>
            <w:rFonts w:eastAsia="DengXian"/>
            <w:i/>
            <w:iCs/>
          </w:rPr>
          <w:delText>plmn-identity</w:delText>
        </w:r>
        <w:r w:rsidRPr="00FA0D37" w:rsidDel="009828D6">
          <w:rPr>
            <w:rFonts w:eastAsia="DengXian"/>
          </w:rPr>
          <w:delText xml:space="preserve"> </w:delText>
        </w:r>
      </w:del>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ins w:id="90" w:author="Rapp_AfterRAN2#124" w:date="2023-11-16T16:17:00Z">
        <w:r w:rsidR="00D90B2C">
          <w:rPr>
            <w:rFonts w:eastAsia="DengXian"/>
            <w:i/>
          </w:rPr>
          <w:t>;</w:t>
        </w:r>
        <w:r w:rsidR="00D90B2C" w:rsidRPr="00D90B2C">
          <w:rPr>
            <w:rFonts w:eastAsia="DengXian"/>
            <w:iCs/>
          </w:rPr>
          <w:t xml:space="preserve"> or</w:t>
        </w:r>
      </w:ins>
      <w:del w:id="91" w:author="Rapp_AfterRAN2#124" w:date="2023-11-16T16:18:00Z">
        <w:r w:rsidRPr="00FA0D37" w:rsidDel="00D90B2C">
          <w:rPr>
            <w:rFonts w:eastAsia="DengXian"/>
          </w:rPr>
          <w:delText>:</w:delText>
        </w:r>
      </w:del>
    </w:p>
    <w:p w14:paraId="1899C663" w14:textId="065A8633" w:rsidR="00D90B2C" w:rsidRPr="00D90B2C" w:rsidRDefault="00D90B2C" w:rsidP="00D90B2C">
      <w:pPr>
        <w:pStyle w:val="B2"/>
        <w:rPr>
          <w:ins w:id="92" w:author="Rapp_AfterRAN2#124" w:date="2023-11-16T16:18:00Z"/>
          <w:rFonts w:eastAsia="DengXian"/>
          <w:iCs/>
        </w:rPr>
      </w:pPr>
      <w:ins w:id="93"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94" w:author="Rapp_AfterRAN2#124" w:date="2023-11-22T13:49:00Z">
        <w:r w:rsidR="00D963B8">
          <w:rPr>
            <w:rFonts w:eastAsia="DengXian"/>
          </w:rPr>
          <w:t>o</w:t>
        </w:r>
      </w:ins>
      <w:ins w:id="95" w:author="Rapp_AfterRAN2#124" w:date="2023-11-16T16:18: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96" w:author="Rapp_AfterRAN2#124" w:date="2023-11-22T14:24:00Z">
        <w:r w:rsidR="004A6CBF">
          <w:rPr>
            <w:rFonts w:eastAsia="DengXian"/>
          </w:rPr>
          <w:t>s</w:t>
        </w:r>
      </w:ins>
      <w:ins w:id="97" w:author="Rapp_AfterRAN2#124" w:date="2023-11-16T16:18:00Z">
        <w:r>
          <w:rPr>
            <w:rFonts w:eastAsia="DengXian"/>
          </w:rPr>
          <w:t>tered SNPN</w:t>
        </w:r>
        <w:r w:rsidRPr="00FA0D37">
          <w:rPr>
            <w:rFonts w:eastAsia="DengXian"/>
          </w:rPr>
          <w:t xml:space="preserve"> </w:t>
        </w:r>
      </w:ins>
      <w:ins w:id="98" w:author="Rapp_AfterRAN2#124" w:date="2023-11-16T16:44:00Z">
        <w:r w:rsidR="00514E58">
          <w:rPr>
            <w:rFonts w:eastAsia="DengXian"/>
          </w:rPr>
          <w:t xml:space="preserve">identity </w:t>
        </w:r>
      </w:ins>
      <w:ins w:id="99" w:author="Rapp_AfterRAN2#124" w:date="2023-11-16T16:18:00Z">
        <w:r w:rsidRPr="00FA0D37">
          <w:rPr>
            <w:rFonts w:eastAsia="DengXian"/>
          </w:rPr>
          <w:t xml:space="preserve">is not equal to </w:t>
        </w:r>
      </w:ins>
      <w:ins w:id="100" w:author="Rapp_AfterRAN2#124" w:date="2023-11-16T16:28:00Z">
        <w:r w:rsidR="009828D6" w:rsidRPr="009828D6">
          <w:rPr>
            <w:rFonts w:eastAsia="DengXian"/>
            <w:i/>
            <w:iCs/>
          </w:rPr>
          <w:t xml:space="preserve">network-Identity </w:t>
        </w:r>
      </w:ins>
      <w:ins w:id="101"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ins>
      <w:proofErr w:type="spellEnd"/>
      <w:ins w:id="102"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proofErr w:type="spellStart"/>
      <w:proofErr w:type="gramStart"/>
      <w:r w:rsidRPr="00FA0D37">
        <w:rPr>
          <w:rFonts w:eastAsia="DengXian"/>
          <w:i/>
          <w:lang w:eastAsia="zh-CN"/>
        </w:rPr>
        <w:t>VarConnEstFailReportList</w:t>
      </w:r>
      <w:proofErr w:type="spellEnd"/>
      <w:r w:rsidRPr="00FA0D37">
        <w:rPr>
          <w:rFonts w:eastAsia="DengXian"/>
          <w:lang w:eastAsia="zh-CN"/>
        </w:rPr>
        <w:t>;</w:t>
      </w:r>
      <w:proofErr w:type="gramEnd"/>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proofErr w:type="spellStart"/>
      <w:r w:rsidRPr="00FA0D37">
        <w:rPr>
          <w:rFonts w:eastAsia="DengXian"/>
          <w:i/>
          <w:lang w:eastAsia="zh-CN"/>
        </w:rPr>
        <w:t>VarConnEstFailReport</w:t>
      </w:r>
      <w:proofErr w:type="spellEnd"/>
      <w:r w:rsidRPr="00FA0D37">
        <w:rPr>
          <w:rFonts w:eastAsia="DengXian"/>
          <w:lang w:eastAsia="zh-CN"/>
        </w:rPr>
        <w:t xml:space="preserve"> except for the </w:t>
      </w:r>
      <w:proofErr w:type="spellStart"/>
      <w:r w:rsidRPr="00FA0D37">
        <w:rPr>
          <w:rFonts w:eastAsia="DengXian"/>
          <w:i/>
          <w:lang w:eastAsia="zh-CN"/>
        </w:rPr>
        <w:t>numberOfConnFail</w:t>
      </w:r>
      <w:proofErr w:type="spellEnd"/>
      <w:r w:rsidRPr="00FA0D37">
        <w:rPr>
          <w:rFonts w:eastAsia="DengXian"/>
          <w:lang w:eastAsia="zh-CN"/>
        </w:rPr>
        <w:t xml:space="preserve">, if </w:t>
      </w:r>
      <w:proofErr w:type="gramStart"/>
      <w:r w:rsidRPr="00FA0D37">
        <w:rPr>
          <w:rFonts w:eastAsia="DengXian"/>
          <w:lang w:eastAsia="zh-CN"/>
        </w:rPr>
        <w:t>any;</w:t>
      </w:r>
      <w:proofErr w:type="gramEnd"/>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proofErr w:type="spellStart"/>
      <w:r w:rsidRPr="00FA0D37">
        <w:rPr>
          <w:i/>
        </w:rPr>
        <w:t>VarConnEstFailReport</w:t>
      </w:r>
      <w:proofErr w:type="spellEnd"/>
      <w:r w:rsidRPr="00FA0D37">
        <w:t xml:space="preserve"> by setting its fields as follows:</w:t>
      </w:r>
    </w:p>
    <w:p w14:paraId="22BCACB7" w14:textId="42BB539E" w:rsidR="0023333D" w:rsidRDefault="007C5C97" w:rsidP="001F5B32">
      <w:pPr>
        <w:pStyle w:val="B3"/>
        <w:rPr>
          <w:ins w:id="103" w:author="Rapp_AfterRAN2#124" w:date="2023-11-22T14:05:00Z"/>
          <w:lang w:eastAsia="zh-CN"/>
        </w:rPr>
      </w:pPr>
      <w:r w:rsidRPr="00FA0D37">
        <w:t>3&gt;</w:t>
      </w:r>
      <w:r w:rsidRPr="00FA0D37">
        <w:tab/>
      </w:r>
      <w:ins w:id="104" w:author="Rapp_AfterRAN2#124" w:date="2023-11-16T16:31:00Z">
        <w:r w:rsidR="001F5B32">
          <w:rPr>
            <w:lang w:eastAsia="zh-CN"/>
          </w:rPr>
          <w:t>if the UE is not in SNPN access mode</w:t>
        </w:r>
      </w:ins>
      <w:ins w:id="105" w:author="Rapp_AfterRAN2#124" w:date="2023-11-22T14:05:00Z">
        <w:r w:rsidR="0023333D">
          <w:rPr>
            <w:lang w:eastAsia="zh-CN"/>
          </w:rPr>
          <w:t>:</w:t>
        </w:r>
      </w:ins>
    </w:p>
    <w:p w14:paraId="7A1068AF" w14:textId="7F39B945" w:rsidR="007C5C97" w:rsidRPr="00FA0D37" w:rsidRDefault="0023333D" w:rsidP="0023333D">
      <w:pPr>
        <w:pStyle w:val="B4"/>
      </w:pPr>
      <w:ins w:id="106" w:author="Rapp_AfterRAN2#124" w:date="2023-11-22T14:05:00Z">
        <w:r>
          <w:t>4&gt;</w:t>
        </w:r>
        <w:r>
          <w:tab/>
        </w:r>
      </w:ins>
      <w:r w:rsidR="007C5C97" w:rsidRPr="00FA0D37">
        <w:t xml:space="preserve">set the </w:t>
      </w:r>
      <w:proofErr w:type="spellStart"/>
      <w:r w:rsidR="007C5C97" w:rsidRPr="00FA0D37">
        <w:rPr>
          <w:i/>
        </w:rPr>
        <w:t>plmn</w:t>
      </w:r>
      <w:proofErr w:type="spellEnd"/>
      <w:r w:rsidR="007C5C97" w:rsidRPr="00FA0D37">
        <w:rPr>
          <w:i/>
        </w:rPr>
        <w:t>-Identity</w:t>
      </w:r>
      <w:r w:rsidR="007C5C97" w:rsidRPr="00FA0D37">
        <w:t xml:space="preserve"> </w:t>
      </w:r>
      <w:ins w:id="107"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proofErr w:type="spellStart"/>
      <w:r w:rsidR="007C5C97" w:rsidRPr="00FA0D37">
        <w:rPr>
          <w:i/>
        </w:rPr>
        <w:t>plmn-IdentityInfoList</w:t>
      </w:r>
      <w:proofErr w:type="spellEnd"/>
      <w:r w:rsidR="007C5C97" w:rsidRPr="00FA0D37">
        <w:t xml:space="preserve"> in </w:t>
      </w:r>
      <w:proofErr w:type="gramStart"/>
      <w:r w:rsidR="007C5C97" w:rsidRPr="00FA0D37">
        <w:rPr>
          <w:i/>
        </w:rPr>
        <w:t>SIB1</w:t>
      </w:r>
      <w:r w:rsidR="007C5C97" w:rsidRPr="00FA0D37">
        <w:t>;</w:t>
      </w:r>
      <w:proofErr w:type="gramEnd"/>
    </w:p>
    <w:p w14:paraId="6CFE7B87" w14:textId="77777777" w:rsidR="0023333D" w:rsidRDefault="001F5B32" w:rsidP="001F5B32">
      <w:pPr>
        <w:pStyle w:val="B3"/>
        <w:rPr>
          <w:ins w:id="108" w:author="Rapp_AfterRAN2#124" w:date="2023-11-22T14:05:00Z"/>
          <w:lang w:eastAsia="zh-CN"/>
        </w:rPr>
      </w:pPr>
      <w:ins w:id="109" w:author="Rapp_AfterRAN2#124" w:date="2023-11-16T16:32:00Z">
        <w:r>
          <w:rPr>
            <w:lang w:eastAsia="zh-CN"/>
          </w:rPr>
          <w:t>3&gt;</w:t>
        </w:r>
        <w:r>
          <w:rPr>
            <w:lang w:eastAsia="zh-CN"/>
          </w:rPr>
          <w:tab/>
        </w:r>
      </w:ins>
      <w:ins w:id="110" w:author="Rapp_AfterRAN2#124" w:date="2023-11-22T14:05:00Z">
        <w:r w:rsidR="0023333D">
          <w:rPr>
            <w:lang w:eastAsia="zh-CN"/>
          </w:rPr>
          <w:t>else:</w:t>
        </w:r>
      </w:ins>
    </w:p>
    <w:p w14:paraId="3F096487" w14:textId="6EB0DC58" w:rsidR="001F5B32" w:rsidRDefault="0023333D" w:rsidP="00A707BF">
      <w:pPr>
        <w:pStyle w:val="B4"/>
        <w:rPr>
          <w:ins w:id="111" w:author="Rapp_AfterRAN2#124" w:date="2023-11-16T16:32:00Z"/>
          <w:lang w:eastAsia="zh-CN"/>
        </w:rPr>
      </w:pPr>
      <w:ins w:id="112" w:author="Rapp_AfterRAN2#124" w:date="2023-11-22T14:05:00Z">
        <w:r>
          <w:lastRenderedPageBreak/>
          <w:t>4&gt;</w:t>
        </w:r>
        <w:r>
          <w:tab/>
        </w:r>
      </w:ins>
      <w:ins w:id="113" w:author="Rapp_AfterRAN2#124" w:date="2023-11-16T16:32:00Z">
        <w:r w:rsidR="001F5B32">
          <w:t xml:space="preserve">set the </w:t>
        </w:r>
        <w:proofErr w:type="spellStart"/>
        <w:r w:rsidR="001F5B32">
          <w:rPr>
            <w:i/>
          </w:rPr>
          <w:t>snpn</w:t>
        </w:r>
        <w:proofErr w:type="spellEnd"/>
        <w:r w:rsidR="001F5B32">
          <w:rPr>
            <w:i/>
          </w:rPr>
          <w:t xml:space="preserve">-Identity </w:t>
        </w:r>
      </w:ins>
      <w:ins w:id="114"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15" w:author="Rapp_AfterRAN2#124" w:date="2023-11-16T16:32:00Z">
        <w:r w:rsidR="001F5B32">
          <w:t>to include the</w:t>
        </w:r>
      </w:ins>
      <w:ins w:id="116"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17" w:author="Rapp_AfterRAN2#124" w:date="2023-11-16T16:35:00Z">
        <w:r w:rsidR="001F5B32">
          <w:t>SNPN</w:t>
        </w:r>
      </w:ins>
      <w:ins w:id="118" w:author="Rapp_AfterRAN2#124" w:date="2023-11-16T17:19:00Z">
        <w:r w:rsidR="00CC70A8">
          <w:t>(</w:t>
        </w:r>
      </w:ins>
      <w:ins w:id="119" w:author="Rapp_AfterRAN2#124" w:date="2023-11-16T16:35:00Z">
        <w:r w:rsidR="001F5B32">
          <w:t>s</w:t>
        </w:r>
      </w:ins>
      <w:ins w:id="120" w:author="Rapp_AfterRAN2#124" w:date="2023-11-16T17:19:00Z">
        <w:r w:rsidR="00CC70A8">
          <w:t>)</w:t>
        </w:r>
      </w:ins>
      <w:ins w:id="121" w:author="Rapp_AfterRAN2#124" w:date="2023-11-16T16:34:00Z">
        <w:r w:rsidR="001F5B32" w:rsidRPr="00FA0D37">
          <w:t xml:space="preserve"> included in the </w:t>
        </w:r>
      </w:ins>
      <w:ins w:id="122" w:author="Rapp_AfterRAN2#124" w:date="2023-11-16T16:43:00Z">
        <w:r w:rsidR="00514E58" w:rsidRPr="00FA0D37">
          <w:rPr>
            <w:i/>
            <w:iCs/>
            <w:lang w:eastAsia="sv-SE"/>
          </w:rPr>
          <w:t>NPN-</w:t>
        </w:r>
        <w:proofErr w:type="spellStart"/>
        <w:r w:rsidR="00514E58" w:rsidRPr="00FA0D37">
          <w:rPr>
            <w:i/>
            <w:iCs/>
            <w:lang w:eastAsia="sv-SE"/>
          </w:rPr>
          <w:t>IdentityInfoList</w:t>
        </w:r>
      </w:ins>
      <w:proofErr w:type="spellEnd"/>
      <w:ins w:id="123" w:author="Rapp_AfterRAN2#124" w:date="2023-11-16T16:34:00Z">
        <w:r w:rsidR="001F5B32" w:rsidRPr="00FA0D37">
          <w:t xml:space="preserve"> in </w:t>
        </w:r>
        <w:proofErr w:type="gramStart"/>
        <w:r w:rsidR="001F5B32" w:rsidRPr="00FA0D37">
          <w:rPr>
            <w:i/>
          </w:rPr>
          <w:t>SIB1</w:t>
        </w:r>
      </w:ins>
      <w:ins w:id="124" w:author="Rapp_AfterRAN2#124" w:date="2023-11-16T16:32:00Z">
        <w:r w:rsidR="001F5B32">
          <w:t>;</w:t>
        </w:r>
        <w:proofErr w:type="gramEnd"/>
      </w:ins>
    </w:p>
    <w:p w14:paraId="628CE7D9" w14:textId="77777777" w:rsidR="007C5C97" w:rsidRPr="00FA0D37" w:rsidRDefault="007C5C97" w:rsidP="007C5C97">
      <w:pPr>
        <w:pStyle w:val="B3"/>
      </w:pPr>
      <w:r w:rsidRPr="00FA0D37">
        <w:t>3&gt;</w:t>
      </w:r>
      <w:r w:rsidRPr="00FA0D37">
        <w:tab/>
        <w:t xml:space="preserve">set the </w:t>
      </w:r>
      <w:proofErr w:type="spellStart"/>
      <w:r w:rsidRPr="00FA0D37">
        <w:rPr>
          <w:i/>
          <w:iCs/>
        </w:rPr>
        <w:t>measResultFailed</w:t>
      </w:r>
      <w:r w:rsidRPr="00FA0D37">
        <w:rPr>
          <w:i/>
        </w:rPr>
        <w:t>Cell</w:t>
      </w:r>
      <w:proofErr w:type="spellEnd"/>
      <w:r w:rsidRPr="00FA0D37">
        <w:t xml:space="preserve"> to include</w:t>
      </w:r>
      <w:r w:rsidRPr="00FA0D37">
        <w:rPr>
          <w:rFonts w:eastAsia="DengXian"/>
        </w:rPr>
        <w:t xml:space="preserve"> the </w:t>
      </w:r>
      <w:r w:rsidRPr="00FA0D3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A0D37">
        <w:t>failure;</w:t>
      </w:r>
      <w:proofErr w:type="gramEnd"/>
    </w:p>
    <w:p w14:paraId="52A76DC9" w14:textId="77777777" w:rsidR="007C5C97" w:rsidRPr="00FA0D37" w:rsidRDefault="007C5C97" w:rsidP="007C5C97">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 xml:space="preserve">for each neighbour cell included, include the optional fields that are </w:t>
      </w:r>
      <w:proofErr w:type="gramStart"/>
      <w:r w:rsidRPr="00FA0D37">
        <w:t>available;</w:t>
      </w:r>
      <w:proofErr w:type="gramEnd"/>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proofErr w:type="spellStart"/>
      <w:r w:rsidRPr="00FA0D37">
        <w:rPr>
          <w:i/>
        </w:rPr>
        <w:t>locationInfo</w:t>
      </w:r>
      <w:proofErr w:type="spellEnd"/>
      <w:r w:rsidRPr="00FA0D37">
        <w:rPr>
          <w:i/>
        </w:rPr>
        <w:t xml:space="preserve">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proofErr w:type="spellStart"/>
      <w:r w:rsidRPr="00FA0D37">
        <w:rPr>
          <w:i/>
        </w:rPr>
        <w:t>commonLocationInfo</w:t>
      </w:r>
      <w:proofErr w:type="spellEnd"/>
      <w:r w:rsidRPr="00FA0D37">
        <w:rPr>
          <w:i/>
        </w:rPr>
        <w:t xml:space="preserve"> </w:t>
      </w:r>
      <w:r w:rsidRPr="00FA0D37">
        <w:t xml:space="preserve">to include the detailed location </w:t>
      </w:r>
      <w:proofErr w:type="gramStart"/>
      <w:r w:rsidRPr="00FA0D37">
        <w:t>information</w:t>
      </w:r>
      <w:r w:rsidRPr="00FA0D37">
        <w:rPr>
          <w:rFonts w:asciiTheme="minorEastAsia" w:eastAsiaTheme="minorEastAsia"/>
        </w:rPr>
        <w:t>;</w:t>
      </w:r>
      <w:proofErr w:type="gramEnd"/>
    </w:p>
    <w:p w14:paraId="3A0DDC09" w14:textId="77777777" w:rsidR="007C5C97" w:rsidRPr="00FA0D37" w:rsidRDefault="007C5C97" w:rsidP="007C5C97">
      <w:pPr>
        <w:pStyle w:val="B4"/>
      </w:pPr>
      <w:r w:rsidRPr="00FA0D37">
        <w:t>4&gt;</w:t>
      </w:r>
      <w:r w:rsidRPr="00FA0D37">
        <w:tab/>
        <w:t xml:space="preserve">if available, set the </w:t>
      </w:r>
      <w:proofErr w:type="spellStart"/>
      <w:r w:rsidRPr="00FA0D37">
        <w:rPr>
          <w:i/>
        </w:rPr>
        <w:t>bt-LocationInfo</w:t>
      </w:r>
      <w:proofErr w:type="spellEnd"/>
      <w:r w:rsidRPr="00FA0D37">
        <w:t xml:space="preserve"> to include the Bluetooth measurement results, in order of decreasing RSSI for Bluetooth </w:t>
      </w:r>
      <w:proofErr w:type="gramStart"/>
      <w:r w:rsidRPr="00FA0D37">
        <w:t>beacons;</w:t>
      </w:r>
      <w:proofErr w:type="gramEnd"/>
    </w:p>
    <w:p w14:paraId="40BF14B2" w14:textId="77777777" w:rsidR="007C5C97" w:rsidRPr="00FA0D37" w:rsidRDefault="007C5C97" w:rsidP="007C5C97">
      <w:pPr>
        <w:pStyle w:val="B4"/>
      </w:pPr>
      <w:r w:rsidRPr="00FA0D37">
        <w:t>4&gt;</w:t>
      </w:r>
      <w:r w:rsidRPr="00FA0D37">
        <w:tab/>
        <w:t xml:space="preserve">if available, set the </w:t>
      </w:r>
      <w:proofErr w:type="spellStart"/>
      <w:r w:rsidRPr="00FA0D37">
        <w:rPr>
          <w:i/>
        </w:rPr>
        <w:t>wlan-LocationInfo</w:t>
      </w:r>
      <w:proofErr w:type="spellEnd"/>
      <w:r w:rsidRPr="00FA0D37">
        <w:t xml:space="preserve"> to include the WLAN measurement results, in order of decreasing RSSI for WLAN </w:t>
      </w:r>
      <w:proofErr w:type="gramStart"/>
      <w:r w:rsidRPr="00FA0D37">
        <w:t>APs;</w:t>
      </w:r>
      <w:proofErr w:type="gramEnd"/>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w:t>
      </w:r>
      <w:proofErr w:type="spellStart"/>
      <w:r w:rsidRPr="00FA0D37">
        <w:rPr>
          <w:i/>
        </w:rPr>
        <w:t>LocationInfo</w:t>
      </w:r>
      <w:proofErr w:type="spellEnd"/>
      <w:r w:rsidRPr="00FA0D37">
        <w:t xml:space="preserve"> to include the sensor measurement results as </w:t>
      </w:r>
      <w:proofErr w:type="gramStart"/>
      <w:r w:rsidRPr="00FA0D37">
        <w:t>follows;</w:t>
      </w:r>
      <w:proofErr w:type="gramEnd"/>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MeasurementInformation</w:t>
      </w:r>
      <w:proofErr w:type="spellEnd"/>
      <w:r w:rsidRPr="00FA0D37">
        <w:rPr>
          <w:lang w:eastAsia="ko-KR"/>
        </w:rPr>
        <w:t>;</w:t>
      </w:r>
      <w:proofErr w:type="gramEnd"/>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MotionInformation</w:t>
      </w:r>
      <w:proofErr w:type="spellEnd"/>
      <w:r w:rsidRPr="00FA0D37">
        <w:rPr>
          <w:lang w:eastAsia="ko-KR"/>
        </w:rPr>
        <w:t>;</w:t>
      </w:r>
      <w:proofErr w:type="gramEnd"/>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proofErr w:type="spellStart"/>
      <w:r w:rsidRPr="00FA0D37">
        <w:rPr>
          <w:i/>
        </w:rPr>
        <w:t>locationInfo</w:t>
      </w:r>
      <w:proofErr w:type="spellEnd"/>
      <w:r w:rsidRPr="00FA0D37">
        <w:rPr>
          <w:i/>
        </w:rPr>
        <w:t xml:space="preserve"> </w:t>
      </w:r>
      <w:r w:rsidRPr="00FA0D37">
        <w:rPr>
          <w:iCs/>
        </w:rPr>
        <w:t xml:space="preserve">available for inclusion in the </w:t>
      </w:r>
      <w:proofErr w:type="spellStart"/>
      <w:r w:rsidRPr="00FA0D37">
        <w:rPr>
          <w:rFonts w:eastAsia="DengXian"/>
          <w:i/>
          <w:lang w:eastAsia="zh-CN"/>
        </w:rPr>
        <w:t>VarConnEstFailReport</w:t>
      </w:r>
      <w:proofErr w:type="spellEnd"/>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w:t>
      </w:r>
      <w:proofErr w:type="gramStart"/>
      <w:r w:rsidRPr="00FA0D37">
        <w:rPr>
          <w:rFonts w:eastAsia="DengXian"/>
        </w:rPr>
        <w:t>5;</w:t>
      </w:r>
      <w:proofErr w:type="gramEnd"/>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proofErr w:type="spellStart"/>
      <w:r w:rsidRPr="00FA0D37">
        <w:rPr>
          <w:i/>
        </w:rPr>
        <w:t>numberOfConnFail</w:t>
      </w:r>
      <w:proofErr w:type="spellEnd"/>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proofErr w:type="spellStart"/>
      <w:r w:rsidRPr="00FA0D37">
        <w:rPr>
          <w:i/>
        </w:rPr>
        <w:t>numberOfConnFail</w:t>
      </w:r>
      <w:proofErr w:type="spellEnd"/>
      <w:r w:rsidRPr="00FA0D37">
        <w:t xml:space="preserve"> by </w:t>
      </w:r>
      <w:proofErr w:type="gramStart"/>
      <w:r w:rsidRPr="00FA0D37">
        <w:t>1;</w:t>
      </w:r>
      <w:proofErr w:type="gramEnd"/>
    </w:p>
    <w:p w14:paraId="62C82F35" w14:textId="77777777" w:rsidR="007C5C97" w:rsidRPr="00FA0D37" w:rsidRDefault="007C5C97" w:rsidP="007C5C97">
      <w:pPr>
        <w:pStyle w:val="B2"/>
      </w:pPr>
      <w:r w:rsidRPr="00FA0D37">
        <w:t>2&gt;</w:t>
      </w:r>
      <w:r w:rsidRPr="00FA0D37">
        <w:tab/>
        <w:t xml:space="preserve">inform upper layers about the failure to establish the RRC connection, upon which the procedure </w:t>
      </w:r>
      <w:proofErr w:type="gramStart"/>
      <w:r w:rsidRPr="00FA0D37">
        <w:t>ends;</w:t>
      </w:r>
      <w:proofErr w:type="gramEnd"/>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proofErr w:type="spellStart"/>
      <w:r w:rsidRPr="00FA0D37">
        <w:rPr>
          <w:i/>
          <w:iCs/>
        </w:rPr>
        <w:t>VarConnEstFailReport</w:t>
      </w:r>
      <w:proofErr w:type="spellEnd"/>
      <w:r w:rsidRPr="00FA0D37">
        <w:rPr>
          <w:iCs/>
        </w:rPr>
        <w:t xml:space="preserve"> and the UE variable </w:t>
      </w:r>
      <w:proofErr w:type="spellStart"/>
      <w:r w:rsidRPr="00FA0D37">
        <w:rPr>
          <w:i/>
          <w:iCs/>
        </w:rPr>
        <w:t>VarConnEstFailReportList</w:t>
      </w:r>
      <w:proofErr w:type="spellEnd"/>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25"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125"/>
    </w:p>
    <w:p w14:paraId="3AE9BB74" w14:textId="77777777" w:rsidR="00DE65BA" w:rsidRPr="00FA0D37" w:rsidRDefault="00DE65BA" w:rsidP="00DE65BA">
      <w:r w:rsidRPr="00FA0D37">
        <w:t xml:space="preserve">The UE shall perform the following actions upon reception of the </w:t>
      </w:r>
      <w:proofErr w:type="spellStart"/>
      <w:r w:rsidRPr="00FA0D37">
        <w:rPr>
          <w:i/>
        </w:rPr>
        <w:t>RRCReconfiguration</w:t>
      </w:r>
      <w:proofErr w:type="spellEnd"/>
      <w:r w:rsidRPr="00FA0D37">
        <w:rPr>
          <w:i/>
        </w:rPr>
        <w:t>,</w:t>
      </w:r>
      <w:r w:rsidRPr="00FA0D37">
        <w:t xml:space="preserve"> or upon execution of the conditional reconfiguration (CHO, </w:t>
      </w:r>
      <w:proofErr w:type="gramStart"/>
      <w:r w:rsidRPr="00FA0D37">
        <w:t>CPA</w:t>
      </w:r>
      <w:proofErr w:type="gramEnd"/>
      <w:r w:rsidRPr="00FA0D37">
        <w:t xml:space="preserve"> or CPC):</w:t>
      </w:r>
    </w:p>
    <w:p w14:paraId="33C91A0C"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proofErr w:type="spellStart"/>
      <w:r w:rsidRPr="00FA0D37">
        <w:rPr>
          <w:i/>
          <w:iCs/>
        </w:rPr>
        <w:t>VarConditionalReconfig</w:t>
      </w:r>
      <w:proofErr w:type="spellEnd"/>
      <w:r w:rsidRPr="00FA0D37">
        <w:t xml:space="preserve">, if </w:t>
      </w:r>
      <w:proofErr w:type="gramStart"/>
      <w:r w:rsidRPr="00FA0D37">
        <w:t>any;</w:t>
      </w:r>
      <w:proofErr w:type="gramEnd"/>
    </w:p>
    <w:p w14:paraId="219E1FA9"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includes the </w:t>
      </w:r>
      <w:r w:rsidRPr="00FA0D37">
        <w:rPr>
          <w:i/>
        </w:rPr>
        <w:t>daps-</w:t>
      </w:r>
      <w:proofErr w:type="spellStart"/>
      <w:r w:rsidRPr="00FA0D37">
        <w:rPr>
          <w:i/>
        </w:rPr>
        <w:t>SourceRelease</w:t>
      </w:r>
      <w:proofErr w:type="spellEnd"/>
      <w:r w:rsidRPr="00FA0D37">
        <w:t>:</w:t>
      </w:r>
    </w:p>
    <w:p w14:paraId="4A315CAD" w14:textId="77777777" w:rsidR="00DE65BA" w:rsidRPr="00FA0D37" w:rsidRDefault="00DE65BA" w:rsidP="00DE65BA">
      <w:pPr>
        <w:pStyle w:val="B2"/>
      </w:pPr>
      <w:r w:rsidRPr="00FA0D37">
        <w:t>2&gt;</w:t>
      </w:r>
      <w:r w:rsidRPr="00FA0D37">
        <w:tab/>
        <w:t xml:space="preserve">reset the source MAC and release the source MAC </w:t>
      </w:r>
      <w:proofErr w:type="gramStart"/>
      <w:r w:rsidRPr="00FA0D37">
        <w:t>configuration;</w:t>
      </w:r>
      <w:proofErr w:type="gramEnd"/>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5D7987D9" w14:textId="77777777" w:rsidR="00DE65BA" w:rsidRPr="00FA0D37" w:rsidRDefault="00DE65BA" w:rsidP="00DE65BA">
      <w:pPr>
        <w:pStyle w:val="B3"/>
      </w:pPr>
      <w:r w:rsidRPr="00FA0D37">
        <w:t>3&gt;</w:t>
      </w:r>
      <w:r w:rsidRPr="00FA0D37">
        <w:tab/>
        <w:t>reconfigure the PDCP entity to release DAPS as specified in TS 38.323 [5</w:t>
      </w:r>
      <w:proofErr w:type="gramStart"/>
      <w:r w:rsidRPr="00FA0D37">
        <w:t>];</w:t>
      </w:r>
      <w:proofErr w:type="gramEnd"/>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8DBD5CB" w14:textId="77777777" w:rsidR="00DE65BA" w:rsidRPr="00FA0D37" w:rsidRDefault="00DE65BA" w:rsidP="00DE65BA">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64A59965" w14:textId="77777777" w:rsidR="00DE65BA" w:rsidRPr="00FA0D37" w:rsidRDefault="00DE65BA" w:rsidP="00DE65BA">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3FFAB0ED" w14:textId="77777777" w:rsidR="00DE65BA" w:rsidRPr="00FA0D37" w:rsidRDefault="00DE65BA" w:rsidP="00DE65BA">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F6249E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proofErr w:type="spellStart"/>
      <w:r w:rsidRPr="00FA0D37">
        <w:rPr>
          <w:rFonts w:eastAsia="MS Mincho"/>
          <w:i/>
        </w:rPr>
        <w:t>RRCReconfiguration</w:t>
      </w:r>
      <w:proofErr w:type="spellEnd"/>
      <w:r w:rsidRPr="00FA0D37">
        <w:rPr>
          <w:rFonts w:eastAsia="MS Mincho"/>
          <w:i/>
        </w:rPr>
        <w:t xml:space="preserve"> </w:t>
      </w:r>
      <w:r w:rsidRPr="00FA0D37">
        <w:rPr>
          <w:rFonts w:eastAsia="MS Mincho"/>
        </w:rPr>
        <w:t xml:space="preserve">does not include the </w:t>
      </w:r>
      <w:proofErr w:type="spellStart"/>
      <w:r w:rsidRPr="00FA0D37">
        <w:rPr>
          <w:i/>
        </w:rPr>
        <w:t>fullConfig</w:t>
      </w:r>
      <w:proofErr w:type="spellEnd"/>
      <w:r w:rsidRPr="00FA0D37">
        <w:rPr>
          <w:i/>
        </w:rPr>
        <w:t xml:space="preserve">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proofErr w:type="spellStart"/>
      <w:r w:rsidRPr="00FA0D37">
        <w:rPr>
          <w:i/>
        </w:rPr>
        <w:t>RRCReconfiguration</w:t>
      </w:r>
      <w:proofErr w:type="spellEnd"/>
      <w:r w:rsidRPr="00FA0D37">
        <w:t xml:space="preserve"> message</w:t>
      </w:r>
      <w:proofErr w:type="gramStart"/>
      <w:r w:rsidRPr="00FA0D37">
        <w:t>);</w:t>
      </w:r>
      <w:proofErr w:type="gramEnd"/>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 xml:space="preserve">if the </w:t>
      </w:r>
      <w:proofErr w:type="spellStart"/>
      <w:r w:rsidRPr="00FA0D37">
        <w:t>RRCReconfiguration</w:t>
      </w:r>
      <w:proofErr w:type="spellEnd"/>
      <w:r w:rsidRPr="00FA0D37">
        <w:t xml:space="preserve"> includes the </w:t>
      </w:r>
      <w:proofErr w:type="spellStart"/>
      <w:r w:rsidRPr="00FA0D37">
        <w:t>fullConfig</w:t>
      </w:r>
      <w:proofErr w:type="spellEnd"/>
      <w:r w:rsidRPr="00FA0D37">
        <w:t>:</w:t>
      </w:r>
    </w:p>
    <w:p w14:paraId="70283F3E" w14:textId="77777777" w:rsidR="00DE65BA" w:rsidRPr="00FA0D37" w:rsidRDefault="00DE65BA" w:rsidP="00DE65BA">
      <w:pPr>
        <w:pStyle w:val="B3"/>
      </w:pPr>
      <w:r w:rsidRPr="00FA0D37">
        <w:t>3&gt;</w:t>
      </w:r>
      <w:r w:rsidRPr="00FA0D37">
        <w:tab/>
        <w:t xml:space="preserve">perform the full configuration procedure as specified in </w:t>
      </w:r>
      <w:proofErr w:type="gramStart"/>
      <w:r w:rsidRPr="00FA0D37">
        <w:t>5.3.5.11;</w:t>
      </w:r>
      <w:proofErr w:type="gramEnd"/>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w:t>
      </w:r>
    </w:p>
    <w:p w14:paraId="752B5DA8" w14:textId="77777777" w:rsidR="00DE65BA" w:rsidRPr="00FA0D37" w:rsidRDefault="00DE65BA" w:rsidP="00DE65BA">
      <w:pPr>
        <w:pStyle w:val="B2"/>
      </w:pPr>
      <w:r w:rsidRPr="00FA0D37">
        <w:t>2&gt;</w:t>
      </w:r>
      <w:r w:rsidRPr="00FA0D37">
        <w:tab/>
        <w:t xml:space="preserve">perform the cell group configuration for the SCG according to </w:t>
      </w:r>
      <w:proofErr w:type="gramStart"/>
      <w:r w:rsidRPr="00FA0D37">
        <w:t>5.3.5.5;</w:t>
      </w:r>
      <w:proofErr w:type="gramEnd"/>
    </w:p>
    <w:p w14:paraId="1BB4E23B" w14:textId="77777777" w:rsidR="00DE65BA" w:rsidRPr="00FA0D37" w:rsidRDefault="00DE65BA" w:rsidP="00DE65BA">
      <w:pPr>
        <w:pStyle w:val="B1"/>
        <w:rPr>
          <w:i/>
        </w:rPr>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mrdc-SecondaryCellGroupConfig</w:t>
      </w:r>
      <w:proofErr w:type="spellEnd"/>
      <w:r w:rsidRPr="00FA0D37">
        <w:rPr>
          <w:i/>
        </w:rPr>
        <w:t>:</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lastRenderedPageBreak/>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radioBearerConfig</w:t>
      </w:r>
      <w:proofErr w:type="spellEnd"/>
      <w:r w:rsidRPr="00FA0D37">
        <w:t>:</w:t>
      </w:r>
    </w:p>
    <w:p w14:paraId="622699C6"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7DE6333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50E8DAE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measConfig</w:t>
      </w:r>
      <w:proofErr w:type="spellEnd"/>
      <w:r w:rsidRPr="00FA0D37">
        <w:t>:</w:t>
      </w:r>
    </w:p>
    <w:p w14:paraId="1022CB8E" w14:textId="77777777" w:rsidR="00DE65BA" w:rsidRPr="00FA0D37" w:rsidRDefault="00DE65BA" w:rsidP="00DE65BA">
      <w:pPr>
        <w:pStyle w:val="B2"/>
      </w:pPr>
      <w:r w:rsidRPr="00FA0D37">
        <w:t>2&gt;</w:t>
      </w:r>
      <w:r w:rsidRPr="00FA0D37">
        <w:tab/>
        <w:t xml:space="preserve">perform the measurement configuration procedure as specified in </w:t>
      </w:r>
      <w:proofErr w:type="gramStart"/>
      <w:r w:rsidRPr="00FA0D37">
        <w:t>5.5.2;</w:t>
      </w:r>
      <w:proofErr w:type="gramEnd"/>
    </w:p>
    <w:p w14:paraId="21E7C5D4"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dedicatedNAS-MessageList</w:t>
      </w:r>
      <w:proofErr w:type="spellEnd"/>
      <w:r w:rsidRPr="00FA0D37">
        <w:t>:</w:t>
      </w:r>
    </w:p>
    <w:p w14:paraId="539D152E" w14:textId="77777777" w:rsidR="00DE65BA" w:rsidRPr="00FA0D37" w:rsidRDefault="00DE65BA" w:rsidP="00DE65BA">
      <w:pPr>
        <w:pStyle w:val="B2"/>
      </w:pPr>
      <w:r w:rsidRPr="00FA0D37">
        <w:t>2&gt;</w:t>
      </w:r>
      <w:r w:rsidRPr="00FA0D37">
        <w:tab/>
        <w:t xml:space="preserve">forward each element of the </w:t>
      </w:r>
      <w:proofErr w:type="spellStart"/>
      <w:r w:rsidRPr="00FA0D37">
        <w:rPr>
          <w:i/>
        </w:rPr>
        <w:t>dedicatedNAS-MessageList</w:t>
      </w:r>
      <w:proofErr w:type="spellEnd"/>
      <w:r w:rsidRPr="00FA0D37">
        <w:t xml:space="preserve"> to upper layers in the same order as </w:t>
      </w:r>
      <w:proofErr w:type="gramStart"/>
      <w:r w:rsidRPr="00FA0D37">
        <w:t>listed;</w:t>
      </w:r>
      <w:proofErr w:type="gramEnd"/>
    </w:p>
    <w:p w14:paraId="4C42644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w:t>
      </w:r>
      <w:proofErr w:type="gramStart"/>
      <w:r w:rsidRPr="00FA0D37">
        <w:t>5.2.2.4.2;</w:t>
      </w:r>
      <w:proofErr w:type="gramEnd"/>
    </w:p>
    <w:p w14:paraId="6503BAB1" w14:textId="77777777" w:rsidR="00DE65BA" w:rsidRPr="00FA0D37" w:rsidRDefault="00DE65BA" w:rsidP="00DE65BA">
      <w:pPr>
        <w:pStyle w:val="NO"/>
      </w:pPr>
      <w:r w:rsidRPr="00FA0D37">
        <w:t>NOTE 0:</w:t>
      </w:r>
      <w:r w:rsidRPr="00FA0D37">
        <w:tab/>
        <w:t xml:space="preserve">If this </w:t>
      </w:r>
      <w:proofErr w:type="spellStart"/>
      <w:r w:rsidRPr="00FA0D37">
        <w:rPr>
          <w:i/>
          <w:iCs/>
        </w:rPr>
        <w:t>RRCReconfiguration</w:t>
      </w:r>
      <w:proofErr w:type="spellEnd"/>
      <w:r w:rsidRPr="00FA0D37">
        <w:t xml:space="preserve"> is associated to the MCG and includes </w:t>
      </w:r>
      <w:proofErr w:type="spellStart"/>
      <w:r w:rsidRPr="00FA0D37">
        <w:rPr>
          <w:i/>
          <w:iCs/>
        </w:rPr>
        <w:t>reconfigurationWithSync</w:t>
      </w:r>
      <w:proofErr w:type="spellEnd"/>
      <w:r w:rsidRPr="00FA0D37">
        <w:t xml:space="preserve"> in </w:t>
      </w:r>
      <w:proofErr w:type="spellStart"/>
      <w:r w:rsidRPr="00FA0D37">
        <w:rPr>
          <w:i/>
          <w:iCs/>
        </w:rPr>
        <w:t>spCellConfig</w:t>
      </w:r>
      <w:proofErr w:type="spellEnd"/>
      <w:r w:rsidRPr="00FA0D37">
        <w:t xml:space="preserve"> and </w:t>
      </w:r>
      <w:r w:rsidRPr="00FA0D37">
        <w:rPr>
          <w:i/>
          <w:iCs/>
        </w:rPr>
        <w:t>dedicatedSIB1-Delivery</w:t>
      </w:r>
      <w:r w:rsidRPr="00FA0D37">
        <w:t xml:space="preserve">, the UE initiates (if needed) the request to acquire required SIBs, according to clause 5.2.2.3.5, only after the </w:t>
      </w:r>
      <w:proofErr w:type="gramStart"/>
      <w:r w:rsidRPr="00FA0D37">
        <w:t>random access</w:t>
      </w:r>
      <w:proofErr w:type="gramEnd"/>
      <w:r w:rsidRPr="00FA0D37">
        <w:t xml:space="preserve"> procedure towards the target </w:t>
      </w:r>
      <w:proofErr w:type="spellStart"/>
      <w:r w:rsidRPr="00FA0D37">
        <w:t>SpCell</w:t>
      </w:r>
      <w:proofErr w:type="spellEnd"/>
      <w:r w:rsidRPr="00FA0D37">
        <w:t xml:space="preserve"> is completed.</w:t>
      </w:r>
    </w:p>
    <w:p w14:paraId="5B1DFE2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dedicatedSystemInformationDelivery</w:t>
      </w:r>
      <w:proofErr w:type="spellEnd"/>
      <w:r w:rsidRPr="00FA0D37">
        <w:t>:</w:t>
      </w:r>
    </w:p>
    <w:p w14:paraId="28AB0C0F" w14:textId="77777777" w:rsidR="00DE65BA" w:rsidRPr="00FA0D37" w:rsidRDefault="00DE65BA" w:rsidP="00DE65BA">
      <w:pPr>
        <w:pStyle w:val="B2"/>
      </w:pPr>
      <w:r w:rsidRPr="00FA0D37">
        <w:t>2&gt;</w:t>
      </w:r>
      <w:r w:rsidRPr="00FA0D37">
        <w:tab/>
        <w:t xml:space="preserve">perform the action upon reception of System Information as specified in </w:t>
      </w:r>
      <w:proofErr w:type="gramStart"/>
      <w:r w:rsidRPr="00FA0D37">
        <w:t>5.2.2.4;</w:t>
      </w:r>
      <w:proofErr w:type="gramEnd"/>
    </w:p>
    <w:p w14:paraId="44FA6DA5"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6B3A152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dedicatedPosSysInfoDelivery</w:t>
      </w:r>
      <w:proofErr w:type="spellEnd"/>
      <w:r w:rsidRPr="00FA0D37">
        <w:t>:</w:t>
      </w:r>
    </w:p>
    <w:p w14:paraId="2E49615D" w14:textId="77777777" w:rsidR="00DE65BA" w:rsidRPr="00FA0D37" w:rsidRDefault="00DE65BA" w:rsidP="00DE65BA">
      <w:pPr>
        <w:pStyle w:val="B2"/>
      </w:pPr>
      <w:r w:rsidRPr="00FA0D37">
        <w:t>2&gt;</w:t>
      </w:r>
      <w:r w:rsidRPr="00FA0D37">
        <w:tab/>
        <w:t xml:space="preserve">perform the action upon reception of the contained </w:t>
      </w:r>
      <w:proofErr w:type="spellStart"/>
      <w:r w:rsidRPr="00FA0D37">
        <w:t>posSIB</w:t>
      </w:r>
      <w:proofErr w:type="spellEnd"/>
      <w:r w:rsidRPr="00FA0D37">
        <w:t>(s), as specified in clause 5.2.</w:t>
      </w:r>
      <w:proofErr w:type="gramStart"/>
      <w:r w:rsidRPr="00FA0D37">
        <w:t>2.4.16;</w:t>
      </w:r>
      <w:proofErr w:type="gramEnd"/>
    </w:p>
    <w:p w14:paraId="50290679"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44C20CB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otherConfig</w:t>
      </w:r>
      <w:proofErr w:type="spellEnd"/>
      <w:r w:rsidRPr="00FA0D37">
        <w:t>:</w:t>
      </w:r>
    </w:p>
    <w:p w14:paraId="636EBC51" w14:textId="77777777" w:rsidR="00DE65BA" w:rsidRPr="00FA0D37" w:rsidRDefault="00DE65BA" w:rsidP="00DE65BA">
      <w:pPr>
        <w:pStyle w:val="B2"/>
      </w:pPr>
      <w:r w:rsidRPr="00FA0D37">
        <w:t>2&gt;</w:t>
      </w:r>
      <w:r w:rsidRPr="00FA0D37">
        <w:tab/>
        <w:t xml:space="preserve">perform the other configuration procedure as specified in </w:t>
      </w:r>
      <w:proofErr w:type="gramStart"/>
      <w:r w:rsidRPr="00FA0D37">
        <w:t>5.3.5.9;</w:t>
      </w:r>
      <w:proofErr w:type="gramEnd"/>
    </w:p>
    <w:p w14:paraId="2A3B6896"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 xml:space="preserve">perform the BAP configuration procedure as specified in </w:t>
      </w:r>
      <w:proofErr w:type="gramStart"/>
      <w:r w:rsidRPr="00FA0D37">
        <w:t>5.3.5.12;</w:t>
      </w:r>
      <w:proofErr w:type="gramEnd"/>
    </w:p>
    <w:p w14:paraId="502D2D90" w14:textId="77777777" w:rsidR="00DE65BA" w:rsidRPr="00FA0D37" w:rsidRDefault="00DE65BA" w:rsidP="00DE65BA">
      <w:pPr>
        <w:pStyle w:val="B3"/>
        <w:ind w:left="0" w:firstLineChars="150" w:firstLine="300"/>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iab</w:t>
      </w:r>
      <w:proofErr w:type="spellEnd"/>
      <w:r w:rsidRPr="00FA0D37">
        <w:rPr>
          <w:i/>
        </w:rPr>
        <w:t>-IP-</w:t>
      </w:r>
      <w:proofErr w:type="spellStart"/>
      <w:r w:rsidRPr="00FA0D37">
        <w:rPr>
          <w:i/>
        </w:rPr>
        <w:t>AddressConfigurationList</w:t>
      </w:r>
      <w:proofErr w:type="spellEnd"/>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proofErr w:type="spellStart"/>
      <w:r w:rsidRPr="00FA0D37">
        <w:rPr>
          <w:i/>
          <w:iCs/>
        </w:rPr>
        <w:t>iab</w:t>
      </w:r>
      <w:proofErr w:type="spellEnd"/>
      <w:r w:rsidRPr="00FA0D37">
        <w:rPr>
          <w:i/>
          <w:iCs/>
        </w:rPr>
        <w:t>-IP-</w:t>
      </w:r>
      <w:proofErr w:type="spellStart"/>
      <w:r w:rsidRPr="00FA0D37">
        <w:rPr>
          <w:i/>
          <w:iCs/>
        </w:rPr>
        <w:t>AddressToReleaseList</w:t>
      </w:r>
      <w:proofErr w:type="spellEnd"/>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w:t>
      </w:r>
      <w:proofErr w:type="gramStart"/>
      <w:r w:rsidRPr="00FA0D37">
        <w:t>1.1</w:t>
      </w:r>
      <w:r w:rsidRPr="00FA0D37">
        <w:rPr>
          <w:lang w:eastAsia="zh-CN"/>
        </w:rPr>
        <w:t>;</w:t>
      </w:r>
      <w:proofErr w:type="gramEnd"/>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proofErr w:type="spellStart"/>
      <w:r w:rsidRPr="00FA0D37">
        <w:rPr>
          <w:i/>
          <w:iCs/>
        </w:rPr>
        <w:t>iab</w:t>
      </w:r>
      <w:proofErr w:type="spellEnd"/>
      <w:r w:rsidRPr="00FA0D37">
        <w:rPr>
          <w:i/>
          <w:iCs/>
        </w:rPr>
        <w:t>-IP-</w:t>
      </w:r>
      <w:proofErr w:type="spellStart"/>
      <w:r w:rsidRPr="00FA0D37">
        <w:rPr>
          <w:i/>
          <w:iCs/>
        </w:rPr>
        <w:t>AddressToAddModList</w:t>
      </w:r>
      <w:proofErr w:type="spellEnd"/>
      <w:r w:rsidRPr="00FA0D37">
        <w:t xml:space="preserve"> </w:t>
      </w:r>
      <w:r w:rsidRPr="00FA0D37">
        <w:rPr>
          <w:lang w:eastAsia="zh-CN"/>
        </w:rPr>
        <w:t>is included:</w:t>
      </w:r>
    </w:p>
    <w:p w14:paraId="2F5D1065" w14:textId="77777777" w:rsidR="00DE65BA" w:rsidRPr="00FA0D37" w:rsidRDefault="00DE65BA" w:rsidP="00DE65BA">
      <w:pPr>
        <w:pStyle w:val="B3"/>
      </w:pPr>
      <w:r w:rsidRPr="00FA0D37">
        <w:t>3&gt;</w:t>
      </w:r>
      <w:r w:rsidRPr="00FA0D37">
        <w:tab/>
        <w:t xml:space="preserve">perform IAB IP address addition/update as specified in </w:t>
      </w:r>
      <w:r w:rsidRPr="00FA0D37">
        <w:rPr>
          <w:lang w:eastAsia="zh-CN"/>
        </w:rPr>
        <w:t>5.3.5.12a.</w:t>
      </w:r>
      <w:proofErr w:type="gramStart"/>
      <w:r w:rsidRPr="00FA0D37">
        <w:rPr>
          <w:lang w:eastAsia="zh-CN"/>
        </w:rPr>
        <w:t>1.2</w:t>
      </w:r>
      <w:r w:rsidRPr="00FA0D37">
        <w:t>;</w:t>
      </w:r>
      <w:proofErr w:type="gramEnd"/>
    </w:p>
    <w:p w14:paraId="204ACF9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conditionalReconfiguration</w:t>
      </w:r>
      <w:proofErr w:type="spellEnd"/>
      <w:r w:rsidRPr="00FA0D37">
        <w:t>:</w:t>
      </w:r>
    </w:p>
    <w:p w14:paraId="710B29C6" w14:textId="77777777" w:rsidR="00DE65BA" w:rsidRPr="00FA0D37" w:rsidRDefault="00DE65BA" w:rsidP="00DE65BA">
      <w:pPr>
        <w:pStyle w:val="B2"/>
        <w:ind w:left="284" w:firstLine="284"/>
      </w:pPr>
      <w:r w:rsidRPr="00FA0D37">
        <w:t>2&gt;</w:t>
      </w:r>
      <w:r w:rsidRPr="00FA0D37">
        <w:tab/>
        <w:t xml:space="preserve">perform conditional reconfiguration as specified in </w:t>
      </w:r>
      <w:proofErr w:type="gramStart"/>
      <w:r w:rsidRPr="00FA0D37">
        <w:t>5.3.5.13;</w:t>
      </w:r>
      <w:proofErr w:type="gramEnd"/>
    </w:p>
    <w:p w14:paraId="544E812C"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w:t>
      </w:r>
    </w:p>
    <w:p w14:paraId="62BE5291" w14:textId="77777777" w:rsidR="00DE65BA" w:rsidRPr="00FA0D37" w:rsidRDefault="00DE65BA" w:rsidP="00DE65B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6B39E6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w:t>
      </w:r>
    </w:p>
    <w:p w14:paraId="53D0F3BE" w14:textId="77777777" w:rsidR="00DE65BA" w:rsidRPr="00FA0D37" w:rsidRDefault="00DE65BA" w:rsidP="00DE65B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7B7E0D7"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w:t>
      </w:r>
    </w:p>
    <w:p w14:paraId="14398D99" w14:textId="77777777" w:rsidR="00DE65BA" w:rsidRPr="00FA0D37" w:rsidRDefault="00DE65BA" w:rsidP="00DE65B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w:t>
      </w:r>
      <w:proofErr w:type="gramStart"/>
      <w:r w:rsidRPr="00FA0D37">
        <w:rPr>
          <w:lang w:eastAsia="x-none"/>
        </w:rPr>
        <w:t>bands</w:t>
      </w:r>
      <w:r w:rsidRPr="00FA0D37">
        <w:t>;</w:t>
      </w:r>
      <w:proofErr w:type="gramEnd"/>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529226E"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iCs/>
          <w:lang w:eastAsia="en-GB"/>
        </w:rPr>
        <w:t>onDemandSIB</w:t>
      </w:r>
      <w:proofErr w:type="spellEnd"/>
      <w:r w:rsidRPr="00FA0D37">
        <w:rPr>
          <w:i/>
          <w:iCs/>
          <w:lang w:eastAsia="en-GB"/>
        </w:rPr>
        <w:t>-Request</w:t>
      </w:r>
      <w:r w:rsidRPr="00FA0D37">
        <w:t>:</w:t>
      </w:r>
    </w:p>
    <w:p w14:paraId="061A9A86" w14:textId="77777777" w:rsidR="00DE65BA" w:rsidRPr="00FA0D37" w:rsidRDefault="00DE65BA" w:rsidP="00DE65BA">
      <w:pPr>
        <w:pStyle w:val="B2"/>
      </w:pPr>
      <w:r w:rsidRPr="00FA0D37">
        <w:t>2&gt;</w:t>
      </w:r>
      <w:r w:rsidRPr="00FA0D37">
        <w:tab/>
        <w:t xml:space="preserve">if </w:t>
      </w:r>
      <w:proofErr w:type="spellStart"/>
      <w:r w:rsidRPr="00FA0D37">
        <w:rPr>
          <w:i/>
          <w:iCs/>
          <w:lang w:eastAsia="en-GB"/>
        </w:rPr>
        <w:t>onDemandSIB</w:t>
      </w:r>
      <w:proofErr w:type="spellEnd"/>
      <w:r w:rsidRPr="00FA0D37">
        <w:rPr>
          <w:i/>
          <w:iCs/>
          <w:lang w:eastAsia="en-GB"/>
        </w:rPr>
        <w:t>-Request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 xml:space="preserve">consider itself to be configured to request SIB(s) or </w:t>
      </w:r>
      <w:proofErr w:type="spellStart"/>
      <w:r w:rsidRPr="00FA0D37">
        <w:rPr>
          <w:lang w:eastAsia="x-none"/>
        </w:rPr>
        <w:t>posSIB</w:t>
      </w:r>
      <w:proofErr w:type="spellEnd"/>
      <w:r w:rsidRPr="00FA0D37">
        <w:rPr>
          <w:lang w:eastAsia="x-none"/>
        </w:rPr>
        <w:t xml:space="preserve">(s) in RRC_CONNECTED in accordance with clause </w:t>
      </w:r>
      <w:proofErr w:type="gramStart"/>
      <w:r w:rsidRPr="00FA0D37">
        <w:rPr>
          <w:lang w:eastAsia="x-none"/>
        </w:rPr>
        <w:t>5.2.2.3.5;</w:t>
      </w:r>
      <w:proofErr w:type="gramEnd"/>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 xml:space="preserve">consider itself not to be configured to request SIB(s) or </w:t>
      </w:r>
      <w:proofErr w:type="spellStart"/>
      <w:r w:rsidRPr="00FA0D37">
        <w:t>posSIB</w:t>
      </w:r>
      <w:proofErr w:type="spellEnd"/>
      <w:r w:rsidRPr="00FA0D37">
        <w:t xml:space="preserve">(s) in RRC_CONNECTED in accordance with clause </w:t>
      </w:r>
      <w:proofErr w:type="gramStart"/>
      <w:r w:rsidRPr="00FA0D37">
        <w:t>5.2.2.3.5;</w:t>
      </w:r>
      <w:proofErr w:type="gramEnd"/>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560F085C"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sl-ConfigDedicatedNR</w:t>
      </w:r>
      <w:proofErr w:type="spellEnd"/>
      <w:r w:rsidRPr="00FA0D37">
        <w:t>:</w:t>
      </w:r>
    </w:p>
    <w:p w14:paraId="19C09767" w14:textId="77777777" w:rsidR="00DE65BA" w:rsidRPr="00FA0D37" w:rsidRDefault="00DE65BA" w:rsidP="00DE65BA">
      <w:pPr>
        <w:pStyle w:val="B2"/>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0C7D0610" w14:textId="77777777" w:rsidR="00DE65BA" w:rsidRPr="00FA0D37" w:rsidRDefault="00DE65BA" w:rsidP="00DE65BA">
      <w:pPr>
        <w:pStyle w:val="NO"/>
      </w:pPr>
      <w:r w:rsidRPr="00FA0D37">
        <w:t>NOTE 0a:</w:t>
      </w:r>
      <w:r w:rsidRPr="00FA0D37">
        <w:tab/>
        <w:t xml:space="preserve">If the </w:t>
      </w:r>
      <w:proofErr w:type="spellStart"/>
      <w:r w:rsidRPr="00FA0D37">
        <w:rPr>
          <w:i/>
        </w:rPr>
        <w:t>sl-ConfigDedicatedNR</w:t>
      </w:r>
      <w:proofErr w:type="spellEnd"/>
      <w:r w:rsidRPr="00FA0D37">
        <w:t xml:space="preserve"> was received embedded within an E-UTRA </w:t>
      </w:r>
      <w:proofErr w:type="spellStart"/>
      <w:r w:rsidRPr="00FA0D37">
        <w:rPr>
          <w:i/>
          <w:iCs/>
        </w:rPr>
        <w:t>RRCConnectionReconfiguration</w:t>
      </w:r>
      <w:proofErr w:type="spellEnd"/>
      <w:r w:rsidRPr="00FA0D37">
        <w:t xml:space="preserve"> message, the UE does not build an NR </w:t>
      </w:r>
      <w:proofErr w:type="spellStart"/>
      <w:r w:rsidRPr="00FA0D37">
        <w:rPr>
          <w:i/>
          <w:iCs/>
        </w:rPr>
        <w:t>RRCReconfigurationComplete</w:t>
      </w:r>
      <w:proofErr w:type="spellEnd"/>
      <w:r w:rsidRPr="00FA0D37">
        <w:t xml:space="preserve"> message for the received </w:t>
      </w:r>
      <w:proofErr w:type="spellStart"/>
      <w:r w:rsidRPr="00FA0D37">
        <w:rPr>
          <w:i/>
          <w:iCs/>
        </w:rPr>
        <w:t>sl-ConfigDedicatedNR</w:t>
      </w:r>
      <w:proofErr w:type="spellEnd"/>
      <w:r w:rsidRPr="00FA0D37">
        <w:t>.</w:t>
      </w:r>
    </w:p>
    <w:p w14:paraId="335E5DC5"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 xml:space="preserve">perform the L2 U2N Relay UE configuration procedure as specified in </w:t>
      </w:r>
      <w:proofErr w:type="gramStart"/>
      <w:r w:rsidRPr="00FA0D37">
        <w:t>5.3.5.15;</w:t>
      </w:r>
      <w:proofErr w:type="gramEnd"/>
    </w:p>
    <w:p w14:paraId="22363F2D"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 xml:space="preserve">perform the L2 U2N Remote UE configuration procedure as specified in </w:t>
      </w:r>
      <w:proofErr w:type="gramStart"/>
      <w:r w:rsidRPr="00FA0D37">
        <w:t>5.3.5.16;</w:t>
      </w:r>
      <w:proofErr w:type="gramEnd"/>
    </w:p>
    <w:p w14:paraId="41B7AA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dedicatedPagingDelivery</w:t>
      </w:r>
      <w:proofErr w:type="spellEnd"/>
      <w:r w:rsidRPr="00FA0D37">
        <w:t>:</w:t>
      </w:r>
    </w:p>
    <w:p w14:paraId="3E20B472" w14:textId="77777777" w:rsidR="00DE65BA" w:rsidRPr="00FA0D37" w:rsidRDefault="00DE65BA" w:rsidP="00DE65BA">
      <w:pPr>
        <w:pStyle w:val="B2"/>
      </w:pPr>
      <w:r w:rsidRPr="00FA0D37">
        <w:lastRenderedPageBreak/>
        <w:t>2&gt;</w:t>
      </w:r>
      <w:r w:rsidRPr="00FA0D37">
        <w:tab/>
        <w:t xml:space="preserve">perform the </w:t>
      </w:r>
      <w:r w:rsidRPr="00FA0D37">
        <w:rPr>
          <w:i/>
        </w:rPr>
        <w:t>Paging</w:t>
      </w:r>
      <w:r w:rsidRPr="00FA0D37">
        <w:t xml:space="preserve"> message reception procedure as specified in </w:t>
      </w:r>
      <w:proofErr w:type="gramStart"/>
      <w:r w:rsidRPr="00FA0D37">
        <w:t>5.3.2.3;</w:t>
      </w:r>
      <w:proofErr w:type="gramEnd"/>
    </w:p>
    <w:p w14:paraId="07B74C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w:t>
      </w:r>
      <w:proofErr w:type="spellEnd"/>
      <w:r w:rsidRPr="00FA0D37">
        <w:rPr>
          <w:i/>
        </w:rPr>
        <w:t>-</w:t>
      </w:r>
      <w:proofErr w:type="spellStart"/>
      <w:r w:rsidRPr="00FA0D37">
        <w:rPr>
          <w:i/>
        </w:rPr>
        <w:t>ConfigDedicatedEUTRA</w:t>
      </w:r>
      <w:proofErr w:type="spellEnd"/>
      <w:r w:rsidRPr="00FA0D37">
        <w:rPr>
          <w:i/>
        </w:rPr>
        <w:t>-Info</w:t>
      </w:r>
      <w:r w:rsidRPr="00FA0D37">
        <w:t>:</w:t>
      </w:r>
    </w:p>
    <w:p w14:paraId="1E0A8169" w14:textId="77777777" w:rsidR="00DE65BA" w:rsidRPr="00FA0D37" w:rsidRDefault="00DE65BA" w:rsidP="00DE65BA">
      <w:pPr>
        <w:pStyle w:val="B2"/>
      </w:pPr>
      <w:r w:rsidRPr="00FA0D37">
        <w:t>2&gt;</w:t>
      </w:r>
      <w:r w:rsidRPr="00FA0D37">
        <w:tab/>
        <w:t xml:space="preserve">perform related procedures for V2X </w:t>
      </w:r>
      <w:proofErr w:type="spellStart"/>
      <w:r w:rsidRPr="00FA0D37">
        <w:t>sidelink</w:t>
      </w:r>
      <w:proofErr w:type="spellEnd"/>
      <w:r w:rsidRPr="00FA0D37">
        <w:t xml:space="preserve"> communication in accordance with TS 36.331 [10], clause 5.3.10 and clause </w:t>
      </w:r>
      <w:proofErr w:type="gramStart"/>
      <w:r w:rsidRPr="00FA0D37">
        <w:t>5.5.2;</w:t>
      </w:r>
      <w:proofErr w:type="gramEnd"/>
    </w:p>
    <w:p w14:paraId="14135551"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w:t>
      </w:r>
      <w:proofErr w:type="gramStart"/>
      <w:r w:rsidRPr="00FA0D37">
        <w:t>13c;</w:t>
      </w:r>
      <w:proofErr w:type="gramEnd"/>
    </w:p>
    <w:p w14:paraId="1616140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musim-GapConfig</w:t>
      </w:r>
      <w:proofErr w:type="spellEnd"/>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w:t>
      </w:r>
      <w:proofErr w:type="gramStart"/>
      <w:r w:rsidRPr="00FA0D37">
        <w:rPr>
          <w:rFonts w:eastAsia="Malgun Gothic"/>
        </w:rPr>
        <w:t>9a;</w:t>
      </w:r>
      <w:proofErr w:type="gramEnd"/>
    </w:p>
    <w:p w14:paraId="142B6C5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appLayerMeasConfig</w:t>
      </w:r>
      <w:proofErr w:type="spellEnd"/>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w:t>
      </w:r>
      <w:proofErr w:type="gramStart"/>
      <w:r w:rsidRPr="00FA0D37">
        <w:t>13d;</w:t>
      </w:r>
      <w:proofErr w:type="gramEnd"/>
    </w:p>
    <w:p w14:paraId="17F8C5B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w:t>
      </w:r>
    </w:p>
    <w:p w14:paraId="3DC4E287" w14:textId="77777777" w:rsidR="00DE65BA" w:rsidRPr="00FA0D37" w:rsidRDefault="00DE65BA" w:rsidP="00DE65BA">
      <w:pPr>
        <w:pStyle w:val="B2"/>
      </w:pPr>
      <w:r w:rsidRPr="00FA0D37">
        <w:t>2&gt;</w:t>
      </w:r>
      <w:r w:rsidRPr="00FA0D37">
        <w:tab/>
        <w:t xml:space="preserve">if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 xml:space="preserve">perform the UE positioning assistance information procedure as specified in </w:t>
      </w:r>
      <w:proofErr w:type="gramStart"/>
      <w:r w:rsidRPr="00FA0D37">
        <w:t>5.7.14;</w:t>
      </w:r>
      <w:proofErr w:type="gramEnd"/>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 xml:space="preserve">release the configuration of UE positioning assistance </w:t>
      </w:r>
      <w:proofErr w:type="gramStart"/>
      <w:r w:rsidRPr="00FA0D37">
        <w:t>information;</w:t>
      </w:r>
      <w:proofErr w:type="gramEnd"/>
    </w:p>
    <w:p w14:paraId="551E9C22" w14:textId="77777777" w:rsidR="00DE65BA" w:rsidRPr="00FA0D37" w:rsidRDefault="00DE65BA" w:rsidP="00DE65BA">
      <w:pPr>
        <w:pStyle w:val="B1"/>
      </w:pPr>
      <w:r w:rsidRPr="00FA0D37">
        <w:t>1&gt;</w:t>
      </w:r>
      <w:r w:rsidRPr="00FA0D37">
        <w:tab/>
        <w:t>set the content of the</w:t>
      </w:r>
      <w:r w:rsidRPr="00FA0D37">
        <w:rPr>
          <w:i/>
        </w:rPr>
        <w:t xml:space="preserve"> </w:t>
      </w:r>
      <w:proofErr w:type="spellStart"/>
      <w:r w:rsidRPr="00FA0D37">
        <w:rPr>
          <w:i/>
        </w:rPr>
        <w:t>RRCReconfigurationComplete</w:t>
      </w:r>
      <w:proofErr w:type="spellEnd"/>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w:t>
      </w:r>
      <w:proofErr w:type="spellEnd"/>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t xml:space="preserve"> for each MCG serving cell with </w:t>
      </w:r>
      <w:proofErr w:type="gramStart"/>
      <w:r w:rsidRPr="00FA0D37">
        <w:t>UL;</w:t>
      </w:r>
      <w:proofErr w:type="gramEnd"/>
    </w:p>
    <w:p w14:paraId="5A91595A"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151DC191"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1ED8FC4C"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reportUplinkTxDirectCurrentMoreCarrier</w:t>
      </w:r>
      <w:proofErr w:type="spellEnd"/>
      <w:r w:rsidRPr="00FA0D37">
        <w:t>:</w:t>
      </w:r>
    </w:p>
    <w:p w14:paraId="0553B8E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77E8CF0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w:t>
      </w:r>
      <w:proofErr w:type="spellEnd"/>
      <w:r w:rsidRPr="00FA0D37">
        <w:t>:</w:t>
      </w:r>
    </w:p>
    <w:p w14:paraId="395B3555"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SCG serving cell with </w:t>
      </w:r>
      <w:proofErr w:type="gramStart"/>
      <w:r w:rsidRPr="00FA0D37">
        <w:t>UL;</w:t>
      </w:r>
      <w:proofErr w:type="gramEnd"/>
    </w:p>
    <w:p w14:paraId="7B19C608"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SCG serving cell configured with SUL carrier, if any, within the </w:t>
      </w:r>
      <w:proofErr w:type="spellStart"/>
      <w:proofErr w:type="gramStart"/>
      <w:r w:rsidRPr="00FA0D37">
        <w:rPr>
          <w:i/>
        </w:rPr>
        <w:t>uplinkTxDirectCurrentList</w:t>
      </w:r>
      <w:proofErr w:type="spellEnd"/>
      <w:r w:rsidRPr="00FA0D37">
        <w:t>;</w:t>
      </w:r>
      <w:proofErr w:type="gramEnd"/>
    </w:p>
    <w:p w14:paraId="26CF1E0A"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 xml:space="preserve">in the </w:t>
      </w:r>
      <w:proofErr w:type="gramStart"/>
      <w:r w:rsidRPr="00FA0D37">
        <w:rPr>
          <w:iCs/>
        </w:rPr>
        <w:t>SCG</w:t>
      </w:r>
      <w:r w:rsidRPr="00FA0D37">
        <w:t>;</w:t>
      </w:r>
      <w:proofErr w:type="gramEnd"/>
    </w:p>
    <w:p w14:paraId="5084425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reportUplinkTxDirectCurrentMoreCarrier</w:t>
      </w:r>
      <w:proofErr w:type="spellEnd"/>
      <w:r w:rsidRPr="00FA0D37">
        <w:t>:</w:t>
      </w:r>
    </w:p>
    <w:p w14:paraId="7CF1E8D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SCG</w:t>
      </w:r>
      <w:r w:rsidRPr="00FA0D37">
        <w:t>;</w:t>
      </w:r>
      <w:proofErr w:type="gramEnd"/>
    </w:p>
    <w:p w14:paraId="677E1C6D" w14:textId="77777777" w:rsidR="00DE65BA" w:rsidRPr="00FA0D37" w:rsidRDefault="00DE65BA" w:rsidP="00DE65BA">
      <w:pPr>
        <w:pStyle w:val="NO"/>
      </w:pPr>
      <w:r w:rsidRPr="00FA0D37">
        <w:lastRenderedPageBreak/>
        <w:t>NOTE 0b:</w:t>
      </w:r>
      <w:r w:rsidRPr="00FA0D37">
        <w:tab/>
        <w:t xml:space="preserve">The UE does not expect that the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is received in both </w:t>
      </w:r>
      <w:proofErr w:type="spellStart"/>
      <w:r w:rsidRPr="00FA0D37">
        <w:rPr>
          <w:i/>
        </w:rPr>
        <w:t>masterCellGroup</w:t>
      </w:r>
      <w:proofErr w:type="spellEnd"/>
      <w:r w:rsidRPr="00FA0D37">
        <w:t xml:space="preserve"> and in </w:t>
      </w:r>
      <w:proofErr w:type="spellStart"/>
      <w:r w:rsidRPr="00FA0D37">
        <w:rPr>
          <w:i/>
        </w:rPr>
        <w:t>secondaryCellGroup</w:t>
      </w:r>
      <w:proofErr w:type="spellEnd"/>
      <w:r w:rsidRPr="00FA0D37">
        <w:t xml:space="preserve">. 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0E2D3DA7" w14:textId="77777777" w:rsidR="00DE65BA" w:rsidRPr="00FA0D37" w:rsidRDefault="00DE65BA" w:rsidP="00DE65B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7D54AA2E" w14:textId="7A839F12" w:rsidR="00CD08CA" w:rsidRPr="00F10B4F" w:rsidRDefault="00DE65BA" w:rsidP="004F788C">
      <w:pPr>
        <w:pStyle w:val="B2"/>
        <w:rPr>
          <w:del w:id="126" w:author="Rapp_AfterRAN2#123bis" w:date="2023-11-01T13:21:00Z"/>
        </w:rPr>
      </w:pPr>
      <w:r w:rsidRPr="00FA0D37">
        <w:t xml:space="preserve">2&gt; 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27" w:author="Rapp_AfterRAN2#123bis" w:date="2023-11-01T13:21:00Z"/>
          <w:del w:id="128" w:author="Rapp_AfterRAN2#124" w:date="2023-11-16T13:36:00Z"/>
        </w:rPr>
      </w:pPr>
      <w:ins w:id="129" w:author="Rapp_AfterRAN2#123bis" w:date="2023-11-01T13:21:00Z">
        <w:del w:id="130"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6530CAEC" w14:textId="77777777" w:rsidR="00DE65BA" w:rsidRPr="00FA0D37" w:rsidRDefault="00DE65BA" w:rsidP="00DE65BA">
      <w:pPr>
        <w:pStyle w:val="B3"/>
      </w:pPr>
      <w:r w:rsidRPr="00FA0D37">
        <w:t>3&gt;</w:t>
      </w:r>
      <w:r w:rsidRPr="00FA0D37">
        <w:tab/>
        <w:t xml:space="preserve">if the </w:t>
      </w:r>
      <w:proofErr w:type="spellStart"/>
      <w:r w:rsidRPr="00FA0D37">
        <w:rPr>
          <w:i/>
        </w:rPr>
        <w:t>RRCReconfiguration</w:t>
      </w:r>
      <w:proofErr w:type="spellEnd"/>
      <w:r w:rsidRPr="00FA0D37">
        <w:t xml:space="preserve"> message is applied due to conditional reconfiguration execution</w:t>
      </w:r>
      <w:r w:rsidRPr="00FA0D37">
        <w:rPr>
          <w:lang w:eastAsia="zh-CN"/>
        </w:rPr>
        <w:t xml:space="preserve"> and the </w:t>
      </w:r>
      <w:proofErr w:type="spellStart"/>
      <w:r w:rsidRPr="00FA0D37">
        <w:rPr>
          <w:i/>
          <w:lang w:eastAsia="zh-CN"/>
        </w:rPr>
        <w:t>RRCReconfiguration</w:t>
      </w:r>
      <w:proofErr w:type="spellEnd"/>
      <w:r w:rsidRPr="00FA0D37">
        <w:rPr>
          <w:lang w:eastAsia="zh-CN"/>
        </w:rPr>
        <w:t xml:space="preserve"> message does not include the </w:t>
      </w:r>
      <w:proofErr w:type="spellStart"/>
      <w:r w:rsidRPr="00FA0D37">
        <w:rPr>
          <w:i/>
          <w:lang w:eastAsia="zh-CN"/>
        </w:rPr>
        <w:t>reconfigurationWithSync</w:t>
      </w:r>
      <w:proofErr w:type="spellEnd"/>
      <w:r w:rsidRPr="00FA0D37">
        <w:rPr>
          <w:lang w:eastAsia="zh-CN"/>
        </w:rPr>
        <w:t xml:space="preserve"> in the </w:t>
      </w:r>
      <w:proofErr w:type="spellStart"/>
      <w:r w:rsidRPr="00FA0D37">
        <w:rPr>
          <w:i/>
          <w:lang w:eastAsia="zh-CN"/>
        </w:rPr>
        <w:t>masterCellGroup</w:t>
      </w:r>
      <w:proofErr w:type="spellEnd"/>
      <w:r w:rsidRPr="00FA0D37">
        <w:t>:</w:t>
      </w:r>
    </w:p>
    <w:p w14:paraId="1BE5B3E0" w14:textId="77777777" w:rsidR="00DE65BA" w:rsidRPr="00FA0D37" w:rsidRDefault="00DE65BA" w:rsidP="00DE65BA">
      <w:pPr>
        <w:pStyle w:val="B4"/>
      </w:pPr>
      <w:r w:rsidRPr="00FA0D37">
        <w:t>4&gt;</w:t>
      </w:r>
      <w:r w:rsidRPr="00FA0D37">
        <w:tab/>
        <w:t xml:space="preserve">include in the </w:t>
      </w:r>
      <w:proofErr w:type="spellStart"/>
      <w:r w:rsidRPr="00FA0D37">
        <w:rPr>
          <w:i/>
        </w:rPr>
        <w:t>selectedCondRRCReconfig</w:t>
      </w:r>
      <w:proofErr w:type="spellEnd"/>
      <w:r w:rsidRPr="00FA0D37">
        <w:t xml:space="preserve"> the </w:t>
      </w:r>
      <w:proofErr w:type="spellStart"/>
      <w:r w:rsidRPr="00FA0D37">
        <w:rPr>
          <w:i/>
        </w:rPr>
        <w:t>condReconfigId</w:t>
      </w:r>
      <w:proofErr w:type="spellEnd"/>
      <w:r w:rsidRPr="00FA0D37">
        <w:t xml:space="preserve"> for the selected cell of conditional reconfiguration </w:t>
      </w:r>
      <w:proofErr w:type="gramStart"/>
      <w:r w:rsidRPr="00FA0D37">
        <w:t>execution;</w:t>
      </w:r>
      <w:proofErr w:type="gramEnd"/>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proofErr w:type="spellStart"/>
      <w:r w:rsidRPr="00FA0D37">
        <w:rPr>
          <w:rFonts w:eastAsia="Malgun Gothic"/>
          <w:i/>
          <w:lang w:eastAsia="ko-KR"/>
        </w:rPr>
        <w:t>RRCReconfiguration</w:t>
      </w:r>
      <w:proofErr w:type="spellEnd"/>
      <w:r w:rsidRPr="00FA0D37">
        <w:rPr>
          <w:rFonts w:eastAsia="Malgun Gothic"/>
          <w:lang w:eastAsia="ko-KR"/>
        </w:rPr>
        <w:t xml:space="preserve"> includes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an MCG:</w:t>
      </w:r>
    </w:p>
    <w:p w14:paraId="65B3D7EA" w14:textId="0EF4BEE5" w:rsidR="00DE65BA" w:rsidRDefault="00DE65BA" w:rsidP="00DE65BA">
      <w:pPr>
        <w:pStyle w:val="B3"/>
        <w:rPr>
          <w:ins w:id="131" w:author="Rapp_AfterRAN2#123bis" w:date="2023-11-02T09:39:00Z"/>
        </w:rPr>
      </w:pPr>
      <w:r w:rsidRPr="00FA0D37">
        <w:t>3&gt;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132" w:author="Rapp_AfterRAN2#124" w:date="2023-11-21T18:53:00Z">
        <w:r w:rsidR="001263F6">
          <w:t>;</w:t>
        </w:r>
      </w:ins>
      <w:ins w:id="133" w:author="Rapp_AfterRAN2#123bis" w:date="2023-11-02T09:39:00Z">
        <w:del w:id="134" w:author="Rapp_AfterRAN2#124" w:date="2023-11-21T18:53:00Z">
          <w:r w:rsidR="008E025E" w:rsidDel="001263F6">
            <w:delText>,</w:delText>
          </w:r>
        </w:del>
        <w:r w:rsidR="008E025E">
          <w:t xml:space="preserve"> or</w:t>
        </w:r>
      </w:ins>
      <w:del w:id="135" w:author="Rapp_AfterRAN2#124" w:date="2023-11-21T18:53:00Z">
        <w:r w:rsidRPr="00FA0D37" w:rsidDel="001263F6">
          <w:delText>:</w:delText>
        </w:r>
      </w:del>
    </w:p>
    <w:p w14:paraId="25D8A2EC" w14:textId="77777777" w:rsidR="00D771A6" w:rsidRDefault="00D771A6" w:rsidP="00D771A6">
      <w:pPr>
        <w:pStyle w:val="B3"/>
        <w:rPr>
          <w:ins w:id="136" w:author="Rapp_AfterRAN2#123bis" w:date="2023-11-02T09:39:00Z"/>
        </w:rPr>
      </w:pPr>
      <w:ins w:id="137" w:author="Rapp_AfterRAN2#123bis" w:date="2023-11-02T09:39:00Z">
        <w:r>
          <w:rPr>
            <w:rFonts w:eastAsia="SimSun"/>
          </w:rPr>
          <w:t>3&gt;</w:t>
        </w:r>
        <w:r>
          <w:rPr>
            <w:rFonts w:eastAsia="SimSun"/>
          </w:rPr>
          <w:tab/>
          <w:t xml:space="preserve">if the UE has logged measurements available for NR and if the current registered SNPN is included in </w:t>
        </w:r>
        <w:proofErr w:type="spellStart"/>
        <w:r w:rsidRPr="00D372CE">
          <w:rPr>
            <w:rFonts w:eastAsia="SimSun"/>
            <w:i/>
          </w:rPr>
          <w:t>snpn</w:t>
        </w:r>
        <w:r>
          <w:rPr>
            <w:rFonts w:eastAsia="SimSun"/>
            <w:i/>
          </w:rPr>
          <w:t>-</w:t>
        </w:r>
        <w:r w:rsidRPr="00D372CE">
          <w:rPr>
            <w:rFonts w:eastAsia="SimSun"/>
            <w:i/>
          </w:rPr>
          <w:t>ConfigIDList</w:t>
        </w:r>
        <w:proofErr w:type="spellEnd"/>
        <w:r>
          <w:rPr>
            <w:rFonts w:eastAsia="SimSun"/>
          </w:rPr>
          <w:t xml:space="preserve"> if stored in the </w:t>
        </w:r>
        <w:proofErr w:type="spellStart"/>
        <w:r w:rsidRPr="00F220F6">
          <w:rPr>
            <w:rFonts w:eastAsia="SimSun"/>
            <w:i/>
          </w:rPr>
          <w:t>VarLogMeasReport</w:t>
        </w:r>
        <w:proofErr w:type="spellEnd"/>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proofErr w:type="spellStart"/>
      <w:r w:rsidRPr="00FA0D37">
        <w:rPr>
          <w:i/>
        </w:rPr>
        <w:t>logMeas</w:t>
      </w:r>
      <w:r w:rsidRPr="00FA0D37">
        <w:rPr>
          <w:rFonts w:eastAsia="SimSun"/>
          <w:i/>
        </w:rPr>
        <w:t>Available</w:t>
      </w:r>
      <w:proofErr w:type="spellEnd"/>
      <w:r w:rsidRPr="00FA0D37">
        <w:rPr>
          <w:rFonts w:eastAsia="SimSun"/>
        </w:rPr>
        <w:t xml:space="preserve"> 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logMeasAvailableBT</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logMeasAvailableWLAN</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B7E74E9" w14:textId="36901772" w:rsidR="00DE65BA" w:rsidRDefault="00DE65BA" w:rsidP="00DE65BA">
      <w:pPr>
        <w:pStyle w:val="B3"/>
        <w:rPr>
          <w:ins w:id="138" w:author="Rapp_AfterRAN2#123bis" w:date="2023-11-02T09:39:00Z"/>
          <w:rFonts w:eastAsia="DengXian"/>
          <w:lang w:eastAsia="zh-CN"/>
        </w:rPr>
      </w:pPr>
      <w:r w:rsidRPr="00FA0D37">
        <w:t>3&gt;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139" w:author="Rapp_AfterRAN2#124" w:date="2023-11-21T13:55:00Z">
        <w:r w:rsidR="002A104A">
          <w:rPr>
            <w:rFonts w:eastAsia="DengXian"/>
            <w:lang w:eastAsia="zh-CN"/>
          </w:rPr>
          <w:t>;</w:t>
        </w:r>
      </w:ins>
      <w:ins w:id="140" w:author="Rapp_AfterRAN2#123bis" w:date="2023-11-02T09:39:00Z">
        <w:del w:id="141"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42" w:author="Rapp_AfterRAN2#124" w:date="2023-11-21T13:55:00Z">
        <w:r w:rsidRPr="00FA0D37" w:rsidDel="002A104A">
          <w:rPr>
            <w:rFonts w:eastAsia="DengXian"/>
            <w:lang w:eastAsia="zh-CN"/>
          </w:rPr>
          <w:delText>:</w:delText>
        </w:r>
      </w:del>
    </w:p>
    <w:p w14:paraId="0B6068EB" w14:textId="57F4B140" w:rsidR="002D4AE7" w:rsidRPr="00A9541B" w:rsidRDefault="002D4AE7" w:rsidP="002D4AE7">
      <w:pPr>
        <w:pStyle w:val="B3"/>
        <w:rPr>
          <w:ins w:id="143" w:author="Rapp_AfterRAN2#123bis" w:date="2023-11-02T09:39:00Z"/>
        </w:rPr>
      </w:pPr>
      <w:ins w:id="144" w:author="Rapp_AfterRAN2#123bis" w:date="2023-11-02T09:39:00Z">
        <w:r>
          <w:rPr>
            <w:rFonts w:eastAsia="DengXian" w:hint="eastAsia"/>
            <w:lang w:eastAsia="zh-CN"/>
          </w:rPr>
          <w:t>3</w:t>
        </w:r>
        <w:r>
          <w:rPr>
            <w:rFonts w:eastAsia="DengXian"/>
            <w:lang w:eastAsia="zh-CN"/>
          </w:rPr>
          <w:t>&gt;</w:t>
        </w:r>
        <w:r>
          <w:rPr>
            <w:rFonts w:eastAsia="DengXian"/>
            <w:lang w:eastAsia="zh-CN"/>
          </w:rPr>
          <w:tab/>
        </w:r>
        <w:del w:id="145"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146"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47" w:author="Rapp_AfterRAN2#123bis" w:date="2023-11-02T09:39:00Z">
        <w:r w:rsidR="002D4AE7">
          <w:rPr>
            <w:rFonts w:eastAsia="DengXian"/>
            <w:lang w:eastAsia="zh-CN"/>
          </w:rPr>
          <w:t xml:space="preserve"> (associated to the logged measurement configuration for NR or for LTE)</w:t>
        </w:r>
      </w:ins>
      <w:del w:id="148"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iCs/>
        </w:rPr>
        <w:t>RRCReconfigurationComplete</w:t>
      </w:r>
      <w:proofErr w:type="spellEnd"/>
      <w:r w:rsidRPr="00FA0D37">
        <w:t xml:space="preserve"> </w:t>
      </w:r>
      <w:proofErr w:type="gramStart"/>
      <w:r w:rsidRPr="00FA0D37">
        <w:t>message</w:t>
      </w:r>
      <w:r w:rsidRPr="00FA0D37">
        <w:rPr>
          <w:rFonts w:eastAsia="DengXian"/>
          <w:lang w:eastAsia="zh-CN"/>
        </w:rPr>
        <w:t>;</w:t>
      </w:r>
      <w:proofErr w:type="gramEnd"/>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49"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proofErr w:type="spellStart"/>
      <w:r w:rsidRPr="00FA0D37">
        <w:rPr>
          <w:rFonts w:eastAsia="DengXian"/>
          <w:i/>
          <w:iCs/>
          <w:lang w:val="en-GB" w:eastAsia="zh-CN"/>
        </w:rPr>
        <w:t>sigLogMeasConfigAvailable</w:t>
      </w:r>
      <w:proofErr w:type="spellEnd"/>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proofErr w:type="spellStart"/>
      <w:r w:rsidRPr="00FA0D37">
        <w:rPr>
          <w:i/>
          <w:lang w:val="en-GB"/>
        </w:rPr>
        <w:t>RRCReconfigurationComplete</w:t>
      </w:r>
      <w:proofErr w:type="spellEnd"/>
      <w:r w:rsidRPr="00FA0D37">
        <w:rPr>
          <w:lang w:val="en-GB"/>
        </w:rPr>
        <w:t xml:space="preserve"> </w:t>
      </w:r>
      <w:proofErr w:type="gramStart"/>
      <w:r w:rsidRPr="00FA0D37">
        <w:rPr>
          <w:lang w:val="en-GB"/>
        </w:rPr>
        <w:t>message</w:t>
      </w:r>
      <w:r w:rsidRPr="00FA0D37">
        <w:rPr>
          <w:rFonts w:eastAsia="DengXian"/>
          <w:lang w:val="en-GB" w:eastAsia="zh-CN"/>
        </w:rPr>
        <w:t>;</w:t>
      </w:r>
      <w:proofErr w:type="gramEnd"/>
    </w:p>
    <w:p w14:paraId="35DE8B18" w14:textId="77468125" w:rsidR="00DE65BA" w:rsidRPr="00FA0D37" w:rsidRDefault="00DE65BA" w:rsidP="00DE65BA">
      <w:pPr>
        <w:pStyle w:val="B3"/>
      </w:pPr>
      <w:r w:rsidRPr="00FA0D37">
        <w:t>3&gt;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150" w:author="Rapp_AfterRAN2#124" w:date="2023-11-16T17:11:00Z">
        <w:r w:rsidR="00DA2941">
          <w:t>; or</w:t>
        </w:r>
      </w:ins>
      <w:del w:id="151" w:author="Rapp_AfterRAN2#124" w:date="2023-11-16T17:11:00Z">
        <w:r w:rsidRPr="00FA0D37" w:rsidDel="00DA2941">
          <w:delText>:</w:delText>
        </w:r>
      </w:del>
    </w:p>
    <w:p w14:paraId="6470DCE7" w14:textId="7B25368E" w:rsidR="00DA2941" w:rsidRPr="00D90B2C" w:rsidRDefault="00DA2941" w:rsidP="00DA2941">
      <w:pPr>
        <w:pStyle w:val="B3"/>
        <w:rPr>
          <w:ins w:id="152" w:author="Rapp_AfterRAN2#124" w:date="2023-11-16T17:11:00Z"/>
          <w:rFonts w:eastAsia="DengXian"/>
          <w:iCs/>
        </w:rPr>
      </w:pPr>
      <w:ins w:id="153" w:author="Rapp_AfterRAN2#124" w:date="2023-11-16T17:11:00Z">
        <w:r>
          <w:rPr>
            <w:rFonts w:eastAsia="DengXian"/>
          </w:rPr>
          <w:t>3</w:t>
        </w:r>
        <w:r w:rsidRPr="00FA0D37">
          <w:rPr>
            <w:rFonts w:eastAsia="DengXian"/>
          </w:rPr>
          <w:t>&gt;</w:t>
        </w:r>
        <w:r w:rsidRPr="00FA0D37">
          <w:rPr>
            <w:rFonts w:eastAsia="DengXian"/>
          </w:rPr>
          <w:tab/>
          <w:t>if the UE supports multiple CEF report and if the UE has connection establishment failure informati</w:t>
        </w:r>
      </w:ins>
      <w:ins w:id="154" w:author="Rapp_AfterRAN2#124" w:date="2023-11-22T13:49:00Z">
        <w:r w:rsidR="00653DF9">
          <w:rPr>
            <w:rFonts w:eastAsia="DengXian"/>
          </w:rPr>
          <w:t>o</w:t>
        </w:r>
      </w:ins>
      <w:ins w:id="155" w:author="Rapp_AfterRAN2#124" w:date="2023-11-16T17:11: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156" w:author="Rapp_AfterRAN2#124" w:date="2023-11-22T14:24:00Z">
        <w:r w:rsidR="009E67E4">
          <w:rPr>
            <w:rFonts w:eastAsia="DengXian"/>
          </w:rPr>
          <w:t>s</w:t>
        </w:r>
      </w:ins>
      <w:ins w:id="157"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158" w:author="Rapp_AfterRAN2#124" w:date="2023-11-16T17:13:00Z">
        <w:r w:rsidR="00762876">
          <w:rPr>
            <w:rFonts w:eastAsia="DengXian"/>
          </w:rPr>
          <w:t xml:space="preserve">if </w:t>
        </w:r>
      </w:ins>
      <w:ins w:id="159" w:author="Rapp_AfterRAN2#124" w:date="2023-11-16T17:11: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proofErr w:type="spellStart"/>
      <w:r w:rsidRPr="00FA0D37">
        <w:rPr>
          <w:i/>
          <w:iCs/>
        </w:rPr>
        <w:t>connEstFailInfoAvailable</w:t>
      </w:r>
      <w:proofErr w:type="spellEnd"/>
      <w:r w:rsidRPr="00FA0D37">
        <w:t xml:space="preserve"> </w:t>
      </w:r>
      <w:r w:rsidRPr="00FA0D37">
        <w:rPr>
          <w:rFonts w:eastAsia="SimSun"/>
        </w:rPr>
        <w:t xml:space="preserve">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ED7A752" w14:textId="77777777" w:rsidR="00DE65BA" w:rsidRPr="00FA0D37" w:rsidRDefault="00DE65BA" w:rsidP="00DE65BA">
      <w:pPr>
        <w:pStyle w:val="B3"/>
        <w:rPr>
          <w:sz w:val="21"/>
          <w:szCs w:val="21"/>
        </w:rPr>
      </w:pPr>
      <w:r w:rsidRPr="00FA0D37">
        <w:lastRenderedPageBreak/>
        <w:t>3&gt;</w:t>
      </w:r>
      <w:r w:rsidRPr="00FA0D37">
        <w:tab/>
        <w:t xml:space="preserve">if the UE has radio link failure or handover failure information available in </w:t>
      </w:r>
      <w:proofErr w:type="spellStart"/>
      <w:r w:rsidRPr="00FA0D37">
        <w:rPr>
          <w:i/>
          <w:iCs/>
        </w:rPr>
        <w:t>VarRLF</w:t>
      </w:r>
      <w:proofErr w:type="spellEnd"/>
      <w:r w:rsidRPr="00FA0D37">
        <w:rPr>
          <w:i/>
          <w:iCs/>
        </w:rPr>
        <w:t>-Report</w:t>
      </w:r>
      <w:r w:rsidRPr="00FA0D37">
        <w:t xml:space="preserve"> and if the RPLMN is included in </w:t>
      </w:r>
      <w:proofErr w:type="spellStart"/>
      <w:r w:rsidRPr="00FA0D37">
        <w:rPr>
          <w:i/>
          <w:iCs/>
        </w:rPr>
        <w:t>plmn-IdentityList</w:t>
      </w:r>
      <w:proofErr w:type="spellEnd"/>
      <w:r w:rsidRPr="00FA0D37">
        <w:t xml:space="preserve"> stored in </w:t>
      </w:r>
      <w:proofErr w:type="spellStart"/>
      <w:r w:rsidRPr="00FA0D37">
        <w:rPr>
          <w:i/>
          <w:iCs/>
        </w:rPr>
        <w:t>VarRLF</w:t>
      </w:r>
      <w:proofErr w:type="spellEnd"/>
      <w:r w:rsidRPr="00FA0D37">
        <w:rPr>
          <w:i/>
          <w:iCs/>
        </w:rPr>
        <w:t>-Report</w:t>
      </w:r>
      <w:r w:rsidRPr="00FA0D37">
        <w:t>; or</w:t>
      </w:r>
    </w:p>
    <w:p w14:paraId="223ABEAC" w14:textId="5EBE2B53" w:rsidR="00DE65BA" w:rsidRDefault="00DE65BA" w:rsidP="00DE65BA">
      <w:pPr>
        <w:pStyle w:val="B3"/>
        <w:rPr>
          <w:ins w:id="160" w:author="Rapp_AfterRAN2#123bis" w:date="2023-11-02T09:40:00Z"/>
        </w:rPr>
      </w:pPr>
      <w:r w:rsidRPr="00FA0D37">
        <w:t>3&gt;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161" w:author="Rapp_AfterRAN2#124" w:date="2023-11-21T13:55:00Z">
        <w:r w:rsidR="002A104A">
          <w:t>;</w:t>
        </w:r>
      </w:ins>
      <w:ins w:id="162" w:author="Rapp_AfterRAN2#123bis" w:date="2023-11-02T09:40:00Z">
        <w:del w:id="163" w:author="Rapp_AfterRAN2#124" w:date="2023-11-21T13:55:00Z">
          <w:r w:rsidR="004F7C7E" w:rsidDel="002A104A">
            <w:delText>,</w:delText>
          </w:r>
        </w:del>
        <w:r w:rsidR="004F7C7E">
          <w:t xml:space="preserve"> or</w:t>
        </w:r>
      </w:ins>
      <w:del w:id="164" w:author="Rapp_AfterRAN2#124" w:date="2023-11-21T13:55:00Z">
        <w:r w:rsidRPr="00FA0D37" w:rsidDel="002A104A">
          <w:delText>:</w:delText>
        </w:r>
      </w:del>
    </w:p>
    <w:p w14:paraId="2109D355" w14:textId="04CE1E46" w:rsidR="0007399A" w:rsidRDefault="0007399A" w:rsidP="0007399A">
      <w:pPr>
        <w:pStyle w:val="B3"/>
        <w:rPr>
          <w:ins w:id="165" w:author="Rapp_AfterRAN2#123bis" w:date="2023-11-02T09:40:00Z"/>
          <w:lang w:eastAsia="zh-CN"/>
        </w:rPr>
      </w:pPr>
      <w:ins w:id="166" w:author="Rapp_AfterRAN2#123bis" w:date="2023-11-02T09:40: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167" w:author="Rapp_AfterRAN2#124" w:date="2023-11-20T16:34:00Z">
          <w:r w:rsidDel="003152AE">
            <w:rPr>
              <w:rFonts w:eastAsia="SimSun"/>
            </w:rPr>
            <w:delText>are</w:delText>
          </w:r>
        </w:del>
      </w:ins>
      <w:ins w:id="168" w:author="Rapp_AfterRAN2#124" w:date="2023-11-20T16:34:00Z">
        <w:r w:rsidR="003152AE">
          <w:rPr>
            <w:rFonts w:eastAsia="SimSun"/>
          </w:rPr>
          <w:t>is</w:t>
        </w:r>
      </w:ins>
      <w:ins w:id="169" w:author="Rapp_AfterRAN2#123bis" w:date="2023-11-02T09:40:00Z">
        <w:r>
          <w:rPr>
            <w:rFonts w:eastAsia="SimSun"/>
          </w:rPr>
          <w:t xml:space="preserv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proofErr w:type="spellStart"/>
      <w:r w:rsidRPr="00FA0D37">
        <w:rPr>
          <w:i/>
          <w:iCs/>
        </w:rPr>
        <w:t>rlf-InfoAvailable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2F168B93" w14:textId="77777777" w:rsidR="00DE65BA" w:rsidRPr="00FA0D37" w:rsidRDefault="00DE65BA" w:rsidP="00DE65BA">
      <w:pPr>
        <w:pStyle w:val="B3"/>
      </w:pPr>
      <w:r w:rsidRPr="00FA0D37">
        <w:t>3&gt;</w:t>
      </w:r>
      <w:r w:rsidRPr="00FA0D37">
        <w:tab/>
        <w:t xml:space="preserve">if the UE was configured with </w:t>
      </w:r>
      <w:proofErr w:type="spellStart"/>
      <w:r w:rsidRPr="00FA0D37">
        <w:rPr>
          <w:i/>
          <w:iCs/>
        </w:rPr>
        <w:t>successHO</w:t>
      </w:r>
      <w:proofErr w:type="spellEnd"/>
      <w:r w:rsidRPr="00FA0D37">
        <w:rPr>
          <w:i/>
          <w:iCs/>
        </w:rPr>
        <w:t>-Config</w:t>
      </w:r>
      <w:r w:rsidRPr="00FA0D37">
        <w:t xml:space="preserve"> when connected to the source </w:t>
      </w:r>
      <w:proofErr w:type="spellStart"/>
      <w:r w:rsidRPr="00FA0D37">
        <w:t>PCell</w:t>
      </w:r>
      <w:proofErr w:type="spellEnd"/>
      <w:r w:rsidRPr="00FA0D37">
        <w:t>; and</w:t>
      </w:r>
    </w:p>
    <w:p w14:paraId="0EF5518F" w14:textId="77777777" w:rsidR="00DE65BA" w:rsidRPr="00FA0D37" w:rsidRDefault="00DE65BA" w:rsidP="00DE65BA">
      <w:pPr>
        <w:pStyle w:val="B3"/>
      </w:pPr>
      <w:r w:rsidRPr="00FA0D37">
        <w:t>3&gt;</w:t>
      </w:r>
      <w:r w:rsidRPr="00FA0D37">
        <w:tab/>
        <w:t xml:space="preserve">if the applied </w:t>
      </w:r>
      <w:proofErr w:type="spellStart"/>
      <w:r w:rsidRPr="00FA0D37">
        <w:rPr>
          <w:i/>
          <w:iCs/>
        </w:rPr>
        <w:t>RRCReconfiguration</w:t>
      </w:r>
      <w:proofErr w:type="spellEnd"/>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w:t>
      </w:r>
      <w:proofErr w:type="gramStart"/>
      <w:r w:rsidRPr="00FA0D37">
        <w:t>Random Access</w:t>
      </w:r>
      <w:proofErr w:type="gramEnd"/>
      <w:r w:rsidRPr="00FA0D37">
        <w:t xml:space="preserve"> procedure triggered for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170" w:author="Rapp_AfterRAN2#123bis" w:date="2023-11-01T13:21:00Z"/>
        </w:rPr>
      </w:pPr>
      <w:ins w:id="171" w:author="Rapp_AfterRAN2#123bis" w:date="2023-11-01T13:21:00Z">
        <w:r>
          <w:t>3</w:t>
        </w:r>
        <w:r w:rsidR="00B72F57" w:rsidRPr="00EA522A">
          <w:t>&gt;</w:t>
        </w:r>
        <w:r w:rsidR="00B72F57" w:rsidRPr="00EA522A">
          <w:tab/>
        </w:r>
        <w:r w:rsidR="00B72F57">
          <w:t xml:space="preserve">if the UE supports logging the successful </w:t>
        </w:r>
        <w:proofErr w:type="spellStart"/>
        <w:r w:rsidR="00B72F57">
          <w:t>PSCell</w:t>
        </w:r>
        <w:proofErr w:type="spellEnd"/>
        <w:r w:rsidR="00B72F57">
          <w:t xml:space="preserve"> change or addition information, </w:t>
        </w:r>
        <w:r w:rsidR="00B72F57" w:rsidRPr="00F10B4F">
          <w:rPr>
            <w:lang w:eastAsia="zh-CN"/>
          </w:rPr>
          <w:t xml:space="preserve">release </w:t>
        </w:r>
        <w:proofErr w:type="spellStart"/>
        <w:r w:rsidR="00B72F57" w:rsidRPr="00F10B4F">
          <w:rPr>
            <w:i/>
          </w:rPr>
          <w:t>success</w:t>
        </w:r>
        <w:r w:rsidR="00B72F57">
          <w:rPr>
            <w:i/>
          </w:rPr>
          <w:t>PSCell</w:t>
        </w:r>
        <w:proofErr w:type="spellEnd"/>
        <w:r w:rsidR="00B72F57" w:rsidRPr="00F10B4F">
          <w:rPr>
            <w:i/>
          </w:rPr>
          <w:t>-Config</w:t>
        </w:r>
        <w:r w:rsidR="00B72F57" w:rsidRPr="00F10B4F">
          <w:rPr>
            <w:lang w:eastAsia="zh-CN"/>
          </w:rPr>
          <w:t xml:space="preserve"> </w:t>
        </w:r>
        <w:r w:rsidR="00B72F57" w:rsidRPr="00F10B4F">
          <w:t xml:space="preserve">configured by the source </w:t>
        </w:r>
        <w:proofErr w:type="spellStart"/>
        <w:r w:rsidR="00B72F57" w:rsidRPr="00F10B4F">
          <w:t>PCell</w:t>
        </w:r>
        <w:proofErr w:type="spellEnd"/>
        <w:r w:rsidR="008F17FF">
          <w:t xml:space="preserve">, if </w:t>
        </w:r>
        <w:proofErr w:type="gramStart"/>
        <w:r w:rsidR="008F17FF">
          <w:t>available</w:t>
        </w:r>
        <w:r w:rsidR="00875779">
          <w:t>;</w:t>
        </w:r>
        <w:proofErr w:type="gramEnd"/>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172" w:author="Rapp_AfterRAN2#124" w:date="2023-11-20T16:38:00Z">
        <w:r w:rsidR="00CD45CA">
          <w:rPr>
            <w:iCs/>
          </w:rPr>
          <w:t>; or</w:t>
        </w:r>
      </w:ins>
      <w:del w:id="173" w:author="Rapp_AfterRAN2#124" w:date="2023-11-20T16:38:00Z">
        <w:r w:rsidRPr="00FA0D37" w:rsidDel="00CD45CA">
          <w:rPr>
            <w:iCs/>
          </w:rPr>
          <w:delText>:</w:delText>
        </w:r>
      </w:del>
    </w:p>
    <w:p w14:paraId="30B9E19E" w14:textId="6408C909" w:rsidR="00CD45CA" w:rsidRDefault="00CD45CA" w:rsidP="00CD45CA">
      <w:pPr>
        <w:pStyle w:val="B3"/>
        <w:rPr>
          <w:ins w:id="174" w:author="Rapp_AfterRAN2#124" w:date="2023-11-20T16:38:00Z"/>
          <w:rFonts w:eastAsia="DengXian"/>
          <w:lang w:eastAsia="zh-CN"/>
        </w:rPr>
      </w:pPr>
      <w:ins w:id="175"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proofErr w:type="spellStart"/>
      <w:r w:rsidRPr="00FA0D37">
        <w:rPr>
          <w:i/>
        </w:rPr>
        <w:t>successHO-InfoAvailable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7FA08FA7" w14:textId="424A4D4A" w:rsidR="004407C1" w:rsidRPr="00F10B4F" w:rsidRDefault="004407C1" w:rsidP="004407C1">
      <w:pPr>
        <w:pStyle w:val="B3"/>
        <w:rPr>
          <w:ins w:id="176" w:author="Rapp_AfterRAN2#123bis" w:date="2023-11-01T13:21:00Z"/>
          <w:iCs/>
        </w:rPr>
      </w:pPr>
      <w:ins w:id="177" w:author="Rapp_AfterRAN2#123bis" w:date="2023-11-01T13:21: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178" w:author="Rapp_AfterRAN2#124" w:date="2023-11-20T16:35:00Z">
        <w:r w:rsidR="00C70118">
          <w:rPr>
            <w:iCs/>
          </w:rPr>
          <w:t>; or</w:t>
        </w:r>
      </w:ins>
      <w:ins w:id="179" w:author="Rapp_AfterRAN2#123bis" w:date="2023-11-01T13:21:00Z">
        <w:del w:id="180" w:author="Rapp_AfterRAN2#124" w:date="2023-11-20T16:35:00Z">
          <w:r w:rsidRPr="00F10B4F" w:rsidDel="00C70118">
            <w:rPr>
              <w:iCs/>
            </w:rPr>
            <w:delText>:</w:delText>
          </w:r>
        </w:del>
      </w:ins>
    </w:p>
    <w:p w14:paraId="2D531EE3" w14:textId="1791DA93" w:rsidR="00C92AEB" w:rsidRDefault="00C92AEB" w:rsidP="00C92AEB">
      <w:pPr>
        <w:pStyle w:val="B3"/>
        <w:rPr>
          <w:ins w:id="181" w:author="Rapp_AfterRAN2#124" w:date="2023-11-20T16:35:00Z"/>
          <w:rFonts w:eastAsia="DengXian"/>
          <w:lang w:eastAsia="zh-CN"/>
        </w:rPr>
      </w:pPr>
      <w:ins w:id="182" w:author="Rapp_AfterRAN2#124" w:date="2023-11-20T16:35: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4DB3F6CC" w14:textId="77777777" w:rsidR="004407C1" w:rsidRPr="00F10B4F" w:rsidRDefault="004407C1" w:rsidP="004407C1">
      <w:pPr>
        <w:pStyle w:val="B4"/>
        <w:rPr>
          <w:ins w:id="183" w:author="Rapp_AfterRAN2#123bis" w:date="2023-11-01T13:21:00Z"/>
        </w:rPr>
      </w:pPr>
      <w:ins w:id="184" w:author="Rapp_AfterRAN2#123bis" w:date="2023-11-01T13:21: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4C7BCB58" w14:textId="15397E6A" w:rsidR="00245270" w:rsidRPr="004173A5" w:rsidDel="008451C2" w:rsidRDefault="00245270" w:rsidP="00245270">
      <w:pPr>
        <w:pStyle w:val="Editorsnote0"/>
        <w:ind w:left="852"/>
        <w:rPr>
          <w:ins w:id="185" w:author="Rapp_AfterRAN2#123bis" w:date="2023-11-01T13:21:00Z"/>
          <w:del w:id="186" w:author="Rapp_AfterRAN2#124" w:date="2023-11-16T13:36:00Z"/>
        </w:rPr>
      </w:pPr>
      <w:ins w:id="187" w:author="Rapp_AfterRAN2#123bis" w:date="2023-11-01T13:21:00Z">
        <w:del w:id="188"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proofErr w:type="spellStart"/>
      <w:r w:rsidRPr="00FA0D37">
        <w:rPr>
          <w:i/>
        </w:rPr>
        <w:t>RRCReconfiguration</w:t>
      </w:r>
      <w:proofErr w:type="spellEnd"/>
      <w:r w:rsidRPr="00FA0D37">
        <w:t xml:space="preserve"> message was received via SRB1, but not within </w:t>
      </w:r>
      <w:proofErr w:type="spellStart"/>
      <w:r w:rsidRPr="00FA0D37">
        <w:rPr>
          <w:i/>
        </w:rPr>
        <w:t>mrdc-SecondaryCellGroup</w:t>
      </w:r>
      <w:proofErr w:type="spellEnd"/>
      <w:r w:rsidRPr="00FA0D37">
        <w:t xml:space="preserve"> or E-UTRA </w:t>
      </w:r>
      <w:proofErr w:type="spellStart"/>
      <w:r w:rsidRPr="00FA0D37">
        <w:rPr>
          <w:i/>
        </w:rPr>
        <w:t>RRCConnectionReconfiguration</w:t>
      </w:r>
      <w:proofErr w:type="spellEnd"/>
      <w:r w:rsidRPr="00FA0D37">
        <w:t xml:space="preserve"> </w:t>
      </w:r>
      <w:r w:rsidRPr="00FA0D37">
        <w:rPr>
          <w:iCs/>
        </w:rPr>
        <w:t>or E-UTRA</w:t>
      </w:r>
      <w:r w:rsidRPr="00FA0D37">
        <w:rPr>
          <w:i/>
        </w:rPr>
        <w:t xml:space="preserve"> </w:t>
      </w:r>
      <w:proofErr w:type="spellStart"/>
      <w:r w:rsidRPr="00FA0D37">
        <w:rPr>
          <w:i/>
        </w:rPr>
        <w:t>RRCConnectionResume</w:t>
      </w:r>
      <w:proofErr w:type="spellEnd"/>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 or</w:t>
      </w:r>
    </w:p>
    <w:p w14:paraId="7C12C22C" w14:textId="77777777" w:rsidR="00206A7E" w:rsidRPr="00FA0D37" w:rsidRDefault="00206A7E" w:rsidP="00206A7E">
      <w:pPr>
        <w:pStyle w:val="B4"/>
      </w:pPr>
      <w:r w:rsidRPr="00FA0D37">
        <w:t>4&gt;</w:t>
      </w:r>
      <w:r w:rsidRPr="00FA0D37">
        <w:tab/>
        <w:t xml:space="preserve">if the </w:t>
      </w:r>
      <w:proofErr w:type="spellStart"/>
      <w:r w:rsidRPr="00FA0D37">
        <w:rPr>
          <w:i/>
        </w:rPr>
        <w:t>NeedForGapsInfoNR</w:t>
      </w:r>
      <w:proofErr w:type="spellEnd"/>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proofErr w:type="spellStart"/>
      <w:r w:rsidRPr="00FA0D37">
        <w:rPr>
          <w:i/>
        </w:rPr>
        <w:t>NeedForGapsInfoNR</w:t>
      </w:r>
      <w:proofErr w:type="spellEnd"/>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intraFreq-needForGap</w:t>
      </w:r>
      <w:proofErr w:type="spellEnd"/>
      <w:r w:rsidRPr="00FA0D37">
        <w:rPr>
          <w:lang w:val="en-GB"/>
        </w:rPr>
        <w:t xml:space="preserve"> and set the gap requirement information of intra-frequency measurement for each NR serving </w:t>
      </w:r>
      <w:proofErr w:type="gramStart"/>
      <w:r w:rsidRPr="00FA0D37">
        <w:rPr>
          <w:lang w:val="en-GB"/>
        </w:rPr>
        <w:t>cell;</w:t>
      </w:r>
      <w:proofErr w:type="gramEnd"/>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requestedTargetBandFilterNR</w:t>
      </w:r>
      <w:proofErr w:type="spellEnd"/>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proofErr w:type="spellStart"/>
      <w:r w:rsidRPr="00FA0D37">
        <w:rPr>
          <w:i/>
          <w:lang w:val="en-GB"/>
        </w:rPr>
        <w:t>requestedTargetBandFilterNR</w:t>
      </w:r>
      <w:proofErr w:type="spellEnd"/>
      <w:r w:rsidRPr="00FA0D37">
        <w:rPr>
          <w:lang w:val="en-GB"/>
        </w:rPr>
        <w:t xml:space="preserve">, include an entry in </w:t>
      </w:r>
      <w:proofErr w:type="spellStart"/>
      <w:r w:rsidRPr="00FA0D37">
        <w:rPr>
          <w:i/>
          <w:lang w:val="en-GB"/>
        </w:rPr>
        <w:t>interFreq-needForGap</w:t>
      </w:r>
      <w:proofErr w:type="spellEnd"/>
      <w:r w:rsidRPr="00FA0D37">
        <w:rPr>
          <w:lang w:val="en-GB"/>
        </w:rPr>
        <w:t xml:space="preserve"> and set the gap requirement information for that </w:t>
      </w:r>
      <w:proofErr w:type="gramStart"/>
      <w:r w:rsidRPr="00FA0D37">
        <w:rPr>
          <w:lang w:val="en-GB"/>
        </w:rPr>
        <w:t>band;</w:t>
      </w:r>
      <w:proofErr w:type="gramEnd"/>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proofErr w:type="spellStart"/>
      <w:r w:rsidRPr="00FA0D37">
        <w:rPr>
          <w:i/>
          <w:lang w:val="en-GB"/>
        </w:rPr>
        <w:t>interFreq-needForGap</w:t>
      </w:r>
      <w:proofErr w:type="spellEnd"/>
      <w:r w:rsidRPr="00FA0D37">
        <w:rPr>
          <w:lang w:val="en-GB"/>
        </w:rPr>
        <w:t xml:space="preserve"> and set the corresponding gap requirement information for each supported NR </w:t>
      </w:r>
      <w:proofErr w:type="gramStart"/>
      <w:r w:rsidRPr="00FA0D37">
        <w:rPr>
          <w:lang w:val="en-GB"/>
        </w:rPr>
        <w:t>band;</w:t>
      </w:r>
      <w:proofErr w:type="gramEnd"/>
    </w:p>
    <w:p w14:paraId="18A0670C" w14:textId="77777777" w:rsidR="00206A7E" w:rsidRPr="00FA0D37" w:rsidRDefault="00206A7E" w:rsidP="00206A7E">
      <w:pPr>
        <w:pStyle w:val="B3"/>
      </w:pPr>
      <w:r w:rsidRPr="00FA0D37">
        <w:lastRenderedPageBreak/>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 or</w:t>
      </w:r>
    </w:p>
    <w:p w14:paraId="35DE9085"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needForGapNCSG-InfoNR</w:t>
      </w:r>
      <w:proofErr w:type="spellEnd"/>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NeedForGapNCSG-InfoNR</w:t>
      </w:r>
      <w:proofErr w:type="spellEnd"/>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intraFreq-needForNCSG</w:t>
      </w:r>
      <w:proofErr w:type="spellEnd"/>
      <w:r w:rsidRPr="00FA0D37">
        <w:rPr>
          <w:lang w:val="en-GB"/>
        </w:rPr>
        <w:t xml:space="preserve"> and set the gap and NCSG requirement information of intra-frequency measurement for each NR serving </w:t>
      </w:r>
      <w:proofErr w:type="gramStart"/>
      <w:r w:rsidRPr="00FA0D37">
        <w:rPr>
          <w:lang w:val="en-GB"/>
        </w:rPr>
        <w:t>cell;</w:t>
      </w:r>
      <w:proofErr w:type="gramEnd"/>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proofErr w:type="spellStart"/>
      <w:r w:rsidRPr="00FA0D37">
        <w:rPr>
          <w:i/>
          <w:lang w:val="en-GB"/>
        </w:rPr>
        <w:t>requestedTargetBandFilterNCSG</w:t>
      </w:r>
      <w:proofErr w:type="spellEnd"/>
      <w:r w:rsidRPr="00FA0D37">
        <w:rPr>
          <w:i/>
          <w:lang w:val="en-GB"/>
        </w:rPr>
        <w:t>-NR</w:t>
      </w:r>
      <w:r w:rsidRPr="00FA0D37">
        <w:rPr>
          <w:lang w:val="en-GB"/>
        </w:rPr>
        <w:t xml:space="preserve">, include an entry in </w:t>
      </w:r>
      <w:proofErr w:type="spellStart"/>
      <w:r w:rsidRPr="00FA0D37">
        <w:rPr>
          <w:i/>
          <w:lang w:val="en-GB"/>
        </w:rPr>
        <w:t>interFreq-needForNCSG</w:t>
      </w:r>
      <w:proofErr w:type="spellEnd"/>
      <w:r w:rsidRPr="00FA0D37">
        <w:rPr>
          <w:lang w:val="en-GB"/>
        </w:rPr>
        <w:t xml:space="preserve"> and set the NCSG requirement information for that </w:t>
      </w:r>
      <w:proofErr w:type="gramStart"/>
      <w:r w:rsidRPr="00FA0D37">
        <w:rPr>
          <w:lang w:val="en-GB"/>
        </w:rPr>
        <w:t>band;</w:t>
      </w:r>
      <w:proofErr w:type="gramEnd"/>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proofErr w:type="spellStart"/>
      <w:r w:rsidRPr="00FA0D37">
        <w:rPr>
          <w:i/>
          <w:lang w:val="en-GB"/>
        </w:rPr>
        <w:t>interFreq-needForNCSG</w:t>
      </w:r>
      <w:proofErr w:type="spellEnd"/>
      <w:r w:rsidRPr="00FA0D37">
        <w:rPr>
          <w:lang w:val="en-GB"/>
        </w:rPr>
        <w:t xml:space="preserve"> and set the corresponding NCSG requirement </w:t>
      </w:r>
      <w:proofErr w:type="gramStart"/>
      <w:r w:rsidRPr="00FA0D37">
        <w:rPr>
          <w:lang w:val="en-GB"/>
        </w:rPr>
        <w:t>information;</w:t>
      </w:r>
      <w:proofErr w:type="gramEnd"/>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 or</w:t>
      </w:r>
    </w:p>
    <w:p w14:paraId="496AF21F"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needForGapNCSG-InfoEUTRA</w:t>
      </w:r>
      <w:proofErr w:type="spellEnd"/>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NeedForGapNCSG-InfoEUTRA</w:t>
      </w:r>
      <w:proofErr w:type="spellEnd"/>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-EUTRA</w:t>
      </w:r>
      <w:r w:rsidRPr="00FA0D37">
        <w:rPr>
          <w:lang w:val="en-GB"/>
        </w:rPr>
        <w:t xml:space="preserve"> is configured, for each supported E-UTRA band included in </w:t>
      </w:r>
      <w:proofErr w:type="spellStart"/>
      <w:r w:rsidRPr="00FA0D37">
        <w:rPr>
          <w:i/>
          <w:lang w:val="en-GB"/>
        </w:rPr>
        <w:t>requestedTargetBandFilterNCSG</w:t>
      </w:r>
      <w:proofErr w:type="spellEnd"/>
      <w:r w:rsidRPr="00FA0D37">
        <w:rPr>
          <w:i/>
          <w:lang w:val="en-GB"/>
        </w:rPr>
        <w:t>-EUTRA</w:t>
      </w:r>
      <w:r w:rsidRPr="00FA0D37">
        <w:rPr>
          <w:lang w:val="en-GB"/>
        </w:rPr>
        <w:t xml:space="preserve">, include an entry in </w:t>
      </w:r>
      <w:proofErr w:type="spellStart"/>
      <w:r w:rsidRPr="00FA0D37">
        <w:rPr>
          <w:i/>
          <w:lang w:val="en-GB"/>
        </w:rPr>
        <w:t>needForNCSG</w:t>
      </w:r>
      <w:proofErr w:type="spellEnd"/>
      <w:r w:rsidRPr="00FA0D37">
        <w:rPr>
          <w:i/>
          <w:lang w:val="en-GB"/>
        </w:rPr>
        <w:t>-EUTRA</w:t>
      </w:r>
      <w:r w:rsidRPr="00FA0D37">
        <w:rPr>
          <w:lang w:val="en-GB"/>
        </w:rPr>
        <w:t xml:space="preserve"> and set the NCSG requirement information for that band; otherwise, include an entry for each supported E-UTRA band in </w:t>
      </w:r>
      <w:proofErr w:type="spellStart"/>
      <w:r w:rsidRPr="00FA0D37">
        <w:rPr>
          <w:i/>
          <w:lang w:val="en-GB"/>
        </w:rPr>
        <w:t>needForNCSG</w:t>
      </w:r>
      <w:proofErr w:type="spellEnd"/>
      <w:r w:rsidRPr="00FA0D37">
        <w:rPr>
          <w:i/>
          <w:lang w:val="en-GB"/>
        </w:rPr>
        <w:t>-EUTRA</w:t>
      </w:r>
      <w:r w:rsidRPr="00FA0D37">
        <w:rPr>
          <w:lang w:val="en-GB"/>
        </w:rPr>
        <w:t xml:space="preserve"> and set the corresponding NCSG requirement </w:t>
      </w:r>
      <w:proofErr w:type="gramStart"/>
      <w:r w:rsidRPr="00FA0D37">
        <w:rPr>
          <w:lang w:val="en-GB"/>
        </w:rPr>
        <w:t>information;</w:t>
      </w:r>
      <w:proofErr w:type="gramEnd"/>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w:t>
      </w:r>
      <w:proofErr w:type="spellStart"/>
      <w:r w:rsidRPr="00FA0D37">
        <w:rPr>
          <w:i/>
        </w:rPr>
        <w:t>SecondaryCellGroupConfig</w:t>
      </w:r>
      <w:proofErr w:type="spellEnd"/>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via E-UTRA RRC message </w:t>
      </w:r>
      <w:proofErr w:type="spellStart"/>
      <w:r w:rsidRPr="00FA0D37">
        <w:rPr>
          <w:i/>
          <w:iCs/>
        </w:rPr>
        <w:t>RRCConnectionReconfiguration</w:t>
      </w:r>
      <w:proofErr w:type="spellEnd"/>
      <w:r w:rsidRPr="00FA0D37">
        <w:t xml:space="preserve"> within </w:t>
      </w:r>
      <w:proofErr w:type="spellStart"/>
      <w:r w:rsidRPr="00FA0D37">
        <w:rPr>
          <w:i/>
          <w:iCs/>
        </w:rPr>
        <w:t>MobilityFromNRCommand</w:t>
      </w:r>
      <w:proofErr w:type="spellEnd"/>
      <w:r w:rsidRPr="00FA0D37">
        <w:t xml:space="preserve"> (handover from NR standalone to (NG)EN-DC</w:t>
      </w:r>
      <w:proofErr w:type="gramStart"/>
      <w:r w:rsidRPr="00FA0D37">
        <w:t>);</w:t>
      </w:r>
      <w:proofErr w:type="gramEnd"/>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w:t>
      </w:r>
      <w:proofErr w:type="spellStart"/>
      <w:r w:rsidRPr="00FA0D37">
        <w:rPr>
          <w:i/>
        </w:rPr>
        <w:t>SecondaryCellGroupConfig</w:t>
      </w:r>
      <w:proofErr w:type="spellEnd"/>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w:t>
      </w:r>
      <w:proofErr w:type="spellStart"/>
      <w:r w:rsidRPr="00FA0D37">
        <w:rPr>
          <w:i/>
        </w:rPr>
        <w:t>RRCReconfigurationComplete</w:t>
      </w:r>
      <w:proofErr w:type="spellEnd"/>
      <w:r w:rsidRPr="00FA0D37">
        <w:t xml:space="preserve"> message via the E-UTRA MCG embedded in E-UTRA RRC message </w:t>
      </w:r>
      <w:proofErr w:type="spellStart"/>
      <w:r w:rsidRPr="00FA0D37">
        <w:rPr>
          <w:i/>
        </w:rPr>
        <w:t>ULInformationTransferMRDC</w:t>
      </w:r>
      <w:proofErr w:type="spellEnd"/>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proofErr w:type="spellStart"/>
      <w:r w:rsidRPr="00FA0D37">
        <w:rPr>
          <w:rFonts w:eastAsia="Yu Mincho"/>
          <w:i/>
          <w:iCs/>
          <w:lang w:eastAsia="zh-CN"/>
        </w:rPr>
        <w:t>RRCReconfiguration</w:t>
      </w:r>
      <w:proofErr w:type="spellEnd"/>
      <w:r w:rsidRPr="00FA0D37">
        <w:rPr>
          <w:rFonts w:eastAsia="Yu Mincho"/>
          <w:lang w:eastAsia="zh-CN"/>
        </w:rPr>
        <w:t xml:space="preserve"> message was included in E-UTRA </w:t>
      </w:r>
      <w:proofErr w:type="spellStart"/>
      <w:r w:rsidRPr="00FA0D37">
        <w:rPr>
          <w:rFonts w:eastAsia="Yu Mincho"/>
          <w:i/>
          <w:iCs/>
          <w:lang w:eastAsia="zh-CN"/>
        </w:rPr>
        <w:t>RRCConnectionResume</w:t>
      </w:r>
      <w:proofErr w:type="spellEnd"/>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proofErr w:type="spellStart"/>
      <w:r w:rsidRPr="00FA0D37">
        <w:rPr>
          <w:rFonts w:eastAsia="Yu Mincho"/>
          <w:i/>
          <w:iCs/>
          <w:lang w:eastAsia="zh-CN"/>
        </w:rPr>
        <w:t>RRCReconfigurationComplete</w:t>
      </w:r>
      <w:proofErr w:type="spellEnd"/>
      <w:r w:rsidRPr="00FA0D37">
        <w:rPr>
          <w:rFonts w:eastAsia="Yu Mincho"/>
          <w:lang w:eastAsia="zh-CN"/>
        </w:rPr>
        <w:t xml:space="preserve"> message via E-UTRA embedded in E-UTRA RRC message </w:t>
      </w:r>
      <w:proofErr w:type="spellStart"/>
      <w:r w:rsidRPr="00FA0D37">
        <w:rPr>
          <w:rFonts w:eastAsia="Yu Mincho"/>
          <w:i/>
          <w:iCs/>
          <w:lang w:eastAsia="zh-CN"/>
        </w:rPr>
        <w:t>RRCConnectionResumeComplete</w:t>
      </w:r>
      <w:proofErr w:type="spellEnd"/>
      <w:r w:rsidRPr="00FA0D37">
        <w:rPr>
          <w:rFonts w:eastAsia="Yu Mincho"/>
          <w:lang w:eastAsia="zh-CN"/>
        </w:rPr>
        <w:t xml:space="preserve"> as specified in TS 36.331 [10], clause 5.3.3.</w:t>
      </w:r>
      <w:proofErr w:type="gramStart"/>
      <w:r w:rsidRPr="00FA0D37">
        <w:rPr>
          <w:rFonts w:eastAsia="Yu Mincho"/>
          <w:lang w:eastAsia="zh-CN"/>
        </w:rPr>
        <w:t>4a;</w:t>
      </w:r>
      <w:proofErr w:type="gramEnd"/>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5.3.5.3/5.3.5.4/5.4.</w:t>
      </w:r>
      <w:proofErr w:type="gramStart"/>
      <w:r w:rsidRPr="00FA0D37">
        <w:t>2.3;</w:t>
      </w:r>
      <w:proofErr w:type="gramEnd"/>
    </w:p>
    <w:p w14:paraId="06AA7DBE"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E-UTRA message (</w:t>
      </w:r>
      <w:proofErr w:type="spellStart"/>
      <w:r w:rsidRPr="00FA0D37">
        <w:rPr>
          <w:i/>
        </w:rPr>
        <w:t>RRCConnectionReconfiguration</w:t>
      </w:r>
      <w:proofErr w:type="spellEnd"/>
      <w:r w:rsidRPr="00FA0D37" w:rsidDel="00ED30C1">
        <w:t xml:space="preserve"> </w:t>
      </w:r>
      <w:r w:rsidRPr="00FA0D37">
        <w:t xml:space="preserve">or </w:t>
      </w:r>
      <w:proofErr w:type="spellStart"/>
      <w:r w:rsidRPr="00FA0D37">
        <w:rPr>
          <w:i/>
        </w:rPr>
        <w:t>RRCConnectionResume</w:t>
      </w:r>
      <w:proofErr w:type="spellEnd"/>
      <w:r w:rsidRPr="00FA0D37">
        <w:rPr>
          <w:iCs/>
        </w:rPr>
        <w:t>)</w:t>
      </w:r>
      <w:r w:rsidRPr="00FA0D37">
        <w:t xml:space="preserve"> containing the </w:t>
      </w:r>
      <w:proofErr w:type="spellStart"/>
      <w:r w:rsidRPr="00FA0D37">
        <w:rPr>
          <w:i/>
        </w:rPr>
        <w:t>RRCReconfiguration</w:t>
      </w:r>
      <w:proofErr w:type="spellEnd"/>
      <w:r w:rsidRPr="00FA0D37">
        <w:t xml:space="preserve"> message:</w:t>
      </w:r>
    </w:p>
    <w:p w14:paraId="55A69BF1" w14:textId="77777777" w:rsidR="00206A7E" w:rsidRPr="00FA0D37" w:rsidRDefault="00206A7E" w:rsidP="00206A7E">
      <w:pPr>
        <w:pStyle w:val="B4"/>
      </w:pPr>
      <w:r w:rsidRPr="00FA0D37">
        <w:lastRenderedPageBreak/>
        <w:t>4&gt;</w:t>
      </w:r>
      <w:r w:rsidRPr="00FA0D37">
        <w:tab/>
        <w:t>perform SCG activation as specified in 5.3.5.</w:t>
      </w:r>
      <w:proofErr w:type="gramStart"/>
      <w:r w:rsidRPr="00FA0D37">
        <w:t>13a;</w:t>
      </w:r>
      <w:proofErr w:type="gramEnd"/>
    </w:p>
    <w:p w14:paraId="73B9560C"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82700F9"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proofErr w:type="spellStart"/>
      <w:r w:rsidRPr="00FA0D37">
        <w:rPr>
          <w:i/>
        </w:rPr>
        <w:t>RRCReconfiguration</w:t>
      </w:r>
      <w:proofErr w:type="spellEnd"/>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proofErr w:type="spellStart"/>
      <w:r w:rsidRPr="00FA0D37">
        <w:rPr>
          <w:i/>
        </w:rPr>
        <w:t>RRCConnectionReconfiguration</w:t>
      </w:r>
      <w:proofErr w:type="spellEnd"/>
      <w:r w:rsidRPr="00FA0D37">
        <w:t xml:space="preserve"> or </w:t>
      </w:r>
      <w:proofErr w:type="spellStart"/>
      <w:r w:rsidRPr="00FA0D37">
        <w:rPr>
          <w:i/>
        </w:rPr>
        <w:t>RRCConnectionResume</w:t>
      </w:r>
      <w:proofErr w:type="spellEnd"/>
      <w:r w:rsidRPr="00FA0D37">
        <w:t xml:space="preserve"> message containing the </w:t>
      </w:r>
      <w:proofErr w:type="spellStart"/>
      <w:r w:rsidRPr="00FA0D37">
        <w:rPr>
          <w:i/>
        </w:rPr>
        <w:t>RRCReconfiguration</w:t>
      </w:r>
      <w:proofErr w:type="spellEnd"/>
      <w:r w:rsidRPr="00FA0D37">
        <w:t xml:space="preserve"> message or if lower layers indicate that a </w:t>
      </w:r>
      <w:proofErr w:type="gramStart"/>
      <w:r w:rsidRPr="00FA0D37">
        <w:t>Random Access</w:t>
      </w:r>
      <w:proofErr w:type="gramEnd"/>
      <w:r w:rsidRPr="00FA0D37">
        <w:t xml:space="preserve">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SpCell</w:t>
      </w:r>
      <w:proofErr w:type="spellEnd"/>
      <w:r w:rsidRPr="00FA0D37">
        <w:rPr>
          <w:lang w:val="en-GB"/>
        </w:rPr>
        <w:t>,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 xml:space="preserve">the procedure </w:t>
      </w:r>
      <w:proofErr w:type="gramStart"/>
      <w:r w:rsidRPr="00FA0D37">
        <w:t>ends;</w:t>
      </w:r>
      <w:proofErr w:type="gramEnd"/>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 xml:space="preserve">else the procedure </w:t>
      </w:r>
      <w:proofErr w:type="gramStart"/>
      <w:r w:rsidRPr="00FA0D37">
        <w:rPr>
          <w:lang w:eastAsia="zh-CN"/>
        </w:rPr>
        <w:t>ends;</w:t>
      </w:r>
      <w:proofErr w:type="gramEnd"/>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582EAFC9"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121AA5F0"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within </w:t>
      </w:r>
      <w:r w:rsidRPr="00FA0D37">
        <w:rPr>
          <w:i/>
          <w:iCs/>
        </w:rPr>
        <w:t>nr-</w:t>
      </w:r>
      <w:proofErr w:type="spellStart"/>
      <w:r w:rsidRPr="00FA0D37">
        <w:rPr>
          <w:i/>
          <w:iCs/>
        </w:rPr>
        <w:t>SecondaryCellGroupConfig</w:t>
      </w:r>
      <w:proofErr w:type="spellEnd"/>
      <w:r w:rsidRPr="00FA0D37">
        <w:t xml:space="preserve"> in </w:t>
      </w:r>
      <w:proofErr w:type="spellStart"/>
      <w:r w:rsidRPr="00FA0D37">
        <w:rPr>
          <w:i/>
          <w:iCs/>
        </w:rPr>
        <w:t>RRCConnectionReconfiguration</w:t>
      </w:r>
      <w:proofErr w:type="spellEnd"/>
      <w:r w:rsidRPr="00FA0D37">
        <w:t xml:space="preserve"> message received via SRB3 within </w:t>
      </w:r>
      <w:proofErr w:type="spellStart"/>
      <w:r w:rsidRPr="00FA0D37">
        <w:rPr>
          <w:i/>
          <w:iCs/>
        </w:rPr>
        <w:t>DLInformationTransferMRDC</w:t>
      </w:r>
      <w:proofErr w:type="spellEnd"/>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w:t>
      </w:r>
      <w:proofErr w:type="gramStart"/>
      <w:r w:rsidRPr="00FA0D37">
        <w:t>5.4;</w:t>
      </w:r>
      <w:proofErr w:type="gramEnd"/>
    </w:p>
    <w:p w14:paraId="32C9BA8F"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RRCConnectionReconfiguration</w:t>
      </w:r>
      <w:proofErr w:type="spellEnd"/>
      <w:r w:rsidRPr="00FA0D37">
        <w:t>:</w:t>
      </w:r>
    </w:p>
    <w:p w14:paraId="0006DD77"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26AC5B8"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SpCell</w:t>
      </w:r>
      <w:proofErr w:type="spellEnd"/>
      <w:r w:rsidRPr="00FA0D37">
        <w:t>,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 xml:space="preserve">the procedure </w:t>
      </w:r>
      <w:proofErr w:type="gramStart"/>
      <w:r w:rsidRPr="00FA0D37">
        <w:t>ends;</w:t>
      </w:r>
      <w:proofErr w:type="gramEnd"/>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E94E365"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30E4A356" w14:textId="77777777" w:rsidR="00206A7E" w:rsidRPr="00FA0D37" w:rsidRDefault="00206A7E" w:rsidP="00206A7E">
      <w:pPr>
        <w:pStyle w:val="NO"/>
      </w:pPr>
      <w:r w:rsidRPr="00FA0D37">
        <w:t>NOTE 1:</w:t>
      </w:r>
      <w:r w:rsidRPr="00FA0D37">
        <w:tab/>
        <w:t xml:space="preserve">The order the UE sends the </w:t>
      </w:r>
      <w:proofErr w:type="spellStart"/>
      <w:r w:rsidRPr="00FA0D37">
        <w:rPr>
          <w:i/>
          <w:iCs/>
        </w:rPr>
        <w:t>RRCConnectionReconfigurationComplete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4E5AE7A4" w14:textId="77777777" w:rsidR="00206A7E" w:rsidRPr="00FA0D37" w:rsidRDefault="00206A7E" w:rsidP="00206A7E">
      <w:pPr>
        <w:pStyle w:val="B2"/>
      </w:pPr>
      <w:r w:rsidRPr="00FA0D37">
        <w:t>2&gt;</w:t>
      </w:r>
      <w:r w:rsidRPr="00FA0D37">
        <w:tab/>
        <w:t>else (</w:t>
      </w:r>
      <w:proofErr w:type="spellStart"/>
      <w:r w:rsidRPr="00FA0D37">
        <w:rPr>
          <w:i/>
        </w:rPr>
        <w:t>RRCReconfiguration</w:t>
      </w:r>
      <w:proofErr w:type="spellEnd"/>
      <w:r w:rsidRPr="00FA0D37">
        <w:t xml:space="preserve"> was received via SRB3) but not within </w:t>
      </w:r>
      <w:proofErr w:type="spellStart"/>
      <w:r w:rsidRPr="00FA0D37">
        <w:rPr>
          <w:i/>
          <w:iCs/>
        </w:rPr>
        <w:t>DLInformationTransferMRDC</w:t>
      </w:r>
      <w:proofErr w:type="spellEnd"/>
      <w:r w:rsidRPr="00FA0D37">
        <w:t>:</w:t>
      </w:r>
    </w:p>
    <w:p w14:paraId="107570C6" w14:textId="77777777" w:rsidR="00206A7E" w:rsidRPr="00FA0D37" w:rsidRDefault="00206A7E" w:rsidP="00206A7E">
      <w:pPr>
        <w:pStyle w:val="B3"/>
      </w:pPr>
      <w:r w:rsidRPr="00FA0D37">
        <w:t>3&gt;</w:t>
      </w:r>
      <w:r w:rsidRPr="00FA0D37">
        <w:tab/>
        <w:t xml:space="preserve">submit the </w:t>
      </w:r>
      <w:proofErr w:type="spellStart"/>
      <w:r w:rsidRPr="00FA0D37">
        <w:rPr>
          <w:i/>
        </w:rPr>
        <w:t>RRCReconfigurationComplete</w:t>
      </w:r>
      <w:proofErr w:type="spellEnd"/>
      <w:r w:rsidRPr="00FA0D37">
        <w:t xml:space="preserve"> message via SRB3 to lower layers for transmission using the new </w:t>
      </w:r>
      <w:proofErr w:type="gramStart"/>
      <w:r w:rsidRPr="00FA0D37">
        <w:t>configuration;</w:t>
      </w:r>
      <w:proofErr w:type="gramEnd"/>
    </w:p>
    <w:p w14:paraId="04740884" w14:textId="77777777" w:rsidR="00206A7E" w:rsidRPr="00FA0D37" w:rsidRDefault="00206A7E" w:rsidP="00206A7E">
      <w:pPr>
        <w:pStyle w:val="NO"/>
      </w:pPr>
      <w:r w:rsidRPr="00FA0D37">
        <w:t>NOTE 2:</w:t>
      </w:r>
      <w:r w:rsidRPr="00FA0D37">
        <w:tab/>
        <w:t xml:space="preserve">In (NG)EN-DC and NR-DC, in the case </w:t>
      </w:r>
      <w:proofErr w:type="spellStart"/>
      <w:r w:rsidRPr="00FA0D37">
        <w:rPr>
          <w:i/>
        </w:rPr>
        <w:t>RRCReconfiguration</w:t>
      </w:r>
      <w:proofErr w:type="spellEnd"/>
      <w:r w:rsidRPr="00FA0D37">
        <w:t xml:space="preserve"> is received via SRB1 or within </w:t>
      </w:r>
      <w:proofErr w:type="spellStart"/>
      <w:r w:rsidRPr="00FA0D37">
        <w:rPr>
          <w:i/>
          <w:iCs/>
        </w:rPr>
        <w:t>DLInformationTransferMRDC</w:t>
      </w:r>
      <w:proofErr w:type="spellEnd"/>
      <w:r w:rsidRPr="00FA0D37">
        <w:t xml:space="preserve"> via SRB3, the random access is triggered by RRC layer itself as there is not necessarily other UL transmission. In the case </w:t>
      </w:r>
      <w:proofErr w:type="spellStart"/>
      <w:r w:rsidRPr="00FA0D37">
        <w:rPr>
          <w:i/>
        </w:rPr>
        <w:t>RRCReconfiguration</w:t>
      </w:r>
      <w:proofErr w:type="spellEnd"/>
      <w:r w:rsidRPr="00FA0D37">
        <w:t xml:space="preserve"> is received via SRB3 but not within </w:t>
      </w:r>
      <w:proofErr w:type="spellStart"/>
      <w:r w:rsidRPr="00FA0D37">
        <w:rPr>
          <w:i/>
          <w:iCs/>
        </w:rPr>
        <w:t>DLInformationTransferMRDC</w:t>
      </w:r>
      <w:proofErr w:type="spellEnd"/>
      <w:r w:rsidRPr="00FA0D37">
        <w:t xml:space="preserve">, the random access is triggered by the MAC layer due to arrival of </w:t>
      </w:r>
      <w:proofErr w:type="spellStart"/>
      <w:r w:rsidRPr="00FA0D37">
        <w:rPr>
          <w:i/>
        </w:rPr>
        <w:t>RRCReconfigurationComplete</w:t>
      </w:r>
      <w:proofErr w:type="spellEnd"/>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w:t>
      </w:r>
      <w:proofErr w:type="spellStart"/>
      <w:r w:rsidRPr="00FA0D37">
        <w:rPr>
          <w:i/>
        </w:rPr>
        <w:t>RRCReconfiguration</w:t>
      </w:r>
      <w:proofErr w:type="spellEnd"/>
      <w:r w:rsidRPr="00FA0D37">
        <w:t xml:space="preserve"> message was received via SRB1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(UE in NR-DC, </w:t>
      </w:r>
      <w:proofErr w:type="spellStart"/>
      <w:r w:rsidRPr="00FA0D37">
        <w:rPr>
          <w:i/>
          <w:iCs/>
        </w:rPr>
        <w:t>mrdc-SecondaryCellGroup</w:t>
      </w:r>
      <w:proofErr w:type="spellEnd"/>
      <w:r w:rsidRPr="00FA0D37">
        <w:t xml:space="preserve"> was received in </w:t>
      </w:r>
      <w:proofErr w:type="spellStart"/>
      <w:r w:rsidRPr="00FA0D37">
        <w:rPr>
          <w:i/>
          <w:iCs/>
        </w:rPr>
        <w:t>RRCReconfiguration</w:t>
      </w:r>
      <w:proofErr w:type="spellEnd"/>
      <w:r w:rsidRPr="00FA0D37">
        <w:t xml:space="preserve"> or </w:t>
      </w:r>
      <w:proofErr w:type="spellStart"/>
      <w:r w:rsidRPr="00FA0D37">
        <w:rPr>
          <w:i/>
          <w:iCs/>
        </w:rPr>
        <w:t>RRCResume</w:t>
      </w:r>
      <w:proofErr w:type="spellEnd"/>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nr-SCG</w:t>
      </w:r>
      <w:r w:rsidRPr="00FA0D37">
        <w:t xml:space="preserve"> within </w:t>
      </w:r>
      <w:proofErr w:type="spellStart"/>
      <w:r w:rsidRPr="00FA0D37">
        <w:rPr>
          <w:i/>
        </w:rPr>
        <w:t>mrdc-SecondaryCellGroup</w:t>
      </w:r>
      <w:proofErr w:type="spellEnd"/>
      <w:r w:rsidRPr="00FA0D37">
        <w:t>:</w:t>
      </w:r>
    </w:p>
    <w:p w14:paraId="7BC5F60C" w14:textId="77777777" w:rsidR="00206A7E" w:rsidRPr="00FA0D37" w:rsidRDefault="00206A7E" w:rsidP="00206A7E">
      <w:pPr>
        <w:pStyle w:val="B3"/>
      </w:pPr>
      <w:r w:rsidRPr="00FA0D37">
        <w:lastRenderedPageBreak/>
        <w:t>3&gt;</w:t>
      </w:r>
      <w:r w:rsidRPr="00FA0D37">
        <w:tab/>
        <w:t xml:space="preserve">submit the </w:t>
      </w:r>
      <w:proofErr w:type="spellStart"/>
      <w:r w:rsidRPr="00FA0D37">
        <w:rPr>
          <w:i/>
          <w:iCs/>
        </w:rPr>
        <w:t>RRCReconfigurationComplete</w:t>
      </w:r>
      <w:proofErr w:type="spellEnd"/>
      <w:r w:rsidRPr="00FA0D37">
        <w:t xml:space="preserve"> message via the NR MCG embedded in NR RRC message </w:t>
      </w:r>
      <w:proofErr w:type="spellStart"/>
      <w:r w:rsidRPr="00FA0D37">
        <w:rPr>
          <w:i/>
          <w:iCs/>
        </w:rPr>
        <w:t>ULInformationTransferMRDC</w:t>
      </w:r>
      <w:proofErr w:type="spellEnd"/>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w:t>
      </w:r>
      <w:proofErr w:type="gramStart"/>
      <w:r w:rsidRPr="00FA0D37">
        <w:t>13a;</w:t>
      </w:r>
      <w:proofErr w:type="gramEnd"/>
    </w:p>
    <w:p w14:paraId="108C4B79" w14:textId="77777777" w:rsidR="00206A7E" w:rsidRPr="00FA0D37" w:rsidRDefault="00206A7E" w:rsidP="00206A7E">
      <w:pPr>
        <w:pStyle w:val="B3"/>
      </w:pPr>
      <w:r w:rsidRPr="00FA0D37">
        <w:t>3&gt;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in nr-SCG:</w:t>
      </w:r>
    </w:p>
    <w:p w14:paraId="71381B40" w14:textId="77777777" w:rsidR="00206A7E" w:rsidRPr="00FA0D37" w:rsidRDefault="00206A7E" w:rsidP="00206A7E">
      <w:pPr>
        <w:pStyle w:val="B4"/>
      </w:pPr>
      <w:r w:rsidRPr="00FA0D37">
        <w:t>4&gt;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06336822" w14:textId="77777777" w:rsidR="001F6C0D" w:rsidRPr="00F43A82" w:rsidRDefault="001F6C0D" w:rsidP="001F6C0D">
      <w:pPr>
        <w:pStyle w:val="B4"/>
        <w:rPr>
          <w:ins w:id="189" w:author="Rapp_AfterRAN2#123bis" w:date="2023-11-01T13:21:00Z"/>
        </w:rPr>
      </w:pPr>
      <w:ins w:id="190" w:author="Rapp_AfterRAN2#123bis" w:date="2023-11-01T13:2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ins>
    </w:p>
    <w:p w14:paraId="7D2E836A" w14:textId="77777777" w:rsidR="001F6C0D" w:rsidRDefault="001F6C0D" w:rsidP="001F6C0D">
      <w:pPr>
        <w:pStyle w:val="B5"/>
        <w:rPr>
          <w:ins w:id="191" w:author="Rapp_AfterRAN2#123bis" w:date="2023-11-01T13:21:00Z"/>
        </w:rPr>
      </w:pPr>
      <w:ins w:id="192" w:author="Rapp_AfterRAN2#123bis" w:date="2023-11-01T13:21:00Z">
        <w:r>
          <w:t>5</w:t>
        </w:r>
        <w:r w:rsidRPr="00F43A82">
          <w:t>&gt;</w:t>
        </w:r>
        <w:r w:rsidRPr="00F43A82">
          <w:tab/>
          <w:t xml:space="preserve">perform the actions for the successful </w:t>
        </w:r>
        <w:proofErr w:type="spellStart"/>
        <w:r>
          <w:t>PSCell</w:t>
        </w:r>
        <w:proofErr w:type="spellEnd"/>
        <w:r>
          <w:t xml:space="preserve">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proofErr w:type="spellStart"/>
      <w:r w:rsidRPr="00FA0D37">
        <w:rPr>
          <w:i/>
        </w:rPr>
        <w:t>RRCReconfiguration</w:t>
      </w:r>
      <w:proofErr w:type="spellEnd"/>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 or</w:t>
      </w:r>
    </w:p>
    <w:p w14:paraId="2B2A528C" w14:textId="77777777" w:rsidR="00206A7E" w:rsidRPr="00FA0D37" w:rsidRDefault="00206A7E" w:rsidP="00206A7E">
      <w:pPr>
        <w:pStyle w:val="B4"/>
      </w:pPr>
      <w:r w:rsidRPr="00FA0D37">
        <w:t>4&gt;</w:t>
      </w:r>
      <w:r w:rsidRPr="00FA0D37">
        <w:tab/>
        <w:t xml:space="preserve">if lower layers indicate that a </w:t>
      </w:r>
      <w:proofErr w:type="gramStart"/>
      <w:r w:rsidRPr="00FA0D37">
        <w:t>Random Access</w:t>
      </w:r>
      <w:proofErr w:type="gramEnd"/>
      <w:r w:rsidRPr="00FA0D37">
        <w:t xml:space="preserve"> procedure is needed for SCG activation:</w:t>
      </w:r>
    </w:p>
    <w:p w14:paraId="11AD9E1B"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4C9722BD" w14:textId="77777777" w:rsidR="00206A7E" w:rsidRPr="00FA0D37" w:rsidRDefault="00206A7E" w:rsidP="00206A7E">
      <w:pPr>
        <w:pStyle w:val="B4"/>
      </w:pPr>
      <w:r w:rsidRPr="00FA0D37">
        <w:t>4&gt;</w:t>
      </w:r>
      <w:r w:rsidRPr="00FA0D37">
        <w:tab/>
        <w:t xml:space="preserve">else the procedure </w:t>
      </w:r>
      <w:proofErr w:type="gramStart"/>
      <w:r w:rsidRPr="00FA0D37">
        <w:t>ends;</w:t>
      </w:r>
      <w:proofErr w:type="gramEnd"/>
    </w:p>
    <w:p w14:paraId="5D1C7796" w14:textId="77777777" w:rsidR="00206A7E" w:rsidRPr="00FA0D37" w:rsidRDefault="00206A7E" w:rsidP="00206A7E">
      <w:pPr>
        <w:pStyle w:val="B3"/>
      </w:pPr>
      <w:r w:rsidRPr="00FA0D37">
        <w:t>3&gt;</w:t>
      </w:r>
      <w:r w:rsidRPr="00FA0D37">
        <w:tab/>
        <w:t xml:space="preserve">else the procedure </w:t>
      </w:r>
      <w:proofErr w:type="gramStart"/>
      <w:r w:rsidRPr="00FA0D37">
        <w:t>ends;</w:t>
      </w:r>
      <w:proofErr w:type="gramEnd"/>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w:t>
      </w:r>
      <w:proofErr w:type="gramStart"/>
      <w:r w:rsidRPr="00FA0D37">
        <w:t>13b;</w:t>
      </w:r>
      <w:proofErr w:type="gramEnd"/>
    </w:p>
    <w:p w14:paraId="3BFD83C0" w14:textId="77777777" w:rsidR="00206A7E" w:rsidRPr="00FA0D37" w:rsidRDefault="00206A7E" w:rsidP="00206A7E">
      <w:pPr>
        <w:pStyle w:val="B3"/>
      </w:pPr>
      <w:r w:rsidRPr="00FA0D37">
        <w:t>3&gt;</w:t>
      </w:r>
      <w:r w:rsidRPr="00FA0D37">
        <w:tab/>
        <w:t xml:space="preserve">the procedure </w:t>
      </w:r>
      <w:proofErr w:type="gramStart"/>
      <w:r w:rsidRPr="00FA0D37">
        <w:t>ends;</w:t>
      </w:r>
      <w:proofErr w:type="gramEnd"/>
    </w:p>
    <w:p w14:paraId="07B432C5" w14:textId="77777777" w:rsidR="00206A7E" w:rsidRPr="00FA0D37" w:rsidRDefault="00206A7E" w:rsidP="00206A7E">
      <w:pPr>
        <w:pStyle w:val="NO"/>
      </w:pPr>
      <w:r w:rsidRPr="00FA0D37">
        <w:t>NOTE 2a:</w:t>
      </w:r>
      <w:r w:rsidRPr="00FA0D37">
        <w:tab/>
        <w:t xml:space="preserve">The order in which the UE sends the </w:t>
      </w:r>
      <w:proofErr w:type="spellStart"/>
      <w:r w:rsidRPr="00FA0D37">
        <w:rPr>
          <w:i/>
          <w:iCs/>
        </w:rPr>
        <w:t>RRCReconfigurationComplete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proofErr w:type="spellStart"/>
      <w:r w:rsidRPr="00FA0D37">
        <w:rPr>
          <w:i/>
        </w:rPr>
        <w:t>RRCReconfiguration</w:t>
      </w:r>
      <w:proofErr w:type="spellEnd"/>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within </w:t>
      </w:r>
      <w:proofErr w:type="spellStart"/>
      <w:r w:rsidRPr="00FA0D37">
        <w:rPr>
          <w:i/>
          <w:iCs/>
        </w:rPr>
        <w:t>DLInformationTransferMRDC</w:t>
      </w:r>
      <w:proofErr w:type="spellEnd"/>
      <w:r w:rsidRPr="00FA0D37">
        <w:t>:</w:t>
      </w:r>
    </w:p>
    <w:p w14:paraId="31994A36" w14:textId="77777777" w:rsidR="00206A7E" w:rsidRPr="00FA0D37" w:rsidRDefault="00206A7E" w:rsidP="00206A7E">
      <w:pPr>
        <w:pStyle w:val="B3"/>
      </w:pPr>
      <w:r w:rsidRPr="00FA0D37">
        <w:t>3&gt;</w:t>
      </w:r>
      <w:r w:rsidRPr="00FA0D37">
        <w:tab/>
        <w:t xml:space="preserve">if the </w:t>
      </w:r>
      <w:proofErr w:type="spellStart"/>
      <w:r w:rsidRPr="00FA0D37">
        <w:rPr>
          <w:i/>
          <w:iCs/>
        </w:rPr>
        <w:t>RRCReconfiguration</w:t>
      </w:r>
      <w:proofErr w:type="spellEnd"/>
      <w:r w:rsidRPr="00FA0D37">
        <w:rPr>
          <w:i/>
          <w:iCs/>
        </w:rPr>
        <w:t xml:space="preserve"> </w:t>
      </w:r>
      <w:r w:rsidRPr="00FA0D37">
        <w:t xml:space="preserve">message was received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message containing the </w:t>
      </w:r>
      <w:proofErr w:type="spellStart"/>
      <w:r w:rsidRPr="00FA0D37">
        <w:rPr>
          <w:i/>
        </w:rPr>
        <w:t>RRCReconfiguration</w:t>
      </w:r>
      <w:proofErr w:type="spellEnd"/>
      <w:r w:rsidRPr="00FA0D37">
        <w:t xml:space="preserve"> message:</w:t>
      </w:r>
    </w:p>
    <w:p w14:paraId="5C8C0E91" w14:textId="77777777" w:rsidR="00206A7E" w:rsidRPr="00FA0D37" w:rsidRDefault="00206A7E" w:rsidP="00206A7E">
      <w:pPr>
        <w:pStyle w:val="B5"/>
      </w:pPr>
      <w:r w:rsidRPr="00FA0D37">
        <w:t>5&gt;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t>spCellConfig</w:t>
      </w:r>
      <w:proofErr w:type="spellEnd"/>
      <w:r w:rsidRPr="00FA0D37">
        <w:t xml:space="preserve"> in nr-SCG:</w:t>
      </w:r>
    </w:p>
    <w:p w14:paraId="0417C51E"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PSCell</w:t>
      </w:r>
      <w:proofErr w:type="spellEnd"/>
      <w:r w:rsidRPr="00FA0D37">
        <w:rPr>
          <w:lang w:val="en-GB"/>
        </w:rPr>
        <w:t>, as specified in TS 38.321 [3];</w:t>
      </w:r>
    </w:p>
    <w:p w14:paraId="032E692E" w14:textId="77777777" w:rsidR="009067B1" w:rsidRPr="00F43A82" w:rsidRDefault="009067B1" w:rsidP="009067B1">
      <w:pPr>
        <w:pStyle w:val="B6"/>
        <w:rPr>
          <w:ins w:id="193" w:author="Rapp_AfterRAN2#123bis" w:date="2023-11-01T13:21:00Z"/>
        </w:rPr>
      </w:pPr>
      <w:ins w:id="194" w:author="Rapp_AfterRAN2#123bis" w:date="2023-11-01T13:21:00Z">
        <w:r>
          <w:t>6</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t>by</w:t>
        </w:r>
        <w:r w:rsidRPr="00F43A82">
          <w:t xml:space="preserve"> the </w:t>
        </w:r>
        <w:proofErr w:type="spellStart"/>
        <w:r w:rsidRPr="00F43A82">
          <w:t>PCell</w:t>
        </w:r>
        <w:proofErr w:type="spellEnd"/>
        <w:r>
          <w:t xml:space="preserve"> or by the source </w:t>
        </w:r>
        <w:proofErr w:type="spellStart"/>
        <w:r>
          <w:t>PSCell</w:t>
        </w:r>
        <w:proofErr w:type="spellEnd"/>
        <w:r>
          <w:t>:</w:t>
        </w:r>
      </w:ins>
    </w:p>
    <w:p w14:paraId="2685B758" w14:textId="77777777" w:rsidR="009067B1" w:rsidRDefault="009067B1" w:rsidP="009067B1">
      <w:pPr>
        <w:pStyle w:val="B7"/>
        <w:rPr>
          <w:ins w:id="195" w:author="Rapp_AfterRAN2#123bis" w:date="2023-11-01T13:21:00Z"/>
        </w:rPr>
      </w:pPr>
      <w:ins w:id="196" w:author="Rapp_AfterRAN2#123bis" w:date="2023-11-01T13:21:00Z">
        <w:r>
          <w:t>7</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 xml:space="preserve">the procedure </w:t>
      </w:r>
      <w:proofErr w:type="gramStart"/>
      <w:r w:rsidRPr="00FA0D37">
        <w:rPr>
          <w:lang w:val="en-GB"/>
        </w:rPr>
        <w:t>ends;</w:t>
      </w:r>
      <w:proofErr w:type="gramEnd"/>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lastRenderedPageBreak/>
        <w:t>5&gt;</w:t>
      </w:r>
      <w:r w:rsidRPr="00FA0D37">
        <w:tab/>
        <w:t>perform SCG deactivation as specified in 5.3.5.</w:t>
      </w:r>
      <w:proofErr w:type="gramStart"/>
      <w:r w:rsidRPr="00FA0D37">
        <w:t>13b;</w:t>
      </w:r>
      <w:proofErr w:type="gramEnd"/>
    </w:p>
    <w:p w14:paraId="13B743A4" w14:textId="77777777" w:rsidR="00206A7E" w:rsidRPr="00FA0D37" w:rsidRDefault="00206A7E" w:rsidP="00206A7E">
      <w:pPr>
        <w:pStyle w:val="B5"/>
      </w:pPr>
      <w:r w:rsidRPr="00FA0D37">
        <w:t>5&gt;</w:t>
      </w:r>
      <w:r w:rsidRPr="00FA0D37">
        <w:tab/>
        <w:t xml:space="preserve">the procedure </w:t>
      </w:r>
      <w:proofErr w:type="gramStart"/>
      <w:r w:rsidRPr="00FA0D37">
        <w:t>ends;</w:t>
      </w:r>
      <w:proofErr w:type="gramEnd"/>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F121A25" w14:textId="77777777" w:rsidR="00206A7E" w:rsidRPr="00FA0D37" w:rsidRDefault="00206A7E" w:rsidP="00206A7E">
      <w:pPr>
        <w:pStyle w:val="B5"/>
      </w:pPr>
      <w:r w:rsidRPr="00FA0D37">
        <w:t>5&gt;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w:t>
      </w:r>
      <w:proofErr w:type="gramStart"/>
      <w:r w:rsidRPr="00FA0D37">
        <w:rPr>
          <w:lang w:val="en-GB"/>
        </w:rPr>
        <w:t>13b;</w:t>
      </w:r>
      <w:proofErr w:type="gramEnd"/>
    </w:p>
    <w:p w14:paraId="72E7E570"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6812B321" w14:textId="581B2E2F" w:rsidR="00283186" w:rsidRPr="006E232F" w:rsidRDefault="00206A7E" w:rsidP="004E3D59">
      <w:pPr>
        <w:pStyle w:val="B2"/>
        <w:rPr>
          <w:del w:id="197" w:author="Rapp_AfterRAN2#123bis" w:date="2023-11-01T13:21:00Z"/>
        </w:rPr>
      </w:pPr>
      <w:r w:rsidRPr="00FA0D37">
        <w:t>2&gt;</w:t>
      </w:r>
      <w:r w:rsidRPr="00FA0D37">
        <w:tab/>
        <w:t>else:</w:t>
      </w:r>
    </w:p>
    <w:p w14:paraId="708180F6" w14:textId="77777777" w:rsidR="00805C86" w:rsidRPr="00C0503E" w:rsidRDefault="00805C86" w:rsidP="00805C86">
      <w:pPr>
        <w:pStyle w:val="B3"/>
        <w:rPr>
          <w:ins w:id="198" w:author="Rapp_AfterRAN2#123bis" w:date="2023-11-01T13:21:00Z"/>
        </w:rPr>
      </w:pPr>
      <w:ins w:id="199" w:author="Rapp_AfterRAN2#123bis" w:date="2023-11-01T13:21:00Z">
        <w:r>
          <w:t>3</w:t>
        </w:r>
        <w:r w:rsidRPr="00C0503E">
          <w:t>&gt;</w:t>
        </w:r>
        <w:r w:rsidRPr="00C0503E">
          <w:tab/>
        </w:r>
        <w:r w:rsidRPr="00C0503E">
          <w:rPr>
            <w:rFonts w:eastAsia="Malgun Gothic"/>
            <w:lang w:eastAsia="ko-KR"/>
          </w:rPr>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3905E8B8" w:rsidR="00BC20CC" w:rsidRPr="00F43A82" w:rsidRDefault="00BC20CC" w:rsidP="00BC20CC">
      <w:pPr>
        <w:pStyle w:val="B3"/>
        <w:rPr>
          <w:ins w:id="200" w:author="Rapp_AfterRAN2#123bis" w:date="2023-11-01T13:21:00Z"/>
        </w:rPr>
      </w:pPr>
      <w:ins w:id="201" w:author="Rapp_AfterRAN2#123bis" w:date="2023-11-01T13:21:00Z">
        <w:r>
          <w:t>3</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rsidR="00406ACF">
          <w:t>by</w:t>
        </w:r>
        <w:r w:rsidR="008A3522">
          <w:t xml:space="preserve"> the </w:t>
        </w:r>
        <w:r w:rsidR="00406ACF">
          <w:t xml:space="preserve">source </w:t>
        </w:r>
        <w:proofErr w:type="spellStart"/>
        <w:r w:rsidR="008A3522">
          <w:t>PSCell</w:t>
        </w:r>
        <w:proofErr w:type="spellEnd"/>
        <w:r>
          <w:t>:</w:t>
        </w:r>
      </w:ins>
    </w:p>
    <w:p w14:paraId="0B276DCE" w14:textId="20EAAA76" w:rsidR="00BC20CC" w:rsidRDefault="00BC20CC" w:rsidP="00BC20CC">
      <w:pPr>
        <w:pStyle w:val="B4"/>
        <w:rPr>
          <w:ins w:id="202" w:author="Rapp_AfterRAN2#123bis" w:date="2023-11-01T13:21:00Z"/>
        </w:rPr>
      </w:pPr>
      <w:ins w:id="203" w:author="Rapp_AfterRAN2#123bis" w:date="2023-11-01T13:21:00Z">
        <w:r>
          <w:t>4</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04" w:author="Rapp_AfterRAN2#123bis" w:date="2023-11-01T13:21:00Z"/>
          <w:del w:id="205" w:author="Rapp_AfterRAN2#124" w:date="2023-11-16T13:54:00Z"/>
        </w:rPr>
      </w:pPr>
      <w:ins w:id="206" w:author="Rapp_AfterRAN2#123bis" w:date="2023-11-01T13:21:00Z">
        <w:del w:id="207"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08" w:author="Rapp_AfterRAN2#124" w:date="2023-11-16T13:54:00Z"/>
          <w:iCs/>
        </w:rPr>
      </w:pPr>
      <w:ins w:id="209" w:author="Rapp_AfterRAN2#124" w:date="2023-11-16T13:54: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210"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11" w:author="Rapp_AfterRAN2#124" w:date="2023-11-20T16:39:00Z"/>
          <w:rFonts w:eastAsia="DengXian"/>
          <w:lang w:eastAsia="zh-CN"/>
        </w:rPr>
      </w:pPr>
      <w:ins w:id="212" w:author="Rapp_AfterRAN2#124" w:date="2023-11-20T16:39: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71780BE5" w14:textId="77777777" w:rsidR="0025737C" w:rsidRPr="00F10B4F" w:rsidRDefault="0025737C" w:rsidP="0025737C">
      <w:pPr>
        <w:pStyle w:val="B4"/>
        <w:rPr>
          <w:ins w:id="213" w:author="Rapp_AfterRAN2#124" w:date="2023-11-16T13:54:00Z"/>
        </w:rPr>
      </w:pPr>
      <w:ins w:id="214" w:author="Rapp_AfterRAN2#124" w:date="2023-11-16T13:54: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proofErr w:type="spellStart"/>
      <w:r w:rsidRPr="00FA0D37">
        <w:rPr>
          <w:i/>
        </w:rPr>
        <w:t>RRCReconfiguration</w:t>
      </w:r>
      <w:proofErr w:type="spellEnd"/>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 xml:space="preserve">if the UE is in NR-DC </w:t>
      </w:r>
      <w:proofErr w:type="gramStart"/>
      <w:r w:rsidRPr="00FA0D37">
        <w:t>and;</w:t>
      </w:r>
      <w:proofErr w:type="gramEnd"/>
    </w:p>
    <w:p w14:paraId="2C2F90E2" w14:textId="77777777" w:rsidR="00206A7E" w:rsidRPr="00FA0D37" w:rsidRDefault="00206A7E" w:rsidP="00206A7E">
      <w:pPr>
        <w:pStyle w:val="B2"/>
      </w:pPr>
      <w:r w:rsidRPr="00FA0D37">
        <w:t>2&gt;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7D60492"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287A200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w:t>
      </w:r>
      <w:proofErr w:type="gramStart"/>
      <w:r w:rsidRPr="00FA0D37">
        <w:t>13b1;</w:t>
      </w:r>
      <w:proofErr w:type="gramEnd"/>
    </w:p>
    <w:p w14:paraId="379CE5EC" w14:textId="77777777" w:rsidR="00206A7E" w:rsidRPr="00FA0D37" w:rsidRDefault="00206A7E" w:rsidP="00206A7E">
      <w:pPr>
        <w:pStyle w:val="B2"/>
        <w:rPr>
          <w:rFonts w:eastAsia="SimSun"/>
          <w:lang w:eastAsia="zh-CN"/>
        </w:rPr>
      </w:pPr>
      <w:r w:rsidRPr="00FA0D37">
        <w:t>2&gt;</w:t>
      </w:r>
      <w:r w:rsidRPr="00FA0D37">
        <w:tab/>
        <w:t xml:space="preserve">if the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 xml:space="preserve">indicate TA report initiation to lower </w:t>
      </w:r>
      <w:proofErr w:type="gramStart"/>
      <w:r w:rsidRPr="00FA0D37">
        <w:t>layers;</w:t>
      </w:r>
      <w:proofErr w:type="gramEnd"/>
    </w:p>
    <w:p w14:paraId="5DFD1DD6" w14:textId="77777777" w:rsidR="00206A7E" w:rsidRPr="00FA0D37" w:rsidRDefault="00206A7E" w:rsidP="00206A7E">
      <w:pPr>
        <w:pStyle w:val="B2"/>
      </w:pPr>
      <w:r w:rsidRPr="00FA0D37">
        <w:t>2&gt;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526E8D75" w14:textId="77777777" w:rsidR="00206A7E" w:rsidRPr="00FA0D37" w:rsidRDefault="00206A7E" w:rsidP="00206A7E">
      <w:pPr>
        <w:pStyle w:val="B2"/>
      </w:pPr>
      <w:r w:rsidRPr="00FA0D37">
        <w:t>2&gt;</w:t>
      </w:r>
      <w:r w:rsidRPr="00FA0D37">
        <w:tab/>
        <w:t xml:space="preserve">if this is the first </w:t>
      </w:r>
      <w:proofErr w:type="spellStart"/>
      <w:r w:rsidRPr="00FA0D37">
        <w:rPr>
          <w:i/>
        </w:rPr>
        <w:t>RRCReconfiguration</w:t>
      </w:r>
      <w:proofErr w:type="spellEnd"/>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 xml:space="preserve">resume SRB2, SRB4, DRBs, multicast MRB, and BH RLC channels for IAB-MT, and </w:t>
      </w:r>
      <w:proofErr w:type="spellStart"/>
      <w:r w:rsidRPr="00FA0D37">
        <w:t>Uu</w:t>
      </w:r>
      <w:proofErr w:type="spellEnd"/>
      <w:r w:rsidRPr="00FA0D37">
        <w:t xml:space="preserve"> Relay RLC channels for L2 U2N Relay UE, that are </w:t>
      </w:r>
      <w:proofErr w:type="gramStart"/>
      <w:r w:rsidRPr="00FA0D37">
        <w:t>suspended;</w:t>
      </w:r>
      <w:proofErr w:type="gramEnd"/>
    </w:p>
    <w:p w14:paraId="021C6A91" w14:textId="77777777" w:rsidR="00206A7E" w:rsidRPr="00FA0D37" w:rsidRDefault="00206A7E" w:rsidP="00206A7E">
      <w:pPr>
        <w:pStyle w:val="B1"/>
        <w:rPr>
          <w:lang w:eastAsia="en-US"/>
        </w:rPr>
      </w:pPr>
      <w:r w:rsidRPr="00FA0D37">
        <w:t>1&gt;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 SCG and when MAC of an NR cell group successfully completes a </w:t>
      </w:r>
      <w:proofErr w:type="gramStart"/>
      <w:r w:rsidRPr="00FA0D37">
        <w:t>Random Access</w:t>
      </w:r>
      <w:proofErr w:type="gramEnd"/>
      <w:r w:rsidRPr="00FA0D37">
        <w:t xml:space="preserve"> procedure triggered above; or,</w:t>
      </w:r>
    </w:p>
    <w:p w14:paraId="1730EDE8" w14:textId="77777777" w:rsidR="00206A7E" w:rsidRPr="00FA0D37" w:rsidRDefault="00206A7E" w:rsidP="00206A7E">
      <w:pPr>
        <w:pStyle w:val="B1"/>
      </w:pPr>
      <w:r w:rsidRPr="00FA0D37">
        <w:lastRenderedPageBreak/>
        <w:t>1&gt;</w:t>
      </w:r>
      <w:r w:rsidRPr="00FA0D37">
        <w:tab/>
        <w:t xml:space="preserve">if </w:t>
      </w:r>
      <w:proofErr w:type="spellStart"/>
      <w:r w:rsidRPr="00FA0D37">
        <w:rPr>
          <w:rFonts w:eastAsia="DengXian"/>
          <w:i/>
          <w:lang w:eastAsia="zh-CN"/>
        </w:rPr>
        <w:t>sl-PathSwitchConfig</w:t>
      </w:r>
      <w:proofErr w:type="spellEnd"/>
      <w:r w:rsidRPr="00FA0D37">
        <w:rPr>
          <w:rFonts w:eastAsia="DengXian"/>
          <w:lang w:eastAsia="zh-CN"/>
        </w:rPr>
        <w:t xml:space="preserve"> was included in </w:t>
      </w:r>
      <w:proofErr w:type="spellStart"/>
      <w:r w:rsidRPr="00FA0D37">
        <w:rPr>
          <w:rFonts w:eastAsia="DengXian"/>
          <w:i/>
          <w:lang w:eastAsia="zh-CN"/>
        </w:rPr>
        <w:t>r</w:t>
      </w:r>
      <w:r w:rsidRPr="00FA0D37">
        <w:rPr>
          <w:i/>
        </w:rPr>
        <w:t>econfigurationWithSync</w:t>
      </w:r>
      <w:proofErr w:type="spellEnd"/>
      <w:r w:rsidRPr="00FA0D37">
        <w:t xml:space="preserve"> included in </w:t>
      </w:r>
      <w:proofErr w:type="spellStart"/>
      <w:r w:rsidRPr="00FA0D37">
        <w:rPr>
          <w:i/>
        </w:rPr>
        <w:t>spCellConfig</w:t>
      </w:r>
      <w:proofErr w:type="spellEnd"/>
      <w:r w:rsidRPr="00FA0D37">
        <w:t xml:space="preserve"> of an MCG, and when </w:t>
      </w:r>
      <w:r w:rsidRPr="00FA0D37">
        <w:rPr>
          <w:rFonts w:eastAsia="DengXian"/>
          <w:lang w:eastAsia="zh-CN"/>
        </w:rPr>
        <w:t xml:space="preserve">successfully sending </w:t>
      </w:r>
      <w:proofErr w:type="spellStart"/>
      <w:r w:rsidRPr="00FA0D37">
        <w:rPr>
          <w:rFonts w:eastAsia="DengXian"/>
          <w:i/>
          <w:lang w:eastAsia="zh-CN"/>
        </w:rPr>
        <w:t>RRCReconfigurationComplete</w:t>
      </w:r>
      <w:proofErr w:type="spellEnd"/>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 xml:space="preserve">stop timer T304 for that cell group if </w:t>
      </w:r>
      <w:proofErr w:type="gramStart"/>
      <w:r w:rsidRPr="00FA0D37">
        <w:t>running;</w:t>
      </w:r>
      <w:proofErr w:type="gramEnd"/>
    </w:p>
    <w:p w14:paraId="306694C7" w14:textId="77777777" w:rsidR="00206A7E" w:rsidRPr="00FA0D37" w:rsidRDefault="00206A7E" w:rsidP="00206A7E">
      <w:pPr>
        <w:pStyle w:val="B2"/>
      </w:pPr>
      <w:r w:rsidRPr="00FA0D37">
        <w:t>2&gt;</w:t>
      </w:r>
      <w:r w:rsidRPr="00FA0D37">
        <w:tab/>
        <w:t xml:space="preserve">if </w:t>
      </w:r>
      <w:proofErr w:type="spellStart"/>
      <w:r w:rsidRPr="00FA0D37">
        <w:rPr>
          <w:i/>
          <w:iCs/>
        </w:rPr>
        <w:t>sl-PathSwitchConfig</w:t>
      </w:r>
      <w:proofErr w:type="spellEnd"/>
      <w:r w:rsidRPr="00FA0D37">
        <w:t xml:space="preserve"> was included in </w:t>
      </w:r>
      <w:proofErr w:type="spellStart"/>
      <w:r w:rsidRPr="00FA0D37">
        <w:rPr>
          <w:i/>
          <w:iCs/>
        </w:rPr>
        <w:t>reconfigurationWithSync</w:t>
      </w:r>
      <w:proofErr w:type="spellEnd"/>
      <w:r w:rsidRPr="00FA0D37">
        <w:t>:</w:t>
      </w:r>
    </w:p>
    <w:p w14:paraId="6A667693" w14:textId="77777777" w:rsidR="00206A7E" w:rsidRPr="00FA0D37" w:rsidRDefault="00206A7E" w:rsidP="00206A7E">
      <w:pPr>
        <w:pStyle w:val="B3"/>
      </w:pPr>
      <w:r w:rsidRPr="00FA0D37">
        <w:t>3&gt;</w:t>
      </w:r>
      <w:r w:rsidRPr="00FA0D37">
        <w:tab/>
        <w:t xml:space="preserve">stop timer </w:t>
      </w:r>
      <w:proofErr w:type="gramStart"/>
      <w:r w:rsidRPr="00FA0D37">
        <w:t>T420;</w:t>
      </w:r>
      <w:proofErr w:type="gramEnd"/>
    </w:p>
    <w:p w14:paraId="77DFCEE6" w14:textId="77777777" w:rsidR="00206A7E" w:rsidRPr="00FA0D37" w:rsidRDefault="00206A7E" w:rsidP="00206A7E">
      <w:pPr>
        <w:pStyle w:val="B3"/>
      </w:pPr>
      <w:r w:rsidRPr="00FA0D37">
        <w:t>3&gt;</w:t>
      </w:r>
      <w:r w:rsidRPr="00FA0D37">
        <w:tab/>
      </w:r>
      <w:r w:rsidRPr="00FA0D37">
        <w:rPr>
          <w:rFonts w:eastAsia="PMingLiU"/>
          <w:lang w:eastAsia="en-US"/>
        </w:rPr>
        <w:t xml:space="preserve">release all radio resources, including release of the RLC entities and the MAC configuration at the source </w:t>
      </w:r>
      <w:proofErr w:type="gramStart"/>
      <w:r w:rsidRPr="00FA0D37">
        <w:rPr>
          <w:rFonts w:eastAsia="PMingLiU"/>
          <w:lang w:eastAsia="en-US"/>
        </w:rPr>
        <w:t>side</w:t>
      </w:r>
      <w:r w:rsidRPr="00FA0D37">
        <w:t>;</w:t>
      </w:r>
      <w:proofErr w:type="gramEnd"/>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 xml:space="preserve">reset MAC used in the source </w:t>
      </w:r>
      <w:proofErr w:type="gramStart"/>
      <w:r w:rsidRPr="00FA0D37">
        <w:rPr>
          <w:rFonts w:eastAsia="SimSun"/>
        </w:rPr>
        <w:t>cell;</w:t>
      </w:r>
      <w:proofErr w:type="gramEnd"/>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 xml:space="preserve">stop timer T310 for source </w:t>
      </w:r>
      <w:proofErr w:type="spellStart"/>
      <w:r w:rsidRPr="00FA0D37">
        <w:t>SpCell</w:t>
      </w:r>
      <w:proofErr w:type="spellEnd"/>
      <w:r w:rsidRPr="00FA0D37">
        <w:t xml:space="preserve"> if </w:t>
      </w:r>
      <w:proofErr w:type="gramStart"/>
      <w:r w:rsidRPr="00FA0D37">
        <w:t>running;</w:t>
      </w:r>
      <w:proofErr w:type="gramEnd"/>
    </w:p>
    <w:p w14:paraId="3247A054" w14:textId="77777777" w:rsidR="00206A7E" w:rsidRPr="00FA0D37" w:rsidRDefault="00206A7E" w:rsidP="00206A7E">
      <w:pPr>
        <w:pStyle w:val="B2"/>
      </w:pPr>
      <w:r w:rsidRPr="00FA0D37">
        <w:t>2&gt;</w:t>
      </w:r>
      <w:r w:rsidRPr="00FA0D37">
        <w:tab/>
        <w:t xml:space="preserve">apply the parts of the CSI reporting configuration, the scheduling request configuration and the sounding RS configuration that do not require the UE to know the SFN of the respective target </w:t>
      </w:r>
      <w:proofErr w:type="spellStart"/>
      <w:r w:rsidRPr="00FA0D37">
        <w:t>SpCell</w:t>
      </w:r>
      <w:proofErr w:type="spellEnd"/>
      <w:r w:rsidRPr="00FA0D37">
        <w:t xml:space="preserve">, if </w:t>
      </w:r>
      <w:proofErr w:type="gramStart"/>
      <w:r w:rsidRPr="00FA0D37">
        <w:t>any;</w:t>
      </w:r>
      <w:proofErr w:type="gramEnd"/>
    </w:p>
    <w:p w14:paraId="00DE790E" w14:textId="77777777" w:rsidR="00206A7E" w:rsidRPr="00FA0D37" w:rsidRDefault="00206A7E" w:rsidP="00206A7E">
      <w:pPr>
        <w:pStyle w:val="B2"/>
      </w:pPr>
      <w:r w:rsidRPr="00FA0D37">
        <w:t>2&gt;</w:t>
      </w:r>
      <w:r w:rsidRPr="00FA0D37">
        <w:tab/>
        <w:t xml:space="preserve">apply the parts of the measurement and the radio resource configuration that require the UE to know the SFN of the respective target </w:t>
      </w:r>
      <w:proofErr w:type="spellStart"/>
      <w:r w:rsidRPr="00FA0D37">
        <w:t>SpCell</w:t>
      </w:r>
      <w:proofErr w:type="spellEnd"/>
      <w:r w:rsidRPr="00FA0D37">
        <w:t xml:space="preserve"> (e.g. measurement gaps, periodic CQI reporting, scheduling request configuration, sounding RS configuration), if any, upon acquiring the SFN of that target </w:t>
      </w:r>
      <w:proofErr w:type="spellStart"/>
      <w:proofErr w:type="gramStart"/>
      <w:r w:rsidRPr="00FA0D37">
        <w:t>SpCell</w:t>
      </w:r>
      <w:proofErr w:type="spellEnd"/>
      <w:r w:rsidRPr="00FA0D37">
        <w:t>;</w:t>
      </w:r>
      <w:proofErr w:type="gramEnd"/>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roofErr w:type="gramStart"/>
      <w:r w:rsidRPr="00FA0D37">
        <w:t>];</w:t>
      </w:r>
      <w:proofErr w:type="gramEnd"/>
    </w:p>
    <w:p w14:paraId="58816F54"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 xml:space="preserve">stop timer T390 for all access </w:t>
      </w:r>
      <w:proofErr w:type="gramStart"/>
      <w:r w:rsidRPr="00FA0D37">
        <w:t>categories;</w:t>
      </w:r>
      <w:proofErr w:type="gramEnd"/>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 xml:space="preserve">stop timer </w:t>
      </w:r>
      <w:proofErr w:type="gramStart"/>
      <w:r w:rsidRPr="00FA0D37">
        <w:t>T350;</w:t>
      </w:r>
      <w:proofErr w:type="gramEnd"/>
    </w:p>
    <w:p w14:paraId="6D1C6A1F" w14:textId="77777777" w:rsidR="00206A7E" w:rsidRPr="00FA0D37" w:rsidRDefault="00206A7E" w:rsidP="00206A7E">
      <w:pPr>
        <w:pStyle w:val="B3"/>
      </w:pPr>
      <w:r w:rsidRPr="00FA0D37">
        <w:t>3&gt;</w:t>
      </w:r>
      <w:r w:rsidRPr="00FA0D37">
        <w:tab/>
        <w:t xml:space="preserve">if </w:t>
      </w:r>
      <w:proofErr w:type="spellStart"/>
      <w:r w:rsidRPr="00FA0D37">
        <w:rPr>
          <w:i/>
        </w:rPr>
        <w:t>RRCReconfiguration</w:t>
      </w:r>
      <w:proofErr w:type="spellEnd"/>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proofErr w:type="spellStart"/>
      <w:r w:rsidRPr="00FA0D37">
        <w:rPr>
          <w:i/>
        </w:rPr>
        <w:t>firstActiveDownlinkBWP</w:t>
      </w:r>
      <w:proofErr w:type="spellEnd"/>
      <w:r w:rsidRPr="00FA0D37">
        <w:rPr>
          <w:i/>
        </w:rPr>
        <w:t>-Id</w:t>
      </w:r>
      <w:r w:rsidRPr="00FA0D37">
        <w:t xml:space="preserve"> for the target </w:t>
      </w:r>
      <w:proofErr w:type="spellStart"/>
      <w:r w:rsidRPr="00FA0D37">
        <w:t>SpCell</w:t>
      </w:r>
      <w:proofErr w:type="spellEnd"/>
      <w:r w:rsidRPr="00FA0D37">
        <w:t xml:space="preserve">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xml:space="preserve">, which is scheduled as specified in TS 38.213 [13], of the target </w:t>
      </w:r>
      <w:proofErr w:type="spellStart"/>
      <w:r w:rsidRPr="00FA0D37">
        <w:t>SpCell</w:t>
      </w:r>
      <w:proofErr w:type="spellEnd"/>
      <w:r w:rsidRPr="00FA0D37">
        <w:t xml:space="preserve"> of the </w:t>
      </w:r>
      <w:proofErr w:type="gramStart"/>
      <w:r w:rsidRPr="00FA0D37">
        <w:t>MCG;</w:t>
      </w:r>
      <w:proofErr w:type="gramEnd"/>
    </w:p>
    <w:p w14:paraId="335654A5" w14:textId="77777777" w:rsidR="00206A7E" w:rsidRPr="00FA0D37" w:rsidRDefault="00206A7E" w:rsidP="00206A7E">
      <w:pPr>
        <w:pStyle w:val="B4"/>
      </w:pPr>
      <w:r w:rsidRPr="00FA0D37">
        <w:t>4&gt;</w:t>
      </w:r>
      <w:r w:rsidRPr="00FA0D37">
        <w:tab/>
        <w:t xml:space="preserve">upon acquiring </w:t>
      </w:r>
      <w:r w:rsidRPr="00FA0D37">
        <w:rPr>
          <w:i/>
        </w:rPr>
        <w:t>SIB1</w:t>
      </w:r>
      <w:r w:rsidRPr="00FA0D37">
        <w:t xml:space="preserve">, perform the actions specified in clause </w:t>
      </w:r>
      <w:proofErr w:type="gramStart"/>
      <w:r w:rsidRPr="00FA0D37">
        <w:t>5.2.2.4.2;</w:t>
      </w:r>
      <w:proofErr w:type="gramEnd"/>
    </w:p>
    <w:p w14:paraId="11FA105E"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proofErr w:type="spellStart"/>
      <w:r w:rsidRPr="00FA0D37">
        <w:rPr>
          <w:i/>
        </w:rPr>
        <w:t>VarConditionalReconfig</w:t>
      </w:r>
      <w:proofErr w:type="spellEnd"/>
      <w:r w:rsidRPr="00FA0D37">
        <w:t xml:space="preserve">, if </w:t>
      </w:r>
      <w:proofErr w:type="gramStart"/>
      <w:r w:rsidRPr="00FA0D37">
        <w:t>any;</w:t>
      </w:r>
      <w:proofErr w:type="gramEnd"/>
    </w:p>
    <w:p w14:paraId="45F8EE6F" w14:textId="77777777" w:rsidR="00206A7E" w:rsidRPr="00FA0D37" w:rsidRDefault="00206A7E" w:rsidP="00206A7E">
      <w:pPr>
        <w:pStyle w:val="B3"/>
      </w:pPr>
      <w:r w:rsidRPr="00FA0D37">
        <w:t>3&gt;</w:t>
      </w:r>
      <w:r w:rsidRPr="00FA0D37">
        <w:tab/>
        <w:t xml:space="preserve">remove all the entries within </w:t>
      </w:r>
      <w:proofErr w:type="spellStart"/>
      <w:r w:rsidRPr="00FA0D37">
        <w:rPr>
          <w:i/>
        </w:rPr>
        <w:t>VarConditionalReconfiguration</w:t>
      </w:r>
      <w:proofErr w:type="spellEnd"/>
      <w:r w:rsidRPr="00FA0D37">
        <w:t xml:space="preserve"> as specified in TS 36.331 [10], clause 5.3.5.9.6, if </w:t>
      </w:r>
      <w:proofErr w:type="gramStart"/>
      <w:r w:rsidRPr="00FA0D37">
        <w:t>any;</w:t>
      </w:r>
      <w:proofErr w:type="gramEnd"/>
    </w:p>
    <w:p w14:paraId="79DFE772" w14:textId="77777777" w:rsidR="00206A7E" w:rsidRPr="00FA0D37" w:rsidRDefault="00206A7E" w:rsidP="00206A7E">
      <w:pPr>
        <w:pStyle w:val="B3"/>
      </w:pPr>
      <w:r w:rsidRPr="00FA0D37">
        <w:t>3&gt;</w:t>
      </w:r>
      <w:r w:rsidRPr="00FA0D37">
        <w:tab/>
        <w:t xml:space="preserve">for each </w:t>
      </w:r>
      <w:proofErr w:type="spellStart"/>
      <w:r w:rsidRPr="00FA0D37">
        <w:rPr>
          <w:i/>
        </w:rPr>
        <w:t>measId</w:t>
      </w:r>
      <w:proofErr w:type="spellEnd"/>
      <w:r w:rsidRPr="00FA0D37">
        <w:rPr>
          <w:iCs/>
        </w:rPr>
        <w:t xml:space="preserve"> of the MCG </w:t>
      </w:r>
      <w:proofErr w:type="spellStart"/>
      <w:r w:rsidRPr="00FA0D37">
        <w:rPr>
          <w:i/>
          <w:iCs/>
        </w:rPr>
        <w:t>measConfig</w:t>
      </w:r>
      <w:proofErr w:type="spellEnd"/>
      <w:r w:rsidRPr="00FA0D37">
        <w:rPr>
          <w:iCs/>
        </w:rPr>
        <w:t xml:space="preserve">, if configured, and for each </w:t>
      </w:r>
      <w:proofErr w:type="spellStart"/>
      <w:r w:rsidRPr="00FA0D37">
        <w:rPr>
          <w:i/>
          <w:iCs/>
        </w:rPr>
        <w:t>measId</w:t>
      </w:r>
      <w:proofErr w:type="spellEnd"/>
      <w:r w:rsidRPr="00FA0D37">
        <w:rPr>
          <w:iCs/>
        </w:rPr>
        <w:t xml:space="preserve"> of the SCG </w:t>
      </w:r>
      <w:proofErr w:type="spellStart"/>
      <w:r w:rsidRPr="00FA0D37">
        <w:rPr>
          <w:i/>
          <w:iCs/>
        </w:rPr>
        <w:t>measConfig</w:t>
      </w:r>
      <w:proofErr w:type="spellEnd"/>
      <w:r w:rsidRPr="00FA0D37">
        <w:rPr>
          <w:iCs/>
        </w:rPr>
        <w:t>, if configured</w:t>
      </w:r>
      <w:r w:rsidRPr="00FA0D37">
        <w:t xml:space="preserve">, if the associated </w:t>
      </w:r>
      <w:proofErr w:type="spellStart"/>
      <w:r w:rsidRPr="00FA0D37">
        <w:rPr>
          <w:i/>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DBEF96D" w14:textId="77777777" w:rsidR="00206A7E" w:rsidRPr="00FA0D37" w:rsidRDefault="00206A7E" w:rsidP="00206A7E">
      <w:pPr>
        <w:pStyle w:val="B4"/>
      </w:pPr>
      <w:r w:rsidRPr="00FA0D37">
        <w:t>4&gt;</w:t>
      </w:r>
      <w:r w:rsidRPr="00FA0D37">
        <w:tab/>
        <w:t xml:space="preserve">for the associated </w:t>
      </w:r>
      <w:proofErr w:type="spellStart"/>
      <w:r w:rsidRPr="00FA0D37">
        <w:rPr>
          <w:i/>
          <w:iCs/>
        </w:rPr>
        <w:t>reportConfigId</w:t>
      </w:r>
      <w:proofErr w:type="spellEnd"/>
      <w:r w:rsidRPr="00FA0D37">
        <w:t>:</w:t>
      </w:r>
    </w:p>
    <w:p w14:paraId="42738B90" w14:textId="77777777" w:rsidR="00206A7E" w:rsidRPr="00FA0D37" w:rsidRDefault="00206A7E" w:rsidP="00206A7E">
      <w:pPr>
        <w:pStyle w:val="B5"/>
      </w:pPr>
      <w:r w:rsidRPr="00FA0D37">
        <w:lastRenderedPageBreak/>
        <w:t>5&gt;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65BDD94B" w14:textId="77777777" w:rsidR="00206A7E" w:rsidRPr="00FA0D37" w:rsidRDefault="00206A7E" w:rsidP="00206A7E">
      <w:pPr>
        <w:pStyle w:val="B4"/>
      </w:pPr>
      <w:r w:rsidRPr="00FA0D37">
        <w:t>4&gt;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rPr>
        <w:t>condTriggerConfig</w:t>
      </w:r>
      <w:proofErr w:type="spellEnd"/>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7C3EEE77" w14:textId="77777777" w:rsidR="00206A7E" w:rsidRPr="00FA0D37" w:rsidRDefault="00206A7E" w:rsidP="00206A7E">
      <w:pPr>
        <w:pStyle w:val="B4"/>
      </w:pPr>
      <w:r w:rsidRPr="00FA0D37">
        <w:t>4&gt;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154F4FA2"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rPr>
          <w:i/>
        </w:rPr>
        <w:t xml:space="preserve"> </w:t>
      </w:r>
      <w:r w:rsidRPr="00FA0D37">
        <w:t>or</w:t>
      </w:r>
      <w:r w:rsidRPr="00FA0D37">
        <w:rPr>
          <w:i/>
        </w:rPr>
        <w:t xml:space="preserve"> </w:t>
      </w:r>
      <w:proofErr w:type="spellStart"/>
      <w:r w:rsidRPr="00FA0D37">
        <w:rPr>
          <w:i/>
        </w:rPr>
        <w:t>secondaryCellGroup</w:t>
      </w:r>
      <w:proofErr w:type="spellEnd"/>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proofErr w:type="spellStart"/>
      <w:r w:rsidRPr="00FA0D37">
        <w:rPr>
          <w:i/>
        </w:rPr>
        <w:t>UEAssistanceInformation</w:t>
      </w:r>
      <w:proofErr w:type="spellEnd"/>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configured to provide UE assistance information for the corresponding cell group, and the UE has initiated transmission of a </w:t>
      </w:r>
      <w:proofErr w:type="spellStart"/>
      <w:r w:rsidRPr="00FA0D37">
        <w:rPr>
          <w:i/>
          <w:iCs/>
        </w:rPr>
        <w:t>UEAssistanceInformation</w:t>
      </w:r>
      <w:proofErr w:type="spellEnd"/>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proofErr w:type="spellStart"/>
      <w:r w:rsidRPr="00FA0D37">
        <w:rPr>
          <w:i/>
        </w:rPr>
        <w:t>UEAssistanceInformation</w:t>
      </w:r>
      <w:proofErr w:type="spellEnd"/>
      <w:r w:rsidRPr="00FA0D37">
        <w:t xml:space="preserve"> message for the corresponding cell group in accordance with clause 5.7.4.3</w:t>
      </w:r>
      <w:r w:rsidRPr="00FA0D37">
        <w:rPr>
          <w:lang w:eastAsia="x-none"/>
        </w:rPr>
        <w:t xml:space="preserve"> to provide the concerned UE assistance </w:t>
      </w:r>
      <w:proofErr w:type="gramStart"/>
      <w:r w:rsidRPr="00FA0D37">
        <w:rPr>
          <w:lang w:eastAsia="x-none"/>
        </w:rPr>
        <w:t>information</w:t>
      </w:r>
      <w:r w:rsidRPr="00FA0D37">
        <w:t>;</w:t>
      </w:r>
      <w:proofErr w:type="gramEnd"/>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 xml:space="preserve">start or restart the prohibit timer (if exists) or the leave without response timer for the MUSIM associated with the concerned UE assistance information with the timer value set to the value in corresponding </w:t>
      </w:r>
      <w:proofErr w:type="gramStart"/>
      <w:r w:rsidRPr="00FA0D37">
        <w:t>configuration;</w:t>
      </w:r>
      <w:proofErr w:type="gramEnd"/>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w:t>
      </w:r>
      <w:proofErr w:type="spellStart"/>
      <w:r w:rsidRPr="00FA0D37">
        <w:t>PCell</w:t>
      </w:r>
      <w:proofErr w:type="spellEnd"/>
      <w:r w:rsidRPr="00FA0D37">
        <w:t xml:space="preserve">, and the UE initiated transmission of a </w:t>
      </w:r>
      <w:proofErr w:type="spellStart"/>
      <w:r w:rsidRPr="00FA0D37">
        <w:rPr>
          <w:i/>
        </w:rPr>
        <w:t>SidelinkUEInformationNR</w:t>
      </w:r>
      <w:proofErr w:type="spellEnd"/>
      <w:r w:rsidRPr="00FA0D37">
        <w:t xml:space="preserve"> message indicating a change of NR </w:t>
      </w:r>
      <w:proofErr w:type="spellStart"/>
      <w:r w:rsidRPr="00FA0D37">
        <w:t>sidelink</w:t>
      </w:r>
      <w:proofErr w:type="spellEnd"/>
      <w:r w:rsidRPr="00FA0D37">
        <w:t xml:space="preserve"> communication/discovery related parameters relevant in target </w:t>
      </w:r>
      <w:proofErr w:type="spellStart"/>
      <w:r w:rsidRPr="00FA0D37">
        <w:t>PCell</w:t>
      </w:r>
      <w:proofErr w:type="spellEnd"/>
      <w:r w:rsidRPr="00FA0D37">
        <w:t xml:space="preserve"> (i.e. change of </w:t>
      </w:r>
      <w:proofErr w:type="spellStart"/>
      <w:r w:rsidRPr="00FA0D37">
        <w:rPr>
          <w:i/>
        </w:rPr>
        <w:t>sl-RxInterestedFreqList</w:t>
      </w:r>
      <w:proofErr w:type="spellEnd"/>
      <w:r w:rsidRPr="00FA0D37">
        <w:t xml:space="preserve"> or </w:t>
      </w:r>
      <w:proofErr w:type="spellStart"/>
      <w:r w:rsidRPr="00FA0D37">
        <w:rPr>
          <w:i/>
        </w:rPr>
        <w:t>sl-TxResourceReqList</w:t>
      </w:r>
      <w:proofErr w:type="spellEnd"/>
      <w:r w:rsidRPr="00FA0D37">
        <w:t xml:space="preserve">) during the last 1 second preceding reception of the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rPr>
          <w:i/>
        </w:rPr>
        <w:t xml:space="preserve"> </w:t>
      </w:r>
      <w:r w:rsidRPr="00FA0D37">
        <w:t xml:space="preserve">in </w:t>
      </w:r>
      <w:proofErr w:type="spellStart"/>
      <w:r w:rsidRPr="00FA0D37">
        <w:rPr>
          <w:i/>
        </w:rPr>
        <w:t>spCellConfig</w:t>
      </w:r>
      <w:proofErr w:type="spellEnd"/>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capable of NR </w:t>
      </w:r>
      <w:proofErr w:type="spellStart"/>
      <w:r w:rsidRPr="00FA0D37">
        <w:t>sidelink</w:t>
      </w:r>
      <w:proofErr w:type="spellEnd"/>
      <w:r w:rsidRPr="00FA0D37">
        <w:t xml:space="preserve"> communication/discovery and </w:t>
      </w:r>
      <w:r w:rsidRPr="00FA0D37">
        <w:rPr>
          <w:i/>
        </w:rPr>
        <w:t>SIB12</w:t>
      </w:r>
      <w:r w:rsidRPr="00FA0D37">
        <w:t xml:space="preserve"> is provided by the target </w:t>
      </w:r>
      <w:proofErr w:type="spellStart"/>
      <w:r w:rsidRPr="00FA0D37">
        <w:t>PCell</w:t>
      </w:r>
      <w:proofErr w:type="spellEnd"/>
      <w:r w:rsidRPr="00FA0D37">
        <w:t xml:space="preserve">, and the UE has initiated transmission of a </w:t>
      </w:r>
      <w:proofErr w:type="spellStart"/>
      <w:r w:rsidRPr="00FA0D37">
        <w:rPr>
          <w:i/>
        </w:rPr>
        <w:t>SidelinkUEInformationNR</w:t>
      </w:r>
      <w:proofErr w:type="spellEnd"/>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proofErr w:type="spellStart"/>
      <w:r w:rsidRPr="00FA0D37">
        <w:rPr>
          <w:i/>
        </w:rPr>
        <w:t>SidelinkUEInformationNR</w:t>
      </w:r>
      <w:proofErr w:type="spellEnd"/>
      <w:r w:rsidRPr="00FA0D37">
        <w:t xml:space="preserve"> message in accordance with </w:t>
      </w:r>
      <w:proofErr w:type="gramStart"/>
      <w:r w:rsidRPr="00FA0D37">
        <w:t>5.8.3.3;</w:t>
      </w:r>
      <w:proofErr w:type="gramEnd"/>
    </w:p>
    <w:p w14:paraId="74CE38B9"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t>4&gt;</w:t>
      </w:r>
      <w:r w:rsidRPr="00FA0D37">
        <w:tab/>
        <w:t xml:space="preserve">re-submit the </w:t>
      </w:r>
      <w:proofErr w:type="spellStart"/>
      <w:r w:rsidRPr="00FA0D37">
        <w:rPr>
          <w:i/>
        </w:rPr>
        <w:t>MeasurementReportAppLayer</w:t>
      </w:r>
      <w:proofErr w:type="spellEnd"/>
      <w:r w:rsidRPr="00FA0D37">
        <w:t xml:space="preserve"> message or all segments of the </w:t>
      </w:r>
      <w:proofErr w:type="spellStart"/>
      <w:r w:rsidRPr="00FA0D37">
        <w:rPr>
          <w:i/>
        </w:rPr>
        <w:t>MeasurementReportAppLayer</w:t>
      </w:r>
      <w:proofErr w:type="spellEnd"/>
      <w:r w:rsidRPr="00FA0D37">
        <w:t xml:space="preserve"> message to lower layers for transmission via </w:t>
      </w:r>
      <w:proofErr w:type="gramStart"/>
      <w:r w:rsidRPr="00FA0D37">
        <w:t>SRB4;</w:t>
      </w:r>
      <w:proofErr w:type="gramEnd"/>
    </w:p>
    <w:p w14:paraId="5D5BB6D5"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 xml:space="preserve">message during the last 1 second preceding reception of this </w:t>
      </w:r>
      <w:proofErr w:type="spellStart"/>
      <w:r w:rsidRPr="00FA0D37">
        <w:rPr>
          <w:i/>
        </w:rPr>
        <w:t>RRCReconfiguration</w:t>
      </w:r>
      <w:proofErr w:type="spellEnd"/>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has initiated transmission of an </w:t>
      </w:r>
      <w:proofErr w:type="spellStart"/>
      <w:r w:rsidRPr="00FA0D37">
        <w:rPr>
          <w:i/>
        </w:rPr>
        <w:t>MBSInterestIndication</w:t>
      </w:r>
      <w:proofErr w:type="spellEnd"/>
      <w:r w:rsidRPr="00FA0D37">
        <w:t xml:space="preserve"> message after having received this </w:t>
      </w:r>
      <w:proofErr w:type="spellStart"/>
      <w:r w:rsidRPr="00FA0D37">
        <w:rPr>
          <w:i/>
        </w:rPr>
        <w:t>RRCReconfiguration</w:t>
      </w:r>
      <w:proofErr w:type="spellEnd"/>
      <w:r w:rsidRPr="00FA0D37">
        <w:rPr>
          <w:i/>
        </w:rPr>
        <w:t xml:space="preserve">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proofErr w:type="spellStart"/>
      <w:r w:rsidRPr="00FA0D37">
        <w:rPr>
          <w:i/>
        </w:rPr>
        <w:t>MBSInterestIndication</w:t>
      </w:r>
      <w:proofErr w:type="spellEnd"/>
      <w:r w:rsidRPr="00FA0D37">
        <w:rPr>
          <w:b/>
        </w:rPr>
        <w:t xml:space="preserve"> </w:t>
      </w:r>
      <w:r w:rsidRPr="00FA0D37">
        <w:t xml:space="preserve">message in accordance with clause </w:t>
      </w:r>
      <w:proofErr w:type="gramStart"/>
      <w:r w:rsidRPr="00FA0D37">
        <w:t>5.9.4;</w:t>
      </w:r>
      <w:proofErr w:type="gramEnd"/>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lastRenderedPageBreak/>
        <w:t xml:space="preserve">NOTE 4: The UE sets the content of </w:t>
      </w:r>
      <w:proofErr w:type="spellStart"/>
      <w:r w:rsidRPr="00FA0D37">
        <w:rPr>
          <w:i/>
          <w:lang w:eastAsia="x-none"/>
        </w:rPr>
        <w:t>UEAssistanceInformation</w:t>
      </w:r>
      <w:proofErr w:type="spellEnd"/>
      <w:r w:rsidRPr="00FA0D37">
        <w:rPr>
          <w:lang w:eastAsia="x-none"/>
        </w:rPr>
        <w:t xml:space="preserve"> according to latest configuration (i.e. the configuration after applying the </w:t>
      </w:r>
      <w:proofErr w:type="spellStart"/>
      <w:r w:rsidRPr="00FA0D37">
        <w:rPr>
          <w:i/>
          <w:lang w:eastAsia="x-none"/>
        </w:rPr>
        <w:t>RRCReconfiguration</w:t>
      </w:r>
      <w:proofErr w:type="spellEnd"/>
      <w:r w:rsidRPr="00FA0D37">
        <w:rPr>
          <w:lang w:eastAsia="x-none"/>
        </w:rPr>
        <w:t xml:space="preserve"> message) and latest UE preference. The UE may include more than the concerned UE assistance information within the </w:t>
      </w:r>
      <w:proofErr w:type="spellStart"/>
      <w:r w:rsidRPr="00FA0D37">
        <w:rPr>
          <w:i/>
          <w:lang w:eastAsia="x-none"/>
        </w:rPr>
        <w:t>UEAssistanceInformation</w:t>
      </w:r>
      <w:proofErr w:type="spellEnd"/>
      <w:r w:rsidRPr="00FA0D37">
        <w:rPr>
          <w:lang w:eastAsia="x-none"/>
        </w:rPr>
        <w:t xml:space="preserve"> according to 5.7.4.2. </w:t>
      </w:r>
      <w:bookmarkStart w:id="215" w:name="_Hlk54108669"/>
      <w:r w:rsidRPr="00FA0D37">
        <w:t xml:space="preserve">Therefore, the content of </w:t>
      </w:r>
      <w:proofErr w:type="spellStart"/>
      <w:r w:rsidRPr="00FA0D37">
        <w:rPr>
          <w:i/>
        </w:rPr>
        <w:t>UEAssistanceInformation</w:t>
      </w:r>
      <w:proofErr w:type="spellEnd"/>
      <w:r w:rsidRPr="00FA0D37">
        <w:t xml:space="preserve"> message might not be the same as the content of the previous </w:t>
      </w:r>
      <w:proofErr w:type="spellStart"/>
      <w:r w:rsidRPr="00FA0D37">
        <w:rPr>
          <w:i/>
        </w:rPr>
        <w:t>UEAssistanceInformation</w:t>
      </w:r>
      <w:proofErr w:type="spellEnd"/>
      <w:r w:rsidRPr="00FA0D37">
        <w:t xml:space="preserve"> message.</w:t>
      </w:r>
      <w:bookmarkEnd w:id="215"/>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16" w:name="_Toc60776762"/>
      <w:bookmarkStart w:id="217" w:name="_Toc139045005"/>
      <w:bookmarkStart w:id="218" w:name="_Toc139045032"/>
      <w:r w:rsidRPr="00C0503E">
        <w:rPr>
          <w:rFonts w:eastAsia="MS Mincho"/>
        </w:rPr>
        <w:t>5.3.5.5</w:t>
      </w:r>
      <w:r w:rsidRPr="00C0503E">
        <w:rPr>
          <w:rFonts w:eastAsia="MS Mincho"/>
        </w:rPr>
        <w:tab/>
        <w:t>Cell Group configuration</w:t>
      </w:r>
      <w:bookmarkEnd w:id="216"/>
      <w:bookmarkEnd w:id="217"/>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19" w:name="_Toc60776764"/>
      <w:bookmarkStart w:id="220" w:name="_Toc139045007"/>
      <w:r w:rsidRPr="00C0503E">
        <w:rPr>
          <w:rFonts w:eastAsia="MS Mincho"/>
        </w:rPr>
        <w:t>5.3.5.5.2</w:t>
      </w:r>
      <w:r w:rsidRPr="00C0503E">
        <w:rPr>
          <w:rFonts w:eastAsia="MS Mincho"/>
        </w:rPr>
        <w:tab/>
        <w:t>Reconfiguration with sync</w:t>
      </w:r>
      <w:bookmarkEnd w:id="219"/>
      <w:bookmarkEnd w:id="220"/>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21A21E3B" w:rsidR="00ED0A4D" w:rsidRPr="00C0503E" w:rsidRDefault="00ED0A4D" w:rsidP="00ED0A4D">
      <w:pPr>
        <w:pStyle w:val="B3"/>
        <w:rPr>
          <w:ins w:id="221" w:author="Rapp_AfterRAN2#123bis" w:date="2023-11-01T13:21:00Z"/>
        </w:rPr>
      </w:pPr>
      <w:del w:id="222" w:author="Rapp_AfterRAN2#123bis" w:date="2023-11-01T13:21:00Z">
        <w:r w:rsidRPr="00A3253C">
          <w:delText>3</w:delText>
        </w:r>
      </w:del>
      <w:ins w:id="223" w:author="Rapp_AfterRAN2#123bis" w:date="2023-11-01T13:21:00Z">
        <w:r w:rsidRPr="00C0503E">
          <w:t xml:space="preserve">3&gt;if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24" w:author="Rapp_AfterRAN2#123bis" w:date="2023-11-01T13:21:00Z"/>
        </w:rPr>
      </w:pPr>
      <w:ins w:id="225"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777FBAEC" w14:textId="77777777" w:rsidR="00ED0A4D" w:rsidRPr="00C0503E" w:rsidRDefault="00ED0A4D" w:rsidP="00ED0A4D">
      <w:pPr>
        <w:pStyle w:val="B3"/>
        <w:rPr>
          <w:ins w:id="226" w:author="Rapp_AfterRAN2#123bis" w:date="2023-11-01T13:21:00Z"/>
        </w:rPr>
      </w:pPr>
      <w:ins w:id="227" w:author="Rapp_AfterRAN2#123bis" w:date="2023-11-01T13:21:00Z">
        <w:r w:rsidRPr="00C0503E">
          <w:t>3&gt;</w:t>
        </w:r>
        <w:r w:rsidRPr="00C0503E">
          <w:tab/>
        </w:r>
        <w:r>
          <w:t>else:</w:t>
        </w:r>
      </w:ins>
    </w:p>
    <w:p w14:paraId="4DFC237A" w14:textId="6BF7927E" w:rsidR="00F425E4" w:rsidRPr="00C0503E" w:rsidRDefault="00F425E4">
      <w:pPr>
        <w:pStyle w:val="B4"/>
        <w:pPrChange w:id="228" w:author="Rapp_AfterRAN2#123bis" w:date="2023-11-01T13:21:00Z">
          <w:pPr>
            <w:pStyle w:val="B3"/>
          </w:pPr>
        </w:pPrChange>
      </w:pPr>
      <w:ins w:id="229" w:author="Rapp_AfterRAN2#123bis" w:date="2023-11-01T13:21:00Z">
        <w:r w:rsidRPr="00C0503E">
          <w:t>4</w:t>
        </w:r>
      </w:ins>
      <w:r w:rsidRPr="00C0503E">
        <w:t>&gt;</w:t>
      </w:r>
      <w:r w:rsidRPr="00C0503E">
        <w:tab/>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proofErr w:type="gramEnd"/>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 xml:space="preserve">stop timer T312 for the corresponding </w:t>
      </w:r>
      <w:proofErr w:type="spellStart"/>
      <w:r w:rsidRPr="00FA0D37">
        <w:t>SpCell</w:t>
      </w:r>
      <w:proofErr w:type="spellEnd"/>
      <w:r w:rsidRPr="00FA0D37">
        <w:t xml:space="preserve">, if </w:t>
      </w:r>
      <w:proofErr w:type="gramStart"/>
      <w:r w:rsidRPr="00FA0D37">
        <w:t>running;</w:t>
      </w:r>
      <w:proofErr w:type="gramEnd"/>
    </w:p>
    <w:p w14:paraId="15C0DFD8" w14:textId="77777777" w:rsidR="00A05F1E" w:rsidRPr="00FA0D37" w:rsidRDefault="00A05F1E" w:rsidP="00A05F1E">
      <w:pPr>
        <w:pStyle w:val="B1"/>
      </w:pPr>
      <w:r w:rsidRPr="00FA0D37">
        <w:t>1&gt;</w:t>
      </w:r>
      <w:r w:rsidRPr="00FA0D37">
        <w:tab/>
        <w:t xml:space="preserve">if </w:t>
      </w:r>
      <w:proofErr w:type="spellStart"/>
      <w:r w:rsidRPr="00FA0D37">
        <w:rPr>
          <w:rFonts w:eastAsia="DengXian"/>
          <w:i/>
          <w:lang w:eastAsia="zh-CN"/>
        </w:rPr>
        <w:t>sl-PathSwitchConfig</w:t>
      </w:r>
      <w:proofErr w:type="spellEnd"/>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proofErr w:type="spellStart"/>
      <w:r w:rsidRPr="00FA0D37">
        <w:rPr>
          <w:i/>
        </w:rPr>
        <w:t>targetRelayUE</w:t>
      </w:r>
      <w:proofErr w:type="spellEnd"/>
      <w:r w:rsidRPr="00FA0D37">
        <w:rPr>
          <w:i/>
        </w:rPr>
        <w:t>-Identity</w:t>
      </w:r>
      <w:r w:rsidRPr="00FA0D37">
        <w:t xml:space="preserve">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40EE027D" w14:textId="77777777" w:rsidR="00A05F1E" w:rsidRPr="00FA0D37" w:rsidRDefault="00A05F1E" w:rsidP="00A05F1E">
      <w:pPr>
        <w:pStyle w:val="B2"/>
      </w:pPr>
      <w:r w:rsidRPr="00FA0D37">
        <w:t>2&gt;</w:t>
      </w:r>
      <w:r w:rsidRPr="00FA0D37">
        <w:tab/>
        <w:t xml:space="preserve">apply the value of the </w:t>
      </w:r>
      <w:proofErr w:type="spellStart"/>
      <w:r w:rsidRPr="00FA0D37">
        <w:rPr>
          <w:i/>
        </w:rPr>
        <w:t>newUE</w:t>
      </w:r>
      <w:proofErr w:type="spellEnd"/>
      <w:r w:rsidRPr="00FA0D37">
        <w:rPr>
          <w:i/>
        </w:rPr>
        <w:t>-Identity</w:t>
      </w:r>
      <w:r w:rsidRPr="00FA0D37">
        <w:t xml:space="preserve"> as the C-</w:t>
      </w:r>
      <w:proofErr w:type="gramStart"/>
      <w:r w:rsidRPr="00FA0D37">
        <w:t>RNTI;</w:t>
      </w:r>
      <w:proofErr w:type="gramEnd"/>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proofErr w:type="spellStart"/>
      <w:r w:rsidRPr="00FA0D37">
        <w:rPr>
          <w:i/>
        </w:rPr>
        <w:t>targetRelayUE</w:t>
      </w:r>
      <w:proofErr w:type="spellEnd"/>
      <w:r w:rsidRPr="00FA0D37">
        <w:rPr>
          <w:i/>
        </w:rPr>
        <w:t>-</w:t>
      </w:r>
      <w:proofErr w:type="gramStart"/>
      <w:r w:rsidRPr="00FA0D37">
        <w:rPr>
          <w:i/>
        </w:rPr>
        <w:t>Identity</w:t>
      </w:r>
      <w:r w:rsidRPr="00FA0D37">
        <w:t>;</w:t>
      </w:r>
      <w:proofErr w:type="gramEnd"/>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 xml:space="preserve">apply the default configuration of SL-RLC1 as defined in 9.2.4 for </w:t>
      </w:r>
      <w:proofErr w:type="gramStart"/>
      <w:r w:rsidRPr="00FA0D37">
        <w:rPr>
          <w:rFonts w:eastAsia="DengXian"/>
          <w:lang w:eastAsia="zh-CN"/>
        </w:rPr>
        <w:t>SRB1;</w:t>
      </w:r>
      <w:proofErr w:type="gramEnd"/>
    </w:p>
    <w:p w14:paraId="1E967122" w14:textId="77777777" w:rsidR="00A05F1E" w:rsidRPr="00FA0D37" w:rsidRDefault="00A05F1E" w:rsidP="00A05F1E">
      <w:pPr>
        <w:pStyle w:val="B1"/>
      </w:pPr>
      <w:r w:rsidRPr="00FA0D37">
        <w:t>1&gt;</w:t>
      </w:r>
      <w:r w:rsidRPr="00FA0D37">
        <w:tab/>
        <w:t>else (</w:t>
      </w:r>
      <w:proofErr w:type="spellStart"/>
      <w:r w:rsidRPr="00FA0D37">
        <w:rPr>
          <w:rFonts w:eastAsia="DengXian"/>
          <w:i/>
          <w:lang w:eastAsia="zh-CN"/>
        </w:rPr>
        <w:t>sl-PathSwitchConfig</w:t>
      </w:r>
      <w:proofErr w:type="spellEnd"/>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proofErr w:type="spellStart"/>
      <w:r w:rsidRPr="00FA0D37">
        <w:rPr>
          <w:i/>
        </w:rPr>
        <w:t>RRCReconfiguration</w:t>
      </w:r>
      <w:proofErr w:type="spellEnd"/>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w:t>
      </w:r>
      <w:proofErr w:type="spellStart"/>
      <w:r w:rsidRPr="00FA0D37">
        <w:t>SpCell</w:t>
      </w:r>
      <w:proofErr w:type="spellEnd"/>
      <w:r w:rsidRPr="00FA0D37">
        <w:t xml:space="preserve"> with the timer value set to </w:t>
      </w:r>
      <w:r w:rsidRPr="00FA0D37">
        <w:rPr>
          <w:i/>
        </w:rPr>
        <w:t>t304</w:t>
      </w:r>
      <w:r w:rsidRPr="00FA0D37">
        <w:t xml:space="preserve">, as included in the </w:t>
      </w:r>
      <w:proofErr w:type="spellStart"/>
      <w:proofErr w:type="gramStart"/>
      <w:r w:rsidRPr="00FA0D37">
        <w:rPr>
          <w:i/>
        </w:rPr>
        <w:t>reconfigurationWithSync</w:t>
      </w:r>
      <w:proofErr w:type="spellEnd"/>
      <w:r w:rsidRPr="00FA0D37">
        <w:t>;</w:t>
      </w:r>
      <w:proofErr w:type="gramEnd"/>
    </w:p>
    <w:p w14:paraId="6C44814A" w14:textId="77777777" w:rsidR="00A05F1E" w:rsidRPr="00FA0D37" w:rsidRDefault="00A05F1E" w:rsidP="00A05F1E">
      <w:pPr>
        <w:pStyle w:val="B2"/>
      </w:pPr>
      <w:r w:rsidRPr="00FA0D37">
        <w:lastRenderedPageBreak/>
        <w:t>2&gt;</w:t>
      </w:r>
      <w:r w:rsidRPr="00FA0D37">
        <w:tab/>
        <w:t xml:space="preserve">if the </w:t>
      </w:r>
      <w:proofErr w:type="spellStart"/>
      <w:r w:rsidRPr="00FA0D37">
        <w:rPr>
          <w:i/>
        </w:rPr>
        <w:t>frequencyInfoDL</w:t>
      </w:r>
      <w:proofErr w:type="spellEnd"/>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indicated by the </w:t>
      </w:r>
      <w:proofErr w:type="spellStart"/>
      <w:r w:rsidRPr="00FA0D37">
        <w:rPr>
          <w:i/>
        </w:rPr>
        <w:t>frequencyInfoDL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of the source </w:t>
      </w:r>
      <w:proofErr w:type="spellStart"/>
      <w:r w:rsidRPr="00FA0D37">
        <w:t>SpCell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8CCC18" w14:textId="77777777" w:rsidR="00A05F1E" w:rsidRPr="00FA0D37" w:rsidRDefault="00A05F1E" w:rsidP="00A05F1E">
      <w:pPr>
        <w:pStyle w:val="B2"/>
      </w:pPr>
      <w:r w:rsidRPr="00FA0D37">
        <w:t>2&gt;</w:t>
      </w:r>
      <w:r w:rsidRPr="00FA0D37">
        <w:tab/>
        <w:t xml:space="preserve">start synchronising to the DL of the target </w:t>
      </w:r>
      <w:proofErr w:type="spellStart"/>
      <w:proofErr w:type="gramStart"/>
      <w:r w:rsidRPr="00FA0D37">
        <w:t>SpCell</w:t>
      </w:r>
      <w:proofErr w:type="spellEnd"/>
      <w:r w:rsidRPr="00FA0D37">
        <w:t>;</w:t>
      </w:r>
      <w:proofErr w:type="gramEnd"/>
    </w:p>
    <w:p w14:paraId="4F7E9D78" w14:textId="77777777" w:rsidR="00A05F1E" w:rsidRPr="00FA0D37" w:rsidRDefault="00A05F1E" w:rsidP="00A05F1E">
      <w:pPr>
        <w:pStyle w:val="B2"/>
      </w:pPr>
      <w:r w:rsidRPr="00FA0D37">
        <w:t>2&gt;</w:t>
      </w:r>
      <w:r w:rsidRPr="00FA0D37">
        <w:tab/>
        <w:t xml:space="preserve">apply the specified BCCH configuration defined in 9.1.1.1 for the target </w:t>
      </w:r>
      <w:proofErr w:type="spellStart"/>
      <w:proofErr w:type="gramStart"/>
      <w:r w:rsidRPr="00FA0D37">
        <w:t>SpCell</w:t>
      </w:r>
      <w:proofErr w:type="spellEnd"/>
      <w:r w:rsidRPr="00FA0D37">
        <w:t>;</w:t>
      </w:r>
      <w:proofErr w:type="gramEnd"/>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w:t>
      </w:r>
      <w:proofErr w:type="spellStart"/>
      <w:r w:rsidRPr="00FA0D37">
        <w:t>SpCell</w:t>
      </w:r>
      <w:proofErr w:type="spellEnd"/>
      <w:r w:rsidRPr="00FA0D37">
        <w:t>, which is scheduled as specified in TS 38.213 [13</w:t>
      </w:r>
      <w:proofErr w:type="gramStart"/>
      <w:r w:rsidRPr="00FA0D37">
        <w:t>];</w:t>
      </w:r>
      <w:proofErr w:type="gramEnd"/>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proofErr w:type="spellStart"/>
      <w:r w:rsidRPr="00FA0D37">
        <w:rPr>
          <w:i/>
        </w:rPr>
        <w:t>ntn-UlSyncValidityDuration</w:t>
      </w:r>
      <w:proofErr w:type="spellEnd"/>
      <w:r w:rsidRPr="00FA0D37">
        <w:t xml:space="preserve"> from the subframe indicated by </w:t>
      </w:r>
      <w:proofErr w:type="spellStart"/>
      <w:r w:rsidRPr="00FA0D37">
        <w:rPr>
          <w:i/>
        </w:rPr>
        <w:t>epochTime</w:t>
      </w:r>
      <w:proofErr w:type="spellEnd"/>
      <w:r w:rsidRPr="00FA0D37">
        <w:t xml:space="preserve">, according to the target cell </w:t>
      </w:r>
      <w:r w:rsidRPr="00FA0D37">
        <w:rPr>
          <w:i/>
        </w:rPr>
        <w:t>NTN-</w:t>
      </w:r>
      <w:proofErr w:type="gramStart"/>
      <w:r w:rsidRPr="00FA0D37">
        <w:rPr>
          <w:i/>
        </w:rPr>
        <w:t>Config</w:t>
      </w:r>
      <w:r w:rsidRPr="00FA0D37">
        <w:t>;</w:t>
      </w:r>
      <w:proofErr w:type="gramEnd"/>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 xml:space="preserve">A UE with DAPS bearer does not monitor for system information updates in the source </w:t>
      </w:r>
      <w:proofErr w:type="spellStart"/>
      <w:r w:rsidRPr="00FA0D37">
        <w:t>PCell</w:t>
      </w:r>
      <w:proofErr w:type="spellEnd"/>
      <w:r w:rsidRPr="00FA0D37">
        <w:t>.</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 xml:space="preserve">create a MAC entity for the target cell group with the same configuration as the MAC entity for the source cell </w:t>
      </w:r>
      <w:proofErr w:type="gramStart"/>
      <w:r w:rsidRPr="00FA0D37">
        <w:t>group;</w:t>
      </w:r>
      <w:proofErr w:type="gramEnd"/>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 xml:space="preserve">establish an RLC entity or entities for the target cell group, with the same configurations as for the source cell </w:t>
      </w:r>
      <w:proofErr w:type="gramStart"/>
      <w:r w:rsidRPr="00FA0D37">
        <w:t>group;</w:t>
      </w:r>
      <w:proofErr w:type="gramEnd"/>
    </w:p>
    <w:p w14:paraId="33ADCB40"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2D5B212E" w14:textId="77777777" w:rsidR="00A05F1E" w:rsidRPr="00FA0D37" w:rsidRDefault="00A05F1E" w:rsidP="00A05F1E">
      <w:pPr>
        <w:pStyle w:val="NO"/>
      </w:pPr>
      <w:r w:rsidRPr="00FA0D37">
        <w:t>NOTE 2b:</w:t>
      </w:r>
      <w:r w:rsidRPr="00FA0D37">
        <w:tab/>
      </w:r>
      <w:proofErr w:type="gramStart"/>
      <w:r w:rsidRPr="00FA0D37">
        <w:t>In order to</w:t>
      </w:r>
      <w:proofErr w:type="gramEnd"/>
      <w:r w:rsidRPr="00FA0D37">
        <w:t xml:space="preserve"> understand if a DAPS bearer is configured, the UE needs to check the presence of the field </w:t>
      </w:r>
      <w:r w:rsidRPr="00FA0D37">
        <w:rPr>
          <w:i/>
          <w:iCs/>
        </w:rPr>
        <w:t>daps-Config</w:t>
      </w:r>
      <w:r w:rsidRPr="00FA0D37">
        <w:t xml:space="preserve"> within the </w:t>
      </w:r>
      <w:proofErr w:type="spellStart"/>
      <w:r w:rsidRPr="00FA0D37">
        <w:rPr>
          <w:i/>
          <w:iCs/>
        </w:rPr>
        <w:t>RadioBearerConfig</w:t>
      </w:r>
      <w:proofErr w:type="spellEnd"/>
      <w:r w:rsidRPr="00FA0D37">
        <w:t xml:space="preserve"> IE received in </w:t>
      </w:r>
      <w:proofErr w:type="spellStart"/>
      <w:r w:rsidRPr="00FA0D37">
        <w:rPr>
          <w:i/>
          <w:iCs/>
        </w:rPr>
        <w:t>radioBearerConfig</w:t>
      </w:r>
      <w:proofErr w:type="spellEnd"/>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 xml:space="preserve">establish an RLC entity for the target cell group, with the same configurations as for the source cell </w:t>
      </w:r>
      <w:proofErr w:type="gramStart"/>
      <w:r w:rsidRPr="00FA0D37">
        <w:t>group;</w:t>
      </w:r>
      <w:proofErr w:type="gramEnd"/>
    </w:p>
    <w:p w14:paraId="1D29CBB4"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6778680B" w14:textId="77777777" w:rsidR="00A05F1E" w:rsidRPr="00FA0D37" w:rsidRDefault="00A05F1E" w:rsidP="00A05F1E">
      <w:pPr>
        <w:pStyle w:val="B3"/>
      </w:pPr>
      <w:r w:rsidRPr="00FA0D37">
        <w:t>3&gt;</w:t>
      </w:r>
      <w:r w:rsidRPr="00FA0D37">
        <w:tab/>
        <w:t xml:space="preserve">suspend SRBs for the source cell </w:t>
      </w:r>
      <w:proofErr w:type="gramStart"/>
      <w:r w:rsidRPr="00FA0D37">
        <w:t>group;</w:t>
      </w:r>
      <w:proofErr w:type="gramEnd"/>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in the target cell </w:t>
      </w:r>
      <w:proofErr w:type="gramStart"/>
      <w:r w:rsidRPr="00FA0D37">
        <w:t>group;</w:t>
      </w:r>
      <w:proofErr w:type="gramEnd"/>
    </w:p>
    <w:p w14:paraId="1792CC99" w14:textId="77777777" w:rsidR="00A05F1E" w:rsidRPr="00FA0D37" w:rsidRDefault="00A05F1E" w:rsidP="00A05F1E">
      <w:pPr>
        <w:pStyle w:val="B3"/>
      </w:pPr>
      <w:r w:rsidRPr="00FA0D37">
        <w:t>3&gt;</w:t>
      </w:r>
      <w:r w:rsidRPr="00FA0D37">
        <w:tab/>
        <w:t xml:space="preserve">configure lower layers for the target </w:t>
      </w:r>
      <w:proofErr w:type="spellStart"/>
      <w:r w:rsidRPr="00FA0D37">
        <w:t>SpCell</w:t>
      </w:r>
      <w:proofErr w:type="spellEnd"/>
      <w:r w:rsidRPr="00FA0D37">
        <w:t xml:space="preserve"> in accordance with the received </w:t>
      </w:r>
      <w:proofErr w:type="spellStart"/>
      <w:proofErr w:type="gramStart"/>
      <w:r w:rsidRPr="00FA0D37">
        <w:t>s</w:t>
      </w:r>
      <w:r w:rsidRPr="00FA0D37">
        <w:rPr>
          <w:i/>
        </w:rPr>
        <w:t>pCellConfigCommon</w:t>
      </w:r>
      <w:proofErr w:type="spellEnd"/>
      <w:r w:rsidRPr="00FA0D37">
        <w:t>;</w:t>
      </w:r>
      <w:proofErr w:type="gramEnd"/>
    </w:p>
    <w:p w14:paraId="75BFC91E" w14:textId="77777777" w:rsidR="00A05F1E" w:rsidRPr="00FA0D37" w:rsidRDefault="00A05F1E" w:rsidP="00A05F1E">
      <w:pPr>
        <w:pStyle w:val="B3"/>
        <w:rPr>
          <w:i/>
        </w:rPr>
      </w:pPr>
      <w:r w:rsidRPr="00FA0D37">
        <w:t>3&gt;</w:t>
      </w:r>
      <w:r w:rsidRPr="00FA0D37">
        <w:tab/>
        <w:t xml:space="preserve">configure lower layers for the target </w:t>
      </w:r>
      <w:proofErr w:type="spellStart"/>
      <w:r w:rsidRPr="00FA0D37">
        <w:t>SpCell</w:t>
      </w:r>
      <w:proofErr w:type="spellEnd"/>
      <w:r w:rsidRPr="00FA0D37">
        <w:t xml:space="preserve"> in accordance with any additional fields, not covered in the previous, if included in the received </w:t>
      </w:r>
      <w:proofErr w:type="spellStart"/>
      <w:r w:rsidRPr="00FA0D37">
        <w:rPr>
          <w:i/>
        </w:rPr>
        <w:t>reconfigurationWithSync</w:t>
      </w:r>
      <w:proofErr w:type="spellEnd"/>
      <w:r w:rsidRPr="00FA0D37">
        <w:rPr>
          <w:i/>
        </w:rPr>
        <w:t>.</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lastRenderedPageBreak/>
        <w:t>3&gt;</w:t>
      </w:r>
      <w:r w:rsidRPr="00FA0D37">
        <w:tab/>
        <w:t xml:space="preserve">reset the MAC entity of this cell </w:t>
      </w:r>
      <w:proofErr w:type="gramStart"/>
      <w:r w:rsidRPr="00FA0D37">
        <w:t>group;</w:t>
      </w:r>
      <w:proofErr w:type="gramEnd"/>
    </w:p>
    <w:p w14:paraId="08FDF56A" w14:textId="77777777" w:rsidR="00A05F1E" w:rsidRPr="00FA0D37" w:rsidRDefault="00A05F1E" w:rsidP="00A05F1E">
      <w:pPr>
        <w:pStyle w:val="B3"/>
      </w:pPr>
      <w:r w:rsidRPr="00FA0D37">
        <w:t>3&gt;</w:t>
      </w:r>
      <w:r w:rsidRPr="00FA0D37">
        <w:tab/>
        <w:t xml:space="preserve">consider the </w:t>
      </w:r>
      <w:proofErr w:type="spellStart"/>
      <w:r w:rsidRPr="00FA0D37">
        <w:t>SCell</w:t>
      </w:r>
      <w:proofErr w:type="spellEnd"/>
      <w:r w:rsidRPr="00FA0D37">
        <w:t xml:space="preserve">(s) of this cell group, if configured, that are not included in the </w:t>
      </w:r>
      <w:proofErr w:type="spellStart"/>
      <w:r w:rsidRPr="00FA0D37">
        <w:rPr>
          <w:i/>
        </w:rPr>
        <w:t>SCellToAddModList</w:t>
      </w:r>
      <w:proofErr w:type="spellEnd"/>
      <w:r w:rsidRPr="00FA0D37">
        <w:t xml:space="preserve"> in the </w:t>
      </w:r>
      <w:proofErr w:type="spellStart"/>
      <w:r w:rsidRPr="00FA0D37">
        <w:rPr>
          <w:i/>
        </w:rPr>
        <w:t>RRCReconfiguration</w:t>
      </w:r>
      <w:proofErr w:type="spellEnd"/>
      <w:r w:rsidRPr="00FA0D37">
        <w:rPr>
          <w:i/>
        </w:rPr>
        <w:t xml:space="preserve"> </w:t>
      </w:r>
      <w:r w:rsidRPr="00FA0D37">
        <w:t xml:space="preserve">message, to be in deactivated </w:t>
      </w:r>
      <w:proofErr w:type="gramStart"/>
      <w:r w:rsidRPr="00FA0D37">
        <w:t>state;</w:t>
      </w:r>
      <w:proofErr w:type="gramEnd"/>
    </w:p>
    <w:p w14:paraId="11BC8D3F"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for this cell </w:t>
      </w:r>
      <w:proofErr w:type="gramStart"/>
      <w:r w:rsidRPr="00FA0D37">
        <w:t>group;</w:t>
      </w:r>
      <w:proofErr w:type="gramEnd"/>
    </w:p>
    <w:p w14:paraId="09836409" w14:textId="77777777" w:rsidR="00A05F1E" w:rsidRPr="00FA0D37" w:rsidRDefault="00A05F1E" w:rsidP="00A05F1E">
      <w:pPr>
        <w:pStyle w:val="B3"/>
      </w:pPr>
      <w:r w:rsidRPr="00FA0D37">
        <w:t>3&gt;</w:t>
      </w:r>
      <w:r w:rsidRPr="00FA0D37">
        <w:tab/>
        <w:t xml:space="preserve">configure lower layers in accordance with the received </w:t>
      </w:r>
      <w:proofErr w:type="spellStart"/>
      <w:proofErr w:type="gramStart"/>
      <w:r w:rsidRPr="00FA0D37">
        <w:t>s</w:t>
      </w:r>
      <w:r w:rsidRPr="00FA0D37">
        <w:rPr>
          <w:i/>
        </w:rPr>
        <w:t>pCellConfigCommon</w:t>
      </w:r>
      <w:proofErr w:type="spellEnd"/>
      <w:r w:rsidRPr="00FA0D37">
        <w:t>;</w:t>
      </w:r>
      <w:proofErr w:type="gramEnd"/>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proofErr w:type="spellStart"/>
      <w:r w:rsidRPr="00FA0D37">
        <w:rPr>
          <w:i/>
        </w:rPr>
        <w:t>reconfigurationWithSync</w:t>
      </w:r>
      <w:proofErr w:type="spellEnd"/>
      <w:r w:rsidRPr="00FA0D37">
        <w:rPr>
          <w:i/>
        </w:rPr>
        <w:t>.</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w:t>
      </w:r>
      <w:proofErr w:type="spellStart"/>
      <w:r w:rsidRPr="00FA0D37">
        <w:rPr>
          <w:i/>
        </w:rPr>
        <w:t>reconfigurationWithSync</w:t>
      </w:r>
      <w:proofErr w:type="spellEnd"/>
      <w:r w:rsidRPr="00FA0D37">
        <w:t xml:space="preserve">, it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18"/>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delayBudgetReportingConfig</w:t>
      </w:r>
      <w:proofErr w:type="spellEnd"/>
      <w:r w:rsidRPr="00FA0D37">
        <w:t>:</w:t>
      </w:r>
    </w:p>
    <w:p w14:paraId="54A324E8" w14:textId="77777777" w:rsidR="00A05F1E" w:rsidRPr="00FA0D37" w:rsidRDefault="00A05F1E" w:rsidP="00A05F1E">
      <w:pPr>
        <w:pStyle w:val="B2"/>
      </w:pPr>
      <w:r w:rsidRPr="00FA0D37">
        <w:t>2&gt;</w:t>
      </w:r>
      <w:r w:rsidRPr="00FA0D37">
        <w:tab/>
        <w:t xml:space="preserve">if </w:t>
      </w:r>
      <w:proofErr w:type="spellStart"/>
      <w:r w:rsidRPr="00FA0D37">
        <w:rPr>
          <w:i/>
        </w:rPr>
        <w:t>delayBudgetReportingConfig</w:t>
      </w:r>
      <w:proofErr w:type="spellEnd"/>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 xml:space="preserve">consider itself to be configured to send delay budget reports in accordance with </w:t>
      </w:r>
      <w:proofErr w:type="gramStart"/>
      <w:r w:rsidRPr="00FA0D37">
        <w:t>5.</w:t>
      </w:r>
      <w:r w:rsidRPr="00FA0D37">
        <w:rPr>
          <w:lang w:eastAsia="zh-CN"/>
        </w:rPr>
        <w:t>7.4</w:t>
      </w:r>
      <w:r w:rsidRPr="00FA0D37">
        <w:t>;</w:t>
      </w:r>
      <w:proofErr w:type="gramEnd"/>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overheatingAssistanceConfig</w:t>
      </w:r>
      <w:proofErr w:type="spellEnd"/>
      <w:r w:rsidRPr="00FA0D37">
        <w:t>:</w:t>
      </w:r>
    </w:p>
    <w:p w14:paraId="487D754C" w14:textId="77777777" w:rsidR="00A05F1E" w:rsidRPr="00FA0D37" w:rsidRDefault="00A05F1E" w:rsidP="00A05F1E">
      <w:pPr>
        <w:pStyle w:val="B2"/>
      </w:pPr>
      <w:r w:rsidRPr="00FA0D37">
        <w:t>2&gt;</w:t>
      </w:r>
      <w:r w:rsidRPr="00FA0D37">
        <w:tab/>
        <w:t xml:space="preserve">if </w:t>
      </w:r>
      <w:proofErr w:type="spellStart"/>
      <w:r w:rsidRPr="00FA0D37">
        <w:rPr>
          <w:i/>
        </w:rPr>
        <w:t>overheatingAssistanceConfig</w:t>
      </w:r>
      <w:proofErr w:type="spellEnd"/>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 xml:space="preserve">consider itself to be configured to provide overheating assistance information in accordance with </w:t>
      </w:r>
      <w:proofErr w:type="gramStart"/>
      <w:r w:rsidRPr="00FA0D37">
        <w:t>5.7.4;</w:t>
      </w:r>
      <w:proofErr w:type="gramEnd"/>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t>3&gt;</w:t>
      </w:r>
      <w:r w:rsidRPr="00FA0D37">
        <w:tab/>
        <w:t xml:space="preserve">consider itself not to be configured to provide overheating assistance information and stop timer T345, if </w:t>
      </w:r>
      <w:proofErr w:type="gramStart"/>
      <w:r w:rsidRPr="00FA0D37">
        <w:t>running;</w:t>
      </w:r>
      <w:proofErr w:type="gramEnd"/>
    </w:p>
    <w:p w14:paraId="3183940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idc-AssistanceConfig</w:t>
      </w:r>
      <w:proofErr w:type="spellEnd"/>
      <w:r w:rsidRPr="00FA0D37">
        <w:t>:</w:t>
      </w:r>
    </w:p>
    <w:p w14:paraId="1FD218CC" w14:textId="77777777" w:rsidR="00A05F1E" w:rsidRPr="00FA0D37" w:rsidRDefault="00A05F1E" w:rsidP="00A05F1E">
      <w:pPr>
        <w:pStyle w:val="B2"/>
      </w:pPr>
      <w:r w:rsidRPr="00FA0D37">
        <w:t>2&gt;</w:t>
      </w:r>
      <w:r w:rsidRPr="00FA0D37">
        <w:tab/>
        <w:t xml:space="preserve">if </w:t>
      </w:r>
      <w:proofErr w:type="spellStart"/>
      <w:r w:rsidRPr="00FA0D37">
        <w:rPr>
          <w:i/>
        </w:rPr>
        <w:t>idc-AssistanceConfig</w:t>
      </w:r>
      <w:proofErr w:type="spellEnd"/>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 xml:space="preserve">consider itself to be configured to provide IDC assistance information in accordance with </w:t>
      </w:r>
      <w:proofErr w:type="gramStart"/>
      <w:r w:rsidRPr="00FA0D37">
        <w:t>5.7.4;</w:t>
      </w:r>
      <w:proofErr w:type="gramEnd"/>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 xml:space="preserve">consider itself not to be configured to provide IDC assistance </w:t>
      </w:r>
      <w:proofErr w:type="gramStart"/>
      <w:r w:rsidRPr="00FA0D37">
        <w:t>information;</w:t>
      </w:r>
      <w:proofErr w:type="gramEnd"/>
    </w:p>
    <w:p w14:paraId="3C5C38B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drx-PreferenceConfig</w:t>
      </w:r>
      <w:proofErr w:type="spellEnd"/>
      <w:r w:rsidRPr="00FA0D37">
        <w:t>:</w:t>
      </w:r>
    </w:p>
    <w:p w14:paraId="38F9DA85" w14:textId="77777777" w:rsidR="00A05F1E" w:rsidRPr="00FA0D37" w:rsidRDefault="00A05F1E" w:rsidP="00A05F1E">
      <w:pPr>
        <w:pStyle w:val="B2"/>
      </w:pPr>
      <w:r w:rsidRPr="00FA0D37">
        <w:t>2&gt;</w:t>
      </w:r>
      <w:r w:rsidRPr="00FA0D37">
        <w:tab/>
        <w:t xml:space="preserve">if </w:t>
      </w:r>
      <w:proofErr w:type="spellStart"/>
      <w:r w:rsidRPr="00FA0D37">
        <w:rPr>
          <w:i/>
        </w:rPr>
        <w:t>drx-PreferenceConfig</w:t>
      </w:r>
      <w:proofErr w:type="spellEnd"/>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 xml:space="preserve">consider itself to be configured to provide its preference on DRX parameters for power saving for the cell group in accordance with </w:t>
      </w:r>
      <w:proofErr w:type="gramStart"/>
      <w:r w:rsidRPr="00FA0D37">
        <w:t>5.7.4;</w:t>
      </w:r>
      <w:proofErr w:type="gramEnd"/>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 xml:space="preserve">consider itself not to be configured to provide its preference on DRX parameters for power saving for the cell group and stop timer T346a associated with the cell group, if </w:t>
      </w:r>
      <w:proofErr w:type="gramStart"/>
      <w:r w:rsidRPr="00FA0D37">
        <w:t>running;</w:t>
      </w:r>
      <w:proofErr w:type="gramEnd"/>
    </w:p>
    <w:p w14:paraId="119EC6CF" w14:textId="77777777" w:rsidR="00A05F1E" w:rsidRPr="00FA0D37" w:rsidRDefault="00A05F1E" w:rsidP="00A05F1E">
      <w:pPr>
        <w:pStyle w:val="B1"/>
      </w:pPr>
      <w:r w:rsidRPr="00FA0D37">
        <w:lastRenderedPageBreak/>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maxBW-PreferenceConfig</w:t>
      </w:r>
      <w:proofErr w:type="spellEnd"/>
      <w:r w:rsidRPr="00FA0D37">
        <w:t>:</w:t>
      </w:r>
    </w:p>
    <w:p w14:paraId="133DA81A" w14:textId="77777777" w:rsidR="00A05F1E" w:rsidRPr="00FA0D37" w:rsidRDefault="00A05F1E" w:rsidP="00A05F1E">
      <w:pPr>
        <w:pStyle w:val="B2"/>
      </w:pPr>
      <w:r w:rsidRPr="00FA0D37">
        <w:t>2&gt;</w:t>
      </w:r>
      <w:r w:rsidRPr="00FA0D37">
        <w:tab/>
        <w:t xml:space="preserve">if </w:t>
      </w:r>
      <w:proofErr w:type="spellStart"/>
      <w:r w:rsidRPr="00FA0D37">
        <w:rPr>
          <w:i/>
        </w:rPr>
        <w:t>maxBW-PreferenceConfig</w:t>
      </w:r>
      <w:proofErr w:type="spellEnd"/>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 xml:space="preserve">consider itself to be configured to provide its preference on the maximum aggregated bandwidth for power saving for the cell group in accordance with </w:t>
      </w:r>
      <w:proofErr w:type="gramStart"/>
      <w:r w:rsidRPr="00FA0D37">
        <w:t>5.7.4;</w:t>
      </w:r>
      <w:proofErr w:type="gramEnd"/>
    </w:p>
    <w:p w14:paraId="6096FFA0"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 xml:space="preserve">consider itself to be configured to provide its preference on the maximum aggregated bandwidth for FR2-2 for power saving for the cell group in accordance with </w:t>
      </w:r>
      <w:proofErr w:type="gramStart"/>
      <w:r w:rsidRPr="00FA0D37">
        <w:t>5.7.4;</w:t>
      </w:r>
      <w:proofErr w:type="gramEnd"/>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 xml:space="preserve">consider itself not to be configured to provide its preference on the maximum aggregated bandwidth for power saving for the cell group and stop timer T346b associated with the cell group, if </w:t>
      </w:r>
      <w:proofErr w:type="gramStart"/>
      <w:r w:rsidRPr="00FA0D37">
        <w:t>running;</w:t>
      </w:r>
      <w:proofErr w:type="gramEnd"/>
    </w:p>
    <w:p w14:paraId="3AB0221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maxCC-PreferenceConfig</w:t>
      </w:r>
      <w:proofErr w:type="spellEnd"/>
      <w:r w:rsidRPr="00FA0D37">
        <w:t>:</w:t>
      </w:r>
    </w:p>
    <w:p w14:paraId="12181224" w14:textId="77777777" w:rsidR="00A05F1E" w:rsidRPr="00FA0D37" w:rsidRDefault="00A05F1E" w:rsidP="00A05F1E">
      <w:pPr>
        <w:pStyle w:val="B2"/>
      </w:pPr>
      <w:r w:rsidRPr="00FA0D37">
        <w:t>2&gt;</w:t>
      </w:r>
      <w:r w:rsidRPr="00FA0D37">
        <w:tab/>
        <w:t xml:space="preserve">if </w:t>
      </w:r>
      <w:proofErr w:type="spellStart"/>
      <w:r w:rsidRPr="00FA0D37">
        <w:rPr>
          <w:i/>
        </w:rPr>
        <w:t>maxCC-PreferenceConfig</w:t>
      </w:r>
      <w:proofErr w:type="spellEnd"/>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 xml:space="preserve">consider itself to be configured to provide its preference on the maximum number of secondary component carriers for power saving for the cell group in accordance with </w:t>
      </w:r>
      <w:proofErr w:type="gramStart"/>
      <w:r w:rsidRPr="00FA0D37">
        <w:t>5.7.4;</w:t>
      </w:r>
      <w:proofErr w:type="gramEnd"/>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 xml:space="preserve">consider itself not to be configured to provide its preference on the maximum number of secondary component carriers for power saving for the cell group and stop timer T346c associated with the cell group, if </w:t>
      </w:r>
      <w:proofErr w:type="gramStart"/>
      <w:r w:rsidRPr="00FA0D37">
        <w:t>running;</w:t>
      </w:r>
      <w:proofErr w:type="gramEnd"/>
    </w:p>
    <w:p w14:paraId="3713BA6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maxMIMO-LayerPreferenceConfig</w:t>
      </w:r>
      <w:proofErr w:type="spellEnd"/>
      <w:r w:rsidRPr="00FA0D37">
        <w:t>:</w:t>
      </w:r>
    </w:p>
    <w:p w14:paraId="0AE21A2C" w14:textId="77777777" w:rsidR="00A05F1E" w:rsidRPr="00FA0D37" w:rsidRDefault="00A05F1E" w:rsidP="00A05F1E">
      <w:pPr>
        <w:pStyle w:val="B2"/>
      </w:pPr>
      <w:r w:rsidRPr="00FA0D37">
        <w:t>2&gt;</w:t>
      </w:r>
      <w:r w:rsidRPr="00FA0D37">
        <w:tab/>
        <w:t xml:space="preserve">if </w:t>
      </w:r>
      <w:proofErr w:type="spellStart"/>
      <w:r w:rsidRPr="00FA0D37">
        <w:rPr>
          <w:i/>
        </w:rPr>
        <w:t>maxMIMO-LayerPreferenceConfig</w:t>
      </w:r>
      <w:proofErr w:type="spellEnd"/>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 xml:space="preserve">consider itself to be configured to provide its preference on the maximum number of MIMO layers for power saving for the cell group in accordance with </w:t>
      </w:r>
      <w:proofErr w:type="gramStart"/>
      <w:r w:rsidRPr="00FA0D37">
        <w:t>5.7.4;</w:t>
      </w:r>
      <w:proofErr w:type="gramEnd"/>
    </w:p>
    <w:p w14:paraId="2B407D7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 xml:space="preserve">consider itself to be configured to provide its preference on the maximum number of MIMO layers for FR2-2 for power saving for the cell group in accordance with </w:t>
      </w:r>
      <w:proofErr w:type="gramStart"/>
      <w:r w:rsidRPr="00FA0D37">
        <w:t>5.7.4;</w:t>
      </w:r>
      <w:proofErr w:type="gramEnd"/>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t>3&gt;</w:t>
      </w:r>
      <w:r w:rsidRPr="00FA0D37">
        <w:tab/>
        <w:t xml:space="preserve">consider itself not to be configured to provide its preference on the maximum number of MIMO layers for power saving for the cell group and stop timer T346d associated with the cell group, if </w:t>
      </w:r>
      <w:proofErr w:type="gramStart"/>
      <w:r w:rsidRPr="00FA0D37">
        <w:t>running;</w:t>
      </w:r>
      <w:proofErr w:type="gramEnd"/>
    </w:p>
    <w:p w14:paraId="1387C3A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minSchedulingOffsetPreferenceConfig</w:t>
      </w:r>
      <w:proofErr w:type="spellEnd"/>
      <w:r w:rsidRPr="00FA0D37">
        <w:t>:</w:t>
      </w:r>
    </w:p>
    <w:p w14:paraId="5A69D0FB" w14:textId="77777777" w:rsidR="00A05F1E" w:rsidRPr="00FA0D37" w:rsidRDefault="00A05F1E" w:rsidP="00A05F1E">
      <w:pPr>
        <w:pStyle w:val="B2"/>
      </w:pPr>
      <w:r w:rsidRPr="00FA0D37">
        <w:t>2&gt;</w:t>
      </w:r>
      <w:r w:rsidRPr="00FA0D37">
        <w:tab/>
        <w:t xml:space="preserve">if </w:t>
      </w:r>
      <w:proofErr w:type="spellStart"/>
      <w:r w:rsidRPr="00FA0D37">
        <w:rPr>
          <w:i/>
        </w:rPr>
        <w:t>minSchedulingOffsetPreferenceConfig</w:t>
      </w:r>
      <w:proofErr w:type="spellEnd"/>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 xml:space="preserve">consider itself to be configured to provide its preference on the minimum scheduling offset for cross-slot scheduling for power saving for the cell group in accordance with </w:t>
      </w:r>
      <w:proofErr w:type="gramStart"/>
      <w:r w:rsidRPr="00FA0D37">
        <w:t>5.7.4;</w:t>
      </w:r>
      <w:proofErr w:type="gramEnd"/>
    </w:p>
    <w:p w14:paraId="48D33EC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proofErr w:type="spellStart"/>
      <w:r w:rsidRPr="00FA0D37">
        <w:rPr>
          <w:i/>
          <w:iCs/>
        </w:rPr>
        <w:t>minSchedulingOffsetPreferenceConfigExt</w:t>
      </w:r>
      <w:proofErr w:type="spellEnd"/>
      <w:r w:rsidRPr="00FA0D37">
        <w:t>:</w:t>
      </w:r>
    </w:p>
    <w:p w14:paraId="6B1BE614" w14:textId="77777777" w:rsidR="00A05F1E" w:rsidRPr="00FA0D37" w:rsidRDefault="00A05F1E" w:rsidP="00A05F1E">
      <w:pPr>
        <w:pStyle w:val="B4"/>
      </w:pPr>
      <w:r w:rsidRPr="00FA0D37">
        <w:t>4&gt;</w:t>
      </w:r>
      <w:r w:rsidRPr="00FA0D37">
        <w:tab/>
        <w:t xml:space="preserve">consider itself to be configured to provide its preference on the minimum scheduling offset for 480 kHz SCS and/or 960 kHz SCS for cross-slot scheduling for power saving for the cell group in accordance with </w:t>
      </w:r>
      <w:proofErr w:type="gramStart"/>
      <w:r w:rsidRPr="00FA0D37">
        <w:t>5.7.4;</w:t>
      </w:r>
      <w:proofErr w:type="gramEnd"/>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A0D37">
        <w:t>running;</w:t>
      </w:r>
      <w:proofErr w:type="gramEnd"/>
    </w:p>
    <w:p w14:paraId="4B5BA85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releasePreferenceConfig</w:t>
      </w:r>
      <w:proofErr w:type="spellEnd"/>
      <w:r w:rsidRPr="00FA0D37">
        <w:t>:</w:t>
      </w:r>
    </w:p>
    <w:p w14:paraId="16556CD2" w14:textId="77777777" w:rsidR="00A05F1E" w:rsidRPr="00FA0D37" w:rsidRDefault="00A05F1E" w:rsidP="00A05F1E">
      <w:pPr>
        <w:pStyle w:val="B2"/>
      </w:pPr>
      <w:r w:rsidRPr="00FA0D37">
        <w:lastRenderedPageBreak/>
        <w:t>2&gt;</w:t>
      </w:r>
      <w:r w:rsidRPr="00FA0D37">
        <w:tab/>
        <w:t xml:space="preserve">if </w:t>
      </w:r>
      <w:proofErr w:type="spellStart"/>
      <w:r w:rsidRPr="00FA0D37">
        <w:rPr>
          <w:i/>
        </w:rPr>
        <w:t>releasePreferenceConfig</w:t>
      </w:r>
      <w:proofErr w:type="spellEnd"/>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 xml:space="preserve">consider itself to be configured to provide assistance information to transition out of RRC_CONNECTED in accordance with </w:t>
      </w:r>
      <w:proofErr w:type="gramStart"/>
      <w:r w:rsidRPr="00FA0D37">
        <w:t>5.7.4;</w:t>
      </w:r>
      <w:proofErr w:type="gramEnd"/>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 xml:space="preserve">consider itself not to be configured to </w:t>
      </w:r>
      <w:proofErr w:type="gramStart"/>
      <w:r w:rsidRPr="00FA0D37">
        <w:t>provide assistance</w:t>
      </w:r>
      <w:proofErr w:type="gramEnd"/>
      <w:r w:rsidRPr="00FA0D37">
        <w:t xml:space="preserv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obtainCommonLocation</w:t>
      </w:r>
      <w:proofErr w:type="spellEnd"/>
      <w:r w:rsidRPr="00FA0D37">
        <w:t>:</w:t>
      </w:r>
    </w:p>
    <w:p w14:paraId="2A34F5A9" w14:textId="77777777" w:rsidR="00A05F1E" w:rsidRPr="00FA0D37" w:rsidRDefault="00A05F1E" w:rsidP="00A05F1E">
      <w:pPr>
        <w:pStyle w:val="B2"/>
      </w:pPr>
      <w:r w:rsidRPr="00FA0D37">
        <w:t>2&gt;</w:t>
      </w:r>
      <w:r w:rsidRPr="00FA0D37">
        <w:tab/>
        <w:t xml:space="preserve">include available detailed location information for any subsequent measurement report or any subsequent RLF report and </w:t>
      </w:r>
      <w:proofErr w:type="spellStart"/>
      <w:proofErr w:type="gramStart"/>
      <w:r w:rsidRPr="00FA0D37">
        <w:t>SCGFailureInformation</w:t>
      </w:r>
      <w:proofErr w:type="spellEnd"/>
      <w:r w:rsidRPr="00FA0D37">
        <w:t>;</w:t>
      </w:r>
      <w:proofErr w:type="gramEnd"/>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btNameList</w:t>
      </w:r>
      <w:proofErr w:type="spellEnd"/>
      <w:r w:rsidRPr="00FA0D37">
        <w:t>:</w:t>
      </w:r>
    </w:p>
    <w:p w14:paraId="4C1900CA" w14:textId="77777777" w:rsidR="00A05F1E" w:rsidRPr="00FA0D37" w:rsidRDefault="00A05F1E" w:rsidP="00A05F1E">
      <w:pPr>
        <w:pStyle w:val="B2"/>
      </w:pPr>
      <w:r w:rsidRPr="00FA0D37">
        <w:t>2&gt;</w:t>
      </w:r>
      <w:r w:rsidRPr="00FA0D37">
        <w:tab/>
        <w:t xml:space="preserve">if </w:t>
      </w:r>
      <w:proofErr w:type="spellStart"/>
      <w:r w:rsidRPr="00FA0D37">
        <w:rPr>
          <w:i/>
        </w:rPr>
        <w:t>btNameList</w:t>
      </w:r>
      <w:proofErr w:type="spellEnd"/>
      <w:r w:rsidRPr="00FA0D37">
        <w:rPr>
          <w:i/>
        </w:rPr>
        <w:t xml:space="preserve"> </w:t>
      </w:r>
      <w:r w:rsidRPr="00FA0D37">
        <w:t xml:space="preserve">is set to </w:t>
      </w:r>
      <w:r w:rsidRPr="00FA0D37">
        <w:rPr>
          <w:i/>
        </w:rPr>
        <w:t>setup</w:t>
      </w:r>
      <w:r w:rsidRPr="00FA0D37">
        <w:t xml:space="preserve">, include available Bluetooth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6401FE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wlanNameList</w:t>
      </w:r>
      <w:proofErr w:type="spellEnd"/>
      <w:r w:rsidRPr="00FA0D37">
        <w:t>:</w:t>
      </w:r>
    </w:p>
    <w:p w14:paraId="15147E38" w14:textId="77777777" w:rsidR="00A05F1E" w:rsidRPr="00FA0D37" w:rsidRDefault="00A05F1E" w:rsidP="00A05F1E">
      <w:pPr>
        <w:pStyle w:val="B2"/>
      </w:pPr>
      <w:r w:rsidRPr="00FA0D37">
        <w:t>2&gt;</w:t>
      </w:r>
      <w:r w:rsidRPr="00FA0D37">
        <w:tab/>
        <w:t xml:space="preserve">if </w:t>
      </w:r>
      <w:proofErr w:type="spellStart"/>
      <w:r w:rsidRPr="00FA0D37">
        <w:rPr>
          <w:i/>
        </w:rPr>
        <w:t>wlanNameList</w:t>
      </w:r>
      <w:proofErr w:type="spellEnd"/>
      <w:r w:rsidRPr="00FA0D37">
        <w:rPr>
          <w:i/>
        </w:rPr>
        <w:t xml:space="preserve"> </w:t>
      </w:r>
      <w:r w:rsidRPr="00FA0D37">
        <w:t xml:space="preserve">is set to </w:t>
      </w:r>
      <w:r w:rsidRPr="00FA0D37">
        <w:rPr>
          <w:i/>
        </w:rPr>
        <w:t>setup</w:t>
      </w:r>
      <w:r w:rsidRPr="00FA0D37">
        <w:t xml:space="preserve">, include available WLAN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4E3ADEB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sensorNameList</w:t>
      </w:r>
      <w:proofErr w:type="spellEnd"/>
      <w:r w:rsidRPr="00FA0D37">
        <w:t>:</w:t>
      </w:r>
    </w:p>
    <w:p w14:paraId="437F1169" w14:textId="77777777" w:rsidR="00A05F1E" w:rsidRPr="00FA0D37" w:rsidRDefault="00A05F1E" w:rsidP="00A05F1E">
      <w:pPr>
        <w:pStyle w:val="B2"/>
      </w:pPr>
      <w:r w:rsidRPr="00FA0D37">
        <w:t>2&gt;</w:t>
      </w:r>
      <w:r w:rsidRPr="00FA0D37">
        <w:tab/>
        <w:t xml:space="preserve">if </w:t>
      </w:r>
      <w:proofErr w:type="spellStart"/>
      <w:r w:rsidRPr="00FA0D37">
        <w:rPr>
          <w:i/>
        </w:rPr>
        <w:t>sensorNameList</w:t>
      </w:r>
      <w:proofErr w:type="spellEnd"/>
      <w:r w:rsidRPr="00FA0D37">
        <w:rPr>
          <w:i/>
        </w:rPr>
        <w:t xml:space="preserve"> </w:t>
      </w:r>
      <w:r w:rsidRPr="00FA0D37">
        <w:t xml:space="preserve">is set to </w:t>
      </w:r>
      <w:r w:rsidRPr="00FA0D37">
        <w:rPr>
          <w:i/>
        </w:rPr>
        <w:t>setup</w:t>
      </w:r>
      <w:r w:rsidRPr="00FA0D37">
        <w:t xml:space="preserve">, include available Sensor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sl-AssistanceConfigNR</w:t>
      </w:r>
      <w:proofErr w:type="spellEnd"/>
      <w:r w:rsidRPr="00FA0D37">
        <w:t>:</w:t>
      </w:r>
    </w:p>
    <w:p w14:paraId="506CFD92" w14:textId="77777777" w:rsidR="00A05F1E" w:rsidRPr="00FA0D37" w:rsidRDefault="00A05F1E" w:rsidP="00A05F1E">
      <w:pPr>
        <w:pStyle w:val="B2"/>
      </w:pPr>
      <w:r w:rsidRPr="00FA0D37">
        <w:t>2&gt;</w:t>
      </w:r>
      <w:r w:rsidRPr="00FA0D37">
        <w:tab/>
        <w:t xml:space="preserve">consider itself to be configured to provide </w:t>
      </w:r>
      <w:r w:rsidRPr="00FA0D37">
        <w:rPr>
          <w:lang w:eastAsia="zh-CN"/>
        </w:rPr>
        <w:t xml:space="preserve">configured grant assistance information for NR </w:t>
      </w:r>
      <w:proofErr w:type="spellStart"/>
      <w:r w:rsidRPr="00FA0D37">
        <w:rPr>
          <w:lang w:eastAsia="zh-CN"/>
        </w:rPr>
        <w:t>sidelink</w:t>
      </w:r>
      <w:proofErr w:type="spellEnd"/>
      <w:r w:rsidRPr="00FA0D37">
        <w:rPr>
          <w:lang w:eastAsia="zh-CN"/>
        </w:rPr>
        <w:t xml:space="preserve"> communication</w:t>
      </w:r>
      <w:r w:rsidRPr="00FA0D37">
        <w:t xml:space="preserve"> in accordance with </w:t>
      </w:r>
      <w:proofErr w:type="gramStart"/>
      <w:r w:rsidRPr="00FA0D37">
        <w:t>5.7.4;</w:t>
      </w:r>
      <w:proofErr w:type="gramEnd"/>
    </w:p>
    <w:p w14:paraId="0048AB4D"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referenceTimePreferenceReporting</w:t>
      </w:r>
      <w:proofErr w:type="spellEnd"/>
      <w:r w:rsidRPr="00FA0D37">
        <w:t>:</w:t>
      </w:r>
    </w:p>
    <w:p w14:paraId="7EE0539A" w14:textId="77777777" w:rsidR="00A05F1E" w:rsidRPr="00FA0D37" w:rsidRDefault="00A05F1E" w:rsidP="00A05F1E">
      <w:pPr>
        <w:pStyle w:val="B2"/>
      </w:pPr>
      <w:r w:rsidRPr="00FA0D37">
        <w:t>2&gt;</w:t>
      </w:r>
      <w:r w:rsidRPr="00FA0D37">
        <w:tab/>
        <w:t xml:space="preserve">consider itself to be configured to provide UE reference time assistance information in accordance with </w:t>
      </w:r>
      <w:proofErr w:type="gramStart"/>
      <w:r w:rsidRPr="00FA0D37">
        <w:t>5.7.4;</w:t>
      </w:r>
      <w:proofErr w:type="gramEnd"/>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 xml:space="preserve">consider itself not to be configured to provide UE reference time assistance </w:t>
      </w:r>
      <w:proofErr w:type="gramStart"/>
      <w:r w:rsidRPr="00FA0D37">
        <w:t>information;</w:t>
      </w:r>
      <w:proofErr w:type="gramEnd"/>
    </w:p>
    <w:p w14:paraId="2C8CD12A"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rPr>
          <w:i/>
          <w:iCs/>
        </w:rPr>
        <w:t xml:space="preserve"> </w:t>
      </w:r>
      <w:r w:rsidRPr="00FA0D37">
        <w:t xml:space="preserve">includes the </w:t>
      </w:r>
      <w:proofErr w:type="spellStart"/>
      <w:r w:rsidRPr="00FA0D37">
        <w:rPr>
          <w:i/>
          <w:iCs/>
        </w:rPr>
        <w:t>successHO</w:t>
      </w:r>
      <w:proofErr w:type="spellEnd"/>
      <w:r w:rsidRPr="00FA0D37">
        <w:rPr>
          <w:i/>
          <w:iCs/>
        </w:rPr>
        <w:t>-Config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w:t>
      </w:r>
      <w:proofErr w:type="gramStart"/>
      <w:r w:rsidRPr="00FA0D37">
        <w:rPr>
          <w:rFonts w:eastAsia="DengXian"/>
          <w:lang w:eastAsia="zh-CN"/>
        </w:rPr>
        <w:t>6</w:t>
      </w:r>
      <w:r w:rsidRPr="00FA0D37">
        <w:t>;</w:t>
      </w:r>
      <w:proofErr w:type="gramEnd"/>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30" w:author="Rapp_AfterRAN2#123bis" w:date="2023-11-01T13:21:00Z"/>
        </w:rPr>
      </w:pPr>
      <w:ins w:id="231" w:author="Rapp_AfterRAN2#123bis" w:date="2023-11-01T13:21: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366E92CE" w:rsidR="00B249DC" w:rsidRDefault="00B249DC" w:rsidP="00B249DC">
      <w:pPr>
        <w:pStyle w:val="B2"/>
        <w:rPr>
          <w:ins w:id="232" w:author="Rapp_AfterRAN2#123bis" w:date="2023-11-01T13:21:00Z"/>
        </w:rPr>
      </w:pPr>
      <w:ins w:id="233" w:author="Rapp_AfterRAN2#123bis" w:date="2023-11-01T13:21:00Z">
        <w:r>
          <w:t>2&gt;</w:t>
        </w:r>
        <w:r>
          <w:tab/>
          <w:t xml:space="preserve">consider itself to be configured by the corresponding cell group to provide the successful </w:t>
        </w:r>
        <w:proofErr w:type="spellStart"/>
        <w:r>
          <w:t>PSCell</w:t>
        </w:r>
        <w:proofErr w:type="spellEnd"/>
        <w:r>
          <w:t xml:space="preserve"> change or addition information in accordance with 5.7.10.</w:t>
        </w:r>
        <w:proofErr w:type="gramStart"/>
        <w:r>
          <w:t>X;</w:t>
        </w:r>
        <w:proofErr w:type="gramEnd"/>
      </w:ins>
    </w:p>
    <w:p w14:paraId="2129EFA6" w14:textId="77777777" w:rsidR="00B249DC" w:rsidRDefault="00B249DC" w:rsidP="00B249DC">
      <w:pPr>
        <w:pStyle w:val="B1"/>
        <w:rPr>
          <w:ins w:id="234" w:author="Rapp_AfterRAN2#123bis" w:date="2023-11-01T13:21:00Z"/>
        </w:rPr>
      </w:pPr>
      <w:ins w:id="235" w:author="Rapp_AfterRAN2#123bis" w:date="2023-11-01T13:21:00Z">
        <w:r>
          <w:lastRenderedPageBreak/>
          <w:t>1&gt;</w:t>
        </w:r>
        <w:r>
          <w:tab/>
          <w:t>else:</w:t>
        </w:r>
      </w:ins>
    </w:p>
    <w:p w14:paraId="60DB6C66" w14:textId="4B02BB42" w:rsidR="00B249DC" w:rsidRPr="00F10B4F" w:rsidRDefault="00B249DC" w:rsidP="00B249DC">
      <w:pPr>
        <w:pStyle w:val="B2"/>
        <w:rPr>
          <w:ins w:id="236" w:author="Rapp_AfterRAN2#123bis" w:date="2023-11-01T13:21:00Z"/>
        </w:rPr>
      </w:pPr>
      <w:ins w:id="237" w:author="Rapp_AfterRAN2#123bis" w:date="2023-11-01T13:21:00Z">
        <w:r>
          <w:t>2&gt;</w:t>
        </w:r>
        <w:r>
          <w:tab/>
          <w:t xml:space="preserve">consider itself not to be configured by the corresponding cell group to provide the successful </w:t>
        </w:r>
        <w:proofErr w:type="spellStart"/>
        <w:r>
          <w:t>PSCell</w:t>
        </w:r>
        <w:proofErr w:type="spellEnd"/>
        <w:r>
          <w:t xml:space="preserve"> change or addition information.</w:t>
        </w:r>
      </w:ins>
    </w:p>
    <w:p w14:paraId="31788C37"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 xml:space="preserve">consider itself to be configured to provide its preference on FR2 UL gap in accordance with </w:t>
      </w:r>
      <w:proofErr w:type="gramStart"/>
      <w:r w:rsidRPr="00FA0D37">
        <w:t>5.7.4;</w:t>
      </w:r>
      <w:proofErr w:type="gramEnd"/>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 xml:space="preserve">consider itself not to be configured to provide its preference on FR2 UL </w:t>
      </w:r>
      <w:proofErr w:type="gramStart"/>
      <w:r w:rsidRPr="00FA0D37">
        <w:t>gap;</w:t>
      </w:r>
      <w:proofErr w:type="gramEnd"/>
    </w:p>
    <w:p w14:paraId="0D32DC7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musim-GapAssistanceConfig</w:t>
      </w:r>
      <w:proofErr w:type="spellEnd"/>
      <w:r w:rsidRPr="00FA0D37">
        <w:t>:</w:t>
      </w:r>
    </w:p>
    <w:p w14:paraId="734023EE" w14:textId="77777777" w:rsidR="00A05F1E" w:rsidRPr="00FA0D37" w:rsidRDefault="00A05F1E" w:rsidP="00A05F1E">
      <w:pPr>
        <w:pStyle w:val="B2"/>
      </w:pPr>
      <w:r w:rsidRPr="00FA0D37">
        <w:t>2&gt;</w:t>
      </w:r>
      <w:r w:rsidRPr="00FA0D37">
        <w:tab/>
        <w:t xml:space="preserve">if </w:t>
      </w:r>
      <w:proofErr w:type="spellStart"/>
      <w:r w:rsidRPr="00FA0D37">
        <w:rPr>
          <w:i/>
          <w:iCs/>
        </w:rPr>
        <w:t>musim-GapAssistanceConfig</w:t>
      </w:r>
      <w:proofErr w:type="spellEnd"/>
      <w:r w:rsidRPr="00FA0D37">
        <w:rPr>
          <w:i/>
          <w:iCs/>
        </w:rPr>
        <w:t xml:space="preserve">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 xml:space="preserve">consider itself to be configured to provide MUSIM assistance information for gap preference in accordance with </w:t>
      </w:r>
      <w:proofErr w:type="gramStart"/>
      <w:r w:rsidRPr="00FA0D37">
        <w:t>5.7.4</w:t>
      </w:r>
      <w:r w:rsidRPr="00FA0D37">
        <w:rPr>
          <w:iCs/>
        </w:rPr>
        <w:t>;</w:t>
      </w:r>
      <w:proofErr w:type="gramEnd"/>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 xml:space="preserve">consider itself not to be configured to provide MUSIM assistance information for gap preference and stop timer T346h, if </w:t>
      </w:r>
      <w:proofErr w:type="gramStart"/>
      <w:r w:rsidRPr="00FA0D37">
        <w:t>running</w:t>
      </w:r>
      <w:r w:rsidRPr="00FA0D37">
        <w:rPr>
          <w:iCs/>
        </w:rPr>
        <w:t>;</w:t>
      </w:r>
      <w:proofErr w:type="gramEnd"/>
    </w:p>
    <w:p w14:paraId="26C06190"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musim-LeaveAssistanceConfig</w:t>
      </w:r>
      <w:proofErr w:type="spellEnd"/>
      <w:r w:rsidRPr="00FA0D37">
        <w:rPr>
          <w:i/>
        </w:rPr>
        <w:t>:</w:t>
      </w:r>
    </w:p>
    <w:p w14:paraId="3D6B9952" w14:textId="77777777" w:rsidR="00A05F1E" w:rsidRPr="00FA0D37" w:rsidRDefault="00A05F1E" w:rsidP="00A05F1E">
      <w:pPr>
        <w:pStyle w:val="B2"/>
      </w:pPr>
      <w:r w:rsidRPr="00FA0D37">
        <w:t>2&gt;</w:t>
      </w:r>
      <w:r w:rsidRPr="00FA0D37">
        <w:tab/>
        <w:t xml:space="preserve">if </w:t>
      </w:r>
      <w:proofErr w:type="spellStart"/>
      <w:r w:rsidRPr="00FA0D37">
        <w:rPr>
          <w:i/>
        </w:rPr>
        <w:t>musim-LeaveAssistanceConfig</w:t>
      </w:r>
      <w:proofErr w:type="spellEnd"/>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 xml:space="preserve">consider itself to be configured to provide MUSIM assistance information for leaving RRC_CONNECTED in accordance with </w:t>
      </w:r>
      <w:proofErr w:type="gramStart"/>
      <w:r w:rsidRPr="00FA0D37">
        <w:t>5.7.4</w:t>
      </w:r>
      <w:r w:rsidRPr="00FA0D37">
        <w:rPr>
          <w:iCs/>
        </w:rPr>
        <w:t>;</w:t>
      </w:r>
      <w:proofErr w:type="gramEnd"/>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rFonts w:eastAsia="DengXian"/>
          <w:i/>
          <w:iCs/>
          <w:lang w:eastAsia="zh-CN"/>
        </w:rPr>
        <w:t>rlm-Relaxation</w:t>
      </w:r>
      <w:r w:rsidRPr="00FA0D37">
        <w:rPr>
          <w:i/>
          <w:iCs/>
        </w:rPr>
        <w:t>ReportingConfig</w:t>
      </w:r>
      <w:proofErr w:type="spellEnd"/>
      <w:r w:rsidRPr="00FA0D37">
        <w:t>:</w:t>
      </w:r>
    </w:p>
    <w:p w14:paraId="3829D874" w14:textId="77777777" w:rsidR="00A05F1E" w:rsidRPr="00FA0D37" w:rsidRDefault="00A05F1E" w:rsidP="00A05F1E">
      <w:pPr>
        <w:pStyle w:val="B2"/>
      </w:pPr>
      <w:r w:rsidRPr="00FA0D37">
        <w:t>2&gt;</w:t>
      </w:r>
      <w:r w:rsidRPr="00FA0D37">
        <w:tab/>
        <w:t xml:space="preserve">if </w:t>
      </w:r>
      <w:proofErr w:type="spellStart"/>
      <w:r w:rsidRPr="00FA0D37">
        <w:rPr>
          <w:rFonts w:eastAsia="DengXian"/>
          <w:i/>
          <w:iCs/>
          <w:lang w:eastAsia="zh-CN"/>
        </w:rPr>
        <w:t>rlm-Relaxation</w:t>
      </w:r>
      <w:r w:rsidRPr="00FA0D37">
        <w:rPr>
          <w:i/>
          <w:iCs/>
        </w:rPr>
        <w:t>ReportingConfig</w:t>
      </w:r>
      <w:proofErr w:type="spellEnd"/>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w:t>
      </w:r>
      <w:proofErr w:type="gramStart"/>
      <w:r w:rsidRPr="00FA0D37">
        <w:t>5.7.4;</w:t>
      </w:r>
      <w:proofErr w:type="gramEnd"/>
    </w:p>
    <w:p w14:paraId="15C9E6CD" w14:textId="77777777" w:rsidR="00A05F1E" w:rsidRPr="00FA0D37" w:rsidRDefault="00A05F1E" w:rsidP="00A05F1E">
      <w:pPr>
        <w:pStyle w:val="B2"/>
      </w:pPr>
      <w:r w:rsidRPr="00FA0D37">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 xml:space="preserve">and stop timer T346j associated with the cell group, if </w:t>
      </w:r>
      <w:proofErr w:type="gramStart"/>
      <w:r w:rsidRPr="00FA0D37">
        <w:t>running;</w:t>
      </w:r>
      <w:proofErr w:type="gramEnd"/>
    </w:p>
    <w:p w14:paraId="3085CCF1"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w:t>
      </w:r>
      <w:proofErr w:type="gramStart"/>
      <w:r w:rsidRPr="00FA0D37">
        <w:t>5.7.4;</w:t>
      </w:r>
      <w:proofErr w:type="gramEnd"/>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 xml:space="preserve">and stop timer T346k associated with the cell group, if </w:t>
      </w:r>
      <w:proofErr w:type="gramStart"/>
      <w:r w:rsidRPr="00FA0D37">
        <w:t>running;</w:t>
      </w:r>
      <w:proofErr w:type="gramEnd"/>
    </w:p>
    <w:p w14:paraId="59B2FD2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scg-DeactivationPreferenceConfig</w:t>
      </w:r>
      <w:proofErr w:type="spellEnd"/>
      <w:r w:rsidRPr="00FA0D37">
        <w:t>:</w:t>
      </w:r>
    </w:p>
    <w:p w14:paraId="42A5DEF0" w14:textId="77777777" w:rsidR="00A05F1E" w:rsidRPr="00FA0D37" w:rsidRDefault="00A05F1E" w:rsidP="00A05F1E">
      <w:pPr>
        <w:pStyle w:val="B2"/>
      </w:pPr>
      <w:r w:rsidRPr="00FA0D37">
        <w:t>2&gt;</w:t>
      </w:r>
      <w:r w:rsidRPr="00FA0D37">
        <w:tab/>
        <w:t xml:space="preserve">if the </w:t>
      </w:r>
      <w:proofErr w:type="spellStart"/>
      <w:r w:rsidRPr="00FA0D37">
        <w:rPr>
          <w:i/>
        </w:rPr>
        <w:t>scg-DeactivationPreferenceConfig</w:t>
      </w:r>
      <w:proofErr w:type="spellEnd"/>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 xml:space="preserve">consider itself to be configured to provide its SCG deactivation preference in accordance with </w:t>
      </w:r>
      <w:proofErr w:type="gramStart"/>
      <w:r w:rsidRPr="00FA0D37">
        <w:t>5.7.4;</w:t>
      </w:r>
      <w:proofErr w:type="gramEnd"/>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lastRenderedPageBreak/>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propDelayDiffReportConfig</w:t>
      </w:r>
      <w:proofErr w:type="spellEnd"/>
      <w:r w:rsidRPr="00FA0D37">
        <w:t>:</w:t>
      </w:r>
    </w:p>
    <w:p w14:paraId="5C6D5894" w14:textId="77777777" w:rsidR="00A05F1E" w:rsidRPr="00FA0D37" w:rsidRDefault="00A05F1E" w:rsidP="00A05F1E">
      <w:pPr>
        <w:pStyle w:val="B2"/>
      </w:pPr>
      <w:r w:rsidRPr="00FA0D37">
        <w:t>2&gt;</w:t>
      </w:r>
      <w:r w:rsidRPr="00FA0D37">
        <w:tab/>
        <w:t xml:space="preserve">if the </w:t>
      </w:r>
      <w:proofErr w:type="spellStart"/>
      <w:r w:rsidRPr="00FA0D37">
        <w:rPr>
          <w:i/>
          <w:iCs/>
        </w:rPr>
        <w:t>propDelayDiffReportConfig</w:t>
      </w:r>
      <w:proofErr w:type="spellEnd"/>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 xml:space="preserve">consider itself to be configured to provide service link propagation delay difference between serving cell and neighbour cell(s) in accordance with </w:t>
      </w:r>
      <w:proofErr w:type="gramStart"/>
      <w:r w:rsidRPr="00FA0D37">
        <w:t>5.7.4;</w:t>
      </w:r>
      <w:proofErr w:type="gramEnd"/>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rrm-MeasRelaxationReportingConfig</w:t>
      </w:r>
      <w:proofErr w:type="spellEnd"/>
      <w:r w:rsidRPr="00FA0D37">
        <w:t>:</w:t>
      </w:r>
    </w:p>
    <w:p w14:paraId="40E8C43D" w14:textId="77777777" w:rsidR="00A05F1E" w:rsidRPr="00FA0D37" w:rsidRDefault="00A05F1E" w:rsidP="00A05F1E">
      <w:pPr>
        <w:pStyle w:val="B2"/>
      </w:pPr>
      <w:r w:rsidRPr="00FA0D37">
        <w:t>2&gt;</w:t>
      </w:r>
      <w:r w:rsidRPr="00FA0D37">
        <w:tab/>
        <w:t xml:space="preserve">if the </w:t>
      </w:r>
      <w:proofErr w:type="spellStart"/>
      <w:r w:rsidRPr="00FA0D37">
        <w:rPr>
          <w:i/>
          <w:iCs/>
        </w:rPr>
        <w:t>rrm-MeasRelaxationReportingConfig</w:t>
      </w:r>
      <w:proofErr w:type="spellEnd"/>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 xml:space="preserve">consider itself to be configured to report the fulfilment of the criterion for relaxing RRM measurements in accordance with </w:t>
      </w:r>
      <w:proofErr w:type="gramStart"/>
      <w:r w:rsidRPr="00FA0D37">
        <w:t>5.7.4;</w:t>
      </w:r>
      <w:proofErr w:type="gramEnd"/>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38" w:name="_Toc131064430"/>
      <w:r w:rsidRPr="00F10B4F">
        <w:rPr>
          <w:rFonts w:eastAsia="MS Mincho"/>
        </w:rPr>
        <w:t>5.3.5.10</w:t>
      </w:r>
      <w:r w:rsidRPr="00F10B4F">
        <w:rPr>
          <w:rFonts w:eastAsia="MS Mincho"/>
        </w:rPr>
        <w:tab/>
        <w:t>MR-DC release</w:t>
      </w:r>
      <w:bookmarkEnd w:id="238"/>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r>
      <w:proofErr w:type="gramStart"/>
      <w:r w:rsidRPr="00FA0D37">
        <w:rPr>
          <w:lang w:eastAsia="ko-KR"/>
        </w:rPr>
        <w:t>as a result of</w:t>
      </w:r>
      <w:proofErr w:type="gramEnd"/>
      <w:r w:rsidRPr="00FA0D37">
        <w:rPr>
          <w:lang w:eastAsia="ko-KR"/>
        </w:rPr>
        <w:t xml:space="preserve">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xml:space="preserve">, if established, as specified in </w:t>
      </w:r>
      <w:proofErr w:type="gramStart"/>
      <w:r w:rsidRPr="00FA0D37">
        <w:t>5.3.5.6.2</w:t>
      </w:r>
      <w:r w:rsidRPr="00FA0D37">
        <w:rPr>
          <w:rFonts w:eastAsia="SimSun"/>
          <w:lang w:eastAsia="ko-KR"/>
        </w:rPr>
        <w:t>;</w:t>
      </w:r>
      <w:proofErr w:type="gramEnd"/>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proofErr w:type="spellStart"/>
      <w:r w:rsidRPr="00FA0D37">
        <w:rPr>
          <w:i/>
          <w:lang w:eastAsia="ko-KR"/>
        </w:rPr>
        <w:t>measConfig</w:t>
      </w:r>
      <w:proofErr w:type="spellEnd"/>
      <w:r w:rsidRPr="00FA0D37">
        <w:rPr>
          <w:lang w:eastAsia="ko-KR"/>
        </w:rPr>
        <w:t xml:space="preserve"> associated with </w:t>
      </w:r>
      <w:proofErr w:type="gramStart"/>
      <w:r w:rsidRPr="00FA0D37">
        <w:rPr>
          <w:lang w:eastAsia="ko-KR"/>
        </w:rPr>
        <w:t>SCG;</w:t>
      </w:r>
      <w:proofErr w:type="gramEnd"/>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 xml:space="preserve">release the SCG configuration as specified in clause </w:t>
      </w:r>
      <w:proofErr w:type="gramStart"/>
      <w:r w:rsidRPr="00FA0D37">
        <w:t>5.3.5.4;</w:t>
      </w:r>
      <w:proofErr w:type="gramEnd"/>
    </w:p>
    <w:p w14:paraId="08204936" w14:textId="77777777" w:rsidR="002F599C" w:rsidRPr="00FA0D37" w:rsidRDefault="002F599C" w:rsidP="002F599C">
      <w:pPr>
        <w:pStyle w:val="B3"/>
      </w:pPr>
      <w:r w:rsidRPr="00FA0D37">
        <w:t>3&gt;</w:t>
      </w:r>
      <w:r w:rsidRPr="00FA0D37">
        <w:tab/>
        <w:t xml:space="preserve">release </w:t>
      </w:r>
      <w:proofErr w:type="spellStart"/>
      <w:r w:rsidRPr="00FA0D37">
        <w:rPr>
          <w:i/>
        </w:rPr>
        <w:t>otherConfig</w:t>
      </w:r>
      <w:proofErr w:type="spellEnd"/>
      <w:r w:rsidRPr="00FA0D37">
        <w:t xml:space="preserve"> associated with the SCG, if </w:t>
      </w:r>
      <w:proofErr w:type="gramStart"/>
      <w:r w:rsidRPr="00FA0D37">
        <w:t>configured;</w:t>
      </w:r>
      <w:proofErr w:type="gramEnd"/>
    </w:p>
    <w:p w14:paraId="513CCF76" w14:textId="61C8C8F8" w:rsidR="00D17DFA" w:rsidRPr="00D17DFA" w:rsidRDefault="00D17DFA" w:rsidP="00093038">
      <w:pPr>
        <w:pStyle w:val="B3"/>
        <w:rPr>
          <w:ins w:id="239" w:author="Rapp_AfterRAN2#123bis" w:date="2023-11-01T13:21:00Z"/>
        </w:rPr>
      </w:pPr>
      <w:ins w:id="240" w:author="Rapp_AfterRAN2#123bis" w:date="2023-11-01T13:21:00Z">
        <w:r>
          <w:t>3&gt;</w:t>
        </w:r>
      </w:ins>
      <w:ins w:id="241" w:author="Rapp_AfterRAN2#123bis" w:date="2023-11-01T14:12:00Z">
        <w:r w:rsidR="00AC7EAA">
          <w:tab/>
        </w:r>
      </w:ins>
      <w:ins w:id="242" w:author="Rapp_AfterRAN2#123bis" w:date="2023-11-01T13:21:00Z">
        <w:r>
          <w:t xml:space="preserve">release </w:t>
        </w:r>
        <w:proofErr w:type="spellStart"/>
        <w:r>
          <w:rPr>
            <w:i/>
            <w:iCs/>
          </w:rPr>
          <w:t>successPSCell</w:t>
        </w:r>
        <w:proofErr w:type="spellEnd"/>
        <w:r>
          <w:rPr>
            <w:i/>
            <w:iCs/>
          </w:rPr>
          <w:t>-Config</w:t>
        </w:r>
        <w:r w:rsidR="001F5230">
          <w:t xml:space="preserve"> </w:t>
        </w:r>
        <w:r w:rsidR="00790C1B">
          <w:t xml:space="preserve">configured by the </w:t>
        </w:r>
        <w:proofErr w:type="spellStart"/>
        <w:r w:rsidR="00790C1B">
          <w:t>PCell</w:t>
        </w:r>
        <w:proofErr w:type="spellEnd"/>
        <w:r w:rsidR="00790C1B">
          <w:t xml:space="preserve"> </w:t>
        </w:r>
        <w:r w:rsidR="0014235B">
          <w:t>in</w:t>
        </w:r>
        <w:r w:rsidR="001F5230">
          <w:t xml:space="preserve"> the </w:t>
        </w:r>
        <w:proofErr w:type="spellStart"/>
        <w:r w:rsidR="001F5230">
          <w:rPr>
            <w:i/>
            <w:iCs/>
          </w:rPr>
          <w:t>otherConfig</w:t>
        </w:r>
        <w:proofErr w:type="spellEnd"/>
        <w:r>
          <w:t xml:space="preserve">, if </w:t>
        </w:r>
        <w:proofErr w:type="gramStart"/>
        <w:r>
          <w:t>configured;</w:t>
        </w:r>
        <w:proofErr w:type="gramEnd"/>
      </w:ins>
    </w:p>
    <w:p w14:paraId="4B23A888" w14:textId="77777777" w:rsidR="002F599C" w:rsidRPr="00FA0D37" w:rsidRDefault="002F599C" w:rsidP="002F599C">
      <w:pPr>
        <w:pStyle w:val="B3"/>
      </w:pPr>
      <w:r w:rsidRPr="00FA0D37">
        <w:t>3&gt;</w:t>
      </w:r>
      <w:r w:rsidRPr="00FA0D37">
        <w:tab/>
        <w:t xml:space="preserve">stop timers T346a, T346b, T346c, T346d, T346e, T346j and T346k associated with the SCG, if </w:t>
      </w:r>
      <w:proofErr w:type="gramStart"/>
      <w:r w:rsidRPr="00FA0D37">
        <w:t>running;</w:t>
      </w:r>
      <w:proofErr w:type="gramEnd"/>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w:t>
      </w:r>
      <w:proofErr w:type="gramStart"/>
      <w:r w:rsidRPr="00FA0D37">
        <w:t>configured;</w:t>
      </w:r>
      <w:proofErr w:type="gramEnd"/>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w:t>
      </w:r>
      <w:proofErr w:type="gramStart"/>
      <w:r w:rsidRPr="00FA0D37">
        <w:rPr>
          <w:i/>
          <w:iCs/>
        </w:rPr>
        <w:t>Config</w:t>
      </w:r>
      <w:r w:rsidRPr="00FA0D37">
        <w:t>;</w:t>
      </w:r>
      <w:proofErr w:type="gramEnd"/>
    </w:p>
    <w:p w14:paraId="26904E5F" w14:textId="77777777" w:rsidR="002F599C" w:rsidRPr="00FA0D37" w:rsidRDefault="002F599C" w:rsidP="002F599C">
      <w:pPr>
        <w:pStyle w:val="B3"/>
      </w:pPr>
      <w:r w:rsidRPr="00FA0D37">
        <w:t>3&gt;</w:t>
      </w:r>
      <w:r w:rsidRPr="00FA0D37">
        <w:tab/>
        <w:t xml:space="preserve">release </w:t>
      </w:r>
      <w:proofErr w:type="spellStart"/>
      <w:r w:rsidRPr="00FA0D37">
        <w:rPr>
          <w:i/>
          <w:iCs/>
        </w:rPr>
        <w:t>iab</w:t>
      </w:r>
      <w:proofErr w:type="spellEnd"/>
      <w:r w:rsidRPr="00FA0D37">
        <w:rPr>
          <w:i/>
          <w:iCs/>
        </w:rPr>
        <w:t>-IP-</w:t>
      </w:r>
      <w:proofErr w:type="spellStart"/>
      <w:r w:rsidRPr="00FA0D37">
        <w:rPr>
          <w:i/>
          <w:iCs/>
        </w:rPr>
        <w:t>AddressConfigurationList</w:t>
      </w:r>
      <w:proofErr w:type="spellEnd"/>
      <w:r w:rsidRPr="00FA0D37">
        <w:t xml:space="preserve"> associated with the SCG, if </w:t>
      </w:r>
      <w:proofErr w:type="gramStart"/>
      <w:r w:rsidRPr="00FA0D37">
        <w:t>configured;</w:t>
      </w:r>
      <w:proofErr w:type="gramEnd"/>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 xml:space="preserve">release the SCG configuration as specified in TS 36.331 [10], clause 5.3.10.19 to release the E-UTRA </w:t>
      </w:r>
      <w:proofErr w:type="gramStart"/>
      <w:r w:rsidRPr="00FA0D37">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43" w:name="_Toc60776804"/>
      <w:bookmarkStart w:id="244" w:name="_Toc131064459"/>
      <w:r w:rsidRPr="00F10B4F">
        <w:rPr>
          <w:rFonts w:eastAsia="MS Mincho"/>
        </w:rPr>
        <w:t>5.3.7</w:t>
      </w:r>
      <w:r w:rsidRPr="00F10B4F">
        <w:rPr>
          <w:rFonts w:eastAsia="MS Mincho"/>
        </w:rPr>
        <w:tab/>
        <w:t>RRC connection re-establishment</w:t>
      </w:r>
      <w:bookmarkEnd w:id="243"/>
      <w:bookmarkEnd w:id="24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45" w:name="_Toc60776806"/>
      <w:bookmarkStart w:id="246" w:name="_Toc131064461"/>
      <w:r w:rsidRPr="00F10B4F">
        <w:lastRenderedPageBreak/>
        <w:t>5.3.7.2</w:t>
      </w:r>
      <w:r w:rsidRPr="00F10B4F">
        <w:tab/>
        <w:t>Initiation</w:t>
      </w:r>
      <w:bookmarkEnd w:id="245"/>
      <w:bookmarkEnd w:id="246"/>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 xml:space="preserve">upon detecting radio link failure of the MCG while </w:t>
      </w:r>
      <w:proofErr w:type="spellStart"/>
      <w:r w:rsidRPr="00FA0D37">
        <w:t>PSCell</w:t>
      </w:r>
      <w:proofErr w:type="spellEnd"/>
      <w:r w:rsidRPr="00FA0D37">
        <w:t xml:space="preserve"> change</w:t>
      </w:r>
      <w:r w:rsidRPr="00FA0D37">
        <w:rPr>
          <w:lang w:eastAsia="zh-CN"/>
        </w:rPr>
        <w:t xml:space="preserve"> or </w:t>
      </w:r>
      <w:proofErr w:type="spellStart"/>
      <w:r w:rsidRPr="00FA0D37">
        <w:rPr>
          <w:lang w:eastAsia="zh-CN"/>
        </w:rPr>
        <w:t>PSCell</w:t>
      </w:r>
      <w:proofErr w:type="spellEnd"/>
      <w:r w:rsidRPr="00FA0D37">
        <w:rPr>
          <w:lang w:eastAsia="zh-CN"/>
        </w:rPr>
        <w:t xml:space="preserve">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proofErr w:type="spellStart"/>
      <w:r w:rsidRPr="00FA0D37">
        <w:rPr>
          <w:i/>
        </w:rPr>
        <w:t>RRCReestablishment</w:t>
      </w:r>
      <w:proofErr w:type="spellEnd"/>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 xml:space="preserve">upon detecting </w:t>
      </w:r>
      <w:proofErr w:type="spellStart"/>
      <w:r w:rsidRPr="00FA0D37">
        <w:t>sidelink</w:t>
      </w:r>
      <w:proofErr w:type="spellEnd"/>
      <w:r w:rsidRPr="00FA0D37">
        <w:t xml:space="preserve">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t>1&gt;</w:t>
      </w:r>
      <w:r w:rsidRPr="00FA0D37">
        <w:rPr>
          <w:lang w:eastAsia="zh-CN"/>
        </w:rPr>
        <w:tab/>
        <w:t xml:space="preserve">upon reception of </w:t>
      </w:r>
      <w:proofErr w:type="spellStart"/>
      <w:r w:rsidRPr="00FA0D37">
        <w:rPr>
          <w:i/>
          <w:lang w:eastAsia="zh-CN"/>
        </w:rPr>
        <w:t>NotificationMessageSidelink</w:t>
      </w:r>
      <w:proofErr w:type="spellEnd"/>
      <w:r w:rsidRPr="00FA0D37">
        <w:rPr>
          <w:lang w:eastAsia="zh-CN"/>
        </w:rPr>
        <w:t xml:space="preserve"> including </w:t>
      </w:r>
      <w:proofErr w:type="spellStart"/>
      <w:r w:rsidRPr="00FA0D37">
        <w:rPr>
          <w:i/>
          <w:lang w:eastAsia="zh-CN"/>
        </w:rPr>
        <w:t>indicationType</w:t>
      </w:r>
      <w:proofErr w:type="spellEnd"/>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 xml:space="preserve">stop timer T310, if </w:t>
      </w:r>
      <w:proofErr w:type="gramStart"/>
      <w:r w:rsidRPr="00FA0D37">
        <w:t>running;</w:t>
      </w:r>
      <w:proofErr w:type="gramEnd"/>
    </w:p>
    <w:p w14:paraId="4ED725C2" w14:textId="77777777" w:rsidR="002F599C" w:rsidRPr="00FA0D37" w:rsidRDefault="002F599C" w:rsidP="002F599C">
      <w:pPr>
        <w:pStyle w:val="B1"/>
      </w:pPr>
      <w:r w:rsidRPr="00FA0D37">
        <w:t>1&gt;</w:t>
      </w:r>
      <w:r w:rsidRPr="00FA0D37">
        <w:tab/>
        <w:t xml:space="preserve">stop timer T312, if </w:t>
      </w:r>
      <w:proofErr w:type="gramStart"/>
      <w:r w:rsidRPr="00FA0D37">
        <w:t>running;</w:t>
      </w:r>
      <w:proofErr w:type="gramEnd"/>
    </w:p>
    <w:p w14:paraId="2ED07106" w14:textId="77777777" w:rsidR="002F599C" w:rsidRPr="00FA0D37" w:rsidRDefault="002F599C" w:rsidP="002F599C">
      <w:pPr>
        <w:pStyle w:val="B1"/>
      </w:pPr>
      <w:r w:rsidRPr="00FA0D37">
        <w:t>1&gt;</w:t>
      </w:r>
      <w:r w:rsidRPr="00FA0D37">
        <w:tab/>
        <w:t xml:space="preserve">stop timer T304, if </w:t>
      </w:r>
      <w:proofErr w:type="gramStart"/>
      <w:r w:rsidRPr="00FA0D37">
        <w:t>running;</w:t>
      </w:r>
      <w:proofErr w:type="gramEnd"/>
    </w:p>
    <w:p w14:paraId="0D8CBC17" w14:textId="77777777" w:rsidR="002F599C" w:rsidRPr="00FA0D37" w:rsidRDefault="002F599C" w:rsidP="002F599C">
      <w:pPr>
        <w:pStyle w:val="B1"/>
      </w:pPr>
      <w:r w:rsidRPr="00FA0D37">
        <w:t>1&gt;</w:t>
      </w:r>
      <w:r w:rsidRPr="00FA0D37">
        <w:tab/>
        <w:t xml:space="preserve">start timer </w:t>
      </w:r>
      <w:proofErr w:type="gramStart"/>
      <w:r w:rsidRPr="00FA0D37">
        <w:t>T311;</w:t>
      </w:r>
      <w:proofErr w:type="gramEnd"/>
    </w:p>
    <w:p w14:paraId="6B1867B7" w14:textId="77777777" w:rsidR="002F599C" w:rsidRPr="00FA0D37" w:rsidRDefault="002F599C" w:rsidP="002F599C">
      <w:pPr>
        <w:pStyle w:val="B1"/>
      </w:pPr>
      <w:r w:rsidRPr="00FA0D37">
        <w:t>1&gt;</w:t>
      </w:r>
      <w:r w:rsidRPr="00FA0D37">
        <w:tab/>
        <w:t xml:space="preserve">stop timer T316, if </w:t>
      </w:r>
      <w:proofErr w:type="gramStart"/>
      <w:r w:rsidRPr="00FA0D37">
        <w:t>running;</w:t>
      </w:r>
      <w:proofErr w:type="gramEnd"/>
    </w:p>
    <w:p w14:paraId="224FBB83" w14:textId="77777777" w:rsidR="002F599C" w:rsidRPr="00FA0D37" w:rsidRDefault="002F599C" w:rsidP="002F599C">
      <w:pPr>
        <w:pStyle w:val="B1"/>
      </w:pPr>
      <w:r w:rsidRPr="00FA0D37">
        <w:t>1&gt;</w:t>
      </w:r>
      <w:r w:rsidRPr="00FA0D37">
        <w:tab/>
        <w:t xml:space="preserve">if UE is not configured with </w:t>
      </w:r>
      <w:proofErr w:type="spellStart"/>
      <w:r w:rsidRPr="00FA0D37">
        <w:rPr>
          <w:i/>
        </w:rPr>
        <w:t>attemptCondReconfig</w:t>
      </w:r>
      <w:proofErr w:type="spellEnd"/>
      <w:r w:rsidRPr="00FA0D37">
        <w:t>:</w:t>
      </w:r>
    </w:p>
    <w:p w14:paraId="67D956F2" w14:textId="77777777" w:rsidR="002F599C" w:rsidRPr="00FA0D37" w:rsidRDefault="002F599C" w:rsidP="002F599C">
      <w:pPr>
        <w:pStyle w:val="B2"/>
      </w:pPr>
      <w:r w:rsidRPr="00FA0D37">
        <w:t>2&gt;</w:t>
      </w:r>
      <w:r w:rsidRPr="00FA0D37">
        <w:tab/>
        <w:t xml:space="preserve">reset </w:t>
      </w:r>
      <w:proofErr w:type="gramStart"/>
      <w:r w:rsidRPr="00FA0D37">
        <w:t>MAC;</w:t>
      </w:r>
      <w:proofErr w:type="gramEnd"/>
    </w:p>
    <w:p w14:paraId="17E97143" w14:textId="77777777" w:rsidR="002F599C" w:rsidRPr="00FA0D37" w:rsidRDefault="002F599C" w:rsidP="002F599C">
      <w:pPr>
        <w:pStyle w:val="B2"/>
      </w:pPr>
      <w:r w:rsidRPr="00FA0D37">
        <w:t>2&gt;</w:t>
      </w:r>
      <w:r w:rsidRPr="00FA0D37">
        <w:tab/>
        <w:t xml:space="preserve">release </w:t>
      </w:r>
      <w:proofErr w:type="spellStart"/>
      <w:r w:rsidRPr="00FA0D37">
        <w:rPr>
          <w:i/>
        </w:rPr>
        <w:t>spCellConfig</w:t>
      </w:r>
      <w:proofErr w:type="spellEnd"/>
      <w:r w:rsidRPr="00FA0D37">
        <w:t xml:space="preserve">, if </w:t>
      </w:r>
      <w:proofErr w:type="gramStart"/>
      <w:r w:rsidRPr="00FA0D37">
        <w:t>configured;</w:t>
      </w:r>
      <w:proofErr w:type="gramEnd"/>
    </w:p>
    <w:p w14:paraId="71AAC7AA" w14:textId="77777777" w:rsidR="002F599C" w:rsidRPr="00FA0D37" w:rsidRDefault="002F599C" w:rsidP="002F599C">
      <w:pPr>
        <w:pStyle w:val="B2"/>
      </w:pPr>
      <w:r w:rsidRPr="00FA0D37">
        <w:lastRenderedPageBreak/>
        <w:t>2&gt;</w:t>
      </w:r>
      <w:r w:rsidRPr="00FA0D37">
        <w:tab/>
        <w:t xml:space="preserve">suspend all RBs, and BH RLC channels for IAB-MT, and </w:t>
      </w:r>
      <w:proofErr w:type="spellStart"/>
      <w:r w:rsidRPr="00FA0D37">
        <w:t>Uu</w:t>
      </w:r>
      <w:proofErr w:type="spellEnd"/>
      <w:r w:rsidRPr="00FA0D37">
        <w:t xml:space="preserve"> Relay RLC channels for L2 U2N Relay UE, except SRB0 and broadcast </w:t>
      </w:r>
      <w:proofErr w:type="gramStart"/>
      <w:r w:rsidRPr="00FA0D37">
        <w:t>MRBs;</w:t>
      </w:r>
      <w:proofErr w:type="gramEnd"/>
    </w:p>
    <w:p w14:paraId="3FBACB08" w14:textId="77777777" w:rsidR="002F599C" w:rsidRPr="00FA0D37" w:rsidRDefault="002F599C" w:rsidP="002F599C">
      <w:pPr>
        <w:pStyle w:val="B2"/>
      </w:pPr>
      <w:r w:rsidRPr="00FA0D37">
        <w:t>2&gt;</w:t>
      </w:r>
      <w:r w:rsidRPr="00FA0D37">
        <w:tab/>
        <w:t xml:space="preserve">release the MCG </w:t>
      </w:r>
      <w:proofErr w:type="spellStart"/>
      <w:r w:rsidRPr="00FA0D37">
        <w:t>SCell</w:t>
      </w:r>
      <w:proofErr w:type="spellEnd"/>
      <w:r w:rsidRPr="00FA0D37">
        <w:t xml:space="preserve">(s), if </w:t>
      </w:r>
      <w:proofErr w:type="gramStart"/>
      <w:r w:rsidRPr="00FA0D37">
        <w:t>configured;</w:t>
      </w:r>
      <w:proofErr w:type="gramEnd"/>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 xml:space="preserve">perform MR-DC release, as specified in clause </w:t>
      </w:r>
      <w:proofErr w:type="gramStart"/>
      <w:r w:rsidRPr="00FA0D37">
        <w:t>5.3.5.10;</w:t>
      </w:r>
      <w:proofErr w:type="gramEnd"/>
    </w:p>
    <w:p w14:paraId="689AA4D4" w14:textId="77777777" w:rsidR="002F599C" w:rsidRPr="00FA0D37" w:rsidRDefault="002F599C" w:rsidP="002F599C">
      <w:pPr>
        <w:pStyle w:val="B2"/>
      </w:pPr>
      <w:r w:rsidRPr="00FA0D37">
        <w:t>2&gt;</w:t>
      </w:r>
      <w:r w:rsidRPr="00FA0D37">
        <w:tab/>
        <w:t xml:space="preserve">release </w:t>
      </w:r>
      <w:proofErr w:type="spellStart"/>
      <w:r w:rsidRPr="00FA0D37">
        <w:rPr>
          <w:i/>
          <w:iCs/>
        </w:rPr>
        <w:t>delayBudgetReportingConfig</w:t>
      </w:r>
      <w:proofErr w:type="spellEnd"/>
      <w:r w:rsidRPr="00FA0D37">
        <w:t>, if configured</w:t>
      </w:r>
      <w:r w:rsidRPr="00FA0D37">
        <w:rPr>
          <w:rFonts w:eastAsia="SimSun"/>
        </w:rPr>
        <w:t xml:space="preserve"> and </w:t>
      </w:r>
      <w:r w:rsidRPr="00FA0D37">
        <w:t xml:space="preserve">stop timer T342, if </w:t>
      </w:r>
      <w:proofErr w:type="gramStart"/>
      <w:r w:rsidRPr="00FA0D37">
        <w:t>running;</w:t>
      </w:r>
      <w:proofErr w:type="gramEnd"/>
    </w:p>
    <w:p w14:paraId="0FB23A6D" w14:textId="77777777" w:rsidR="002F599C" w:rsidRPr="00FA0D37" w:rsidRDefault="002F599C" w:rsidP="002F599C">
      <w:pPr>
        <w:pStyle w:val="B2"/>
      </w:pPr>
      <w:r w:rsidRPr="00FA0D37">
        <w:t>2&gt;</w:t>
      </w:r>
      <w:r w:rsidRPr="00FA0D37">
        <w:tab/>
        <w:t xml:space="preserve">release </w:t>
      </w:r>
      <w:proofErr w:type="spellStart"/>
      <w:r w:rsidRPr="00FA0D37">
        <w:rPr>
          <w:i/>
          <w:iCs/>
        </w:rPr>
        <w:t>overheatingAssistanceConfig</w:t>
      </w:r>
      <w:proofErr w:type="spellEnd"/>
      <w:r w:rsidRPr="00FA0D37">
        <w:t>, if configured</w:t>
      </w:r>
      <w:r w:rsidRPr="00FA0D37">
        <w:rPr>
          <w:rFonts w:eastAsia="SimSun"/>
        </w:rPr>
        <w:t xml:space="preserve"> and </w:t>
      </w:r>
      <w:r w:rsidRPr="00FA0D37">
        <w:t xml:space="preserve">stop timer T345, if </w:t>
      </w:r>
      <w:proofErr w:type="gramStart"/>
      <w:r w:rsidRPr="00FA0D37">
        <w:t>running;</w:t>
      </w:r>
      <w:proofErr w:type="gramEnd"/>
    </w:p>
    <w:p w14:paraId="4378202B" w14:textId="77777777" w:rsidR="002F599C" w:rsidRPr="00FA0D37" w:rsidRDefault="002F599C" w:rsidP="002F599C">
      <w:pPr>
        <w:pStyle w:val="B2"/>
      </w:pPr>
      <w:r w:rsidRPr="00FA0D37">
        <w:t>2&gt;</w:t>
      </w:r>
      <w:r w:rsidRPr="00FA0D37">
        <w:tab/>
        <w:t xml:space="preserve">release </w:t>
      </w:r>
      <w:proofErr w:type="spellStart"/>
      <w:r w:rsidRPr="00FA0D37">
        <w:rPr>
          <w:i/>
        </w:rPr>
        <w:t>idc-AssistanceConfig</w:t>
      </w:r>
      <w:proofErr w:type="spellEnd"/>
      <w:r w:rsidRPr="00FA0D37">
        <w:t xml:space="preserve">, if </w:t>
      </w:r>
      <w:proofErr w:type="gramStart"/>
      <w:r w:rsidRPr="00FA0D37">
        <w:t>configured;</w:t>
      </w:r>
      <w:proofErr w:type="gramEnd"/>
    </w:p>
    <w:p w14:paraId="7276F0C7" w14:textId="77777777" w:rsidR="002F599C" w:rsidRPr="00FA0D37" w:rsidRDefault="002F599C" w:rsidP="002F599C">
      <w:pPr>
        <w:pStyle w:val="B2"/>
      </w:pPr>
      <w:r w:rsidRPr="00FA0D37">
        <w:t>2&gt;</w:t>
      </w:r>
      <w:r w:rsidRPr="00FA0D37">
        <w:tab/>
        <w:t xml:space="preserve">release </w:t>
      </w:r>
      <w:proofErr w:type="spellStart"/>
      <w:r w:rsidRPr="00FA0D37">
        <w:rPr>
          <w:i/>
        </w:rPr>
        <w:t>btNameList</w:t>
      </w:r>
      <w:proofErr w:type="spellEnd"/>
      <w:r w:rsidRPr="00FA0D37">
        <w:t xml:space="preserve">, if </w:t>
      </w:r>
      <w:proofErr w:type="gramStart"/>
      <w:r w:rsidRPr="00FA0D37">
        <w:t>configured;</w:t>
      </w:r>
      <w:proofErr w:type="gramEnd"/>
    </w:p>
    <w:p w14:paraId="57FFF65B" w14:textId="77777777" w:rsidR="002F599C" w:rsidRPr="00FA0D37" w:rsidRDefault="002F599C" w:rsidP="002F599C">
      <w:pPr>
        <w:pStyle w:val="B2"/>
      </w:pPr>
      <w:r w:rsidRPr="00FA0D37">
        <w:t>2&gt;</w:t>
      </w:r>
      <w:r w:rsidRPr="00FA0D37">
        <w:tab/>
        <w:t xml:space="preserve">release </w:t>
      </w:r>
      <w:proofErr w:type="spellStart"/>
      <w:r w:rsidRPr="00FA0D37">
        <w:rPr>
          <w:i/>
        </w:rPr>
        <w:t>wlanNameList</w:t>
      </w:r>
      <w:proofErr w:type="spellEnd"/>
      <w:r w:rsidRPr="00FA0D37">
        <w:t xml:space="preserve">, if </w:t>
      </w:r>
      <w:proofErr w:type="gramStart"/>
      <w:r w:rsidRPr="00FA0D37">
        <w:t>configured;</w:t>
      </w:r>
      <w:proofErr w:type="gramEnd"/>
    </w:p>
    <w:p w14:paraId="119AE8D6" w14:textId="77777777" w:rsidR="002F599C" w:rsidRPr="00FA0D37" w:rsidRDefault="002F599C" w:rsidP="002F599C">
      <w:pPr>
        <w:pStyle w:val="B2"/>
      </w:pPr>
      <w:r w:rsidRPr="00FA0D37">
        <w:t>2&gt;</w:t>
      </w:r>
      <w:r w:rsidRPr="00FA0D37">
        <w:tab/>
        <w:t xml:space="preserve">release </w:t>
      </w:r>
      <w:proofErr w:type="spellStart"/>
      <w:r w:rsidRPr="00FA0D37">
        <w:rPr>
          <w:i/>
        </w:rPr>
        <w:t>sensorNameList</w:t>
      </w:r>
      <w:proofErr w:type="spellEnd"/>
      <w:r w:rsidRPr="00FA0D37">
        <w:t xml:space="preserve">, if </w:t>
      </w:r>
      <w:proofErr w:type="gramStart"/>
      <w:r w:rsidRPr="00FA0D37">
        <w:t>configured;</w:t>
      </w:r>
      <w:proofErr w:type="gramEnd"/>
    </w:p>
    <w:p w14:paraId="7EE3232B" w14:textId="77777777" w:rsidR="002F599C" w:rsidRPr="00FA0D37" w:rsidRDefault="002F599C" w:rsidP="002F599C">
      <w:pPr>
        <w:pStyle w:val="B2"/>
      </w:pPr>
      <w:r w:rsidRPr="00FA0D37">
        <w:t>2&gt;</w:t>
      </w:r>
      <w:r w:rsidRPr="00FA0D37">
        <w:tab/>
        <w:t xml:space="preserve">release </w:t>
      </w:r>
      <w:proofErr w:type="spellStart"/>
      <w:r w:rsidRPr="00FA0D37">
        <w:rPr>
          <w:i/>
        </w:rPr>
        <w:t>drx-PreferenceConfig</w:t>
      </w:r>
      <w:proofErr w:type="spellEnd"/>
      <w:r w:rsidRPr="00FA0D37">
        <w:t xml:space="preserve"> for the MCG, if configured</w:t>
      </w:r>
      <w:r w:rsidRPr="00FA0D37">
        <w:rPr>
          <w:rFonts w:eastAsia="SimSun"/>
        </w:rPr>
        <w:t xml:space="preserve"> and </w:t>
      </w:r>
      <w:r w:rsidRPr="00FA0D37">
        <w:t xml:space="preserve">stop timer T346a associated with the MCG, if </w:t>
      </w:r>
      <w:proofErr w:type="gramStart"/>
      <w:r w:rsidRPr="00FA0D37">
        <w:t>running;</w:t>
      </w:r>
      <w:proofErr w:type="gramEnd"/>
    </w:p>
    <w:p w14:paraId="6AC9291F" w14:textId="77777777" w:rsidR="002F599C" w:rsidRPr="00FA0D37" w:rsidRDefault="002F599C" w:rsidP="002F599C">
      <w:pPr>
        <w:pStyle w:val="B2"/>
      </w:pPr>
      <w:r w:rsidRPr="00FA0D37">
        <w:t>2&gt;</w:t>
      </w:r>
      <w:r w:rsidRPr="00FA0D37">
        <w:tab/>
        <w:t xml:space="preserve">release </w:t>
      </w:r>
      <w:proofErr w:type="spellStart"/>
      <w:r w:rsidRPr="00FA0D37">
        <w:rPr>
          <w:i/>
        </w:rPr>
        <w:t>maxBW-PreferenceConfig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w:t>
      </w:r>
      <w:proofErr w:type="gramStart"/>
      <w:r w:rsidRPr="00FA0D37">
        <w:t>running;</w:t>
      </w:r>
      <w:proofErr w:type="gramEnd"/>
    </w:p>
    <w:p w14:paraId="423B77E2" w14:textId="77777777" w:rsidR="002F599C" w:rsidRPr="00FA0D37" w:rsidRDefault="002F599C" w:rsidP="002F599C">
      <w:pPr>
        <w:pStyle w:val="B2"/>
      </w:pPr>
      <w:r w:rsidRPr="00FA0D37">
        <w:t>2&gt;</w:t>
      </w:r>
      <w:r w:rsidRPr="00FA0D37">
        <w:tab/>
        <w:t xml:space="preserve">release </w:t>
      </w:r>
      <w:proofErr w:type="spellStart"/>
      <w:r w:rsidRPr="00FA0D37">
        <w:rPr>
          <w:i/>
        </w:rPr>
        <w:t>maxCC-PreferenceConfig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w:t>
      </w:r>
      <w:proofErr w:type="gramStart"/>
      <w:r w:rsidRPr="00FA0D37">
        <w:t>running;</w:t>
      </w:r>
      <w:proofErr w:type="gramEnd"/>
    </w:p>
    <w:p w14:paraId="7E72E90C" w14:textId="77777777" w:rsidR="002F599C" w:rsidRPr="00FA0D37" w:rsidRDefault="002F599C" w:rsidP="002F599C">
      <w:pPr>
        <w:pStyle w:val="B2"/>
      </w:pPr>
      <w:r w:rsidRPr="00FA0D37">
        <w:t>2&gt;</w:t>
      </w:r>
      <w:r w:rsidRPr="00FA0D37">
        <w:tab/>
        <w:t xml:space="preserve">release </w:t>
      </w:r>
      <w:proofErr w:type="spellStart"/>
      <w:r w:rsidRPr="00FA0D37">
        <w:rPr>
          <w:i/>
        </w:rPr>
        <w:t>maxMIMO-LayerPreferenceConfig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w:t>
      </w:r>
      <w:proofErr w:type="gramStart"/>
      <w:r w:rsidRPr="00FA0D37">
        <w:t>running;</w:t>
      </w:r>
      <w:proofErr w:type="gramEnd"/>
    </w:p>
    <w:p w14:paraId="19636A4C"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w:t>
      </w:r>
      <w:proofErr w:type="spellEnd"/>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w:t>
      </w:r>
      <w:proofErr w:type="gramStart"/>
      <w:r w:rsidRPr="00FA0D37">
        <w:t>running;</w:t>
      </w:r>
      <w:proofErr w:type="gramEnd"/>
    </w:p>
    <w:p w14:paraId="15F19F88" w14:textId="77777777" w:rsidR="002F599C" w:rsidRPr="00FA0D37" w:rsidRDefault="002F599C" w:rsidP="002F599C">
      <w:pPr>
        <w:pStyle w:val="B2"/>
      </w:pPr>
      <w:r w:rsidRPr="00FA0D37">
        <w:t>2&gt;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T346j associated with the MCG, if </w:t>
      </w:r>
      <w:proofErr w:type="gramStart"/>
      <w:r w:rsidRPr="00FA0D37">
        <w:t>running;</w:t>
      </w:r>
      <w:proofErr w:type="gramEnd"/>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T346k associated with the MCG, if </w:t>
      </w:r>
      <w:proofErr w:type="gramStart"/>
      <w:r w:rsidRPr="00FA0D37">
        <w:t>running;</w:t>
      </w:r>
      <w:proofErr w:type="gramEnd"/>
    </w:p>
    <w:p w14:paraId="1F9C8FBF" w14:textId="77777777" w:rsidR="002F599C" w:rsidRPr="00FA0D37" w:rsidRDefault="002F599C" w:rsidP="002F599C">
      <w:pPr>
        <w:pStyle w:val="B2"/>
      </w:pPr>
      <w:r w:rsidRPr="00FA0D37">
        <w:t>2&gt;</w:t>
      </w:r>
      <w:r w:rsidRPr="00FA0D37">
        <w:tab/>
        <w:t xml:space="preserve">release </w:t>
      </w:r>
      <w:proofErr w:type="spellStart"/>
      <w:r w:rsidRPr="00FA0D37">
        <w:rPr>
          <w:i/>
        </w:rPr>
        <w:t>releasePreferenceConfig</w:t>
      </w:r>
      <w:proofErr w:type="spellEnd"/>
      <w:r w:rsidRPr="00FA0D37">
        <w:t>, if configured</w:t>
      </w:r>
      <w:r w:rsidRPr="00FA0D37">
        <w:rPr>
          <w:rFonts w:eastAsia="SimSun"/>
        </w:rPr>
        <w:t xml:space="preserve"> </w:t>
      </w:r>
      <w:r w:rsidRPr="00FA0D37">
        <w:t>stop timer T346</w:t>
      </w:r>
      <w:r w:rsidRPr="00FA0D37">
        <w:rPr>
          <w:rFonts w:eastAsia="SimSun"/>
        </w:rPr>
        <w:t>f</w:t>
      </w:r>
      <w:r w:rsidRPr="00FA0D37">
        <w:t xml:space="preserve">, if </w:t>
      </w:r>
      <w:proofErr w:type="gramStart"/>
      <w:r w:rsidRPr="00FA0D37">
        <w:t>running;</w:t>
      </w:r>
      <w:proofErr w:type="gramEnd"/>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proofErr w:type="spellStart"/>
      <w:r w:rsidRPr="00FA0D37">
        <w:rPr>
          <w:i/>
          <w:iCs/>
        </w:rPr>
        <w:t>onDemandSIB</w:t>
      </w:r>
      <w:proofErr w:type="spellEnd"/>
      <w:r w:rsidRPr="00FA0D37">
        <w:rPr>
          <w:i/>
          <w:iCs/>
        </w:rPr>
        <w:t>-Request</w:t>
      </w:r>
      <w:r w:rsidRPr="00FA0D37">
        <w:t xml:space="preserve"> if configured, and stop timer T350, if </w:t>
      </w:r>
      <w:proofErr w:type="gramStart"/>
      <w:r w:rsidRPr="00FA0D37">
        <w:t>running;</w:t>
      </w:r>
      <w:proofErr w:type="gramEnd"/>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proofErr w:type="spellStart"/>
      <w:r w:rsidRPr="00FA0D37">
        <w:rPr>
          <w:i/>
          <w:lang w:eastAsia="zh-CN"/>
        </w:rPr>
        <w:t>referenceTimePreferenceReporting</w:t>
      </w:r>
      <w:proofErr w:type="spellEnd"/>
      <w:r w:rsidRPr="00FA0D37">
        <w:rPr>
          <w:lang w:eastAsia="zh-CN"/>
        </w:rPr>
        <w:t xml:space="preserve">, if </w:t>
      </w:r>
      <w:proofErr w:type="gramStart"/>
      <w:r w:rsidRPr="00FA0D37">
        <w:rPr>
          <w:lang w:eastAsia="zh-CN"/>
        </w:rPr>
        <w:t>configured;</w:t>
      </w:r>
      <w:proofErr w:type="gramEnd"/>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lang w:eastAsia="zh-CN"/>
        </w:rPr>
        <w:t>sl-AssistanceConfigNR</w:t>
      </w:r>
      <w:proofErr w:type="spellEnd"/>
      <w:r w:rsidRPr="00FA0D37">
        <w:rPr>
          <w:lang w:eastAsia="zh-CN"/>
        </w:rPr>
        <w:t xml:space="preserve">, if </w:t>
      </w:r>
      <w:proofErr w:type="gramStart"/>
      <w:r w:rsidRPr="00FA0D37">
        <w:rPr>
          <w:lang w:eastAsia="zh-CN"/>
        </w:rPr>
        <w:t>configured;</w:t>
      </w:r>
      <w:proofErr w:type="gramEnd"/>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rPr>
        <w:t>obtainCommonLocation</w:t>
      </w:r>
      <w:proofErr w:type="spellEnd"/>
      <w:r w:rsidRPr="00FA0D37">
        <w:rPr>
          <w:lang w:eastAsia="zh-CN"/>
        </w:rPr>
        <w:t xml:space="preserve">, if </w:t>
      </w:r>
      <w:proofErr w:type="gramStart"/>
      <w:r w:rsidRPr="00FA0D37">
        <w:rPr>
          <w:lang w:eastAsia="zh-CN"/>
        </w:rPr>
        <w:t>configured;</w:t>
      </w:r>
      <w:proofErr w:type="gramEnd"/>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musim-GapAssistanceConfig</w:t>
      </w:r>
      <w:proofErr w:type="spellEnd"/>
      <w:r w:rsidRPr="00FA0D37">
        <w:rPr>
          <w:lang w:eastAsia="zh-CN"/>
        </w:rPr>
        <w:t>, if configured</w:t>
      </w:r>
      <w:r w:rsidRPr="00FA0D37">
        <w:rPr>
          <w:rFonts w:eastAsia="SimSun"/>
        </w:rPr>
        <w:t xml:space="preserve"> and </w:t>
      </w:r>
      <w:r w:rsidRPr="00FA0D37">
        <w:t xml:space="preserve">stop timer T346h, if </w:t>
      </w:r>
      <w:proofErr w:type="gramStart"/>
      <w:r w:rsidRPr="00FA0D37">
        <w:t>running</w:t>
      </w:r>
      <w:r w:rsidRPr="00FA0D37">
        <w:rPr>
          <w:lang w:eastAsia="zh-CN"/>
        </w:rPr>
        <w:t>;</w:t>
      </w:r>
      <w:proofErr w:type="gramEnd"/>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musim-LeaveAssistanceConfig</w:t>
      </w:r>
      <w:proofErr w:type="spellEnd"/>
      <w:r w:rsidRPr="00FA0D37">
        <w:rPr>
          <w:lang w:eastAsia="zh-CN"/>
        </w:rPr>
        <w:t xml:space="preserve">, if </w:t>
      </w:r>
      <w:proofErr w:type="gramStart"/>
      <w:r w:rsidRPr="00FA0D37">
        <w:rPr>
          <w:lang w:eastAsia="zh-CN"/>
        </w:rPr>
        <w:t>configured;</w:t>
      </w:r>
      <w:proofErr w:type="gramEnd"/>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xml:space="preserve">, if </w:t>
      </w:r>
      <w:proofErr w:type="gramStart"/>
      <w:r w:rsidRPr="00FA0D37">
        <w:t>configured;</w:t>
      </w:r>
      <w:proofErr w:type="gramEnd"/>
    </w:p>
    <w:p w14:paraId="466A8A63" w14:textId="77777777" w:rsidR="002F599C" w:rsidRPr="00FA0D37" w:rsidRDefault="002F599C" w:rsidP="002F599C">
      <w:pPr>
        <w:pStyle w:val="B2"/>
      </w:pPr>
      <w:r w:rsidRPr="00FA0D37">
        <w:t>2&gt;</w:t>
      </w:r>
      <w:r w:rsidRPr="00FA0D37">
        <w:tab/>
        <w:t xml:space="preserve">release </w:t>
      </w:r>
      <w:proofErr w:type="spellStart"/>
      <w:r w:rsidRPr="00FA0D37">
        <w:rPr>
          <w:i/>
        </w:rPr>
        <w:t>scg-DeactivationPreferenceConfig</w:t>
      </w:r>
      <w:proofErr w:type="spellEnd"/>
      <w:r w:rsidRPr="00FA0D37">
        <w:t xml:space="preserve">, if configured, and stop timer T346i, if </w:t>
      </w:r>
      <w:proofErr w:type="gramStart"/>
      <w:r w:rsidRPr="00FA0D37">
        <w:t>running;</w:t>
      </w:r>
      <w:proofErr w:type="gramEnd"/>
    </w:p>
    <w:p w14:paraId="004BCC7D" w14:textId="77777777" w:rsidR="002F599C" w:rsidRPr="00FA0D37" w:rsidRDefault="002F599C" w:rsidP="002F599C">
      <w:pPr>
        <w:pStyle w:val="B2"/>
      </w:pPr>
      <w:r w:rsidRPr="00FA0D37">
        <w:t>2&gt;</w:t>
      </w:r>
      <w:r w:rsidRPr="00FA0D37">
        <w:tab/>
        <w:t xml:space="preserve">release </w:t>
      </w:r>
      <w:proofErr w:type="spellStart"/>
      <w:r w:rsidRPr="00FA0D37">
        <w:rPr>
          <w:i/>
          <w:iCs/>
        </w:rPr>
        <w:t>propDelayDiffReportConfig</w:t>
      </w:r>
      <w:proofErr w:type="spellEnd"/>
      <w:r w:rsidRPr="00FA0D37">
        <w:t xml:space="preserve">, if </w:t>
      </w:r>
      <w:proofErr w:type="gramStart"/>
      <w:r w:rsidRPr="00FA0D37">
        <w:t>configured;</w:t>
      </w:r>
      <w:proofErr w:type="gramEnd"/>
    </w:p>
    <w:p w14:paraId="76F086B0" w14:textId="77777777" w:rsidR="002F599C" w:rsidRPr="00FA0D37" w:rsidRDefault="002F599C" w:rsidP="002F599C">
      <w:pPr>
        <w:pStyle w:val="B2"/>
      </w:pPr>
      <w:r w:rsidRPr="00FA0D37">
        <w:t>2&gt;</w:t>
      </w:r>
      <w:r w:rsidRPr="00FA0D37">
        <w:tab/>
        <w:t xml:space="preserve">release </w:t>
      </w:r>
      <w:proofErr w:type="spellStart"/>
      <w:r w:rsidRPr="00FA0D37">
        <w:rPr>
          <w:i/>
        </w:rPr>
        <w:t>rrm-MeasRelaxationReportingConfig</w:t>
      </w:r>
      <w:proofErr w:type="spellEnd"/>
      <w:r w:rsidRPr="00FA0D37">
        <w:t xml:space="preserve">, if </w:t>
      </w:r>
      <w:proofErr w:type="gramStart"/>
      <w:r w:rsidRPr="00FA0D37">
        <w:t>configured;</w:t>
      </w:r>
      <w:proofErr w:type="gramEnd"/>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xml:space="preserve">, if </w:t>
      </w:r>
      <w:proofErr w:type="gramStart"/>
      <w:r w:rsidRPr="00FA0D37">
        <w:t>configured;</w:t>
      </w:r>
      <w:proofErr w:type="gramEnd"/>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xml:space="preserve">, if </w:t>
      </w:r>
      <w:proofErr w:type="gramStart"/>
      <w:r w:rsidRPr="00FA0D37">
        <w:t>configured;</w:t>
      </w:r>
      <w:proofErr w:type="gramEnd"/>
    </w:p>
    <w:p w14:paraId="7BF0A5D8" w14:textId="77777777" w:rsidR="002F599C" w:rsidRPr="00FA0D37" w:rsidRDefault="002F599C" w:rsidP="002F599C">
      <w:pPr>
        <w:pStyle w:val="B2"/>
      </w:pPr>
      <w:r w:rsidRPr="00FA0D37">
        <w:lastRenderedPageBreak/>
        <w:t>2&gt;</w:t>
      </w:r>
      <w:r w:rsidRPr="00FA0D37">
        <w:tab/>
        <w:t xml:space="preserve">release </w:t>
      </w:r>
      <w:proofErr w:type="spellStart"/>
      <w:r w:rsidRPr="00FA0D37">
        <w:rPr>
          <w:i/>
        </w:rPr>
        <w:t>minSchedulingOffsetPreferenceConfigExt</w:t>
      </w:r>
      <w:proofErr w:type="spellEnd"/>
      <w:r w:rsidRPr="00FA0D37">
        <w:t xml:space="preserve">, if </w:t>
      </w:r>
      <w:proofErr w:type="gramStart"/>
      <w:r w:rsidRPr="00FA0D37">
        <w:t>configured;</w:t>
      </w:r>
      <w:proofErr w:type="gramEnd"/>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proofErr w:type="spellStart"/>
      <w:r w:rsidRPr="00FA0D37">
        <w:rPr>
          <w:i/>
        </w:rPr>
        <w:t>successHO</w:t>
      </w:r>
      <w:proofErr w:type="spellEnd"/>
      <w:r w:rsidRPr="00FA0D37">
        <w:rPr>
          <w:i/>
        </w:rPr>
        <w:t>-Config</w:t>
      </w:r>
      <w:r w:rsidRPr="00FA0D37">
        <w:rPr>
          <w:lang w:eastAsia="zh-CN"/>
        </w:rPr>
        <w:t xml:space="preserve">, if </w:t>
      </w:r>
      <w:proofErr w:type="gramStart"/>
      <w:r w:rsidRPr="00FA0D37">
        <w:rPr>
          <w:lang w:eastAsia="zh-CN"/>
        </w:rPr>
        <w:t>configured;</w:t>
      </w:r>
      <w:proofErr w:type="gramEnd"/>
    </w:p>
    <w:p w14:paraId="0A588385" w14:textId="0A84F2B1" w:rsidR="004D0C09" w:rsidDel="0033739A" w:rsidRDefault="00065225" w:rsidP="00065225">
      <w:pPr>
        <w:pStyle w:val="B1"/>
        <w:rPr>
          <w:ins w:id="247" w:author="Rapp_AfterRAN2#123bis" w:date="2023-11-01T13:21:00Z"/>
        </w:rPr>
      </w:pPr>
      <w:ins w:id="248"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r w:rsidR="001F5230">
          <w:t xml:space="preserve"> </w:t>
        </w:r>
        <w:r w:rsidR="00071735">
          <w:t xml:space="preserve">configured by the </w:t>
        </w:r>
        <w:proofErr w:type="spellStart"/>
        <w:r w:rsidR="00071735">
          <w:t>PCell</w:t>
        </w:r>
        <w:proofErr w:type="spellEnd"/>
        <w:r w:rsidR="004D10DA">
          <w:t xml:space="preserve">, if </w:t>
        </w:r>
        <w:proofErr w:type="gramStart"/>
        <w:r w:rsidR="004D10DA">
          <w:t>configured</w:t>
        </w:r>
        <w:r w:rsidR="00645977">
          <w:t>;</w:t>
        </w:r>
        <w:proofErr w:type="gramEnd"/>
      </w:ins>
    </w:p>
    <w:p w14:paraId="460BDC04" w14:textId="0D705B5E" w:rsidR="00AC42BE" w:rsidDel="0033739A" w:rsidRDefault="00AC42BE" w:rsidP="00AC42BE">
      <w:pPr>
        <w:pStyle w:val="B1"/>
        <w:rPr>
          <w:ins w:id="249" w:author="Rapp_AfterRAN2#123bis" w:date="2023-11-01T13:21:00Z"/>
        </w:rPr>
      </w:pPr>
      <w:ins w:id="250" w:author="Rapp_AfterRAN2#123bis" w:date="2023-11-01T13:21:00Z">
        <w:r w:rsidDel="0033739A">
          <w:rPr>
            <w:lang w:eastAsia="zh-CN"/>
          </w:rPr>
          <w:t>1&gt;</w:t>
        </w:r>
        <w:r w:rsidDel="0033739A">
          <w:rPr>
            <w:lang w:eastAsia="zh-CN"/>
          </w:rPr>
          <w:tab/>
        </w:r>
        <w:r w:rsidRPr="00F43A82" w:rsidDel="0033739A">
          <w:rPr>
            <w:lang w:eastAsia="zh-CN"/>
          </w:rPr>
          <w:t xml:space="preserve">release </w:t>
        </w:r>
        <w:proofErr w:type="spellStart"/>
        <w:r w:rsidRPr="00972081" w:rsidDel="0033739A">
          <w:rPr>
            <w:i/>
            <w:iCs/>
          </w:rPr>
          <w:t>successPSCell</w:t>
        </w:r>
        <w:proofErr w:type="spellEnd"/>
        <w:r w:rsidRPr="00972081" w:rsidDel="0033739A">
          <w:rPr>
            <w:i/>
            <w:iCs/>
          </w:rPr>
          <w:t>-Config</w:t>
        </w:r>
        <w:r>
          <w:t xml:space="preserve"> by the </w:t>
        </w:r>
        <w:proofErr w:type="spellStart"/>
        <w:r>
          <w:t>PSCell</w:t>
        </w:r>
        <w:proofErr w:type="spellEnd"/>
        <w:r w:rsidDel="0033739A">
          <w:rPr>
            <w:lang w:eastAsia="zh-CN"/>
          </w:rPr>
          <w:t xml:space="preserve">, if </w:t>
        </w:r>
        <w:proofErr w:type="gramStart"/>
        <w:r w:rsidRPr="00F43A82" w:rsidDel="0033739A">
          <w:t>configured</w:t>
        </w:r>
        <w:r>
          <w:t>;</w:t>
        </w:r>
        <w:proofErr w:type="gramEnd"/>
      </w:ins>
    </w:p>
    <w:p w14:paraId="4C17176F" w14:textId="77777777" w:rsidR="002F599C" w:rsidRPr="00FA0D37" w:rsidRDefault="002F599C" w:rsidP="002F599C">
      <w:pPr>
        <w:pStyle w:val="B1"/>
      </w:pPr>
      <w:bookmarkStart w:id="251" w:name="_Toc60776830"/>
      <w:bookmarkStart w:id="252"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 xml:space="preserve">reset the source MAC and release the source MAC </w:t>
      </w:r>
      <w:proofErr w:type="gramStart"/>
      <w:r w:rsidRPr="00FA0D37">
        <w:t>configuration;</w:t>
      </w:r>
      <w:proofErr w:type="gramEnd"/>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208A989A" w14:textId="77777777" w:rsidR="002F599C" w:rsidRPr="00FA0D37" w:rsidRDefault="002F599C" w:rsidP="002F599C">
      <w:pPr>
        <w:pStyle w:val="B3"/>
      </w:pPr>
      <w:r w:rsidRPr="00FA0D37">
        <w:t>3&gt;</w:t>
      </w:r>
      <w:r w:rsidRPr="00FA0D37">
        <w:tab/>
        <w:t>reconfigure the PDCP entity to release DAPS as specified in TS 38.323 [5</w:t>
      </w:r>
      <w:proofErr w:type="gramStart"/>
      <w:r w:rsidRPr="00FA0D37">
        <w:t>];</w:t>
      </w:r>
      <w:proofErr w:type="gramEnd"/>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341D6E8" w14:textId="77777777" w:rsidR="002F599C" w:rsidRPr="00FA0D37" w:rsidRDefault="002F599C" w:rsidP="002F599C">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7FDE53D2" w14:textId="77777777" w:rsidR="002F599C" w:rsidRPr="00FA0D37" w:rsidRDefault="002F599C" w:rsidP="002F599C">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0F428947" w14:textId="77777777" w:rsidR="002F599C" w:rsidRPr="00FA0D37" w:rsidRDefault="002F599C" w:rsidP="002F599C">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xml:space="preserve">, if </w:t>
      </w:r>
      <w:proofErr w:type="gramStart"/>
      <w:r w:rsidRPr="00FA0D37">
        <w:rPr>
          <w:lang w:eastAsia="zh-CN"/>
        </w:rPr>
        <w:t>configured;</w:t>
      </w:r>
      <w:proofErr w:type="gramEnd"/>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xml:space="preserve">, if </w:t>
      </w:r>
      <w:proofErr w:type="gramStart"/>
      <w:r w:rsidRPr="00FA0D37">
        <w:rPr>
          <w:lang w:eastAsia="zh-CN"/>
        </w:rPr>
        <w:t>configured;</w:t>
      </w:r>
      <w:proofErr w:type="gramEnd"/>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xml:space="preserve">, if </w:t>
      </w:r>
      <w:proofErr w:type="gramStart"/>
      <w:r w:rsidRPr="00FA0D37">
        <w:rPr>
          <w:lang w:eastAsia="zh-CN"/>
        </w:rPr>
        <w:t>configured;</w:t>
      </w:r>
      <w:proofErr w:type="gramEnd"/>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 xml:space="preserve">indicate upper layers to trigger PC5 unicast link </w:t>
      </w:r>
      <w:proofErr w:type="gramStart"/>
      <w:r w:rsidRPr="00FA0D37">
        <w:t>release;</w:t>
      </w:r>
      <w:proofErr w:type="gramEnd"/>
    </w:p>
    <w:p w14:paraId="296FDCE9" w14:textId="77777777" w:rsidR="002F599C" w:rsidRPr="00FA0D37" w:rsidRDefault="002F599C" w:rsidP="002F599C">
      <w:pPr>
        <w:pStyle w:val="B3"/>
      </w:pPr>
      <w:r w:rsidRPr="00FA0D37">
        <w:t>3&gt;</w:t>
      </w:r>
      <w:r w:rsidRPr="00FA0D37">
        <w:tab/>
        <w:t xml:space="preserve">perform either cell selection in accordance with the cell selection process as specified in TS 38.304 [20], or relay selection as specified in clause 5.8.15.3, or </w:t>
      </w:r>
      <w:proofErr w:type="gramStart"/>
      <w:r w:rsidRPr="00FA0D37">
        <w:t>both;</w:t>
      </w:r>
      <w:proofErr w:type="gramEnd"/>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w:t>
      </w:r>
      <w:proofErr w:type="gramStart"/>
      <w:r w:rsidRPr="00FA0D37">
        <w:rPr>
          <w:rFonts w:eastAsia="SimSun"/>
          <w:lang w:eastAsia="en-US"/>
        </w:rPr>
        <w:t>3a</w:t>
      </w:r>
      <w:r w:rsidRPr="00FA0D37">
        <w:t>;</w:t>
      </w:r>
      <w:proofErr w:type="gramEnd"/>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 xml:space="preserve">perform either cell selection as specified in TS 38.304 [20], or relay selection as specified in clause 5.8.15.3, or </w:t>
      </w:r>
      <w:proofErr w:type="gramStart"/>
      <w:r w:rsidRPr="00FA0D37">
        <w:t>both;</w:t>
      </w:r>
      <w:proofErr w:type="gramEnd"/>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53" w:name="_Toc131064464"/>
      <w:r w:rsidRPr="00F10B4F">
        <w:lastRenderedPageBreak/>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53"/>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254" w:author="Rapp_AfterRAN2#123bis" w:date="2023-11-01T13:21:00Z">
        <w:r w:rsidRPr="00F10B4F">
          <w:delText>:</w:delText>
        </w:r>
      </w:del>
      <w:ins w:id="255" w:author="Rapp_AfterRAN2#123bis" w:date="2023-11-01T13:21:00Z">
        <w:r w:rsidR="00DD4AC2">
          <w:t>; or</w:t>
        </w:r>
      </w:ins>
    </w:p>
    <w:p w14:paraId="725834FA" w14:textId="69B37FB5" w:rsidR="00DD4AC2" w:rsidRPr="00F10B4F" w:rsidRDefault="00DD4AC2" w:rsidP="001D0E14">
      <w:pPr>
        <w:pStyle w:val="B1"/>
        <w:rPr>
          <w:ins w:id="256" w:author="Rapp_AfterRAN2#123bis" w:date="2023-11-01T13:21:00Z"/>
        </w:rPr>
      </w:pPr>
      <w:ins w:id="257"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1E7EC411" w14:textId="77777777" w:rsidR="00135BE9" w:rsidRPr="00FA0D37" w:rsidRDefault="00135BE9" w:rsidP="00135BE9">
      <w:pPr>
        <w:pStyle w:val="B1"/>
      </w:pPr>
      <w:r w:rsidRPr="00FA0D37">
        <w:t>1&gt;</w:t>
      </w:r>
      <w:r w:rsidRPr="00FA0D37">
        <w:tab/>
        <w:t xml:space="preserve">set the </w:t>
      </w:r>
      <w:proofErr w:type="spellStart"/>
      <w:r w:rsidRPr="00FA0D37">
        <w:rPr>
          <w:i/>
        </w:rPr>
        <w:t>ue</w:t>
      </w:r>
      <w:proofErr w:type="spellEnd"/>
      <w:r w:rsidRPr="00FA0D37">
        <w:rPr>
          <w:i/>
        </w:rPr>
        <w:t>-Identity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w:t>
      </w:r>
      <w:proofErr w:type="spellStart"/>
      <w:r w:rsidRPr="00FA0D37">
        <w:t>PCell</w:t>
      </w:r>
      <w:proofErr w:type="spellEnd"/>
      <w:r w:rsidRPr="00FA0D37">
        <w:t xml:space="preserve"> (reconfiguration with sync or mobility from NR failure) or used in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7BD4AAD5" w14:textId="77777777" w:rsidR="00135BE9" w:rsidRPr="00FA0D37" w:rsidRDefault="00135BE9" w:rsidP="00135BE9">
      <w:pPr>
        <w:pStyle w:val="B2"/>
      </w:pPr>
      <w:r w:rsidRPr="00FA0D37">
        <w:t>2&gt;</w:t>
      </w:r>
      <w:r w:rsidRPr="00FA0D37">
        <w:tab/>
        <w:t xml:space="preserve">set the </w:t>
      </w:r>
      <w:proofErr w:type="spellStart"/>
      <w:r w:rsidRPr="00FA0D37">
        <w:rPr>
          <w:i/>
        </w:rPr>
        <w:t>physCellId</w:t>
      </w:r>
      <w:proofErr w:type="spellEnd"/>
      <w:r w:rsidRPr="00FA0D37">
        <w:t xml:space="preserve"> to the physical cell identity of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28AA959B" w14:textId="77777777" w:rsidR="00135BE9" w:rsidRPr="00FA0D37" w:rsidRDefault="00135BE9" w:rsidP="00135BE9">
      <w:pPr>
        <w:pStyle w:val="B2"/>
      </w:pPr>
      <w:r w:rsidRPr="00FA0D37">
        <w:t>2&gt;</w:t>
      </w:r>
      <w:r w:rsidRPr="00FA0D37">
        <w:tab/>
        <w:t xml:space="preserve">set the </w:t>
      </w:r>
      <w:proofErr w:type="spellStart"/>
      <w:r w:rsidRPr="00FA0D37">
        <w:rPr>
          <w:i/>
        </w:rPr>
        <w:t>shortMAC</w:t>
      </w:r>
      <w:proofErr w:type="spellEnd"/>
      <w:r w:rsidRPr="00FA0D37">
        <w:rPr>
          <w:i/>
        </w:rPr>
        <w:t>-I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proofErr w:type="spellStart"/>
      <w:r w:rsidRPr="00FA0D37">
        <w:rPr>
          <w:i/>
        </w:rPr>
        <w:t>VarShortMAC</w:t>
      </w:r>
      <w:proofErr w:type="spellEnd"/>
      <w:r w:rsidRPr="00FA0D37">
        <w:rPr>
          <w:i/>
        </w:rPr>
        <w:t>-</w:t>
      </w:r>
      <w:proofErr w:type="gramStart"/>
      <w:r w:rsidRPr="00FA0D37">
        <w:rPr>
          <w:i/>
        </w:rPr>
        <w:t>Input</w:t>
      </w:r>
      <w:r w:rsidRPr="00FA0D37">
        <w:t>;</w:t>
      </w:r>
      <w:proofErr w:type="gramEnd"/>
    </w:p>
    <w:p w14:paraId="5B498226" w14:textId="77777777" w:rsidR="00135BE9" w:rsidRPr="00FA0D37" w:rsidRDefault="00135BE9" w:rsidP="00135BE9">
      <w:pPr>
        <w:pStyle w:val="B3"/>
      </w:pPr>
      <w:r w:rsidRPr="00FA0D37">
        <w:t>3&gt;</w:t>
      </w:r>
      <w:r w:rsidRPr="00FA0D37">
        <w:tab/>
        <w:t xml:space="preserve">with the </w:t>
      </w:r>
      <w:proofErr w:type="spellStart"/>
      <w:r w:rsidRPr="00FA0D37">
        <w:t>K</w:t>
      </w:r>
      <w:r w:rsidRPr="00FA0D37">
        <w:rPr>
          <w:vertAlign w:val="subscript"/>
        </w:rPr>
        <w:t>RRCint</w:t>
      </w:r>
      <w:proofErr w:type="spellEnd"/>
      <w:r w:rsidRPr="00FA0D37">
        <w:t xml:space="preserve"> key and integrity protection algorithm that was used in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 and</w:t>
      </w:r>
    </w:p>
    <w:p w14:paraId="2E12C7BE" w14:textId="77777777" w:rsidR="00135BE9" w:rsidRPr="00FA0D37" w:rsidRDefault="00135BE9" w:rsidP="00135BE9">
      <w:pPr>
        <w:pStyle w:val="B3"/>
      </w:pPr>
      <w:r w:rsidRPr="00FA0D37">
        <w:t>3&gt;</w:t>
      </w:r>
      <w:r w:rsidRPr="00FA0D37">
        <w:tab/>
        <w:t xml:space="preserve">with all input bits for COUNT, BEARER and DIRECTION set to binary </w:t>
      </w:r>
      <w:proofErr w:type="gramStart"/>
      <w:r w:rsidRPr="00FA0D37">
        <w:t>ones;</w:t>
      </w:r>
      <w:proofErr w:type="gramEnd"/>
    </w:p>
    <w:p w14:paraId="218598FF" w14:textId="77777777" w:rsidR="00135BE9" w:rsidRPr="00FA0D37" w:rsidRDefault="00135BE9" w:rsidP="00135BE9">
      <w:pPr>
        <w:pStyle w:val="B1"/>
      </w:pPr>
      <w:r w:rsidRPr="00FA0D37">
        <w:t>1&gt;</w:t>
      </w:r>
      <w:r w:rsidRPr="00FA0D37">
        <w:tab/>
        <w:t xml:space="preserve">set the </w:t>
      </w:r>
      <w:proofErr w:type="spellStart"/>
      <w:r w:rsidRPr="00FA0D37">
        <w:rPr>
          <w:i/>
        </w:rPr>
        <w:t>reestablishmentCause</w:t>
      </w:r>
      <w:proofErr w:type="spellEnd"/>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reconfigurationFailure</w:t>
      </w:r>
      <w:proofErr w:type="spellEnd"/>
      <w:r w:rsidRPr="00FA0D37">
        <w:t>;</w:t>
      </w:r>
      <w:proofErr w:type="gramEnd"/>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handoverFailure</w:t>
      </w:r>
      <w:proofErr w:type="spellEnd"/>
      <w:r w:rsidRPr="00FA0D37">
        <w:t>;</w:t>
      </w:r>
      <w:proofErr w:type="gramEnd"/>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otherFailure</w:t>
      </w:r>
      <w:proofErr w:type="spellEnd"/>
      <w:r w:rsidRPr="00FA0D37">
        <w:t>;</w:t>
      </w:r>
      <w:proofErr w:type="gramEnd"/>
    </w:p>
    <w:p w14:paraId="1A254B68" w14:textId="77777777" w:rsidR="00135BE9" w:rsidRPr="00FA0D37" w:rsidRDefault="00135BE9" w:rsidP="00135BE9">
      <w:pPr>
        <w:pStyle w:val="B1"/>
      </w:pPr>
      <w:r w:rsidRPr="00FA0D37">
        <w:t>1&gt;</w:t>
      </w:r>
      <w:r w:rsidRPr="00FA0D37">
        <w:tab/>
        <w:t xml:space="preserve">re-establish PDCP for </w:t>
      </w:r>
      <w:proofErr w:type="gramStart"/>
      <w:r w:rsidRPr="00FA0D37">
        <w:t>SRB1;</w:t>
      </w:r>
      <w:proofErr w:type="gramEnd"/>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 xml:space="preserve">establish or re-establish (e.g. via release and add) SL RLC entity for </w:t>
      </w:r>
      <w:proofErr w:type="gramStart"/>
      <w:r w:rsidRPr="00FA0D37">
        <w:t>SRB1;</w:t>
      </w:r>
      <w:proofErr w:type="gramEnd"/>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PDCP as defined in 9.2.1 for </w:t>
      </w:r>
      <w:proofErr w:type="gramStart"/>
      <w:r w:rsidRPr="00FA0D37">
        <w:rPr>
          <w:rFonts w:eastAsia="DengXian"/>
          <w:lang w:eastAsia="zh-CN"/>
        </w:rPr>
        <w:t>SRB1;</w:t>
      </w:r>
      <w:proofErr w:type="gramEnd"/>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 xml:space="preserve">re-establish RLC for </w:t>
      </w:r>
      <w:proofErr w:type="gramStart"/>
      <w:r w:rsidRPr="00FA0D37">
        <w:t>SRB1;</w:t>
      </w:r>
      <w:proofErr w:type="gramEnd"/>
    </w:p>
    <w:p w14:paraId="05A7052E" w14:textId="77777777" w:rsidR="00135BE9" w:rsidRPr="00FA0D37" w:rsidRDefault="00135BE9" w:rsidP="00135BE9">
      <w:pPr>
        <w:pStyle w:val="B2"/>
      </w:pPr>
      <w:r w:rsidRPr="00FA0D37">
        <w:t>2&gt;</w:t>
      </w:r>
      <w:r w:rsidRPr="00FA0D37">
        <w:tab/>
        <w:t xml:space="preserve">apply the default configuration defined in 9.2.1 for </w:t>
      </w:r>
      <w:proofErr w:type="gramStart"/>
      <w:r w:rsidRPr="00FA0D37">
        <w:t>SRB1;</w:t>
      </w:r>
      <w:proofErr w:type="gramEnd"/>
    </w:p>
    <w:p w14:paraId="737E728D" w14:textId="77777777" w:rsidR="00135BE9" w:rsidRPr="00FA0D37" w:rsidRDefault="00135BE9" w:rsidP="00135BE9">
      <w:pPr>
        <w:pStyle w:val="B1"/>
      </w:pPr>
      <w:r w:rsidRPr="00FA0D37">
        <w:t>1&gt;</w:t>
      </w:r>
      <w:r w:rsidRPr="00FA0D37">
        <w:tab/>
        <w:t xml:space="preserve">configure lower layers to suspend integrity protection and ciphering for </w:t>
      </w:r>
      <w:proofErr w:type="gramStart"/>
      <w:r w:rsidRPr="00FA0D37">
        <w:t>SRB1;</w:t>
      </w:r>
      <w:proofErr w:type="gramEnd"/>
    </w:p>
    <w:p w14:paraId="54FD77F1" w14:textId="77777777" w:rsidR="00135BE9" w:rsidRPr="00FA0D37" w:rsidRDefault="00135BE9" w:rsidP="00135BE9">
      <w:pPr>
        <w:pStyle w:val="NO"/>
      </w:pPr>
      <w:r w:rsidRPr="00FA0D37">
        <w:t>NOTE:</w:t>
      </w:r>
      <w:r w:rsidRPr="00FA0D37">
        <w:tab/>
        <w:t xml:space="preserve">Ciphering is not applied for the subsequent </w:t>
      </w:r>
      <w:proofErr w:type="spellStart"/>
      <w:r w:rsidRPr="00FA0D37">
        <w:rPr>
          <w:i/>
        </w:rPr>
        <w:t>RRCReestablishment</w:t>
      </w:r>
      <w:proofErr w:type="spellEnd"/>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lastRenderedPageBreak/>
        <w:t>1&gt;</w:t>
      </w:r>
      <w:r w:rsidRPr="00FA0D37">
        <w:tab/>
        <w:t xml:space="preserve">resume </w:t>
      </w:r>
      <w:proofErr w:type="gramStart"/>
      <w:r w:rsidRPr="00FA0D37">
        <w:t>SRB1;</w:t>
      </w:r>
      <w:proofErr w:type="gramEnd"/>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 xml:space="preserve">indicate TA report initiation to lower </w:t>
      </w:r>
      <w:proofErr w:type="gramStart"/>
      <w:r w:rsidRPr="00FA0D37">
        <w:t>layers;</w:t>
      </w:r>
      <w:proofErr w:type="gramEnd"/>
    </w:p>
    <w:p w14:paraId="58D70542" w14:textId="7EF18514" w:rsidR="005033ED" w:rsidRDefault="00135BE9" w:rsidP="00F5397B">
      <w:pPr>
        <w:pStyle w:val="B1"/>
      </w:pPr>
      <w:r w:rsidRPr="00FA0D37">
        <w:t>1&gt;</w:t>
      </w:r>
      <w:r w:rsidRPr="00FA0D37">
        <w:tab/>
        <w:t xml:space="preserve">submit the </w:t>
      </w:r>
      <w:proofErr w:type="spellStart"/>
      <w:r w:rsidRPr="00FA0D37">
        <w:rPr>
          <w:i/>
        </w:rPr>
        <w:t>RRCReestablishmentRequest</w:t>
      </w:r>
      <w:proofErr w:type="spellEnd"/>
      <w:r w:rsidRPr="00FA0D37">
        <w:t xml:space="preserve"> message to lower layers for transmission.</w:t>
      </w:r>
    </w:p>
    <w:p w14:paraId="14B41E50" w14:textId="77777777" w:rsidR="005033ED" w:rsidRPr="00F10B4F" w:rsidRDefault="005033ED" w:rsidP="005033ED">
      <w:pPr>
        <w:pStyle w:val="Heading4"/>
      </w:pPr>
      <w:bookmarkStart w:id="258" w:name="_Toc60776809"/>
      <w:bookmarkStart w:id="259"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58"/>
      <w:bookmarkEnd w:id="259"/>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 xml:space="preserve">stop timer </w:t>
      </w:r>
      <w:proofErr w:type="gramStart"/>
      <w:r w:rsidRPr="00FA0D37">
        <w:t>T301;</w:t>
      </w:r>
      <w:proofErr w:type="gramEnd"/>
    </w:p>
    <w:p w14:paraId="3C4E2DA0" w14:textId="77777777" w:rsidR="002C6845" w:rsidRPr="00FA0D37" w:rsidRDefault="002C6845" w:rsidP="002C6845">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1E391584" w14:textId="77777777" w:rsidR="002C6845" w:rsidRPr="00FA0D37" w:rsidRDefault="002C6845" w:rsidP="002C6845">
      <w:pPr>
        <w:pStyle w:val="B1"/>
      </w:pPr>
      <w:r w:rsidRPr="00FA0D37">
        <w:t>1&gt;</w:t>
      </w:r>
      <w:r w:rsidRPr="00FA0D37">
        <w:tab/>
        <w:t xml:space="preserve">update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w:t>
      </w:r>
      <w:r w:rsidRPr="00FA0D37">
        <w:rPr>
          <w:i/>
        </w:rPr>
        <w:t>,</w:t>
      </w:r>
      <w:r w:rsidRPr="00FA0D37">
        <w:t xml:space="preserve"> using the </w:t>
      </w:r>
      <w:bookmarkStart w:id="260" w:name="_Hlk95514955"/>
      <w:r w:rsidRPr="00FA0D37">
        <w:t>received</w:t>
      </w:r>
      <w:bookmarkEnd w:id="260"/>
      <w:r w:rsidRPr="00FA0D37">
        <w:t xml:space="preserve"> </w:t>
      </w:r>
      <w:proofErr w:type="spellStart"/>
      <w:r w:rsidRPr="00FA0D37">
        <w:rPr>
          <w:i/>
        </w:rPr>
        <w:t>nextHopChainingCount</w:t>
      </w:r>
      <w:proofErr w:type="spellEnd"/>
      <w:r w:rsidRPr="00FA0D37">
        <w:t xml:space="preserve"> value, as specified in TS 33.501 [11</w:t>
      </w:r>
      <w:proofErr w:type="gramStart"/>
      <w:r w:rsidRPr="00FA0D37">
        <w:t>];</w:t>
      </w:r>
      <w:proofErr w:type="gramEnd"/>
    </w:p>
    <w:p w14:paraId="0EFB30E3" w14:textId="77777777" w:rsidR="002C6845" w:rsidRPr="00FA0D37" w:rsidRDefault="002C6845" w:rsidP="002C6845">
      <w:pPr>
        <w:pStyle w:val="B1"/>
      </w:pPr>
      <w:r w:rsidRPr="00FA0D37">
        <w:t>1&gt;</w:t>
      </w:r>
      <w:r w:rsidRPr="00FA0D37">
        <w:tab/>
        <w:t xml:space="preserve">store the </w:t>
      </w:r>
      <w:proofErr w:type="spellStart"/>
      <w:r w:rsidRPr="00FA0D37">
        <w:rPr>
          <w:i/>
          <w:iCs/>
        </w:rPr>
        <w:t>nextHopChainingCount</w:t>
      </w:r>
      <w:proofErr w:type="spellEnd"/>
      <w:r w:rsidRPr="00FA0D37">
        <w:t xml:space="preserve"> value indicated in the </w:t>
      </w:r>
      <w:proofErr w:type="spellStart"/>
      <w:r w:rsidRPr="00FA0D37">
        <w:rPr>
          <w:i/>
        </w:rPr>
        <w:t>RRCReestablishment</w:t>
      </w:r>
      <w:proofErr w:type="spellEnd"/>
      <w:r w:rsidRPr="00FA0D37">
        <w:rPr>
          <w:iCs/>
        </w:rPr>
        <w:t xml:space="preserve"> </w:t>
      </w:r>
      <w:proofErr w:type="gramStart"/>
      <w:r w:rsidRPr="00FA0D37">
        <w:rPr>
          <w:iCs/>
        </w:rPr>
        <w:t>message</w:t>
      </w:r>
      <w:r w:rsidRPr="00FA0D37">
        <w:t>;</w:t>
      </w:r>
      <w:proofErr w:type="gramEnd"/>
    </w:p>
    <w:p w14:paraId="558F3653"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and </w:t>
      </w:r>
      <w:proofErr w:type="spellStart"/>
      <w:r w:rsidRPr="00FA0D37">
        <w:t>K</w:t>
      </w:r>
      <w:r w:rsidRPr="00FA0D37">
        <w:rPr>
          <w:vertAlign w:val="subscript"/>
        </w:rPr>
        <w:t>UPenc</w:t>
      </w:r>
      <w:proofErr w:type="spellEnd"/>
      <w:r w:rsidRPr="00FA0D37">
        <w:t xml:space="preserve"> keys associated with the </w:t>
      </w:r>
      <w:r w:rsidRPr="00FA0D37">
        <w:rPr>
          <w:lang w:eastAsia="zh-CN"/>
        </w:rPr>
        <w:t xml:space="preserve">previously configured </w:t>
      </w:r>
      <w:proofErr w:type="spellStart"/>
      <w:r w:rsidRPr="00FA0D37">
        <w:rPr>
          <w:i/>
        </w:rPr>
        <w:t>cipheringAlgorithm</w:t>
      </w:r>
      <w:proofErr w:type="spellEnd"/>
      <w:r w:rsidRPr="00FA0D37">
        <w:rPr>
          <w:i/>
        </w:rPr>
        <w:t>,</w:t>
      </w:r>
      <w:r w:rsidRPr="00FA0D37">
        <w:t xml:space="preserve"> as specified in TS 33.501 [11</w:t>
      </w:r>
      <w:proofErr w:type="gramStart"/>
      <w:r w:rsidRPr="00FA0D37">
        <w:t>];</w:t>
      </w:r>
      <w:proofErr w:type="gramEnd"/>
    </w:p>
    <w:p w14:paraId="72240164"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RRCint</w:t>
      </w:r>
      <w:proofErr w:type="spellEnd"/>
      <w:r w:rsidRPr="00FA0D37">
        <w:t xml:space="preserve"> and </w:t>
      </w:r>
      <w:proofErr w:type="spellStart"/>
      <w:r w:rsidRPr="00FA0D37">
        <w:rPr>
          <w:lang w:eastAsia="zh-CN"/>
        </w:rPr>
        <w:t>K</w:t>
      </w:r>
      <w:r w:rsidRPr="00FA0D37">
        <w:rPr>
          <w:vertAlign w:val="subscript"/>
          <w:lang w:eastAsia="zh-CN"/>
        </w:rPr>
        <w:t>UPint</w:t>
      </w:r>
      <w:proofErr w:type="spellEnd"/>
      <w:r w:rsidRPr="00FA0D37">
        <w:t xml:space="preserve"> keys associated with the </w:t>
      </w:r>
      <w:r w:rsidRPr="00FA0D37">
        <w:rPr>
          <w:lang w:eastAsia="zh-CN"/>
        </w:rPr>
        <w:t xml:space="preserve">previously configured </w:t>
      </w:r>
      <w:proofErr w:type="spellStart"/>
      <w:r w:rsidRPr="00FA0D37">
        <w:rPr>
          <w:i/>
        </w:rPr>
        <w:t>integrityProtAlgorithm</w:t>
      </w:r>
      <w:proofErr w:type="spellEnd"/>
      <w:r w:rsidRPr="00FA0D37">
        <w:rPr>
          <w:i/>
        </w:rPr>
        <w:t>,</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proofErr w:type="spellStart"/>
      <w:r w:rsidRPr="00FA0D37">
        <w:rPr>
          <w:i/>
          <w:iCs/>
        </w:rPr>
        <w:t>RRCReestablishment</w:t>
      </w:r>
      <w:proofErr w:type="spellEnd"/>
      <w:r w:rsidRPr="00FA0D37">
        <w:t xml:space="preserve"> message, using the previously configured algorithm and the </w:t>
      </w:r>
      <w:proofErr w:type="spellStart"/>
      <w:r w:rsidRPr="00FA0D37">
        <w:t>K</w:t>
      </w:r>
      <w:r w:rsidRPr="00FA0D37">
        <w:rPr>
          <w:vertAlign w:val="subscript"/>
        </w:rPr>
        <w:t>RRCint</w:t>
      </w:r>
      <w:proofErr w:type="spellEnd"/>
      <w:r w:rsidRPr="00FA0D37">
        <w:t xml:space="preserve"> </w:t>
      </w:r>
      <w:proofErr w:type="gramStart"/>
      <w:r w:rsidRPr="00FA0D37">
        <w:t>key;</w:t>
      </w:r>
      <w:proofErr w:type="gramEnd"/>
    </w:p>
    <w:p w14:paraId="0A0C7251" w14:textId="77777777" w:rsidR="002C6845" w:rsidRPr="00FA0D37" w:rsidRDefault="002C6845" w:rsidP="002C6845">
      <w:pPr>
        <w:pStyle w:val="B1"/>
      </w:pPr>
      <w:r w:rsidRPr="00FA0D37">
        <w:t>1&gt;</w:t>
      </w:r>
      <w:r w:rsidRPr="00FA0D37">
        <w:tab/>
        <w:t xml:space="preserve">if the integrity protection check of the </w:t>
      </w:r>
      <w:proofErr w:type="spellStart"/>
      <w:r w:rsidRPr="00FA0D37">
        <w:rPr>
          <w:i/>
          <w:iCs/>
        </w:rPr>
        <w:t>RRCReestablishment</w:t>
      </w:r>
      <w:proofErr w:type="spellEnd"/>
      <w:r w:rsidRPr="00FA0D37">
        <w:t xml:space="preserve"> message fails:</w:t>
      </w:r>
    </w:p>
    <w:p w14:paraId="1A8A482C" w14:textId="77777777" w:rsidR="002C6845" w:rsidRPr="00FA0D37" w:rsidRDefault="002C6845" w:rsidP="002C6845">
      <w:pPr>
        <w:pStyle w:val="B2"/>
      </w:pPr>
      <w:r w:rsidRPr="00FA0D37">
        <w:t>2&gt;</w:t>
      </w:r>
      <w:r w:rsidRPr="00FA0D37">
        <w:tab/>
        <w:t xml:space="preserve">perform the actions upon going to RRC_IDLE as specified in 5.3.11, with release cause 'RRC connection failure', upon which the procedure </w:t>
      </w:r>
      <w:proofErr w:type="gramStart"/>
      <w:r w:rsidRPr="00FA0D37">
        <w:t>ends;</w:t>
      </w:r>
      <w:proofErr w:type="gramEnd"/>
    </w:p>
    <w:p w14:paraId="45FF830C" w14:textId="77777777" w:rsidR="002C6845" w:rsidRPr="00FA0D37" w:rsidRDefault="002C6845" w:rsidP="002C6845">
      <w:pPr>
        <w:pStyle w:val="B1"/>
      </w:pPr>
      <w:r w:rsidRPr="00FA0D37">
        <w:t>1&gt;</w:t>
      </w:r>
      <w:r w:rsidRPr="00FA0D37">
        <w:tab/>
        <w:t xml:space="preserve">configure lower layers to resume integrity protection for SRB1 using the previously configured algorithm and the </w:t>
      </w:r>
      <w:proofErr w:type="spellStart"/>
      <w:r w:rsidRPr="00FA0D37">
        <w:t>K</w:t>
      </w:r>
      <w:r w:rsidRPr="00FA0D37">
        <w:rPr>
          <w:vertAlign w:val="subscript"/>
        </w:rPr>
        <w:t>RRCint</w:t>
      </w:r>
      <w:proofErr w:type="spellEnd"/>
      <w:r w:rsidRPr="00FA0D37">
        <w:t xml:space="preserve"> key immediately, i.e., integrity protection shall be applied to all subsequent messages received and sent by the UE, including the message used to indicate the successful completion of the </w:t>
      </w:r>
      <w:proofErr w:type="gramStart"/>
      <w:r w:rsidRPr="00FA0D37">
        <w:t>procedure;</w:t>
      </w:r>
      <w:proofErr w:type="gramEnd"/>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w:t>
      </w:r>
      <w:r w:rsidRPr="00FA0D37">
        <w:t xml:space="preserve">immediately, i.e., ciphering shall be applied to all subsequent messages received and sent by the UE, including the message used to indicate the successful completion of the </w:t>
      </w:r>
      <w:proofErr w:type="gramStart"/>
      <w:r w:rsidRPr="00FA0D37">
        <w:t>procedure;</w:t>
      </w:r>
      <w:proofErr w:type="gramEnd"/>
    </w:p>
    <w:p w14:paraId="6FE45BC7" w14:textId="77777777" w:rsidR="002C6845" w:rsidRPr="00FA0D37" w:rsidRDefault="002C6845" w:rsidP="002C6845">
      <w:pPr>
        <w:pStyle w:val="B1"/>
      </w:pPr>
      <w:r w:rsidRPr="00FA0D37">
        <w:t>1&gt;</w:t>
      </w:r>
      <w:r w:rsidRPr="00FA0D37">
        <w:tab/>
        <w:t xml:space="preserve">release the measurement gap configuration indicated by the </w:t>
      </w:r>
      <w:proofErr w:type="spellStart"/>
      <w:r w:rsidRPr="00FA0D37">
        <w:rPr>
          <w:i/>
        </w:rPr>
        <w:t>measGapConfig</w:t>
      </w:r>
      <w:proofErr w:type="spellEnd"/>
      <w:r w:rsidRPr="00FA0D37">
        <w:t xml:space="preserve">, if </w:t>
      </w:r>
      <w:proofErr w:type="gramStart"/>
      <w:r w:rsidRPr="00FA0D37">
        <w:t>configured;</w:t>
      </w:r>
      <w:proofErr w:type="gramEnd"/>
    </w:p>
    <w:p w14:paraId="26A1D728" w14:textId="77777777" w:rsidR="002C6845" w:rsidRPr="00FA0D37" w:rsidRDefault="002C6845" w:rsidP="002C6845">
      <w:pPr>
        <w:pStyle w:val="B1"/>
      </w:pPr>
      <w:r w:rsidRPr="00FA0D37">
        <w:t>1&gt;</w:t>
      </w:r>
      <w:r w:rsidRPr="00FA0D37">
        <w:tab/>
        <w:t xml:space="preserve">release the MUSIM gap configuration indicated by the </w:t>
      </w:r>
      <w:proofErr w:type="spellStart"/>
      <w:r w:rsidRPr="00FA0D37">
        <w:rPr>
          <w:i/>
        </w:rPr>
        <w:t>musim-GapConfig</w:t>
      </w:r>
      <w:proofErr w:type="spellEnd"/>
      <w:r w:rsidRPr="00FA0D37">
        <w:t xml:space="preserve">, if </w:t>
      </w:r>
      <w:proofErr w:type="gramStart"/>
      <w:r w:rsidRPr="00FA0D37">
        <w:t>configured;</w:t>
      </w:r>
      <w:proofErr w:type="gramEnd"/>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xml:space="preserve">, if </w:t>
      </w:r>
      <w:proofErr w:type="gramStart"/>
      <w:r w:rsidRPr="00FA0D37">
        <w:t>configured;</w:t>
      </w:r>
      <w:proofErr w:type="gramEnd"/>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065208FE" w14:textId="77777777" w:rsidR="002C6845" w:rsidRPr="00FA0D37" w:rsidRDefault="002C6845" w:rsidP="002C6845">
      <w:pPr>
        <w:pStyle w:val="B1"/>
      </w:pPr>
      <w:r w:rsidRPr="00FA0D37">
        <w:t>1&gt;</w:t>
      </w:r>
      <w:r w:rsidRPr="00FA0D37">
        <w:tab/>
        <w:t xml:space="preserve">set the content of </w:t>
      </w:r>
      <w:proofErr w:type="spellStart"/>
      <w:r w:rsidRPr="00FA0D37">
        <w:rPr>
          <w:i/>
        </w:rPr>
        <w:t>RRCReestablishmentComplete</w:t>
      </w:r>
      <w:proofErr w:type="spellEnd"/>
      <w:r w:rsidRPr="00FA0D37">
        <w:t xml:space="preserve"> message as follows:</w:t>
      </w:r>
    </w:p>
    <w:p w14:paraId="142FB7BE" w14:textId="3811FC9E" w:rsidR="002C6845" w:rsidRDefault="002C6845" w:rsidP="002C6845">
      <w:pPr>
        <w:pStyle w:val="B2"/>
        <w:rPr>
          <w:ins w:id="261" w:author="Rapp_AfterRAN2#123bis" w:date="2023-11-02T09:4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262" w:author="Rapp_AfterRAN2#124" w:date="2023-11-21T19:03:00Z">
        <w:r w:rsidR="005240AE">
          <w:t>;</w:t>
        </w:r>
      </w:ins>
      <w:ins w:id="263" w:author="Rapp_AfterRAN2#123bis" w:date="2023-11-02T09:41:00Z">
        <w:del w:id="264" w:author="Rapp_AfterRAN2#124" w:date="2023-11-21T19:03:00Z">
          <w:r w:rsidR="00495E37" w:rsidDel="005240AE">
            <w:delText>,</w:delText>
          </w:r>
        </w:del>
        <w:r w:rsidR="00495E37">
          <w:t xml:space="preserve"> or</w:t>
        </w:r>
      </w:ins>
      <w:del w:id="265" w:author="Rapp_AfterRAN2#124" w:date="2023-11-21T19:03:00Z">
        <w:r w:rsidRPr="00FA0D37" w:rsidDel="005240AE">
          <w:delText>:</w:delText>
        </w:r>
      </w:del>
    </w:p>
    <w:p w14:paraId="071B0D93" w14:textId="77777777" w:rsidR="00495E37" w:rsidRPr="00830140" w:rsidRDefault="00495E37" w:rsidP="00495E37">
      <w:pPr>
        <w:pStyle w:val="B2"/>
        <w:rPr>
          <w:ins w:id="266" w:author="Rapp_AfterRAN2#123bis" w:date="2023-11-02T09:41:00Z"/>
          <w:rFonts w:eastAsiaTheme="minorEastAsia"/>
        </w:rPr>
      </w:pPr>
      <w:ins w:id="267" w:author="Rapp_AfterRAN2#123bis" w:date="2023-11-02T09:4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lastRenderedPageBreak/>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07BEE6B6" w14:textId="7834A048" w:rsidR="002C6845" w:rsidRDefault="002C6845" w:rsidP="002C6845">
      <w:pPr>
        <w:pStyle w:val="B2"/>
        <w:rPr>
          <w:ins w:id="268" w:author="Rapp_AfterRAN2#123bis" w:date="2023-11-02T09:41: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269" w:author="Rapp_AfterRAN2#124" w:date="2023-11-21T19:04:00Z">
        <w:r w:rsidR="005240AE">
          <w:rPr>
            <w:rFonts w:eastAsia="DengXian"/>
            <w:lang w:eastAsia="zh-CN"/>
          </w:rPr>
          <w:t>;</w:t>
        </w:r>
      </w:ins>
      <w:ins w:id="270" w:author="Rapp_AfterRAN2#123bis" w:date="2023-11-02T09:41:00Z">
        <w:del w:id="271" w:author="Rapp_AfterRAN2#124" w:date="2023-11-21T19:04:00Z">
          <w:r w:rsidR="00495E37" w:rsidDel="005240AE">
            <w:rPr>
              <w:rFonts w:eastAsia="DengXian"/>
              <w:lang w:eastAsia="zh-CN"/>
            </w:rPr>
            <w:delText>,</w:delText>
          </w:r>
        </w:del>
        <w:r w:rsidR="00495E37">
          <w:rPr>
            <w:rFonts w:eastAsia="DengXian"/>
            <w:lang w:eastAsia="zh-CN"/>
          </w:rPr>
          <w:t xml:space="preserve"> or</w:t>
        </w:r>
      </w:ins>
      <w:del w:id="272" w:author="Rapp_AfterRAN2#124" w:date="2023-11-21T19:04:00Z">
        <w:r w:rsidRPr="00FA0D37" w:rsidDel="005240AE">
          <w:rPr>
            <w:rFonts w:eastAsia="DengXian"/>
            <w:lang w:eastAsia="zh-CN"/>
          </w:rPr>
          <w:delText>:</w:delText>
        </w:r>
      </w:del>
    </w:p>
    <w:p w14:paraId="26C90668" w14:textId="77777777" w:rsidR="00FC4957" w:rsidRPr="007E3194" w:rsidRDefault="00FC4957" w:rsidP="00FC4957">
      <w:pPr>
        <w:pStyle w:val="B2"/>
        <w:rPr>
          <w:ins w:id="273" w:author="Rapp_AfterRAN2#123bis" w:date="2023-11-02T09:41:00Z"/>
          <w:rFonts w:eastAsiaTheme="minorEastAsia"/>
        </w:rPr>
      </w:pPr>
      <w:ins w:id="274" w:author="Rapp_AfterRAN2#123bis" w:date="2023-11-02T09:41:00Z">
        <w:r>
          <w:t>2&gt;</w:t>
        </w:r>
        <w:r>
          <w:tab/>
        </w:r>
        <w:del w:id="275"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27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277" w:author="Rapp_AfterRAN2#123bis" w:date="2023-11-02T09:42:00Z">
        <w:r w:rsidR="00FC4957">
          <w:rPr>
            <w:rFonts w:eastAsia="DengXian"/>
            <w:lang w:eastAsia="zh-CN"/>
          </w:rPr>
          <w:t xml:space="preserve"> (associated to the logged measurement configuration for NR or for LTE)</w:t>
        </w:r>
      </w:ins>
      <w:del w:id="278"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279"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280" w:author="Rapp_AfterRAN2#124" w:date="2023-11-16T17:12:00Z">
        <w:r w:rsidR="003A6BCE">
          <w:t>; or</w:t>
        </w:r>
      </w:ins>
      <w:del w:id="281" w:author="Rapp_AfterRAN2#124" w:date="2023-11-16T17:12:00Z">
        <w:r w:rsidRPr="00FA0D37" w:rsidDel="003A6BCE">
          <w:delText>:</w:delText>
        </w:r>
      </w:del>
    </w:p>
    <w:p w14:paraId="2EEA638F" w14:textId="53C2A1E3" w:rsidR="003A6BCE" w:rsidRPr="00D90B2C" w:rsidRDefault="003A6BCE" w:rsidP="003A6BCE">
      <w:pPr>
        <w:pStyle w:val="B2"/>
        <w:rPr>
          <w:ins w:id="282" w:author="Rapp_AfterRAN2#124" w:date="2023-11-16T17:12:00Z"/>
          <w:rFonts w:eastAsia="DengXian"/>
          <w:iCs/>
        </w:rPr>
      </w:pPr>
      <w:ins w:id="283" w:author="Rapp_AfterRAN2#124" w:date="2023-11-16T17:12: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284" w:author="Rapp_AfterRAN2#124" w:date="2023-11-22T13:49:00Z">
        <w:r w:rsidR="00606F32">
          <w:rPr>
            <w:rFonts w:eastAsia="DengXian"/>
          </w:rPr>
          <w:t>o</w:t>
        </w:r>
      </w:ins>
      <w:ins w:id="285" w:author="Rapp_AfterRAN2#124" w:date="2023-11-16T17:12: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286" w:author="Rapp_AfterRAN2#124" w:date="2023-11-22T14:24:00Z">
        <w:r w:rsidR="00AD1030">
          <w:rPr>
            <w:rFonts w:eastAsia="DengXian"/>
          </w:rPr>
          <w:t>s</w:t>
        </w:r>
      </w:ins>
      <w:ins w:id="287" w:author="Rapp_AfterRAN2#124" w:date="2023-11-16T17:12: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288" w:author="Rapp_AfterRAN2#124" w:date="2023-11-16T17:13:00Z">
        <w:r w:rsidR="00762876">
          <w:rPr>
            <w:rFonts w:eastAsia="DengXian"/>
          </w:rPr>
          <w:t xml:space="preserve">if </w:t>
        </w:r>
      </w:ins>
      <w:ins w:id="289" w:author="Rapp_AfterRAN2#124" w:date="2023-11-16T17:12: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rPr>
          <w:iCs/>
        </w:rPr>
        <w:t>; or</w:t>
      </w:r>
    </w:p>
    <w:p w14:paraId="026A7F0B" w14:textId="102A45F6" w:rsidR="002C6845" w:rsidRDefault="002C6845" w:rsidP="002C6845">
      <w:pPr>
        <w:pStyle w:val="B2"/>
        <w:rPr>
          <w:ins w:id="290" w:author="Rapp_AfterRAN2#123bis" w:date="2023-11-02T09:42: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291" w:author="Rapp_AfterRAN2#124" w:date="2023-11-21T19:04:00Z">
        <w:r w:rsidR="003749D5">
          <w:t>;</w:t>
        </w:r>
      </w:ins>
      <w:ins w:id="292" w:author="Rapp_AfterRAN2#123bis" w:date="2023-11-02T09:42:00Z">
        <w:del w:id="293" w:author="Rapp_AfterRAN2#124" w:date="2023-11-21T19:04:00Z">
          <w:r w:rsidR="00B103D0" w:rsidDel="003749D5">
            <w:delText>,</w:delText>
          </w:r>
        </w:del>
        <w:r w:rsidR="00B103D0">
          <w:t xml:space="preserve"> or</w:t>
        </w:r>
      </w:ins>
      <w:del w:id="294" w:author="Rapp_AfterRAN2#124" w:date="2023-11-21T19:04:00Z">
        <w:r w:rsidRPr="00FA0D37" w:rsidDel="003749D5">
          <w:delText>:</w:delText>
        </w:r>
      </w:del>
    </w:p>
    <w:p w14:paraId="5F0007B3" w14:textId="26C20CF7" w:rsidR="004E14E4" w:rsidRDefault="004E14E4" w:rsidP="004E14E4">
      <w:pPr>
        <w:pStyle w:val="B2"/>
        <w:rPr>
          <w:ins w:id="295" w:author="Rapp_AfterRAN2#123bis" w:date="2023-11-02T09:42:00Z"/>
          <w:lang w:eastAsia="zh-CN"/>
        </w:rPr>
      </w:pPr>
      <w:ins w:id="296" w:author="Rapp_AfterRAN2#123bis" w:date="2023-11-02T09:42: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297" w:author="Rapp_AfterRAN2#124" w:date="2023-11-20T16:41:00Z">
          <w:r w:rsidDel="00E82388">
            <w:rPr>
              <w:rFonts w:eastAsia="SimSun"/>
            </w:rPr>
            <w:delText>are</w:delText>
          </w:r>
        </w:del>
      </w:ins>
      <w:ins w:id="298" w:author="Rapp_AfterRAN2#124" w:date="2023-11-20T16:41:00Z">
        <w:r w:rsidR="00E82388">
          <w:rPr>
            <w:rFonts w:eastAsia="SimSun"/>
          </w:rPr>
          <w:t>is</w:t>
        </w:r>
      </w:ins>
      <w:ins w:id="299" w:author="Rapp_AfterRAN2#123bis" w:date="2023-11-02T09:42:00Z">
        <w:r>
          <w:rPr>
            <w:rFonts w:eastAsia="SimSun"/>
          </w:rPr>
          <w:t xml:space="preserv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54A479E2" w14:textId="0EF45C4E" w:rsidR="002C6845" w:rsidRPr="00FA0D37" w:rsidRDefault="002C6845" w:rsidP="002C6845">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300" w:author="Rapp_AfterRAN2#124" w:date="2023-11-20T16:42:00Z">
        <w:r w:rsidR="00455E82">
          <w:rPr>
            <w:iCs/>
          </w:rPr>
          <w:t>; or</w:t>
        </w:r>
      </w:ins>
      <w:del w:id="301" w:author="Rapp_AfterRAN2#124" w:date="2023-11-20T16:42:00Z">
        <w:r w:rsidRPr="00FA0D37" w:rsidDel="00455E82">
          <w:rPr>
            <w:iCs/>
          </w:rPr>
          <w:delText>:</w:delText>
        </w:r>
      </w:del>
    </w:p>
    <w:p w14:paraId="337778F8" w14:textId="77777777" w:rsidR="009B4247" w:rsidRDefault="009B4247" w:rsidP="009B4247">
      <w:pPr>
        <w:pStyle w:val="B2"/>
        <w:rPr>
          <w:ins w:id="302" w:author="Rapp_AfterRAN2#124" w:date="2023-11-20T16:42:00Z"/>
          <w:rFonts w:eastAsia="DengXian"/>
          <w:lang w:eastAsia="zh-CN"/>
        </w:rPr>
      </w:pPr>
      <w:ins w:id="303"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26C3BB96" w14:textId="258723AB" w:rsidR="00310272" w:rsidRPr="00F10B4F" w:rsidRDefault="00310272" w:rsidP="00310272">
      <w:pPr>
        <w:pStyle w:val="B2"/>
        <w:rPr>
          <w:ins w:id="304" w:author="Rapp_AfterRAN2#123bis" w:date="2023-11-01T13:21:00Z"/>
          <w:iCs/>
        </w:rPr>
      </w:pPr>
      <w:ins w:id="305"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5E4D39">
          <w:t xml:space="preserv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306" w:author="Rapp_AfterRAN2#124" w:date="2023-11-20T16:41:00Z">
        <w:r w:rsidR="005D5822">
          <w:rPr>
            <w:iCs/>
          </w:rPr>
          <w:t>; or</w:t>
        </w:r>
      </w:ins>
      <w:ins w:id="307" w:author="Rapp_AfterRAN2#123bis" w:date="2023-11-01T13:21:00Z">
        <w:del w:id="308" w:author="Rapp_AfterRAN2#124" w:date="2023-11-20T16:41:00Z">
          <w:r w:rsidRPr="00F10B4F" w:rsidDel="005D5822">
            <w:rPr>
              <w:iCs/>
            </w:rPr>
            <w:delText>:</w:delText>
          </w:r>
        </w:del>
      </w:ins>
    </w:p>
    <w:p w14:paraId="796E8BF5" w14:textId="6B169AD0" w:rsidR="005D5822" w:rsidRDefault="005D5822" w:rsidP="005D5822">
      <w:pPr>
        <w:pStyle w:val="B2"/>
        <w:rPr>
          <w:ins w:id="309" w:author="Rapp_AfterRAN2#124" w:date="2023-11-20T16:41:00Z"/>
          <w:rFonts w:eastAsia="DengXian"/>
          <w:lang w:eastAsia="zh-CN"/>
        </w:rPr>
      </w:pPr>
      <w:ins w:id="310" w:author="Rapp_AfterRAN2#124" w:date="2023-11-20T16:4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619AF48D" w14:textId="654C5C0B" w:rsidR="00310272" w:rsidRPr="00F10B4F" w:rsidRDefault="00310272" w:rsidP="00310272">
      <w:pPr>
        <w:pStyle w:val="B3"/>
        <w:rPr>
          <w:ins w:id="311" w:author="Rapp_AfterRAN2#123bis" w:date="2023-11-01T13:21:00Z"/>
        </w:rPr>
      </w:pPr>
      <w:ins w:id="312"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proofErr w:type="gramEnd"/>
      </w:ins>
    </w:p>
    <w:p w14:paraId="1E44D46D" w14:textId="77777777" w:rsidR="002C6845" w:rsidRPr="00FA0D37" w:rsidRDefault="002C6845" w:rsidP="002C6845">
      <w:pPr>
        <w:pStyle w:val="B1"/>
      </w:pPr>
      <w:r w:rsidRPr="00FA0D37">
        <w:t>1&gt;</w:t>
      </w:r>
      <w:r w:rsidRPr="00FA0D37">
        <w:tab/>
        <w:t xml:space="preserve">submit the </w:t>
      </w:r>
      <w:proofErr w:type="spellStart"/>
      <w:r w:rsidRPr="00FA0D37">
        <w:rPr>
          <w:i/>
        </w:rPr>
        <w:t>RRCReestablishmentComplete</w:t>
      </w:r>
      <w:proofErr w:type="spellEnd"/>
      <w:r w:rsidRPr="00FA0D37">
        <w:t xml:space="preserve"> message to lower layers for </w:t>
      </w:r>
      <w:proofErr w:type="gramStart"/>
      <w:r w:rsidRPr="00FA0D37">
        <w:t>transmission;</w:t>
      </w:r>
      <w:proofErr w:type="gramEnd"/>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w:t>
      </w:r>
      <w:proofErr w:type="spellStart"/>
      <w:r w:rsidRPr="00FA0D37">
        <w:t>PCell</w:t>
      </w:r>
      <w:proofErr w:type="spellEnd"/>
      <w:r w:rsidRPr="00FA0D37">
        <w:t>:</w:t>
      </w:r>
    </w:p>
    <w:p w14:paraId="05803811" w14:textId="77777777" w:rsidR="002C6845" w:rsidRPr="00FA0D37" w:rsidRDefault="002C6845" w:rsidP="002C6845">
      <w:pPr>
        <w:pStyle w:val="B2"/>
      </w:pPr>
      <w:r w:rsidRPr="00FA0D37">
        <w:t>2&gt;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proofErr w:type="spellStart"/>
      <w:r w:rsidRPr="00FA0D37">
        <w:rPr>
          <w:i/>
        </w:rPr>
        <w:t>MBSInterestIndication</w:t>
      </w:r>
      <w:proofErr w:type="spellEnd"/>
      <w:r w:rsidRPr="00FA0D37">
        <w:t xml:space="preserve"> message in accordance with </w:t>
      </w:r>
      <w:proofErr w:type="gramStart"/>
      <w:r w:rsidRPr="00FA0D37">
        <w:t>5.9.4;</w:t>
      </w:r>
      <w:proofErr w:type="gramEnd"/>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13" w:name="_Toc60776822"/>
      <w:bookmarkStart w:id="314" w:name="_Toc139045083"/>
      <w:bookmarkStart w:id="315" w:name="_Toc60776827"/>
      <w:bookmarkStart w:id="316" w:name="_Toc131064484"/>
      <w:bookmarkStart w:id="317" w:name="_Toc60776813"/>
      <w:bookmarkStart w:id="318" w:name="_Toc146780787"/>
      <w:r w:rsidRPr="00FA0D37">
        <w:rPr>
          <w:rFonts w:eastAsia="MS Mincho"/>
        </w:rPr>
        <w:lastRenderedPageBreak/>
        <w:t>5.3.8</w:t>
      </w:r>
      <w:r w:rsidRPr="00FA0D37">
        <w:rPr>
          <w:rFonts w:eastAsia="MS Mincho"/>
        </w:rPr>
        <w:tab/>
        <w:t>RRC connection release</w:t>
      </w:r>
      <w:bookmarkEnd w:id="317"/>
      <w:bookmarkEnd w:id="318"/>
    </w:p>
    <w:p w14:paraId="019516B6" w14:textId="77777777" w:rsidR="00020C4B" w:rsidRPr="00FA0D37" w:rsidRDefault="00020C4B" w:rsidP="00020C4B">
      <w:pPr>
        <w:pStyle w:val="Heading4"/>
      </w:pPr>
      <w:bookmarkStart w:id="319" w:name="_Toc60776814"/>
      <w:bookmarkStart w:id="320" w:name="_Toc146780788"/>
      <w:r w:rsidRPr="00FA0D37">
        <w:t>5.3.8.1</w:t>
      </w:r>
      <w:r w:rsidRPr="00FA0D37">
        <w:tab/>
        <w:t>General</w:t>
      </w:r>
      <w:bookmarkEnd w:id="319"/>
      <w:bookmarkEnd w:id="320"/>
    </w:p>
    <w:p w14:paraId="4F94E397" w14:textId="77777777" w:rsidR="00020C4B" w:rsidRPr="00FA0D37" w:rsidRDefault="00020C4B" w:rsidP="00020C4B">
      <w:pPr>
        <w:pStyle w:val="TH"/>
      </w:pPr>
      <w:r w:rsidRPr="00FA0D37">
        <w:rPr>
          <w:noProof/>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xml:space="preserve">, BH RLC channels, </w:t>
      </w:r>
      <w:proofErr w:type="spellStart"/>
      <w:r w:rsidRPr="00FA0D37">
        <w:rPr>
          <w:rFonts w:eastAsia="SimSun"/>
        </w:rPr>
        <w:t>Uu</w:t>
      </w:r>
      <w:proofErr w:type="spellEnd"/>
      <w:r w:rsidRPr="00FA0D37">
        <w:rPr>
          <w:rFonts w:eastAsia="SimSun"/>
        </w:rPr>
        <w:t xml:space="preserve">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21" w:name="_Toc60776815"/>
      <w:bookmarkStart w:id="322" w:name="_Toc146780789"/>
      <w:r w:rsidRPr="00FA0D37">
        <w:t>5.3.8.2</w:t>
      </w:r>
      <w:r w:rsidRPr="00FA0D37">
        <w:tab/>
        <w:t>Initiation</w:t>
      </w:r>
      <w:bookmarkEnd w:id="321"/>
      <w:bookmarkEnd w:id="322"/>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23" w:name="_Toc60776816"/>
      <w:bookmarkStart w:id="324"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323"/>
      <w:bookmarkEnd w:id="324"/>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t>1&gt;</w:t>
      </w:r>
      <w:r w:rsidRPr="00FA0D37">
        <w:tab/>
        <w:t xml:space="preserve">delay the following actions defined in this clause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w:t>
      </w:r>
      <w:proofErr w:type="gramStart"/>
      <w:r w:rsidRPr="00FA0D37">
        <w:t>earlier;</w:t>
      </w:r>
      <w:proofErr w:type="gramEnd"/>
    </w:p>
    <w:p w14:paraId="2CCAC2B6" w14:textId="77777777" w:rsidR="00020C4B" w:rsidRPr="00FA0D37" w:rsidRDefault="00020C4B" w:rsidP="00020C4B">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799C9DC6" w14:textId="77777777" w:rsidR="00020C4B" w:rsidRPr="00FA0D37" w:rsidRDefault="00020C4B" w:rsidP="00020C4B">
      <w:pPr>
        <w:pStyle w:val="B1"/>
      </w:pPr>
      <w:r w:rsidRPr="00FA0D37">
        <w:t>1&gt;</w:t>
      </w:r>
      <w:r w:rsidRPr="00FA0D37">
        <w:tab/>
        <w:t xml:space="preserve">stop timer T320, if </w:t>
      </w:r>
      <w:proofErr w:type="gramStart"/>
      <w:r w:rsidRPr="00FA0D37">
        <w:t>running;</w:t>
      </w:r>
      <w:proofErr w:type="gramEnd"/>
    </w:p>
    <w:p w14:paraId="085DB715" w14:textId="77777777" w:rsidR="00020C4B" w:rsidRPr="00FA0D37" w:rsidRDefault="00020C4B" w:rsidP="00020C4B">
      <w:pPr>
        <w:pStyle w:val="B1"/>
      </w:pPr>
      <w:r w:rsidRPr="00FA0D37">
        <w:t>1&gt;</w:t>
      </w:r>
      <w:r w:rsidRPr="00FA0D37">
        <w:tab/>
        <w:t xml:space="preserve">if timer T316 is </w:t>
      </w:r>
      <w:proofErr w:type="gramStart"/>
      <w:r w:rsidRPr="00FA0D37">
        <w:t>running;</w:t>
      </w:r>
      <w:proofErr w:type="gramEnd"/>
    </w:p>
    <w:p w14:paraId="0E4567BD" w14:textId="77777777" w:rsidR="00020C4B" w:rsidRPr="00FA0D37" w:rsidRDefault="00020C4B" w:rsidP="00020C4B">
      <w:pPr>
        <w:pStyle w:val="B2"/>
      </w:pPr>
      <w:r w:rsidRPr="00FA0D37">
        <w:t>2&gt;</w:t>
      </w:r>
      <w:r w:rsidRPr="00FA0D37">
        <w:tab/>
        <w:t xml:space="preserve">stop timer </w:t>
      </w:r>
      <w:proofErr w:type="gramStart"/>
      <w:r w:rsidRPr="00FA0D37">
        <w:t>T316;</w:t>
      </w:r>
      <w:proofErr w:type="gramEnd"/>
    </w:p>
    <w:p w14:paraId="17A97F9A" w14:textId="77777777" w:rsidR="00020C4B" w:rsidRPr="00C0503E" w:rsidRDefault="00020C4B" w:rsidP="00020C4B">
      <w:pPr>
        <w:pStyle w:val="B2"/>
        <w:rPr>
          <w:ins w:id="325" w:author="Rapp_AfterRAN2#123bis" w:date="2023-11-01T13:21:00Z"/>
        </w:rPr>
      </w:pPr>
      <w:del w:id="326" w:author="Rapp_AfterRAN2#123bis" w:date="2023-11-01T13:21:00Z">
        <w:r w:rsidRPr="00C0503E">
          <w:delText>2</w:delText>
        </w:r>
      </w:del>
      <w:ins w:id="327" w:author="Rapp_AfterRAN2#123bis" w:date="2023-11-01T13:21:00Z">
        <w:r>
          <w:t>2</w:t>
        </w:r>
        <w:r w:rsidRPr="00C0503E">
          <w:t>&gt;</w:t>
        </w:r>
      </w:ins>
      <w:ins w:id="328" w:author="Rapp_AfterRAN2#123bis" w:date="2023-11-01T13:27:00Z">
        <w:r>
          <w:t xml:space="preserve"> </w:t>
        </w:r>
      </w:ins>
      <w:ins w:id="329" w:author="Rapp_AfterRAN2#123bis" w:date="2023-11-01T13:21:00Z">
        <w:r w:rsidRPr="00C0503E">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30" w:author="Rapp_AfterRAN2#123bis" w:date="2023-11-01T13:21:00Z"/>
        </w:rPr>
      </w:pPr>
      <w:ins w:id="331"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3D980D41" w14:textId="77777777" w:rsidR="00020C4B" w:rsidRPr="00C0503E" w:rsidRDefault="00020C4B" w:rsidP="00020C4B">
      <w:pPr>
        <w:pStyle w:val="B2"/>
        <w:rPr>
          <w:ins w:id="332" w:author="Rapp_AfterRAN2#123bis" w:date="2023-11-01T13:21:00Z"/>
        </w:rPr>
      </w:pPr>
      <w:ins w:id="333" w:author="Rapp_AfterRAN2#123bis" w:date="2023-11-01T13:21:00Z">
        <w:r>
          <w:t>2</w:t>
        </w:r>
        <w:r w:rsidRPr="00C0503E">
          <w:t>&gt;</w:t>
        </w:r>
        <w:r w:rsidRPr="00C0503E">
          <w:tab/>
        </w:r>
        <w:r>
          <w:t>else:</w:t>
        </w:r>
      </w:ins>
    </w:p>
    <w:p w14:paraId="0D41406C" w14:textId="77777777" w:rsidR="00020C4B" w:rsidRPr="00D746BC" w:rsidRDefault="00020C4B" w:rsidP="00020C4B">
      <w:pPr>
        <w:pStyle w:val="B3"/>
        <w:rPr>
          <w:lang w:eastAsia="en-US"/>
        </w:rPr>
        <w:pPrChange w:id="334" w:author="Rapp_AfterRAN2#123bis" w:date="2023-11-01T13:28:00Z">
          <w:pPr>
            <w:pStyle w:val="B2"/>
          </w:pPr>
        </w:pPrChange>
      </w:pPr>
      <w:ins w:id="335"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Change w:id="336" w:author="Rapp_AfterRAN2#123bis" w:date="2023-11-01T13:21:00Z">
            <w:rPr>
              <w:rFonts w:eastAsia="DengXian"/>
              <w:i/>
            </w:rPr>
          </w:rPrChange>
        </w:rPr>
        <w:t xml:space="preserve">, </w:t>
      </w:r>
      <w:r w:rsidRPr="00C0503E">
        <w:rPr>
          <w:rFonts w:eastAsia="DengXian"/>
        </w:rPr>
        <w:t xml:space="preserve">if </w:t>
      </w:r>
      <w:proofErr w:type="gramStart"/>
      <w:r w:rsidRPr="00C0503E">
        <w:rPr>
          <w:rFonts w:eastAsia="DengXian"/>
        </w:rPr>
        <w:t>any</w:t>
      </w:r>
      <w:r>
        <w:t>;</w:t>
      </w:r>
      <w:proofErr w:type="gramEnd"/>
    </w:p>
    <w:p w14:paraId="1B511F7E" w14:textId="77777777" w:rsidR="00020C4B" w:rsidRPr="00FA0D37" w:rsidRDefault="00020C4B" w:rsidP="00020C4B">
      <w:pPr>
        <w:pStyle w:val="B1"/>
      </w:pPr>
      <w:r w:rsidRPr="00FA0D37">
        <w:t>1&gt;</w:t>
      </w:r>
      <w:r w:rsidRPr="00FA0D37">
        <w:tab/>
        <w:t xml:space="preserve">stop timer T350, if </w:t>
      </w:r>
      <w:proofErr w:type="gramStart"/>
      <w:r w:rsidRPr="00FA0D37">
        <w:t>running;</w:t>
      </w:r>
      <w:proofErr w:type="gramEnd"/>
    </w:p>
    <w:p w14:paraId="1231D75A" w14:textId="77777777" w:rsidR="00020C4B" w:rsidRPr="00FA0D37" w:rsidRDefault="00020C4B" w:rsidP="00020C4B">
      <w:pPr>
        <w:pStyle w:val="B1"/>
      </w:pPr>
      <w:r w:rsidRPr="00FA0D37">
        <w:t>1&gt;</w:t>
      </w:r>
      <w:r w:rsidRPr="00FA0D37">
        <w:tab/>
        <w:t xml:space="preserve">stop timer T346g, if </w:t>
      </w:r>
      <w:proofErr w:type="gramStart"/>
      <w:r w:rsidRPr="00FA0D37">
        <w:t>running;</w:t>
      </w:r>
      <w:proofErr w:type="gramEnd"/>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proofErr w:type="gramStart"/>
      <w:r w:rsidRPr="00FA0D37">
        <w:rPr>
          <w:i/>
        </w:rPr>
        <w:t>waitTime</w:t>
      </w:r>
      <w:proofErr w:type="spellEnd"/>
      <w:r w:rsidRPr="00FA0D37">
        <w:t>;</w:t>
      </w:r>
      <w:proofErr w:type="gramEnd"/>
    </w:p>
    <w:p w14:paraId="3744B26B" w14:textId="77777777" w:rsidR="00020C4B" w:rsidRPr="00FA0D37" w:rsidRDefault="00020C4B" w:rsidP="00020C4B">
      <w:pPr>
        <w:pStyle w:val="B2"/>
      </w:pPr>
      <w:r w:rsidRPr="00FA0D37">
        <w:t>2&gt;</w:t>
      </w:r>
      <w:r w:rsidRPr="00FA0D37">
        <w:tab/>
        <w:t xml:space="preserve">perform the actions upon going to RRC_IDLE as specified in 5.3.11 with the release cause 'other' upon which the procedure </w:t>
      </w:r>
      <w:proofErr w:type="gramStart"/>
      <w:r w:rsidRPr="00FA0D37">
        <w:t>ends;</w:t>
      </w:r>
      <w:proofErr w:type="gramEnd"/>
    </w:p>
    <w:p w14:paraId="617D8285"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27050561" w14:textId="77777777" w:rsidR="00020C4B" w:rsidRPr="00FA0D37" w:rsidRDefault="00020C4B" w:rsidP="00020C4B">
      <w:pPr>
        <w:pStyle w:val="B2"/>
      </w:pPr>
      <w:r w:rsidRPr="00FA0D37">
        <w:t>2&gt;</w:t>
      </w:r>
      <w:r w:rsidRPr="00FA0D37">
        <w:tab/>
        <w:t xml:space="preserve">if </w:t>
      </w:r>
      <w:proofErr w:type="spellStart"/>
      <w:r w:rsidRPr="00FA0D37">
        <w:rPr>
          <w:i/>
        </w:rPr>
        <w:t>cnType</w:t>
      </w:r>
      <w:proofErr w:type="spellEnd"/>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w:t>
      </w:r>
      <w:proofErr w:type="gramStart"/>
      <w:r w:rsidRPr="00FA0D37">
        <w:t>layers;</w:t>
      </w:r>
      <w:proofErr w:type="gramEnd"/>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roofErr w:type="gramStart"/>
      <w:r w:rsidRPr="00FA0D37">
        <w:rPr>
          <w:lang w:eastAsia="x-none"/>
        </w:rPr>
        <w:t>);</w:t>
      </w:r>
      <w:proofErr w:type="gramEnd"/>
    </w:p>
    <w:p w14:paraId="72F19103"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proofErr w:type="spellStart"/>
      <w:proofErr w:type="gramStart"/>
      <w:r w:rsidRPr="00FA0D37">
        <w:rPr>
          <w:i/>
        </w:rPr>
        <w:t>cellReselectionPriorities</w:t>
      </w:r>
      <w:proofErr w:type="spellEnd"/>
      <w:r w:rsidRPr="00FA0D37">
        <w:t>;</w:t>
      </w:r>
      <w:proofErr w:type="gramEnd"/>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proofErr w:type="gramStart"/>
      <w:r w:rsidRPr="00FA0D37">
        <w:rPr>
          <w:i/>
        </w:rPr>
        <w:t>t320</w:t>
      </w:r>
      <w:r w:rsidRPr="00FA0D37">
        <w:t>;</w:t>
      </w:r>
      <w:proofErr w:type="gramEnd"/>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 xml:space="preserve">apply the cell reselection priority information broadcast in the system </w:t>
      </w:r>
      <w:proofErr w:type="gramStart"/>
      <w:r w:rsidRPr="00FA0D37">
        <w:t>information;</w:t>
      </w:r>
      <w:proofErr w:type="gramEnd"/>
    </w:p>
    <w:p w14:paraId="3B4203C6" w14:textId="77777777" w:rsidR="00020C4B" w:rsidRPr="00FA0D37" w:rsidRDefault="00020C4B" w:rsidP="00020C4B">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w:t>
      </w:r>
      <w:proofErr w:type="gramStart"/>
      <w:r w:rsidRPr="00FA0D37">
        <w:t>signalled;</w:t>
      </w:r>
      <w:proofErr w:type="gramEnd"/>
    </w:p>
    <w:p w14:paraId="4AEA11C7" w14:textId="77777777" w:rsidR="00020C4B" w:rsidRPr="00FA0D37" w:rsidRDefault="00020C4B" w:rsidP="00020C4B">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w:t>
      </w:r>
      <w:proofErr w:type="gramStart"/>
      <w:r w:rsidRPr="00FA0D37">
        <w:t>expiry;</w:t>
      </w:r>
      <w:proofErr w:type="gramEnd"/>
    </w:p>
    <w:p w14:paraId="10B8EBDE" w14:textId="77777777" w:rsidR="00020C4B" w:rsidRPr="00FA0D37" w:rsidRDefault="00020C4B" w:rsidP="00020C4B">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 xml:space="preserve">3&gt; stop timer </w:t>
      </w:r>
      <w:proofErr w:type="gramStart"/>
      <w:r w:rsidRPr="00FA0D37">
        <w:t>T331;</w:t>
      </w:r>
      <w:proofErr w:type="gramEnd"/>
    </w:p>
    <w:p w14:paraId="04EC93B5" w14:textId="77777777" w:rsidR="00020C4B" w:rsidRPr="00FA0D37" w:rsidRDefault="00020C4B" w:rsidP="00020C4B">
      <w:pPr>
        <w:pStyle w:val="B3"/>
      </w:pPr>
      <w:r w:rsidRPr="00FA0D37">
        <w:t>3&gt;</w:t>
      </w:r>
      <w:r w:rsidRPr="00FA0D37">
        <w:tab/>
        <w:t xml:space="preserve">perform the actions as specified in </w:t>
      </w:r>
      <w:proofErr w:type="gramStart"/>
      <w:r w:rsidRPr="00FA0D37">
        <w:t>5.7.8.3;</w:t>
      </w:r>
      <w:proofErr w:type="gramEnd"/>
    </w:p>
    <w:p w14:paraId="02EB4818" w14:textId="77777777" w:rsidR="00020C4B" w:rsidRPr="00FA0D37" w:rsidRDefault="00020C4B" w:rsidP="00020C4B">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146A59FA" w14:textId="77777777" w:rsidR="00020C4B" w:rsidRPr="00FA0D37" w:rsidRDefault="00020C4B" w:rsidP="00020C4B">
      <w:pPr>
        <w:pStyle w:val="B3"/>
      </w:pPr>
      <w:r w:rsidRPr="00FA0D37">
        <w:t>3&gt;</w:t>
      </w:r>
      <w:r w:rsidRPr="00FA0D37">
        <w:tab/>
        <w:t xml:space="preserve">start timer T331 with the value set to </w:t>
      </w:r>
      <w:proofErr w:type="spellStart"/>
      <w:proofErr w:type="gramStart"/>
      <w:r w:rsidRPr="00FA0D37">
        <w:rPr>
          <w:i/>
          <w:iCs/>
        </w:rPr>
        <w:t>measIdleDuration</w:t>
      </w:r>
      <w:proofErr w:type="spellEnd"/>
      <w:r w:rsidRPr="00FA0D37">
        <w:t>;</w:t>
      </w:r>
      <w:proofErr w:type="gramEnd"/>
    </w:p>
    <w:p w14:paraId="4F0A8344"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615AB16D"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5587C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3F45B2D5"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EA666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0E665848" w14:textId="77777777" w:rsidR="00020C4B" w:rsidRPr="00FA0D37" w:rsidRDefault="00020C4B" w:rsidP="00020C4B">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075568C0"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72A02FC4" w14:textId="77777777" w:rsidR="00020C4B" w:rsidRPr="00FA0D37" w:rsidRDefault="00020C4B" w:rsidP="00020C4B">
      <w:pPr>
        <w:pStyle w:val="B2"/>
      </w:pPr>
      <w:r w:rsidRPr="00FA0D37">
        <w:t>2&gt;</w:t>
      </w:r>
      <w:r w:rsidRPr="00FA0D37">
        <w:tab/>
        <w:t xml:space="preserve">reset MAC and release the default MAC Cell Group configuration, if </w:t>
      </w:r>
      <w:proofErr w:type="gramStart"/>
      <w:r w:rsidRPr="00FA0D37">
        <w:t>any;</w:t>
      </w:r>
      <w:proofErr w:type="gramEnd"/>
    </w:p>
    <w:p w14:paraId="06555DE1" w14:textId="77777777" w:rsidR="00020C4B" w:rsidRPr="00FA0D37" w:rsidRDefault="00020C4B" w:rsidP="00020C4B">
      <w:pPr>
        <w:pStyle w:val="B2"/>
      </w:pPr>
      <w:r w:rsidRPr="00FA0D37">
        <w:t>2&gt;</w:t>
      </w:r>
      <w:r w:rsidRPr="00FA0D37">
        <w:tab/>
        <w:t xml:space="preserve">apply the received </w:t>
      </w:r>
      <w:proofErr w:type="spellStart"/>
      <w:r w:rsidRPr="00FA0D37">
        <w:rPr>
          <w:i/>
        </w:rPr>
        <w:t>suspendConfig</w:t>
      </w:r>
      <w:proofErr w:type="spellEnd"/>
      <w:r w:rsidRPr="00FA0D37">
        <w:rPr>
          <w:i/>
        </w:rPr>
        <w:t xml:space="preserve"> </w:t>
      </w:r>
      <w:r w:rsidRPr="00FA0D37">
        <w:rPr>
          <w:iCs/>
        </w:rPr>
        <w:t xml:space="preserve">except the received </w:t>
      </w:r>
      <w:proofErr w:type="spellStart"/>
      <w:proofErr w:type="gramStart"/>
      <w:r w:rsidRPr="00FA0D37">
        <w:rPr>
          <w:i/>
          <w:iCs/>
        </w:rPr>
        <w:t>nextHopChainingCount</w:t>
      </w:r>
      <w:proofErr w:type="spellEnd"/>
      <w:r w:rsidRPr="00FA0D37">
        <w:t>;</w:t>
      </w:r>
      <w:proofErr w:type="gramEnd"/>
    </w:p>
    <w:p w14:paraId="13FF34F7" w14:textId="77777777" w:rsidR="00020C4B" w:rsidRPr="00FA0D37" w:rsidRDefault="00020C4B" w:rsidP="00020C4B">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498A49F7" w14:textId="77777777" w:rsidR="00020C4B" w:rsidRPr="00FA0D37" w:rsidRDefault="00020C4B" w:rsidP="00020C4B">
      <w:pPr>
        <w:pStyle w:val="B4"/>
      </w:pPr>
      <w:r w:rsidRPr="00FA0D37">
        <w:t>4&gt;</w:t>
      </w:r>
      <w:r w:rsidRPr="00FA0D37">
        <w:tab/>
        <w:t xml:space="preserve">consider the DRB to be configured for </w:t>
      </w:r>
      <w:proofErr w:type="gramStart"/>
      <w:r w:rsidRPr="00FA0D37">
        <w:t>SDT;</w:t>
      </w:r>
      <w:proofErr w:type="gramEnd"/>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 xml:space="preserve">consider the SRB2 to be configured for </w:t>
      </w:r>
      <w:proofErr w:type="gramStart"/>
      <w:r w:rsidRPr="00FA0D37">
        <w:t>SDT;</w:t>
      </w:r>
      <w:proofErr w:type="gramEnd"/>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roofErr w:type="gramStart"/>
      <w:r w:rsidRPr="00FA0D37">
        <w:t>];</w:t>
      </w:r>
      <w:proofErr w:type="gramEnd"/>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roofErr w:type="gramStart"/>
      <w:r w:rsidRPr="00FA0D37">
        <w:t>];</w:t>
      </w:r>
      <w:proofErr w:type="gramEnd"/>
    </w:p>
    <w:p w14:paraId="05EE784A" w14:textId="77777777" w:rsidR="00020C4B" w:rsidRPr="00FA0D37" w:rsidRDefault="00020C4B" w:rsidP="00020C4B">
      <w:pPr>
        <w:pStyle w:val="B3"/>
      </w:pPr>
      <w:r w:rsidRPr="00FA0D37">
        <w:t>3&gt;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w:t>
      </w:r>
      <w:proofErr w:type="spellStart"/>
      <w:r w:rsidRPr="00FA0D37">
        <w:t>PCell</w:t>
      </w:r>
      <w:proofErr w:type="spellEnd"/>
      <w:r w:rsidRPr="00FA0D37">
        <w:t xml:space="preserve"> with the configured grant resources for SDT and instruct the MAC entity to start the </w:t>
      </w:r>
      <w:bookmarkStart w:id="337" w:name="_Hlk97714604"/>
      <w:r w:rsidRPr="00FA0D37">
        <w:rPr>
          <w:i/>
          <w:iCs/>
        </w:rPr>
        <w:t>cg-SDT-</w:t>
      </w:r>
      <w:proofErr w:type="spellStart"/>
      <w:proofErr w:type="gramStart"/>
      <w:r w:rsidRPr="00FA0D37">
        <w:rPr>
          <w:i/>
          <w:iCs/>
        </w:rPr>
        <w:t>TimeAlignmentTimer</w:t>
      </w:r>
      <w:bookmarkEnd w:id="337"/>
      <w:proofErr w:type="spellEnd"/>
      <w:r w:rsidRPr="00FA0D37">
        <w:t>;</w:t>
      </w:r>
      <w:proofErr w:type="gramEnd"/>
    </w:p>
    <w:p w14:paraId="39DFB179" w14:textId="77777777" w:rsidR="00020C4B" w:rsidRPr="00FA0D37" w:rsidRDefault="00020C4B" w:rsidP="00020C4B">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w:t>
      </w:r>
      <w:proofErr w:type="gramStart"/>
      <w:r w:rsidRPr="00FA0D37">
        <w:rPr>
          <w:i/>
        </w:rPr>
        <w:t>TimeAlignmentTimer</w:t>
      </w:r>
      <w:proofErr w:type="spellEnd"/>
      <w:r w:rsidRPr="00FA0D37">
        <w:t>;</w:t>
      </w:r>
      <w:proofErr w:type="gramEnd"/>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6A7EE58E" w14:textId="77777777" w:rsidR="00020C4B" w:rsidRPr="00FA0D37" w:rsidRDefault="00020C4B" w:rsidP="00020C4B">
      <w:pPr>
        <w:pStyle w:val="B2"/>
      </w:pPr>
      <w:r w:rsidRPr="00FA0D37">
        <w:t>2&gt;</w:t>
      </w:r>
      <w:r w:rsidRPr="00FA0D37">
        <w:tab/>
        <w:t xml:space="preserve">for each </w:t>
      </w:r>
      <w:proofErr w:type="spellStart"/>
      <w:r w:rsidRPr="00FA0D37">
        <w:rPr>
          <w:i/>
        </w:rPr>
        <w:t>measId</w:t>
      </w:r>
      <w:proofErr w:type="spellEnd"/>
      <w:r w:rsidRPr="00FA0D37">
        <w:t xml:space="preserve"> of the MCG </w:t>
      </w:r>
      <w:proofErr w:type="spellStart"/>
      <w:r w:rsidRPr="00FA0D37">
        <w:rPr>
          <w:i/>
        </w:rPr>
        <w:t>measConfig</w:t>
      </w:r>
      <w:proofErr w:type="spellEnd"/>
      <w:r w:rsidRPr="00FA0D37">
        <w:t xml:space="preserve"> and for each </w:t>
      </w:r>
      <w:proofErr w:type="spellStart"/>
      <w:r w:rsidRPr="00FA0D37">
        <w:rPr>
          <w:i/>
        </w:rPr>
        <w:t>measId</w:t>
      </w:r>
      <w:proofErr w:type="spellEnd"/>
      <w:r w:rsidRPr="00FA0D37">
        <w:t xml:space="preserve"> of the SCG </w:t>
      </w:r>
      <w:proofErr w:type="spellStart"/>
      <w:r w:rsidRPr="00FA0D37">
        <w:rPr>
          <w:i/>
        </w:rPr>
        <w:t>measConfig</w:t>
      </w:r>
      <w:proofErr w:type="spellEnd"/>
      <w:r w:rsidRPr="00FA0D37">
        <w:t xml:space="preserve">, if configured,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39678F" w14:textId="77777777" w:rsidR="00020C4B" w:rsidRPr="00FA0D37" w:rsidRDefault="00020C4B" w:rsidP="00020C4B">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468CCD"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794629F" w14:textId="77777777" w:rsidR="00020C4B" w:rsidRPr="00FA0D37" w:rsidRDefault="00020C4B" w:rsidP="00020C4B">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997B2BE" w14:textId="77777777" w:rsidR="00020C4B" w:rsidRPr="00FA0D37" w:rsidRDefault="00020C4B" w:rsidP="00020C4B">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 xml:space="preserve">indicate upper layers to trigger PC5 unicast link </w:t>
      </w:r>
      <w:proofErr w:type="gramStart"/>
      <w:r w:rsidRPr="00FA0D37">
        <w:rPr>
          <w:lang w:eastAsia="zh-CN"/>
        </w:rPr>
        <w:t>release;</w:t>
      </w:r>
      <w:proofErr w:type="gramEnd"/>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 xml:space="preserve">establish or re-establish (e.g. via release and add) SL RLC entity for </w:t>
      </w:r>
      <w:proofErr w:type="gramStart"/>
      <w:r w:rsidRPr="00FA0D37">
        <w:rPr>
          <w:lang w:eastAsia="zh-CN"/>
        </w:rPr>
        <w:t>SRB1;</w:t>
      </w:r>
      <w:proofErr w:type="gramEnd"/>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 xml:space="preserve">re-establish RLC entities for </w:t>
      </w:r>
      <w:proofErr w:type="gramStart"/>
      <w:r w:rsidRPr="00FA0D37">
        <w:t>SRB1;</w:t>
      </w:r>
      <w:proofErr w:type="gramEnd"/>
    </w:p>
    <w:p w14:paraId="447FE99D"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 xml:space="preserve">stop the timer T319 if </w:t>
      </w:r>
      <w:proofErr w:type="gramStart"/>
      <w:r w:rsidRPr="00FA0D37">
        <w:t>running;</w:t>
      </w:r>
      <w:proofErr w:type="gramEnd"/>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w:t>
      </w:r>
      <w:proofErr w:type="gramStart"/>
      <w:r w:rsidRPr="00FA0D37">
        <w:t>keys;</w:t>
      </w:r>
      <w:proofErr w:type="gramEnd"/>
    </w:p>
    <w:p w14:paraId="68950CEB" w14:textId="77777777" w:rsidR="00020C4B" w:rsidRPr="00FA0D37" w:rsidRDefault="00020C4B" w:rsidP="00020C4B">
      <w:pPr>
        <w:pStyle w:val="B4"/>
        <w:rPr>
          <w:i/>
          <w:iCs/>
        </w:rPr>
      </w:pPr>
      <w:bookmarkStart w:id="338"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proofErr w:type="gramStart"/>
      <w:r w:rsidRPr="00FA0D37">
        <w:rPr>
          <w:iCs/>
        </w:rPr>
        <w:t>message</w:t>
      </w:r>
      <w:r w:rsidRPr="00FA0D37">
        <w:rPr>
          <w:i/>
          <w:iCs/>
        </w:rPr>
        <w:t>;</w:t>
      </w:r>
      <w:proofErr w:type="gramEnd"/>
    </w:p>
    <w:bookmarkEnd w:id="338"/>
    <w:p w14:paraId="391D8C9B" w14:textId="77777777" w:rsidR="00020C4B" w:rsidRPr="00FA0D37" w:rsidRDefault="00020C4B" w:rsidP="00020C4B">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A7EC1A" w14:textId="77777777" w:rsidR="00020C4B" w:rsidRPr="00FA0D37" w:rsidRDefault="00020C4B" w:rsidP="00020C4B">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Pr="00FA0D37">
        <w:rPr>
          <w:i/>
        </w:rPr>
        <w:t>sl-UEIdentityRemote</w:t>
      </w:r>
      <w:proofErr w:type="spellEnd"/>
      <w:r w:rsidRPr="00FA0D37">
        <w:rPr>
          <w:i/>
        </w:rPr>
        <w:t xml:space="preserv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proofErr w:type="spellStart"/>
      <w:r w:rsidRPr="00FA0D37">
        <w:rPr>
          <w:i/>
        </w:rPr>
        <w:t>sl-</w:t>
      </w:r>
      <w:proofErr w:type="gramStart"/>
      <w:r w:rsidRPr="00FA0D37">
        <w:rPr>
          <w:i/>
        </w:rPr>
        <w:t>UEIdentityRemote</w:t>
      </w:r>
      <w:proofErr w:type="spellEnd"/>
      <w:r w:rsidRPr="00FA0D37">
        <w:t>;</w:t>
      </w:r>
      <w:proofErr w:type="gramEnd"/>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 xml:space="preserve">contained in the discovery message received from the connected L2 U2N Relay </w:t>
      </w:r>
      <w:proofErr w:type="gramStart"/>
      <w:r w:rsidRPr="00FA0D37">
        <w:t>UE;</w:t>
      </w:r>
      <w:proofErr w:type="gramEnd"/>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proofErr w:type="spellStart"/>
      <w:r w:rsidRPr="00FA0D37">
        <w:rPr>
          <w:i/>
        </w:rPr>
        <w:t>RRCRelease</w:t>
      </w:r>
      <w:proofErr w:type="spellEnd"/>
      <w:r w:rsidRPr="00FA0D37">
        <w:t xml:space="preserve"> </w:t>
      </w:r>
      <w:proofErr w:type="gramStart"/>
      <w:r w:rsidRPr="00FA0D37">
        <w:t>message;</w:t>
      </w:r>
      <w:proofErr w:type="gramEnd"/>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0223D2" w14:textId="77777777" w:rsidR="00020C4B" w:rsidRPr="00FA0D37" w:rsidRDefault="00020C4B" w:rsidP="00020C4B">
      <w:pPr>
        <w:pStyle w:val="B3"/>
      </w:pPr>
      <w:bookmarkStart w:id="339"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proofErr w:type="gramStart"/>
      <w:r w:rsidRPr="00FA0D37">
        <w:t>K</w:t>
      </w:r>
      <w:r w:rsidRPr="00FA0D37">
        <w:rPr>
          <w:vertAlign w:val="subscript"/>
        </w:rPr>
        <w:t>gNB</w:t>
      </w:r>
      <w:proofErr w:type="spellEnd"/>
      <w:r w:rsidRPr="00FA0D37">
        <w:t>;</w:t>
      </w:r>
      <w:proofErr w:type="gramEnd"/>
    </w:p>
    <w:bookmarkEnd w:id="339"/>
    <w:p w14:paraId="1624F80C" w14:textId="77777777" w:rsidR="00020C4B" w:rsidRPr="00FA0D37" w:rsidRDefault="00020C4B" w:rsidP="00020C4B">
      <w:pPr>
        <w:pStyle w:val="B3"/>
      </w:pPr>
      <w:r w:rsidRPr="00FA0D37">
        <w:t>3&gt;</w:t>
      </w:r>
      <w:r w:rsidRPr="00FA0D37">
        <w:tab/>
        <w:t xml:space="preserve">stop the timer T319a if running and consider SDT procedure is not </w:t>
      </w:r>
      <w:proofErr w:type="gramStart"/>
      <w:r w:rsidRPr="00FA0D37">
        <w:t>ongoing;</w:t>
      </w:r>
      <w:proofErr w:type="gramEnd"/>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340" w:name="_Hlk95515016"/>
      <w:r w:rsidRPr="00FA0D37">
        <w:t xml:space="preserve">the </w:t>
      </w:r>
      <w:proofErr w:type="spellStart"/>
      <w:r w:rsidRPr="00FA0D37">
        <w:rPr>
          <w:i/>
          <w:iCs/>
        </w:rPr>
        <w:t>nextHopChainingCount</w:t>
      </w:r>
      <w:proofErr w:type="spellEnd"/>
      <w:r w:rsidRPr="00FA0D37">
        <w:rPr>
          <w:i/>
          <w:iCs/>
        </w:rPr>
        <w:t xml:space="preserve"> </w:t>
      </w:r>
      <w:r w:rsidRPr="00FA0D37">
        <w:t xml:space="preserve">received in the </w:t>
      </w:r>
      <w:proofErr w:type="spellStart"/>
      <w:r w:rsidRPr="00FA0D37">
        <w:rPr>
          <w:i/>
        </w:rPr>
        <w:t>RRCRelease</w:t>
      </w:r>
      <w:proofErr w:type="spellEnd"/>
      <w:r w:rsidRPr="00FA0D37">
        <w:rPr>
          <w:i/>
        </w:rPr>
        <w:t xml:space="preserve"> </w:t>
      </w:r>
      <w:r w:rsidRPr="00FA0D37">
        <w:rPr>
          <w:iCs/>
        </w:rPr>
        <w:t>message</w:t>
      </w:r>
      <w:r w:rsidRPr="00FA0D37">
        <w:rPr>
          <w:i/>
          <w:iCs/>
        </w:rPr>
        <w:t>,</w:t>
      </w:r>
      <w:bookmarkEnd w:id="340"/>
      <w:r w:rsidRPr="00FA0D37">
        <w:t xml:space="preserve">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the EHC context(s), the UDC state, the stored QoS flow to DRB mapping rules, the application layer measurement configuration, 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5643C30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proofErr w:type="gramStart"/>
      <w:r w:rsidRPr="00FA0D37">
        <w:t>PCell</w:t>
      </w:r>
      <w:proofErr w:type="spellEnd"/>
      <w:r w:rsidRPr="00FA0D37">
        <w:t>;</w:t>
      </w:r>
      <w:proofErr w:type="gramEnd"/>
    </w:p>
    <w:p w14:paraId="009D398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w:t>
      </w:r>
      <w:proofErr w:type="gramStart"/>
      <w:r w:rsidRPr="00FA0D37">
        <w:t>configured;</w:t>
      </w:r>
      <w:proofErr w:type="gramEnd"/>
    </w:p>
    <w:p w14:paraId="2AB40DE3" w14:textId="77777777" w:rsidR="00020C4B" w:rsidRPr="00FA0D37" w:rsidRDefault="00020C4B" w:rsidP="00020C4B">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xml:space="preserve">, if </w:t>
      </w:r>
      <w:proofErr w:type="gramStart"/>
      <w:r w:rsidRPr="00FA0D37">
        <w:t>configured;</w:t>
      </w:r>
      <w:proofErr w:type="gramEnd"/>
    </w:p>
    <w:p w14:paraId="58859941" w14:textId="77777777" w:rsidR="00020C4B" w:rsidRPr="00FA0D37" w:rsidRDefault="00020C4B" w:rsidP="00020C4B">
      <w:pPr>
        <w:pStyle w:val="B4"/>
      </w:pPr>
      <w:r w:rsidRPr="00FA0D37">
        <w:t>-</w:t>
      </w:r>
      <w:r w:rsidRPr="00FA0D37">
        <w:tab/>
      </w:r>
      <w:proofErr w:type="spellStart"/>
      <w:proofErr w:type="gramStart"/>
      <w:r w:rsidRPr="00FA0D37">
        <w:rPr>
          <w:i/>
        </w:rPr>
        <w:t>servingCellConfigCommonSIB</w:t>
      </w:r>
      <w:proofErr w:type="spellEnd"/>
      <w:r w:rsidRPr="00FA0D37">
        <w:t>;</w:t>
      </w:r>
      <w:proofErr w:type="gramEnd"/>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xml:space="preserve">, if </w:t>
      </w:r>
      <w:proofErr w:type="gramStart"/>
      <w:r w:rsidRPr="00FA0D37">
        <w:t>configured</w:t>
      </w:r>
      <w:r w:rsidRPr="00FA0D37">
        <w:rPr>
          <w:iCs/>
        </w:rPr>
        <w:t>;</w:t>
      </w:r>
      <w:proofErr w:type="gramEnd"/>
    </w:p>
    <w:p w14:paraId="157EEC76" w14:textId="77777777" w:rsidR="00020C4B" w:rsidRPr="00FA0D37" w:rsidRDefault="00020C4B" w:rsidP="00020C4B">
      <w:pPr>
        <w:pStyle w:val="B4"/>
      </w:pPr>
      <w:r w:rsidRPr="00FA0D37">
        <w:t>-</w:t>
      </w:r>
      <w:r w:rsidRPr="00FA0D37">
        <w:tab/>
      </w:r>
      <w:r w:rsidRPr="00FA0D37">
        <w:rPr>
          <w:i/>
        </w:rPr>
        <w:t>sl-L2RemoteUE-Config</w:t>
      </w:r>
      <w:r w:rsidRPr="00FA0D37">
        <w:t xml:space="preserve">, if </w:t>
      </w:r>
      <w:proofErr w:type="gramStart"/>
      <w:r w:rsidRPr="00FA0D37">
        <w:t>configured;</w:t>
      </w:r>
      <w:proofErr w:type="gramEnd"/>
    </w:p>
    <w:p w14:paraId="4142338C" w14:textId="77777777" w:rsidR="00020C4B" w:rsidRPr="00FA0D37" w:rsidRDefault="00020C4B" w:rsidP="00020C4B">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 xml:space="preserve">store any previously or subsequently received application layer measurement report containers for which no segment, or full message, has been submitted to lower layers for </w:t>
      </w:r>
      <w:proofErr w:type="gramStart"/>
      <w:r w:rsidRPr="00FA0D37">
        <w:t>transmission;</w:t>
      </w:r>
      <w:proofErr w:type="gramEnd"/>
    </w:p>
    <w:p w14:paraId="26A46707" w14:textId="77777777" w:rsidR="00020C4B" w:rsidRPr="00FA0D37" w:rsidRDefault="00020C4B" w:rsidP="00020C4B">
      <w:pPr>
        <w:pStyle w:val="NO"/>
      </w:pPr>
      <w:r w:rsidRPr="00FA0D37">
        <w:t>NOTE 2:</w:t>
      </w:r>
      <w:r w:rsidRPr="00FA0D37">
        <w:tab/>
        <w:t xml:space="preserve">NR </w:t>
      </w:r>
      <w:proofErr w:type="spellStart"/>
      <w:r w:rsidRPr="00FA0D37">
        <w:t>sidelink</w:t>
      </w:r>
      <w:proofErr w:type="spellEnd"/>
      <w:r w:rsidRPr="00FA0D37">
        <w:t xml:space="preserve"> communication</w:t>
      </w:r>
      <w:r w:rsidRPr="00FA0D37">
        <w:rPr>
          <w:lang w:eastAsia="zh-CN"/>
        </w:rPr>
        <w:t xml:space="preserve">/discovery related configurations and logged measurement </w:t>
      </w:r>
      <w:proofErr w:type="gramStart"/>
      <w:r w:rsidRPr="00FA0D37">
        <w:rPr>
          <w:lang w:eastAsia="zh-CN"/>
        </w:rPr>
        <w:t>configuration</w:t>
      </w:r>
      <w:proofErr w:type="gramEnd"/>
      <w:r w:rsidRPr="00FA0D37">
        <w:rPr>
          <w:lang w:eastAsia="zh-CN"/>
        </w:rPr>
        <w:t xml:space="preserve">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 xml:space="preserve">suspend all SRB(s) and DRB(s) and multicast MRB(s), except SRB0 and broadcast </w:t>
      </w:r>
      <w:proofErr w:type="gramStart"/>
      <w:r w:rsidRPr="00FA0D37">
        <w:t>MRBs;</w:t>
      </w:r>
      <w:proofErr w:type="gramEnd"/>
    </w:p>
    <w:p w14:paraId="0C5291F9" w14:textId="77777777" w:rsidR="00020C4B" w:rsidRPr="00FA0D37" w:rsidRDefault="00020C4B" w:rsidP="00020C4B">
      <w:pPr>
        <w:pStyle w:val="B2"/>
      </w:pPr>
      <w:r w:rsidRPr="00FA0D37">
        <w:t>2&gt;</w:t>
      </w:r>
      <w:r w:rsidRPr="00FA0D37">
        <w:tab/>
        <w:t xml:space="preserve">indicate PDCP suspend to lower layers of all DRBs and multicast </w:t>
      </w:r>
      <w:proofErr w:type="gramStart"/>
      <w:r w:rsidRPr="00FA0D37">
        <w:t>MRBs;</w:t>
      </w:r>
      <w:proofErr w:type="gramEnd"/>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w:t>
      </w:r>
      <w:proofErr w:type="gramStart"/>
      <w:r w:rsidRPr="00FA0D37">
        <w:rPr>
          <w:lang w:eastAsia="zh-CN"/>
        </w:rPr>
        <w:t>configured;</w:t>
      </w:r>
      <w:proofErr w:type="gramEnd"/>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PC5 Relay RLC channel(s), if </w:t>
      </w:r>
      <w:proofErr w:type="gramStart"/>
      <w:r w:rsidRPr="00FA0D37">
        <w:rPr>
          <w:lang w:eastAsia="zh-CN"/>
        </w:rPr>
        <w:t>configured;</w:t>
      </w:r>
      <w:proofErr w:type="gramEnd"/>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the SRAP entity, if </w:t>
      </w:r>
      <w:proofErr w:type="gramStart"/>
      <w:r w:rsidRPr="00FA0D37">
        <w:rPr>
          <w:lang w:eastAsia="zh-CN"/>
        </w:rPr>
        <w:t>configured;</w:t>
      </w:r>
      <w:proofErr w:type="gramEnd"/>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w:t>
      </w:r>
      <w:proofErr w:type="gramStart"/>
      <w:r w:rsidRPr="00FA0D37">
        <w:rPr>
          <w:i/>
        </w:rPr>
        <w:t>t380</w:t>
      </w:r>
      <w:r w:rsidRPr="00FA0D37">
        <w:t>;</w:t>
      </w:r>
      <w:proofErr w:type="gramEnd"/>
    </w:p>
    <w:p w14:paraId="0683E2DC"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roofErr w:type="gramStart"/>
      <w:r w:rsidRPr="00FA0D37">
        <w:t>';</w:t>
      </w:r>
      <w:proofErr w:type="gramEnd"/>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 xml:space="preserve">stop timer T390 for all access </w:t>
      </w:r>
      <w:proofErr w:type="gramStart"/>
      <w:r w:rsidRPr="00FA0D37">
        <w:t>categories;</w:t>
      </w:r>
      <w:proofErr w:type="gramEnd"/>
    </w:p>
    <w:p w14:paraId="73279DF4" w14:textId="77777777" w:rsidR="00020C4B" w:rsidRPr="00FA0D37" w:rsidRDefault="00020C4B" w:rsidP="00020C4B">
      <w:pPr>
        <w:pStyle w:val="B3"/>
      </w:pPr>
      <w:r w:rsidRPr="00FA0D37">
        <w:t>3&gt;</w:t>
      </w:r>
      <w:r w:rsidRPr="00FA0D37">
        <w:tab/>
        <w:t>perform the actions as specified in 5.3.14.</w:t>
      </w:r>
      <w:proofErr w:type="gramStart"/>
      <w:r w:rsidRPr="00FA0D37">
        <w:t>4;</w:t>
      </w:r>
      <w:proofErr w:type="gramEnd"/>
    </w:p>
    <w:p w14:paraId="51E3962C" w14:textId="77777777" w:rsidR="00020C4B" w:rsidRPr="00FA0D37" w:rsidRDefault="00020C4B" w:rsidP="00020C4B">
      <w:pPr>
        <w:pStyle w:val="B2"/>
      </w:pPr>
      <w:r w:rsidRPr="00FA0D37">
        <w:t>2&gt;</w:t>
      </w:r>
      <w:r w:rsidRPr="00FA0D37">
        <w:tab/>
        <w:t xml:space="preserve">indicate the suspension of the RRC connection to upper </w:t>
      </w:r>
      <w:proofErr w:type="gramStart"/>
      <w:r w:rsidRPr="00FA0D37">
        <w:t>layers;</w:t>
      </w:r>
      <w:proofErr w:type="gramEnd"/>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w:t>
      </w:r>
      <w:proofErr w:type="gramStart"/>
      <w:r w:rsidRPr="00FA0D37">
        <w:t>INACTIVE, and</w:t>
      </w:r>
      <w:proofErr w:type="gramEnd"/>
      <w:r w:rsidRPr="00FA0D37">
        <w:t xml:space="preserve">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roofErr w:type="gramStart"/>
      <w:r w:rsidRPr="00FA0D37">
        <w:t>];</w:t>
      </w:r>
      <w:proofErr w:type="gramEnd"/>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t>5.3.10</w:t>
      </w:r>
      <w:r w:rsidRPr="00C0503E">
        <w:tab/>
        <w:t>Radio link failure related actions</w:t>
      </w:r>
      <w:bookmarkEnd w:id="313"/>
      <w:bookmarkEnd w:id="314"/>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15"/>
      <w:bookmarkEnd w:id="316"/>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4908CDC0" w:rsidR="00D35A42" w:rsidRPr="00D35A42" w:rsidRDefault="00D35A42" w:rsidP="00D35A42">
      <w:pPr>
        <w:ind w:left="568" w:hanging="284"/>
      </w:pPr>
      <w:r w:rsidRPr="00D35A42">
        <w:rPr>
          <w:lang w:eastAsia="zh-CN"/>
        </w:rPr>
        <w:t>1&gt;</w:t>
      </w:r>
      <w:r w:rsidRPr="00D35A42">
        <w:rPr>
          <w:lang w:eastAsia="zh-CN"/>
        </w:rPr>
        <w:tab/>
      </w:r>
      <w:ins w:id="341" w:author="Rapp_AfterRAN2#123bis" w:date="2023-11-02T09:43:00Z">
        <w:r w:rsidR="004F12CD">
          <w:rPr>
            <w:lang w:eastAsia="zh-CN"/>
          </w:rPr>
          <w:t xml:space="preserve">if the UE is not in SNPN access mode, </w:t>
        </w:r>
      </w:ins>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(i.e. includes the RPLMN</w:t>
      </w:r>
      <w:proofErr w:type="gramStart"/>
      <w:r w:rsidRPr="00D35A42">
        <w:t>);</w:t>
      </w:r>
      <w:proofErr w:type="gramEnd"/>
    </w:p>
    <w:p w14:paraId="0CDA460F" w14:textId="77777777" w:rsidR="004F12CD" w:rsidRDefault="004F12CD" w:rsidP="004F12CD">
      <w:pPr>
        <w:pStyle w:val="B1"/>
        <w:rPr>
          <w:ins w:id="342" w:author="Rapp_AfterRAN2#123bis" w:date="2023-11-02T09:43:00Z"/>
          <w:lang w:eastAsia="zh-CN"/>
        </w:rPr>
      </w:pPr>
      <w:ins w:id="343" w:author="Rapp_AfterRAN2#123bis" w:date="2023-11-02T09:43:00Z">
        <w:r>
          <w:rPr>
            <w:lang w:eastAsia="zh-CN"/>
          </w:rPr>
          <w:t>1&gt;</w:t>
        </w:r>
        <w:r>
          <w:rPr>
            <w:lang w:eastAsia="zh-CN"/>
          </w:rPr>
          <w:tab/>
          <w:t xml:space="preserve">if the UE is in SNPN access mode, </w:t>
        </w:r>
        <w:r>
          <w:t xml:space="preserve">set the </w:t>
        </w:r>
        <w:proofErr w:type="spellStart"/>
        <w:r>
          <w:rPr>
            <w:i/>
          </w:rPr>
          <w:t>snpn-IdentityList</w:t>
        </w:r>
        <w:proofErr w:type="spellEnd"/>
        <w:r>
          <w:rPr>
            <w:i/>
          </w:rPr>
          <w:t xml:space="preserve"> </w:t>
        </w:r>
        <w:r>
          <w:t>to [FFS: include the registered SNPN</w:t>
        </w:r>
        <w:r>
          <w:rPr>
            <w:rFonts w:ascii="SimSun" w:eastAsia="SimSun" w:hAnsi="SimSun" w:cs="SimSun" w:hint="eastAsia"/>
            <w:lang w:eastAsia="zh-CN"/>
          </w:rPr>
          <w:t>]</w:t>
        </w:r>
        <w:r>
          <w:t xml:space="preserve">, if </w:t>
        </w:r>
        <w:proofErr w:type="gramStart"/>
        <w:r>
          <w:t>available;</w:t>
        </w:r>
        <w:proofErr w:type="gramEnd"/>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344" w:author="Rapp_AfterRAN2#123bis" w:date="2023-11-01T13:21:00Z"/>
        </w:rPr>
      </w:pPr>
      <w:ins w:id="345" w:author="Rapp_AfterRAN2#123bis" w:date="2023-11-01T13:21:00Z">
        <w:r>
          <w:t>1&gt;</w:t>
        </w:r>
        <w:r>
          <w:tab/>
        </w:r>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proofErr w:type="spellStart"/>
        <w:r w:rsidR="00DB130E">
          <w:t>PCell</w:t>
        </w:r>
        <w:proofErr w:type="spellEnd"/>
        <w:r w:rsidR="00DB130E">
          <w:t xml:space="preserve"> (in case of RLF), </w:t>
        </w:r>
        <w:r w:rsidRPr="00F10B4F">
          <w:t xml:space="preserve">set the </w:t>
        </w:r>
        <w:proofErr w:type="spellStart"/>
        <w:r w:rsidRPr="00F10B4F">
          <w:rPr>
            <w:i/>
            <w:iCs/>
          </w:rPr>
          <w:t>measResultLastServCell</w:t>
        </w:r>
        <w:proofErr w:type="spellEnd"/>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proofErr w:type="spellStart"/>
        <w:r w:rsidR="00BA3FB2">
          <w:t>PCell</w:t>
        </w:r>
        <w:proofErr w:type="spellEnd"/>
        <w:r w:rsidR="00BA3FB2">
          <w:t xml:space="preserve">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346" w:author="Rapp_AfterRAN2#123bis" w:date="2023-11-01T13:21:00Z"/>
          <w:lang w:eastAsia="zh-CN"/>
        </w:rPr>
      </w:pPr>
      <w:del w:id="347"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w:t>
      </w:r>
      <w:r w:rsidRPr="00C0503E">
        <w:rPr>
          <w:rFonts w:eastAsia="SimSun"/>
          <w:lang w:eastAsia="zh-CN"/>
        </w:rPr>
        <w:lastRenderedPageBreak/>
        <w:t>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348" w:author="Rapp_AfterRAN2#123bis" w:date="2023-11-01T13:21:00Z"/>
          <w:rFonts w:eastAsia="SimSun"/>
          <w:lang w:eastAsia="zh-CN"/>
        </w:rPr>
      </w:pPr>
      <w:ins w:id="349"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proofErr w:type="spellStart"/>
        <w:r w:rsidRPr="00F10B4F">
          <w:rPr>
            <w:i/>
            <w:lang w:eastAsia="zh-CN"/>
          </w:rPr>
          <w:t>m</w:t>
        </w:r>
        <w:r w:rsidRPr="00F10B4F">
          <w:rPr>
            <w:i/>
          </w:rPr>
          <w:t>easRSSI-ReportConfig</w:t>
        </w:r>
        <w:proofErr w:type="spellEnd"/>
        <w:r w:rsidRPr="00F10B4F">
          <w:t xml:space="preserve"> 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350" w:author="Rapp_AfterRAN2#123bis" w:date="2023-11-01T13:21:00Z"/>
        </w:rPr>
      </w:pPr>
      <w:ins w:id="351" w:author="Rapp_AfterRAN2#123bis" w:date="2023-11-01T13:21: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35C877F2" w14:textId="3708510B" w:rsidR="00F71C50" w:rsidDel="00AD61A0" w:rsidRDefault="00F71C50" w:rsidP="0077130E">
      <w:pPr>
        <w:pStyle w:val="B1"/>
        <w:rPr>
          <w:ins w:id="352" w:author="Rapp_AfterRAN2#123bis" w:date="2023-11-02T09:43:00Z"/>
          <w:del w:id="353" w:author="Rapp_AfterRAN2#124" w:date="2023-11-16T13:56:00Z"/>
          <w:rFonts w:eastAsia="SimSun"/>
          <w:lang w:eastAsia="zh-CN"/>
        </w:rPr>
      </w:pPr>
      <w:ins w:id="354" w:author="Rapp_AfterRAN2#123bis" w:date="2023-11-02T09:43:00Z">
        <w:del w:id="355"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lastRenderedPageBreak/>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356" w:author="Rapp_AfterRAN2#123bis" w:date="2023-11-01T13:21:00Z"/>
          <w:iCs/>
        </w:rPr>
      </w:pPr>
      <w:ins w:id="357" w:author="Rapp_AfterRAN2#123bis" w:date="2023-11-01T13:21: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proofErr w:type="spellEnd"/>
        <w:r w:rsidR="002931DB">
          <w:rPr>
            <w:iCs/>
          </w:rPr>
          <w:t>:</w:t>
        </w:r>
      </w:ins>
    </w:p>
    <w:p w14:paraId="7A9A3B22" w14:textId="2153F295" w:rsidR="00093B05" w:rsidRPr="00F10B4F" w:rsidRDefault="00093B05" w:rsidP="00093B05">
      <w:pPr>
        <w:pStyle w:val="B3"/>
        <w:rPr>
          <w:ins w:id="358" w:author="Rapp_AfterRAN2#123bis" w:date="2023-11-01T13:21:00Z"/>
        </w:rPr>
      </w:pPr>
      <w:ins w:id="359" w:author="Rapp_AfterRAN2#123bis" w:date="2023-11-01T13:21:00Z">
        <w:r w:rsidRPr="00D419AE">
          <w:t>3&gt;</w:t>
        </w:r>
        <w:r>
          <w:tab/>
        </w:r>
        <w:r w:rsidR="0087046E">
          <w:t>include the</w:t>
        </w:r>
        <w:r w:rsidRPr="00D419AE">
          <w:t xml:space="preserve"> </w:t>
        </w:r>
        <w:proofErr w:type="spellStart"/>
        <w:proofErr w:type="gramStart"/>
        <w:r w:rsidRPr="00D419AE">
          <w:t>v</w:t>
        </w:r>
        <w:r w:rsidRPr="00D419AE">
          <w:rPr>
            <w:i/>
          </w:rPr>
          <w:t>oiceFallbackHO</w:t>
        </w:r>
      </w:ins>
      <w:proofErr w:type="spellEnd"/>
      <w:ins w:id="360" w:author="Rapp_AfterRAN2#124" w:date="2023-11-22T14:22:00Z">
        <w:r w:rsidR="008F0E18">
          <w:rPr>
            <w:i/>
          </w:rPr>
          <w:t>;</w:t>
        </w:r>
      </w:ins>
      <w:proofErr w:type="gramEnd"/>
    </w:p>
    <w:p w14:paraId="7E25B99A" w14:textId="44967109" w:rsidR="001D0DD0" w:rsidRPr="004173A5" w:rsidDel="00132006" w:rsidRDefault="001D0DD0" w:rsidP="001D0DD0">
      <w:pPr>
        <w:pStyle w:val="Editorsnote0"/>
        <w:ind w:left="852"/>
        <w:rPr>
          <w:ins w:id="361" w:author="Rapp_AfterRAN2#123bis" w:date="2023-11-01T13:21:00Z"/>
          <w:del w:id="362" w:author="Rapp_AfterRAN2#124" w:date="2023-11-16T13:35:00Z"/>
        </w:rPr>
      </w:pPr>
      <w:ins w:id="363" w:author="Rapp_AfterRAN2#123bis" w:date="2023-11-01T13:21:00Z">
        <w:del w:id="364"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lastRenderedPageBreak/>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r w:rsidRPr="00125A89">
        <w:rPr>
          <w:rFonts w:eastAsia="DengXian"/>
          <w:lang w:eastAsia="zh-CN"/>
        </w:rPr>
        <w:t>; or</w:t>
      </w:r>
    </w:p>
    <w:p w14:paraId="2FA2CF66" w14:textId="29A31D9E" w:rsidR="00CA6871" w:rsidRPr="00F10B4F" w:rsidRDefault="00CA6871" w:rsidP="00CA6871">
      <w:pPr>
        <w:pStyle w:val="B1"/>
        <w:rPr>
          <w:ins w:id="365" w:author="Rapp_AfterRAN2#123bis" w:date="2023-11-01T13:21:00Z"/>
        </w:rPr>
      </w:pPr>
      <w:ins w:id="366" w:author="Rapp_AfterRAN2#123bis" w:date="2023-11-01T13:21:00Z">
        <w:r w:rsidRPr="00F10B4F">
          <w:rPr>
            <w:lang w:eastAsia="zh-CN"/>
          </w:rPr>
          <w:t>1</w:t>
        </w:r>
        <w:r w:rsidRPr="00F10B4F">
          <w:t>&gt;</w:t>
        </w:r>
        <w:r w:rsidRPr="00F10B4F">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lastRenderedPageBreak/>
        <w:t>2</w:t>
      </w:r>
      <w:r w:rsidRPr="00125A89">
        <w:t>&gt;</w:t>
      </w:r>
      <w:r w:rsidRPr="00125A89">
        <w:tab/>
        <w:t xml:space="preserve">set the </w:t>
      </w:r>
      <w:proofErr w:type="spellStart"/>
      <w:r w:rsidRPr="00125A89">
        <w:rPr>
          <w:i/>
          <w:iCs/>
        </w:rPr>
        <w:t>ra-InformationCommon</w:t>
      </w:r>
      <w:proofErr w:type="spellEnd"/>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67" w:author="Rapp_AfterRAN2#123bis" w:date="2023-11-01T13:21:00Z"/>
          <w:rFonts w:eastAsia="DengXian"/>
          <w:lang w:eastAsia="zh-CN"/>
        </w:rPr>
      </w:pPr>
      <w:ins w:id="368"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proofErr w:type="spellEnd"/>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r w:rsidRPr="00125A89">
          <w:rPr>
            <w:rFonts w:eastAsia="DengXian"/>
            <w:lang w:eastAsia="zh-CN"/>
          </w:rPr>
          <w:t>:</w:t>
        </w:r>
      </w:ins>
    </w:p>
    <w:p w14:paraId="38E39B24" w14:textId="27398107" w:rsidR="005415E3" w:rsidRPr="00125A89" w:rsidRDefault="005415E3" w:rsidP="005415E3">
      <w:pPr>
        <w:ind w:left="851" w:hanging="284"/>
        <w:rPr>
          <w:ins w:id="369" w:author="Rapp_AfterRAN2#123bis" w:date="2023-11-01T13:21:00Z"/>
        </w:rPr>
      </w:pPr>
      <w:ins w:id="370" w:author="Rapp_AfterRAN2#123bis" w:date="2023-11-01T13:21:00Z">
        <w:r w:rsidRPr="00125A89">
          <w:rPr>
            <w:lang w:eastAsia="zh-CN"/>
          </w:rPr>
          <w:t>2</w:t>
        </w:r>
        <w:r w:rsidRPr="00125A89">
          <w:t>&gt;</w:t>
        </w:r>
        <w:r w:rsidRPr="00125A89">
          <w:tab/>
        </w:r>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r w:rsidR="00166ACA">
          <w:t xml:space="preserve">in </w:t>
        </w:r>
        <w:proofErr w:type="spellStart"/>
        <w:r w:rsidR="00761F36">
          <w:rPr>
            <w:i/>
            <w:iCs/>
          </w:rPr>
          <w:t>bwp</w:t>
        </w:r>
        <w:r w:rsidR="00166ACA" w:rsidRPr="00A17BB1">
          <w:rPr>
            <w:i/>
            <w:iCs/>
          </w:rPr>
          <w:t>Info</w:t>
        </w:r>
        <w:proofErr w:type="spellEnd"/>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 xml:space="preserve">was </w:t>
        </w:r>
        <w:proofErr w:type="gramStart"/>
        <w:r w:rsidR="00597B60">
          <w:t>de</w:t>
        </w:r>
        <w:r w:rsidR="001F6301">
          <w:t>tected</w:t>
        </w:r>
        <w:r w:rsidRPr="00125A89">
          <w:t>;</w:t>
        </w:r>
        <w:proofErr w:type="gramEnd"/>
      </w:ins>
    </w:p>
    <w:p w14:paraId="09EB8624" w14:textId="7A0590DD" w:rsidR="005F2B1E" w:rsidRPr="00E0423B" w:rsidRDefault="005F2B1E" w:rsidP="005F2B1E">
      <w:pPr>
        <w:pStyle w:val="B1"/>
        <w:rPr>
          <w:ins w:id="371" w:author="Rapp_AfterRAN2#123bis" w:date="2023-11-01T13:21:00Z"/>
          <w:lang w:eastAsia="zh-CN"/>
        </w:rPr>
      </w:pPr>
      <w:ins w:id="372"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373" w:author="Rapp_AfterRAN2#123bis" w:date="2023-11-01T13:21:00Z"/>
          <w:rFonts w:eastAsia="SimSun"/>
          <w:lang w:eastAsia="zh-CN"/>
        </w:rPr>
      </w:pPr>
      <w:ins w:id="374" w:author="Rapp_AfterRAN2#123bis" w:date="2023-11-01T13:21: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023DAB89" w:rsidR="00B05462" w:rsidRPr="00F10B4F" w:rsidRDefault="00B05462" w:rsidP="00B05462">
      <w:pPr>
        <w:pStyle w:val="B1"/>
        <w:rPr>
          <w:ins w:id="375" w:author="Rapp_AfterRAN2#123bis" w:date="2023-11-01T13:21:00Z"/>
          <w:lang w:eastAsia="zh-CN"/>
        </w:rPr>
      </w:pPr>
      <w:ins w:id="376"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if the UE supports RLF-Report for MCG recovery procedure</w:t>
        </w:r>
        <w:r w:rsidR="003A3D2D" w:rsidRPr="00F10B4F">
          <w:rPr>
            <w:lang w:eastAsia="zh-CN"/>
          </w:rPr>
          <w:t xml:space="preserve"> </w:t>
        </w:r>
        <w:r w:rsidR="003A3D2D">
          <w:rPr>
            <w:lang w:eastAsia="zh-CN"/>
          </w:rPr>
          <w:t xml:space="preserve">and </w:t>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77" w:author="Rapp_AfterRAN2#123bis" w:date="2023-11-01T13:21:00Z"/>
        </w:rPr>
      </w:pPr>
      <w:ins w:id="378" w:author="Rapp_AfterRAN2#123bis" w:date="2023-11-01T13:21:00Z">
        <w:r>
          <w:t>2&gt; if the timer T316 expires:</w:t>
        </w:r>
      </w:ins>
    </w:p>
    <w:p w14:paraId="16615535" w14:textId="5F03E5E8" w:rsidR="00B05462" w:rsidRPr="003B750D" w:rsidRDefault="00B05462" w:rsidP="00B05462">
      <w:pPr>
        <w:pStyle w:val="B3"/>
        <w:rPr>
          <w:ins w:id="379" w:author="Rapp_AfterRAN2#123bis" w:date="2023-11-01T13:21:00Z"/>
        </w:rPr>
      </w:pPr>
      <w:ins w:id="380" w:author="Rapp_AfterRAN2#123bis" w:date="2023-11-01T13:21:00Z">
        <w:r>
          <w:t xml:space="preserve">3&gt; set the </w:t>
        </w:r>
        <w:proofErr w:type="spellStart"/>
        <w:r w:rsidRPr="00C211D5">
          <w:rPr>
            <w:i/>
            <w:iCs/>
          </w:rPr>
          <w:t>mcgRecoveryFailureCause</w:t>
        </w:r>
        <w:proofErr w:type="spellEnd"/>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381" w:author="Rapp_AfterRAN2#123bis" w:date="2023-11-01T13:21:00Z"/>
        </w:rPr>
      </w:pPr>
      <w:ins w:id="382" w:author="Rapp_AfterRAN2#123bis" w:date="2023-11-01T13:21:00Z">
        <w:r>
          <w:t>2&gt; else if SCG was deactivated at the time of initiation of the fast MCG recovery procedure:</w:t>
        </w:r>
      </w:ins>
    </w:p>
    <w:p w14:paraId="5AF0CB52" w14:textId="3397DA5D" w:rsidR="00B05462" w:rsidRDefault="00B05462" w:rsidP="00B05462">
      <w:pPr>
        <w:pStyle w:val="B2"/>
        <w:ind w:left="567" w:firstLine="284"/>
        <w:rPr>
          <w:ins w:id="383" w:author="Rapp_AfterRAN2#123bis" w:date="2023-11-01T13:21:00Z"/>
          <w:i/>
          <w:iCs/>
        </w:rPr>
      </w:pPr>
      <w:ins w:id="384" w:author="Rapp_AfterRAN2#123bis" w:date="2023-11-01T13:21:00Z">
        <w:r>
          <w:t xml:space="preserve">3&gt; set the </w:t>
        </w:r>
        <w:proofErr w:type="spellStart"/>
        <w:r w:rsidRPr="001954C8">
          <w:rPr>
            <w:i/>
            <w:iCs/>
          </w:rPr>
          <w:t>mcgRecovery</w:t>
        </w:r>
        <w:r w:rsidRPr="00892414">
          <w:rPr>
            <w:i/>
            <w:iCs/>
          </w:rPr>
          <w:t>Failure</w:t>
        </w:r>
        <w:r>
          <w:rPr>
            <w:i/>
            <w:iCs/>
          </w:rPr>
          <w:t>Cause</w:t>
        </w:r>
        <w:proofErr w:type="spellEnd"/>
        <w:r>
          <w:rPr>
            <w:i/>
            <w:iCs/>
          </w:rPr>
          <w:t xml:space="preserve"> </w:t>
        </w:r>
        <w:r>
          <w:t xml:space="preserve">to </w:t>
        </w:r>
        <w:proofErr w:type="spellStart"/>
        <w:proofErr w:type="gramStart"/>
        <w:r>
          <w:rPr>
            <w:i/>
            <w:iCs/>
          </w:rPr>
          <w:t>scgDeactivated</w:t>
        </w:r>
        <w:proofErr w:type="spellEnd"/>
        <w:r>
          <w:rPr>
            <w:i/>
            <w:iCs/>
          </w:rPr>
          <w:t>;</w:t>
        </w:r>
        <w:proofErr w:type="gramEnd"/>
      </w:ins>
    </w:p>
    <w:p w14:paraId="52E683DC" w14:textId="11AA7919" w:rsidR="00944E0C" w:rsidRPr="004173A5" w:rsidDel="000115B0" w:rsidRDefault="00944E0C" w:rsidP="00944E0C">
      <w:pPr>
        <w:pStyle w:val="Editorsnote0"/>
        <w:ind w:left="852"/>
        <w:rPr>
          <w:ins w:id="385" w:author="Rapp_AfterRAN2#123bis" w:date="2023-11-01T13:21:00Z"/>
          <w:del w:id="386" w:author="Rapp_AfterRAN2#124" w:date="2023-11-22T15:56:00Z"/>
        </w:rPr>
      </w:pPr>
      <w:ins w:id="387" w:author="Rapp_AfterRAN2#123bis" w:date="2023-11-01T13:21:00Z">
        <w:del w:id="388" w:author="Rapp_AfterRAN2#124" w:date="2023-11-22T15:56:00Z">
          <w:r w:rsidDel="000115B0">
            <w:delText xml:space="preserve">Editor´s note: Whether to log PSCell ID when </w:delText>
          </w:r>
          <w:r w:rsidR="00527DF0" w:rsidDel="000115B0">
            <w:delText xml:space="preserve">SCG </w:delText>
          </w:r>
          <w:r w:rsidR="00101D51" w:rsidDel="000115B0">
            <w:delText>was</w:delText>
          </w:r>
          <w:r w:rsidR="00527DF0" w:rsidDel="000115B0">
            <w:delText xml:space="preserve"> deactivated</w:delText>
          </w:r>
          <w:r w:rsidR="00101D51" w:rsidDel="000115B0">
            <w:delText xml:space="preserve"> at the time of </w:delText>
          </w:r>
          <w:r w:rsidR="00C42F67" w:rsidDel="000115B0">
            <w:delText xml:space="preserve">MCG </w:delText>
          </w:r>
          <w:r w:rsidR="00101D51" w:rsidDel="000115B0">
            <w:delText>fai</w:delText>
          </w:r>
          <w:r w:rsidR="00BC7D34" w:rsidDel="000115B0">
            <w:delText>l</w:delText>
          </w:r>
          <w:r w:rsidR="00101D51" w:rsidDel="000115B0">
            <w:delText>ure</w:delText>
          </w:r>
          <w:r w:rsidDel="000115B0">
            <w:delText>.</w:delText>
          </w:r>
        </w:del>
      </w:ins>
    </w:p>
    <w:p w14:paraId="62B4EBFE" w14:textId="49A97A0E" w:rsidR="00B05462" w:rsidRDefault="00B05462" w:rsidP="00B05462">
      <w:pPr>
        <w:pStyle w:val="B2"/>
        <w:ind w:left="283" w:firstLine="284"/>
        <w:rPr>
          <w:ins w:id="389" w:author="Rapp_AfterRAN2#123bis" w:date="2023-11-01T13:21:00Z"/>
        </w:rPr>
      </w:pPr>
      <w:ins w:id="390" w:author="Rapp_AfterRAN2#123bis" w:date="2023-11-01T13:21:00Z">
        <w:r>
          <w:t>2&gt; else if SCG was failed while the timer T316 was running</w:t>
        </w:r>
        <w:r w:rsidR="0094788A">
          <w:t xml:space="preserve"> or </w:t>
        </w:r>
        <w:r w:rsidR="006E6915">
          <w:t>at the time of initiation of the fast MCG recovery procedure</w:t>
        </w:r>
        <w:r>
          <w:t>:</w:t>
        </w:r>
      </w:ins>
    </w:p>
    <w:p w14:paraId="51CE5BFE" w14:textId="77777777" w:rsidR="00B05462" w:rsidRPr="00F10B4F" w:rsidRDefault="00B05462" w:rsidP="00B05462">
      <w:pPr>
        <w:pStyle w:val="B3"/>
        <w:rPr>
          <w:ins w:id="391" w:author="Rapp_AfterRAN2#123bis" w:date="2023-11-01T13:21:00Z"/>
        </w:rPr>
      </w:pPr>
      <w:ins w:id="392" w:author="Rapp_AfterRAN2#123bis" w:date="2023-11-01T13:21:00Z">
        <w:r>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28A0111" w14:textId="613C18B5" w:rsidR="00EC5FAE" w:rsidRPr="003B750D" w:rsidRDefault="00EC5FAE" w:rsidP="00EC5FAE">
      <w:pPr>
        <w:pStyle w:val="B3"/>
        <w:rPr>
          <w:ins w:id="393" w:author="Rapp_AfterRAN2#123bis" w:date="2023-11-01T13:21:00Z"/>
        </w:rPr>
      </w:pPr>
      <w:ins w:id="394" w:author="Rapp_AfterRAN2#123bis" w:date="2023-11-01T13:21:00Z">
        <w:r>
          <w:t xml:space="preserve">3&gt; set the </w:t>
        </w:r>
        <w:proofErr w:type="spellStart"/>
        <w:r>
          <w:rPr>
            <w:i/>
            <w:iCs/>
          </w:rPr>
          <w:t>s</w:t>
        </w:r>
        <w:r w:rsidRPr="00C211D5">
          <w:rPr>
            <w:i/>
            <w:iCs/>
          </w:rPr>
          <w:t>cgFailureCause</w:t>
        </w:r>
        <w:proofErr w:type="spellEnd"/>
        <w:r>
          <w:t xml:space="preserve"> </w:t>
        </w:r>
        <w:r w:rsidR="006052E5">
          <w:t xml:space="preserve">value </w:t>
        </w:r>
        <w:r>
          <w:t xml:space="preserve">according to </w:t>
        </w:r>
        <w:proofErr w:type="gramStart"/>
        <w:r w:rsidRPr="00FA0D37">
          <w:t>5.7.3.5</w:t>
        </w:r>
        <w:r>
          <w:t>;</w:t>
        </w:r>
        <w:proofErr w:type="gramEnd"/>
      </w:ins>
    </w:p>
    <w:p w14:paraId="4A56AA74" w14:textId="7E89D4D9" w:rsidR="000267BB" w:rsidRPr="003B750D" w:rsidRDefault="000267BB" w:rsidP="000267BB">
      <w:pPr>
        <w:pStyle w:val="B3"/>
        <w:rPr>
          <w:ins w:id="395" w:author="Rapp_AfterRAN2#123bis" w:date="2023-11-01T13:21:00Z"/>
        </w:rPr>
      </w:pPr>
      <w:ins w:id="396" w:author="Rapp_AfterRAN2#123bis" w:date="2023-11-01T13:21:00Z">
        <w:r>
          <w:t xml:space="preserve">3&gt; </w:t>
        </w:r>
        <w:r w:rsidR="00AB07C2">
          <w:t xml:space="preserve">if SCG was failed while the timer T316 was running, </w:t>
        </w:r>
        <w:r>
          <w:t xml:space="preserve">set the </w:t>
        </w:r>
        <w:proofErr w:type="spellStart"/>
        <w:r>
          <w:rPr>
            <w:i/>
            <w:iCs/>
          </w:rPr>
          <w:t>elapsedTimeSCGFailure</w:t>
        </w:r>
        <w:proofErr w:type="spellEnd"/>
        <w:r>
          <w:t xml:space="preserve"> to the time elapsed between SCG failure and the MCG </w:t>
        </w:r>
        <w:proofErr w:type="gramStart"/>
        <w:r>
          <w:t>failure;</w:t>
        </w:r>
        <w:proofErr w:type="gramEnd"/>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397" w:name="_Toc146780809"/>
      <w:r w:rsidRPr="00FA0D37">
        <w:t>5.3.13.2</w:t>
      </w:r>
      <w:r w:rsidRPr="00FA0D37">
        <w:tab/>
        <w:t>Initiation</w:t>
      </w:r>
      <w:bookmarkEnd w:id="397"/>
    </w:p>
    <w:p w14:paraId="1AE30830" w14:textId="77777777" w:rsidR="001E22DD" w:rsidRPr="00FA0D37" w:rsidRDefault="001E22DD" w:rsidP="001E22DD">
      <w:r w:rsidRPr="00FA0D37">
        <w:t xml:space="preserve">The UE initiates the procedure when upper layers or AS (when responding to RAN paging, upon triggering RNA updates while the UE is in RRC_INACTIVE, for NR </w:t>
      </w:r>
      <w:proofErr w:type="spellStart"/>
      <w:r w:rsidRPr="00FA0D37">
        <w:t>sidelink</w:t>
      </w:r>
      <w:proofErr w:type="spellEnd"/>
      <w:r w:rsidRPr="00FA0D37">
        <w:t xml:space="preserve"> communication/discovery/V2X </w:t>
      </w:r>
      <w:proofErr w:type="spellStart"/>
      <w:r w:rsidRPr="00FA0D37">
        <w:t>sidelink</w:t>
      </w:r>
      <w:proofErr w:type="spellEnd"/>
      <w:r w:rsidRPr="00FA0D37">
        <w:t xml:space="preserve">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 xml:space="preserve">select '0' as the Access </w:t>
      </w:r>
      <w:proofErr w:type="gramStart"/>
      <w:r w:rsidRPr="00FA0D37">
        <w:t>Category;</w:t>
      </w:r>
      <w:proofErr w:type="gramEnd"/>
    </w:p>
    <w:p w14:paraId="364A93DC" w14:textId="77777777" w:rsidR="001E22DD" w:rsidRPr="00FA0D37" w:rsidRDefault="001E22DD" w:rsidP="001E22DD">
      <w:pPr>
        <w:pStyle w:val="B2"/>
      </w:pPr>
      <w:r w:rsidRPr="00FA0D37">
        <w:t>2&gt;</w:t>
      </w:r>
      <w:r w:rsidRPr="00FA0D37">
        <w:tab/>
        <w:t xml:space="preserve">perform the unified access control procedure as specified in 5.3.14 using the selected Access Category and one or more Access Identities provided by upper </w:t>
      </w:r>
      <w:proofErr w:type="gramStart"/>
      <w:r w:rsidRPr="00FA0D37">
        <w:t>layers;</w:t>
      </w:r>
      <w:proofErr w:type="gramEnd"/>
    </w:p>
    <w:p w14:paraId="66172115" w14:textId="77777777" w:rsidR="001E22DD" w:rsidRPr="00FA0D37" w:rsidRDefault="001E22DD" w:rsidP="001E22DD">
      <w:pPr>
        <w:pStyle w:val="B3"/>
      </w:pPr>
      <w:r w:rsidRPr="00FA0D37">
        <w:t>3&gt;</w:t>
      </w:r>
      <w:r w:rsidRPr="00FA0D37">
        <w:tab/>
        <w:t xml:space="preserve">if the access attempt is barred, the procedure </w:t>
      </w:r>
      <w:proofErr w:type="gramStart"/>
      <w:r w:rsidRPr="00FA0D37">
        <w:t>ends;</w:t>
      </w:r>
      <w:proofErr w:type="gramEnd"/>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 xml:space="preserve">perform the unified access control procedure as specified in 5.3.14 using the Access Category and Access Identities provided by upper </w:t>
      </w:r>
      <w:proofErr w:type="gramStart"/>
      <w:r w:rsidRPr="00FA0D37">
        <w:t>layers;</w:t>
      </w:r>
      <w:proofErr w:type="gramEnd"/>
    </w:p>
    <w:p w14:paraId="6476424B" w14:textId="77777777" w:rsidR="001E22DD" w:rsidRPr="00FA0D37" w:rsidRDefault="001E22DD" w:rsidP="001E22DD">
      <w:pPr>
        <w:pStyle w:val="B4"/>
      </w:pPr>
      <w:r w:rsidRPr="00FA0D37">
        <w:t>4&gt;</w:t>
      </w:r>
      <w:r w:rsidRPr="00FA0D37">
        <w:tab/>
        <w:t xml:space="preserve">if the access attempt is barred, the procedure </w:t>
      </w:r>
      <w:proofErr w:type="gramStart"/>
      <w:r w:rsidRPr="00FA0D37">
        <w:t>ends;</w:t>
      </w:r>
      <w:proofErr w:type="gramEnd"/>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59828EB3" w14:textId="77777777" w:rsidR="001E22DD" w:rsidRPr="00FA0D37" w:rsidRDefault="001E22DD" w:rsidP="001E22DD">
      <w:pPr>
        <w:pStyle w:val="NO"/>
      </w:pPr>
      <w:bookmarkStart w:id="398"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398"/>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7B796DA8" w14:textId="77777777" w:rsidR="001E22DD" w:rsidRPr="00FA0D37" w:rsidRDefault="001E22DD" w:rsidP="001E22DD">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w:t>
      </w:r>
      <w:proofErr w:type="gramStart"/>
      <w:r w:rsidRPr="00FA0D37">
        <w:rPr>
          <w:i/>
          <w:iCs/>
        </w:rPr>
        <w:t>PriorityAccess</w:t>
      </w:r>
      <w:proofErr w:type="spellEnd"/>
      <w:r w:rsidRPr="00FA0D37">
        <w:t>;</w:t>
      </w:r>
      <w:proofErr w:type="gramEnd"/>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proofErr w:type="spellStart"/>
      <w:r w:rsidRPr="00FA0D37">
        <w:rPr>
          <w:i/>
        </w:rPr>
        <w:t>resumeCause</w:t>
      </w:r>
      <w:proofErr w:type="spellEnd"/>
      <w:r w:rsidRPr="00FA0D37">
        <w:t xml:space="preserve"> in accordance with the information received from upper </w:t>
      </w:r>
      <w:proofErr w:type="gramStart"/>
      <w:r w:rsidRPr="00FA0D37">
        <w:t>layers;</w:t>
      </w:r>
      <w:proofErr w:type="gramEnd"/>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lastRenderedPageBreak/>
        <w:t>3&gt;</w:t>
      </w:r>
      <w:r w:rsidRPr="00FA0D37">
        <w:tab/>
        <w:t xml:space="preserve">select '2' as the Access </w:t>
      </w:r>
      <w:proofErr w:type="gramStart"/>
      <w:r w:rsidRPr="00FA0D37">
        <w:t>Category;</w:t>
      </w:r>
      <w:proofErr w:type="gramEnd"/>
    </w:p>
    <w:p w14:paraId="171687EB" w14:textId="77777777" w:rsidR="001E22DD" w:rsidRPr="00FA0D37" w:rsidRDefault="001E22DD" w:rsidP="001E22DD">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proofErr w:type="gramStart"/>
      <w:r w:rsidRPr="00FA0D37">
        <w:rPr>
          <w:i/>
          <w:lang w:eastAsia="zh-TW"/>
        </w:rPr>
        <w:t>emergency</w:t>
      </w:r>
      <w:r w:rsidRPr="00FA0D37">
        <w:rPr>
          <w:lang w:eastAsia="zh-TW"/>
        </w:rPr>
        <w:t>;</w:t>
      </w:r>
      <w:proofErr w:type="gramEnd"/>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 xml:space="preserve">select '8' as the Access </w:t>
      </w:r>
      <w:proofErr w:type="gramStart"/>
      <w:r w:rsidRPr="00FA0D37">
        <w:t>Category;</w:t>
      </w:r>
      <w:proofErr w:type="gramEnd"/>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roofErr w:type="gramStart"/>
      <w:r w:rsidRPr="00FA0D37">
        <w:t>];</w:t>
      </w:r>
      <w:proofErr w:type="gramEnd"/>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true</w:t>
      </w:r>
      <w:r w:rsidRPr="00FA0D37">
        <w:t>;</w:t>
      </w:r>
      <w:proofErr w:type="gramEnd"/>
    </w:p>
    <w:p w14:paraId="072C0AEF" w14:textId="77777777" w:rsidR="001E22DD" w:rsidRPr="00FA0D37" w:rsidRDefault="001E22DD" w:rsidP="001E22DD">
      <w:pPr>
        <w:pStyle w:val="B4"/>
      </w:pPr>
      <w:r w:rsidRPr="00FA0D37">
        <w:t>4&gt;</w:t>
      </w:r>
      <w:r w:rsidRPr="00FA0D37">
        <w:tab/>
        <w:t xml:space="preserve">the procedure </w:t>
      </w:r>
      <w:proofErr w:type="gramStart"/>
      <w:r w:rsidRPr="00FA0D37">
        <w:t>ends;</w:t>
      </w:r>
      <w:proofErr w:type="gramEnd"/>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proofErr w:type="spellStart"/>
      <w:r w:rsidRPr="00FA0D37">
        <w:rPr>
          <w:i/>
        </w:rPr>
        <w:t>resumeCause</w:t>
      </w:r>
      <w:proofErr w:type="spellEnd"/>
      <w:r w:rsidRPr="00FA0D37">
        <w:t xml:space="preserve"> by implementation, but it can only set the </w:t>
      </w:r>
      <w:r w:rsidRPr="00FA0D37">
        <w:rPr>
          <w:i/>
        </w:rPr>
        <w:t>emergency</w:t>
      </w:r>
      <w:r w:rsidRPr="00FA0D37">
        <w:t xml:space="preserve">, </w:t>
      </w:r>
      <w:proofErr w:type="spellStart"/>
      <w:r w:rsidRPr="00FA0D37">
        <w:rPr>
          <w:i/>
        </w:rPr>
        <w:t>mps-PriorityAccess</w:t>
      </w:r>
      <w:proofErr w:type="spellEnd"/>
      <w:r w:rsidRPr="00FA0D37">
        <w:t xml:space="preserve">, or </w:t>
      </w:r>
      <w:proofErr w:type="spellStart"/>
      <w:r w:rsidRPr="00FA0D37">
        <w:rPr>
          <w:i/>
        </w:rPr>
        <w:t>mcs-PriorityAccess</w:t>
      </w:r>
      <w:proofErr w:type="spellEnd"/>
      <w:r w:rsidRPr="00FA0D37">
        <w:t xml:space="preserve"> as </w:t>
      </w:r>
      <w:proofErr w:type="spellStart"/>
      <w:r w:rsidRPr="00FA0D37">
        <w:rPr>
          <w:i/>
        </w:rPr>
        <w:t>resumeCause</w:t>
      </w:r>
      <w:proofErr w:type="spellEnd"/>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57B048C6" w14:textId="77777777" w:rsidR="001E22DD" w:rsidRPr="00FA0D37" w:rsidRDefault="001E22DD" w:rsidP="001E22DD">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20E4A83A" w14:textId="77777777" w:rsidR="001E22DD" w:rsidRPr="00FA0D37" w:rsidRDefault="001E22DD" w:rsidP="001E22DD">
      <w:pPr>
        <w:pStyle w:val="B2"/>
      </w:pPr>
      <w:r w:rsidRPr="00FA0D37">
        <w:t>2&gt;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establish a SRAP entity as specified in TS 38.351 [66], if no SRAP entity has been </w:t>
      </w:r>
      <w:proofErr w:type="gramStart"/>
      <w:r w:rsidRPr="00FA0D37">
        <w:rPr>
          <w:rFonts w:eastAsia="DengXian"/>
          <w:lang w:eastAsia="zh-CN"/>
        </w:rPr>
        <w:t>established;</w:t>
      </w:r>
      <w:proofErr w:type="gramEnd"/>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25950E19" w14:textId="77777777" w:rsidR="001E22DD" w:rsidRPr="00FA0D37" w:rsidRDefault="001E22DD" w:rsidP="001E22DD">
      <w:pPr>
        <w:pStyle w:val="B2"/>
      </w:pPr>
      <w:r w:rsidRPr="00FA0D37">
        <w:t>2&gt;</w:t>
      </w:r>
      <w:r w:rsidRPr="00FA0D37">
        <w:tab/>
        <w:t xml:space="preserve">apply the default PDCP configuration as defined in 9.2.1 for </w:t>
      </w:r>
      <w:proofErr w:type="gramStart"/>
      <w:r w:rsidRPr="00FA0D37">
        <w:t>SRB1;</w:t>
      </w:r>
      <w:proofErr w:type="gramEnd"/>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proofErr w:type="gramStart"/>
      <w:r w:rsidRPr="00FA0D37">
        <w:rPr>
          <w:i/>
        </w:rPr>
        <w:t>SIB1</w:t>
      </w:r>
      <w:r w:rsidRPr="00FA0D37">
        <w:t>;</w:t>
      </w:r>
      <w:proofErr w:type="gramEnd"/>
    </w:p>
    <w:p w14:paraId="12831B30" w14:textId="77777777" w:rsidR="001E22DD" w:rsidRPr="00FA0D37" w:rsidRDefault="001E22DD" w:rsidP="001E22DD">
      <w:pPr>
        <w:pStyle w:val="B2"/>
      </w:pPr>
      <w:r w:rsidRPr="00FA0D37">
        <w:t>2&gt;</w:t>
      </w:r>
      <w:r w:rsidRPr="00FA0D37">
        <w:tab/>
        <w:t xml:space="preserve">apply the default SRB1 configuration as specified in </w:t>
      </w:r>
      <w:proofErr w:type="gramStart"/>
      <w:r w:rsidRPr="00FA0D37">
        <w:t>9.2.1;</w:t>
      </w:r>
      <w:proofErr w:type="gramEnd"/>
    </w:p>
    <w:p w14:paraId="4AB6CAD7" w14:textId="77777777" w:rsidR="001E22DD" w:rsidRPr="00FA0D37" w:rsidRDefault="001E22DD" w:rsidP="001E22DD">
      <w:pPr>
        <w:pStyle w:val="B2"/>
      </w:pPr>
      <w:r w:rsidRPr="00FA0D37">
        <w:t>2&gt;</w:t>
      </w:r>
      <w:r w:rsidRPr="00FA0D37">
        <w:tab/>
        <w:t xml:space="preserve">apply the default MAC Cell Group configuration as specified in </w:t>
      </w:r>
      <w:proofErr w:type="gramStart"/>
      <w:r w:rsidRPr="00FA0D37">
        <w:t>9.2.2;</w:t>
      </w:r>
      <w:proofErr w:type="gramEnd"/>
    </w:p>
    <w:p w14:paraId="6190821B" w14:textId="77777777" w:rsidR="001E22DD" w:rsidRPr="00FA0D37" w:rsidRDefault="001E22DD" w:rsidP="001E22DD">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 xml:space="preserve">from the UE Inactive AS context, if </w:t>
      </w:r>
      <w:proofErr w:type="gramStart"/>
      <w:r w:rsidRPr="00FA0D37">
        <w:t>stored;</w:t>
      </w:r>
      <w:proofErr w:type="gramEnd"/>
    </w:p>
    <w:p w14:paraId="7FDC2424" w14:textId="77777777" w:rsidR="001E22DD" w:rsidRPr="00FA0D37" w:rsidRDefault="001E22DD" w:rsidP="001E22DD">
      <w:pPr>
        <w:pStyle w:val="B1"/>
      </w:pPr>
      <w:r w:rsidRPr="00FA0D37">
        <w:t>1&gt;</w:t>
      </w:r>
      <w:r w:rsidRPr="00FA0D37">
        <w:tab/>
        <w:t xml:space="preserve">stop timer T342, if </w:t>
      </w:r>
      <w:proofErr w:type="gramStart"/>
      <w:r w:rsidRPr="00FA0D37">
        <w:t>running;</w:t>
      </w:r>
      <w:proofErr w:type="gramEnd"/>
    </w:p>
    <w:p w14:paraId="3B636D38" w14:textId="77777777" w:rsidR="001E22DD" w:rsidRPr="00FA0D37" w:rsidRDefault="001E22DD" w:rsidP="001E22DD">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061C5A6" w14:textId="77777777" w:rsidR="001E22DD" w:rsidRPr="00FA0D37" w:rsidRDefault="001E22DD" w:rsidP="001E22DD">
      <w:pPr>
        <w:pStyle w:val="B1"/>
      </w:pPr>
      <w:r w:rsidRPr="00FA0D37">
        <w:t>1&gt;</w:t>
      </w:r>
      <w:r w:rsidRPr="00FA0D37">
        <w:tab/>
        <w:t xml:space="preserve">stop timer T345, if </w:t>
      </w:r>
      <w:proofErr w:type="gramStart"/>
      <w:r w:rsidRPr="00FA0D37">
        <w:t>running;</w:t>
      </w:r>
      <w:proofErr w:type="gramEnd"/>
    </w:p>
    <w:p w14:paraId="71E85601" w14:textId="77777777" w:rsidR="001E22DD" w:rsidRPr="00FA0D37" w:rsidRDefault="001E22DD" w:rsidP="001E22DD">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938695C" w14:textId="77777777" w:rsidR="001E22DD" w:rsidRPr="00FA0D37" w:rsidRDefault="001E22DD" w:rsidP="001E22DD">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w:t>
      </w:r>
      <w:proofErr w:type="gramStart"/>
      <w:r w:rsidRPr="00FA0D37">
        <w:t>stored;</w:t>
      </w:r>
      <w:proofErr w:type="gramEnd"/>
    </w:p>
    <w:p w14:paraId="042ED826" w14:textId="77777777" w:rsidR="001E22DD" w:rsidRPr="00FA0D37" w:rsidRDefault="001E22DD" w:rsidP="001E22DD">
      <w:pPr>
        <w:pStyle w:val="B1"/>
      </w:pPr>
      <w:r w:rsidRPr="00FA0D37">
        <w:t>1&gt;</w:t>
      </w:r>
      <w:r w:rsidRPr="00FA0D37">
        <w:tab/>
        <w:t xml:space="preserve">stop all instances of timer T346a, if </w:t>
      </w:r>
      <w:proofErr w:type="gramStart"/>
      <w:r w:rsidRPr="00FA0D37">
        <w:t>running;</w:t>
      </w:r>
      <w:proofErr w:type="gramEnd"/>
    </w:p>
    <w:p w14:paraId="1426E8AC" w14:textId="77777777" w:rsidR="001E22DD" w:rsidRPr="00FA0D37" w:rsidRDefault="001E22DD" w:rsidP="001E22DD">
      <w:pPr>
        <w:pStyle w:val="B1"/>
      </w:pPr>
      <w:r w:rsidRPr="00FA0D37">
        <w:lastRenderedPageBreak/>
        <w:t>1&gt;</w:t>
      </w:r>
      <w:r w:rsidRPr="00FA0D37">
        <w:tab/>
        <w:t xml:space="preserve">release </w:t>
      </w:r>
      <w:proofErr w:type="spellStart"/>
      <w:r w:rsidRPr="00FA0D37">
        <w:rPr>
          <w:i/>
        </w:rPr>
        <w:t>maxBW-PreferenceConfig</w:t>
      </w:r>
      <w:proofErr w:type="spellEnd"/>
      <w:r w:rsidRPr="00FA0D37">
        <w:t xml:space="preserve"> and </w:t>
      </w:r>
      <w:r w:rsidRPr="00FA0D37">
        <w:rPr>
          <w:i/>
        </w:rPr>
        <w:t>maxBW-PreferenceConfigFR2-2</w:t>
      </w:r>
      <w:r w:rsidRPr="00FA0D37">
        <w:t xml:space="preserve"> for all configured cell groups from the UE Inactive AS context, if </w:t>
      </w:r>
      <w:proofErr w:type="gramStart"/>
      <w:r w:rsidRPr="00FA0D37">
        <w:t>stored;</w:t>
      </w:r>
      <w:proofErr w:type="gramEnd"/>
    </w:p>
    <w:p w14:paraId="33B8D12C" w14:textId="77777777" w:rsidR="001E22DD" w:rsidRPr="00FA0D37" w:rsidRDefault="001E22DD" w:rsidP="001E22DD">
      <w:pPr>
        <w:pStyle w:val="B1"/>
      </w:pPr>
      <w:r w:rsidRPr="00FA0D37">
        <w:t>1&gt;</w:t>
      </w:r>
      <w:r w:rsidRPr="00FA0D37">
        <w:tab/>
        <w:t xml:space="preserve">stop all instances of timer T346b, if </w:t>
      </w:r>
      <w:proofErr w:type="gramStart"/>
      <w:r w:rsidRPr="00FA0D37">
        <w:t>running;</w:t>
      </w:r>
      <w:proofErr w:type="gramEnd"/>
    </w:p>
    <w:p w14:paraId="543D51C9" w14:textId="77777777" w:rsidR="001E22DD" w:rsidRPr="00FA0D37" w:rsidRDefault="001E22DD" w:rsidP="001E22DD">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w:t>
      </w:r>
      <w:proofErr w:type="gramStart"/>
      <w:r w:rsidRPr="00FA0D37">
        <w:t>stored;</w:t>
      </w:r>
      <w:proofErr w:type="gramEnd"/>
    </w:p>
    <w:p w14:paraId="4F776CD4" w14:textId="77777777" w:rsidR="001E22DD" w:rsidRPr="00FA0D37" w:rsidRDefault="001E22DD" w:rsidP="001E22DD">
      <w:pPr>
        <w:pStyle w:val="B1"/>
      </w:pPr>
      <w:r w:rsidRPr="00FA0D37">
        <w:t>1&gt;</w:t>
      </w:r>
      <w:r w:rsidRPr="00FA0D37">
        <w:tab/>
        <w:t xml:space="preserve">stop all instances of timer T346c, if </w:t>
      </w:r>
      <w:proofErr w:type="gramStart"/>
      <w:r w:rsidRPr="00FA0D37">
        <w:t>running;</w:t>
      </w:r>
      <w:proofErr w:type="gramEnd"/>
    </w:p>
    <w:p w14:paraId="3396CE91" w14:textId="77777777" w:rsidR="001E22DD" w:rsidRPr="00FA0D37" w:rsidRDefault="001E22DD" w:rsidP="001E22DD">
      <w:pPr>
        <w:pStyle w:val="B1"/>
      </w:pPr>
      <w:r w:rsidRPr="00FA0D37">
        <w:t>1&gt;</w:t>
      </w:r>
      <w:r w:rsidRPr="00FA0D37">
        <w:tab/>
        <w:t xml:space="preserve">release </w:t>
      </w:r>
      <w:proofErr w:type="spellStart"/>
      <w:r w:rsidRPr="00FA0D37">
        <w:rPr>
          <w:i/>
        </w:rPr>
        <w:t>maxMIMO-LayerPreferenceConfig</w:t>
      </w:r>
      <w:proofErr w:type="spellEnd"/>
      <w:r w:rsidRPr="00FA0D37">
        <w:t xml:space="preserve"> and </w:t>
      </w:r>
      <w:r w:rsidRPr="00FA0D37">
        <w:rPr>
          <w:i/>
        </w:rPr>
        <w:t xml:space="preserve">maxMIMO-LayerPreferenceConfigFR2-2 </w:t>
      </w:r>
      <w:r w:rsidRPr="00FA0D37">
        <w:t xml:space="preserve">for all configured cell groups from the UE Inactive AS context, if </w:t>
      </w:r>
      <w:proofErr w:type="gramStart"/>
      <w:r w:rsidRPr="00FA0D37">
        <w:t>stored;</w:t>
      </w:r>
      <w:proofErr w:type="gramEnd"/>
    </w:p>
    <w:p w14:paraId="3B7F6A71" w14:textId="77777777" w:rsidR="001E22DD" w:rsidRPr="00FA0D37" w:rsidRDefault="001E22DD" w:rsidP="001E22DD">
      <w:pPr>
        <w:pStyle w:val="B1"/>
      </w:pPr>
      <w:r w:rsidRPr="00FA0D37">
        <w:t>1&gt;</w:t>
      </w:r>
      <w:r w:rsidRPr="00FA0D37">
        <w:tab/>
        <w:t xml:space="preserve">stop all instances of timer T346d, if </w:t>
      </w:r>
      <w:proofErr w:type="gramStart"/>
      <w:r w:rsidRPr="00FA0D37">
        <w:t>running;</w:t>
      </w:r>
      <w:proofErr w:type="gramEnd"/>
    </w:p>
    <w:p w14:paraId="22233BC2" w14:textId="77777777" w:rsidR="001E22DD" w:rsidRPr="00FA0D37" w:rsidRDefault="001E22DD" w:rsidP="001E22DD">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and </w:t>
      </w:r>
      <w:proofErr w:type="spellStart"/>
      <w:r w:rsidRPr="00FA0D37">
        <w:rPr>
          <w:i/>
        </w:rPr>
        <w:t>minSchedulingOffsetPreferenceConfigExt</w:t>
      </w:r>
      <w:proofErr w:type="spellEnd"/>
      <w:r w:rsidRPr="00FA0D37">
        <w:t xml:space="preserve"> for all configured cell groups from the UE Inactive AS context, if </w:t>
      </w:r>
      <w:proofErr w:type="gramStart"/>
      <w:r w:rsidRPr="00FA0D37">
        <w:t>stored;</w:t>
      </w:r>
      <w:proofErr w:type="gramEnd"/>
    </w:p>
    <w:p w14:paraId="3CB838A0" w14:textId="77777777" w:rsidR="001E22DD" w:rsidRPr="00FA0D37" w:rsidRDefault="001E22DD" w:rsidP="001E22DD">
      <w:pPr>
        <w:pStyle w:val="B1"/>
      </w:pPr>
      <w:r w:rsidRPr="00FA0D37">
        <w:t>1&gt;</w:t>
      </w:r>
      <w:r w:rsidRPr="00FA0D37">
        <w:tab/>
        <w:t xml:space="preserve">stop all instances of timer T346e, if </w:t>
      </w:r>
      <w:proofErr w:type="gramStart"/>
      <w:r w:rsidRPr="00FA0D37">
        <w:t>running;</w:t>
      </w:r>
      <w:proofErr w:type="gramEnd"/>
    </w:p>
    <w:p w14:paraId="02611FFB" w14:textId="77777777" w:rsidR="001E22DD" w:rsidRPr="00FA0D37" w:rsidRDefault="001E22DD" w:rsidP="001E22D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63148918" w14:textId="77777777" w:rsidR="001E22DD" w:rsidRPr="00FA0D37" w:rsidRDefault="001E22DD" w:rsidP="001E22DD">
      <w:pPr>
        <w:pStyle w:val="B1"/>
      </w:pPr>
      <w:r w:rsidRPr="00FA0D37">
        <w:t>1&gt;</w:t>
      </w:r>
      <w:r w:rsidRPr="00FA0D37">
        <w:tab/>
        <w:t xml:space="preserve">stop all instances of timer T346j, if </w:t>
      </w:r>
      <w:proofErr w:type="gramStart"/>
      <w:r w:rsidRPr="00FA0D37">
        <w:t>running;</w:t>
      </w:r>
      <w:proofErr w:type="gramEnd"/>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0D4F05FD" w14:textId="77777777" w:rsidR="001E22DD" w:rsidRPr="00FA0D37" w:rsidRDefault="001E22DD" w:rsidP="001E22DD">
      <w:pPr>
        <w:pStyle w:val="B1"/>
      </w:pPr>
      <w:r w:rsidRPr="00FA0D37">
        <w:t>1&gt;</w:t>
      </w:r>
      <w:r w:rsidRPr="00FA0D37">
        <w:tab/>
        <w:t xml:space="preserve">stop all instances of timer T346k, if </w:t>
      </w:r>
      <w:proofErr w:type="gramStart"/>
      <w:r w:rsidRPr="00FA0D37">
        <w:t>running;</w:t>
      </w:r>
      <w:proofErr w:type="gramEnd"/>
    </w:p>
    <w:p w14:paraId="2BA5719C" w14:textId="77777777" w:rsidR="001E22DD" w:rsidRPr="00FA0D37" w:rsidRDefault="001E22DD" w:rsidP="001E22DD">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w:t>
      </w:r>
      <w:proofErr w:type="gramStart"/>
      <w:r w:rsidRPr="00FA0D37">
        <w:t>stored;</w:t>
      </w:r>
      <w:proofErr w:type="gramEnd"/>
    </w:p>
    <w:p w14:paraId="05043814" w14:textId="77777777" w:rsidR="001E22DD" w:rsidRPr="00FA0D37" w:rsidRDefault="001E22DD" w:rsidP="001E22DD">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w:t>
      </w:r>
      <w:proofErr w:type="gramStart"/>
      <w:r w:rsidRPr="00FA0D37">
        <w:t>stored;</w:t>
      </w:r>
      <w:proofErr w:type="gramEnd"/>
    </w:p>
    <w:p w14:paraId="0DE818E8" w14:textId="77777777" w:rsidR="001E22DD" w:rsidRPr="00FA0D37" w:rsidRDefault="001E22DD" w:rsidP="001E22DD">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w:t>
      </w:r>
      <w:proofErr w:type="gramStart"/>
      <w:r w:rsidRPr="00FA0D37">
        <w:t>stored;</w:t>
      </w:r>
      <w:proofErr w:type="gramEnd"/>
    </w:p>
    <w:p w14:paraId="1C103441" w14:textId="77777777" w:rsidR="001E22DD" w:rsidRPr="00FA0D37" w:rsidRDefault="001E22DD" w:rsidP="001E22DD">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w:t>
      </w:r>
      <w:proofErr w:type="gramStart"/>
      <w:r w:rsidRPr="00FA0D37">
        <w:t>stored;</w:t>
      </w:r>
      <w:proofErr w:type="gramEnd"/>
    </w:p>
    <w:p w14:paraId="34B16F64" w14:textId="77777777" w:rsidR="001E22DD" w:rsidRPr="00FA0D37" w:rsidRDefault="001E22DD" w:rsidP="001E22DD">
      <w:pPr>
        <w:pStyle w:val="B1"/>
      </w:pPr>
      <w:r w:rsidRPr="00FA0D37">
        <w:t>1&gt;</w:t>
      </w:r>
      <w:r w:rsidRPr="00FA0D37">
        <w:tab/>
        <w:t xml:space="preserve">release </w:t>
      </w:r>
      <w:bookmarkStart w:id="399" w:name="OLE_LINK9"/>
      <w:bookmarkStart w:id="400" w:name="OLE_LINK10"/>
      <w:proofErr w:type="spellStart"/>
      <w:r w:rsidRPr="00FA0D37">
        <w:rPr>
          <w:i/>
        </w:rPr>
        <w:t>obtainCommonLocation</w:t>
      </w:r>
      <w:bookmarkEnd w:id="399"/>
      <w:bookmarkEnd w:id="400"/>
      <w:proofErr w:type="spellEnd"/>
      <w:r w:rsidRPr="00FA0D37">
        <w:t xml:space="preserve"> from the UE Inactive AS context, if </w:t>
      </w:r>
      <w:proofErr w:type="gramStart"/>
      <w:r w:rsidRPr="00FA0D37">
        <w:t>stored;</w:t>
      </w:r>
      <w:proofErr w:type="gramEnd"/>
    </w:p>
    <w:p w14:paraId="160B17A3" w14:textId="77777777" w:rsidR="001E22DD" w:rsidRPr="00FA0D37" w:rsidRDefault="001E22DD" w:rsidP="001E22DD">
      <w:pPr>
        <w:pStyle w:val="B1"/>
      </w:pPr>
      <w:r w:rsidRPr="00FA0D37">
        <w:t>1&gt;</w:t>
      </w:r>
      <w:r w:rsidRPr="00FA0D37">
        <w:tab/>
        <w:t xml:space="preserve">stop timer T346f, if </w:t>
      </w:r>
      <w:proofErr w:type="gramStart"/>
      <w:r w:rsidRPr="00FA0D37">
        <w:t>running;</w:t>
      </w:r>
      <w:proofErr w:type="gramEnd"/>
    </w:p>
    <w:p w14:paraId="4296868E" w14:textId="77777777" w:rsidR="001E22DD" w:rsidRPr="00FA0D37" w:rsidRDefault="001E22DD" w:rsidP="001E22DD">
      <w:pPr>
        <w:pStyle w:val="B1"/>
      </w:pPr>
      <w:r w:rsidRPr="00FA0D37">
        <w:t>1&gt;</w:t>
      </w:r>
      <w:r w:rsidRPr="00FA0D37">
        <w:tab/>
        <w:t xml:space="preserve">stop timer T346i, if </w:t>
      </w:r>
      <w:proofErr w:type="gramStart"/>
      <w:r w:rsidRPr="00FA0D37">
        <w:t>running;</w:t>
      </w:r>
      <w:proofErr w:type="gramEnd"/>
    </w:p>
    <w:p w14:paraId="23B4D439" w14:textId="77777777" w:rsidR="001E22DD" w:rsidRPr="00FA0D37" w:rsidRDefault="001E22DD" w:rsidP="001E22DD">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w:t>
      </w:r>
      <w:proofErr w:type="gramStart"/>
      <w:r w:rsidRPr="00FA0D37">
        <w:t>stored;</w:t>
      </w:r>
      <w:proofErr w:type="gramEnd"/>
    </w:p>
    <w:p w14:paraId="6B3E51FE" w14:textId="77777777" w:rsidR="001E22DD" w:rsidRPr="00FA0D37" w:rsidRDefault="001E22DD" w:rsidP="001E22DD">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w:t>
      </w:r>
      <w:proofErr w:type="gramStart"/>
      <w:r w:rsidRPr="00FA0D37">
        <w:t>stored;</w:t>
      </w:r>
      <w:proofErr w:type="gramEnd"/>
    </w:p>
    <w:p w14:paraId="50DC5B75" w14:textId="77777777" w:rsidR="001E22DD" w:rsidRPr="00FA0D37" w:rsidRDefault="001E22DD" w:rsidP="001E22DD">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T346h, if </w:t>
      </w:r>
      <w:proofErr w:type="gramStart"/>
      <w:r w:rsidRPr="00FA0D37">
        <w:t>running;</w:t>
      </w:r>
      <w:proofErr w:type="gramEnd"/>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w:t>
      </w:r>
      <w:proofErr w:type="gramStart"/>
      <w:r w:rsidRPr="00FA0D37">
        <w:rPr>
          <w:rFonts w:eastAsia="Malgun Gothic"/>
        </w:rPr>
        <w:t>stored;</w:t>
      </w:r>
      <w:proofErr w:type="gramEnd"/>
    </w:p>
    <w:p w14:paraId="0ABF392D" w14:textId="77777777" w:rsidR="001E22DD" w:rsidRPr="00FA0D37" w:rsidRDefault="001E22DD" w:rsidP="001E22DD">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w:t>
      </w:r>
      <w:proofErr w:type="gramStart"/>
      <w:r w:rsidRPr="00FA0D37">
        <w:t>stored;</w:t>
      </w:r>
      <w:proofErr w:type="gramEnd"/>
    </w:p>
    <w:p w14:paraId="65012CD1" w14:textId="77777777" w:rsidR="001E22DD" w:rsidRPr="00FA0D37" w:rsidRDefault="001E22DD" w:rsidP="001E22DD">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w:t>
      </w:r>
      <w:proofErr w:type="gramStart"/>
      <w:r w:rsidRPr="00FA0D37">
        <w:t>stored;</w:t>
      </w:r>
      <w:proofErr w:type="gramEnd"/>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xml:space="preserve">, if </w:t>
      </w:r>
      <w:proofErr w:type="gramStart"/>
      <w:r w:rsidRPr="00FA0D37">
        <w:t>configured;</w:t>
      </w:r>
      <w:proofErr w:type="gramEnd"/>
    </w:p>
    <w:p w14:paraId="09D3E6CC" w14:textId="77777777" w:rsidR="001E22DD" w:rsidRPr="00FA0D37" w:rsidRDefault="001E22DD" w:rsidP="001E22DD">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w:t>
      </w:r>
      <w:proofErr w:type="gramStart"/>
      <w:r w:rsidRPr="00FA0D37">
        <w:t>stored;</w:t>
      </w:r>
      <w:proofErr w:type="gramEnd"/>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 xml:space="preserve">used for the delivery of RRC message over SRB0 as specified in </w:t>
      </w:r>
      <w:proofErr w:type="gramStart"/>
      <w:r w:rsidRPr="00FA0D37">
        <w:t>9.1.1.4;</w:t>
      </w:r>
      <w:proofErr w:type="gramEnd"/>
    </w:p>
    <w:p w14:paraId="3C952CC0" w14:textId="77777777" w:rsidR="001E22DD" w:rsidRPr="00FA0D37" w:rsidRDefault="001E22DD" w:rsidP="001E22DD">
      <w:pPr>
        <w:pStyle w:val="B2"/>
      </w:pPr>
      <w:r w:rsidRPr="00FA0D37">
        <w:t>2&gt;</w:t>
      </w:r>
      <w:r w:rsidRPr="00FA0D37">
        <w:tab/>
        <w:t xml:space="preserve">apply the SDAP configuration and PDCP configuration as specified in 9.1.1.2 for </w:t>
      </w:r>
      <w:proofErr w:type="gramStart"/>
      <w:r w:rsidRPr="00FA0D37">
        <w:t>SRB0;</w:t>
      </w:r>
      <w:proofErr w:type="gramEnd"/>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 xml:space="preserve">apply the CCCH configuration as specified in </w:t>
      </w:r>
      <w:proofErr w:type="gramStart"/>
      <w:r w:rsidRPr="00FA0D37">
        <w:t>9.1.1.2;</w:t>
      </w:r>
      <w:proofErr w:type="gramEnd"/>
    </w:p>
    <w:p w14:paraId="5E4F49DB" w14:textId="77777777" w:rsidR="001E22DD" w:rsidRPr="00FA0D37" w:rsidRDefault="001E22DD" w:rsidP="001E22DD">
      <w:pPr>
        <w:pStyle w:val="B2"/>
      </w:pPr>
      <w:r w:rsidRPr="00FA0D37">
        <w:lastRenderedPageBreak/>
        <w:t>2&gt;</w:t>
      </w:r>
      <w:r w:rsidRPr="00FA0D37">
        <w:tab/>
        <w:t xml:space="preserve">apply the </w:t>
      </w:r>
      <w:proofErr w:type="spellStart"/>
      <w:r w:rsidRPr="00FA0D37">
        <w:rPr>
          <w:i/>
        </w:rPr>
        <w:t>timeAlignmentTimerCommon</w:t>
      </w:r>
      <w:proofErr w:type="spellEnd"/>
      <w:r w:rsidRPr="00FA0D37">
        <w:t xml:space="preserve"> included in </w:t>
      </w:r>
      <w:proofErr w:type="gramStart"/>
      <w:r w:rsidRPr="00FA0D37">
        <w:rPr>
          <w:i/>
        </w:rPr>
        <w:t>SIB1</w:t>
      </w:r>
      <w:r w:rsidRPr="00FA0D37">
        <w:t>;</w:t>
      </w:r>
      <w:proofErr w:type="gramEnd"/>
    </w:p>
    <w:p w14:paraId="22D137E4" w14:textId="77777777" w:rsidR="001E22DD" w:rsidRPr="00FA0D37" w:rsidRDefault="001E22DD" w:rsidP="001E22D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F59FDCB" w14:textId="77777777" w:rsidR="001E22DD" w:rsidRPr="00FA0D37" w:rsidRDefault="001E22DD" w:rsidP="001E22DD">
      <w:pPr>
        <w:pStyle w:val="B2"/>
      </w:pPr>
      <w:r w:rsidRPr="00FA0D37">
        <w:t>2&gt;</w:t>
      </w:r>
      <w:bookmarkStart w:id="401" w:name="_Hlk85564571"/>
      <w:r w:rsidRPr="00FA0D37">
        <w:tab/>
        <w:t xml:space="preserve">if the resume procedure is initiated </w:t>
      </w:r>
      <w:bookmarkEnd w:id="401"/>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proofErr w:type="spellStart"/>
      <w:r w:rsidRPr="00FA0D37">
        <w:rPr>
          <w:i/>
          <w:iCs/>
        </w:rPr>
        <w:t>sdt</w:t>
      </w:r>
      <w:proofErr w:type="spellEnd"/>
      <w:r w:rsidRPr="00FA0D37">
        <w:rPr>
          <w:i/>
          <w:iCs/>
        </w:rPr>
        <w:t>-MAC-PHY-CG-</w:t>
      </w:r>
      <w:proofErr w:type="gramStart"/>
      <w:r w:rsidRPr="00FA0D37">
        <w:rPr>
          <w:i/>
          <w:iCs/>
        </w:rPr>
        <w:t>Config</w:t>
      </w:r>
      <w:r w:rsidRPr="00FA0D37">
        <w:t>;</w:t>
      </w:r>
      <w:proofErr w:type="gramEnd"/>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E29FCE0" w14:textId="77777777" w:rsidR="001E22DD" w:rsidRPr="00FA0D37" w:rsidRDefault="001E22DD" w:rsidP="001E22DD">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BD6CE14" w14:textId="77777777" w:rsidR="001E22DD" w:rsidRPr="00FA0D37" w:rsidRDefault="001E22DD" w:rsidP="001E22DD">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0AACB1A8" w14:textId="77777777" w:rsidR="001E22DD" w:rsidRPr="00FA0D37" w:rsidRDefault="001E22DD" w:rsidP="001E22DD">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w:t>
      </w:r>
      <w:proofErr w:type="gramStart"/>
      <w:r w:rsidRPr="00FA0D37">
        <w:rPr>
          <w:i/>
          <w:iCs/>
        </w:rPr>
        <w:t>SDT;</w:t>
      </w:r>
      <w:proofErr w:type="gramEnd"/>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 xml:space="preserve">consider the resume procedure is initiated for </w:t>
      </w:r>
      <w:proofErr w:type="gramStart"/>
      <w:r w:rsidRPr="00FA0D37">
        <w:t>SDT;</w:t>
      </w:r>
      <w:proofErr w:type="gramEnd"/>
    </w:p>
    <w:p w14:paraId="7BBD6605" w14:textId="77777777" w:rsidR="001E22DD" w:rsidRPr="00FA0D37" w:rsidRDefault="001E22DD" w:rsidP="001E22DD">
      <w:pPr>
        <w:pStyle w:val="B2"/>
      </w:pPr>
      <w:r w:rsidRPr="00FA0D37">
        <w:t>2&gt;</w:t>
      </w:r>
      <w:r w:rsidRPr="00FA0D37">
        <w:tab/>
        <w:t xml:space="preserve">start timer T319a when the lower layers first transmit the CCCH </w:t>
      </w:r>
      <w:proofErr w:type="gramStart"/>
      <w:r w:rsidRPr="00FA0D37">
        <w:t>message;</w:t>
      </w:r>
      <w:proofErr w:type="gramEnd"/>
    </w:p>
    <w:p w14:paraId="2BFFBB4A" w14:textId="77777777" w:rsidR="001E22DD" w:rsidRPr="00FA0D37" w:rsidRDefault="001E22DD" w:rsidP="001E22DD">
      <w:pPr>
        <w:pStyle w:val="B2"/>
      </w:pPr>
      <w:r w:rsidRPr="00FA0D37">
        <w:t>2&gt;</w:t>
      </w:r>
      <w:r w:rsidRPr="00FA0D37">
        <w:tab/>
        <w:t xml:space="preserve">consider SDT procedure is </w:t>
      </w:r>
      <w:proofErr w:type="gramStart"/>
      <w:r w:rsidRPr="00FA0D37">
        <w:t>ongoing;</w:t>
      </w:r>
      <w:proofErr w:type="gramEnd"/>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 xml:space="preserve">start timer </w:t>
      </w:r>
      <w:proofErr w:type="gramStart"/>
      <w:r w:rsidRPr="00FA0D37">
        <w:t>T319;</w:t>
      </w:r>
      <w:proofErr w:type="gramEnd"/>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xml:space="preserve">, if it is </w:t>
      </w:r>
      <w:proofErr w:type="gramStart"/>
      <w:r w:rsidRPr="00FA0D37">
        <w:t>running;</w:t>
      </w:r>
      <w:proofErr w:type="gramEnd"/>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 xml:space="preserve">indicate TA report initiation to lower </w:t>
      </w:r>
      <w:proofErr w:type="gramStart"/>
      <w:r w:rsidRPr="00FA0D37">
        <w:t>layers;</w:t>
      </w:r>
      <w:proofErr w:type="gramEnd"/>
    </w:p>
    <w:p w14:paraId="69EDD306" w14:textId="77777777" w:rsidR="001E22DD" w:rsidRPr="00FA0D37" w:rsidRDefault="001E22DD" w:rsidP="001E22DD">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false</w:t>
      </w:r>
      <w:r w:rsidRPr="00FA0D37">
        <w:t>;</w:t>
      </w:r>
      <w:proofErr w:type="gramEnd"/>
    </w:p>
    <w:p w14:paraId="4389A024" w14:textId="15165B27" w:rsidR="00B72EB8" w:rsidRPr="00F10B4F" w:rsidRDefault="001E22DD" w:rsidP="005F7BB2">
      <w:pPr>
        <w:pStyle w:val="B1"/>
        <w:rPr>
          <w:del w:id="402" w:author="Rapp_AfterRAN2#123bis" w:date="2023-11-01T13:21:00Z"/>
        </w:rPr>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3059F797" w14:textId="6E768DC9" w:rsidR="0055653D" w:rsidRPr="00F10B4F" w:rsidDel="00B92C5C" w:rsidRDefault="0055653D" w:rsidP="0055653D">
      <w:pPr>
        <w:pStyle w:val="B1"/>
        <w:rPr>
          <w:ins w:id="403" w:author="Rapp_AfterRAN2#123bis" w:date="2023-11-01T13:21:00Z"/>
        </w:rPr>
      </w:pPr>
      <w:ins w:id="404" w:author="Rapp_AfterRAN2#123bis" w:date="2023-11-01T13:21: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r w:rsidR="00A134B8">
          <w:t xml:space="preserve">configured by the </w:t>
        </w:r>
        <w:proofErr w:type="spellStart"/>
        <w:r w:rsidR="00A134B8">
          <w:t>PCell</w:t>
        </w:r>
        <w:proofErr w:type="spellEnd"/>
        <w:r w:rsidR="00A134B8">
          <w:t xml:space="preserve"> </w:t>
        </w:r>
        <w:r w:rsidR="00A134B8" w:rsidRPr="00F10B4F" w:rsidDel="00B92C5C">
          <w:t xml:space="preserve">from the UE Inactive AS context, if </w:t>
        </w:r>
        <w:proofErr w:type="gramStart"/>
        <w:r w:rsidR="00A134B8" w:rsidRPr="00F10B4F" w:rsidDel="00B92C5C">
          <w:t>stored</w:t>
        </w:r>
        <w:r w:rsidRPr="00F10B4F" w:rsidDel="00B92C5C">
          <w:t>;</w:t>
        </w:r>
        <w:proofErr w:type="gramEnd"/>
      </w:ins>
    </w:p>
    <w:p w14:paraId="508F9DDC" w14:textId="62B277A7" w:rsidR="006F336F" w:rsidRPr="00F10B4F" w:rsidDel="00B92C5C" w:rsidRDefault="006F336F" w:rsidP="006F336F">
      <w:pPr>
        <w:pStyle w:val="B1"/>
        <w:rPr>
          <w:ins w:id="405" w:author="Rapp_AfterRAN2#123bis" w:date="2023-11-01T13:21:00Z"/>
        </w:rPr>
      </w:pPr>
      <w:ins w:id="406" w:author="Rapp_AfterRAN2#123bis" w:date="2023-11-01T13:21:00Z">
        <w:r w:rsidDel="00B92C5C">
          <w:t>1&gt;</w:t>
        </w:r>
        <w:r w:rsidDel="00B92C5C">
          <w:tab/>
        </w:r>
        <w:r w:rsidRPr="00F10B4F" w:rsidDel="00B92C5C">
          <w:t xml:space="preserve">release </w:t>
        </w:r>
        <w:proofErr w:type="spellStart"/>
        <w:r w:rsidRPr="00972081">
          <w:rPr>
            <w:i/>
            <w:iCs/>
          </w:rPr>
          <w:t>successPSCell</w:t>
        </w:r>
        <w:proofErr w:type="spellEnd"/>
        <w:r w:rsidRPr="00972081">
          <w:rPr>
            <w:i/>
            <w:iCs/>
          </w:rPr>
          <w:t>-Config</w:t>
        </w:r>
        <w:r>
          <w:t xml:space="preserve"> configured by the </w:t>
        </w:r>
        <w:proofErr w:type="spellStart"/>
        <w:r>
          <w:t>PSCell</w:t>
        </w:r>
        <w:proofErr w:type="spellEnd"/>
        <w:r>
          <w:t xml:space="preserve"> </w:t>
        </w:r>
        <w:r w:rsidRPr="00F10B4F" w:rsidDel="00B92C5C">
          <w:t xml:space="preserve">from the UE Inactive AS context, if </w:t>
        </w:r>
        <w:proofErr w:type="gramStart"/>
        <w:r w:rsidRPr="00F10B4F" w:rsidDel="00B92C5C">
          <w:t>stored;</w:t>
        </w:r>
        <w:proofErr w:type="gramEnd"/>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07" w:name="_Toc60776835"/>
      <w:bookmarkStart w:id="408" w:name="_Toc131064493"/>
      <w:bookmarkStart w:id="409" w:name="_Toc60776859"/>
      <w:bookmarkStart w:id="410" w:name="_Toc131064517"/>
      <w:bookmarkStart w:id="411" w:name="_Toc60776949"/>
      <w:bookmarkStart w:id="412"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407"/>
      <w:bookmarkEnd w:id="408"/>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 xml:space="preserve">stop timer T319, if </w:t>
      </w:r>
      <w:proofErr w:type="gramStart"/>
      <w:r w:rsidRPr="00FA0D37">
        <w:t>running;</w:t>
      </w:r>
      <w:proofErr w:type="gramEnd"/>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0B8CD524" w14:textId="77777777" w:rsidR="00835A6A" w:rsidRPr="00FA0D37" w:rsidRDefault="00835A6A" w:rsidP="00835A6A">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 xml:space="preserve">stop timer </w:t>
      </w:r>
      <w:proofErr w:type="gramStart"/>
      <w:r w:rsidRPr="00FA0D37">
        <w:t>T331;</w:t>
      </w:r>
      <w:proofErr w:type="gramEnd"/>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65D1372B"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includes the </w:t>
      </w:r>
      <w:proofErr w:type="spellStart"/>
      <w:r w:rsidRPr="00FA0D37">
        <w:rPr>
          <w:i/>
        </w:rPr>
        <w:t>fullConfig</w:t>
      </w:r>
      <w:proofErr w:type="spellEnd"/>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42C23942" w14:textId="77777777" w:rsidR="00835A6A" w:rsidRPr="00FA0D37" w:rsidRDefault="00835A6A" w:rsidP="00835A6A">
      <w:pPr>
        <w:pStyle w:val="B1"/>
      </w:pPr>
      <w:r w:rsidRPr="00FA0D37">
        <w:lastRenderedPageBreak/>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9DB0968" w14:textId="77777777" w:rsidR="00835A6A" w:rsidRPr="00FA0D37" w:rsidRDefault="00835A6A" w:rsidP="00835A6A">
      <w:pPr>
        <w:pStyle w:val="B2"/>
      </w:pPr>
      <w:r w:rsidRPr="00FA0D37">
        <w:t>2&gt;</w:t>
      </w:r>
      <w:r w:rsidRPr="00FA0D37">
        <w:tab/>
        <w:t xml:space="preserve">restore the </w:t>
      </w:r>
      <w:proofErr w:type="spellStart"/>
      <w:r w:rsidRPr="00FA0D37">
        <w:rPr>
          <w:i/>
        </w:rPr>
        <w:t>masterCellGroup</w:t>
      </w:r>
      <w:proofErr w:type="spellEnd"/>
      <w:r w:rsidRPr="00FA0D37">
        <w:rPr>
          <w:i/>
        </w:rPr>
        <w:t xml:space="preserve">, </w:t>
      </w:r>
      <w:proofErr w:type="spellStart"/>
      <w:r w:rsidRPr="00FA0D37">
        <w:rPr>
          <w:i/>
        </w:rPr>
        <w:t>mrdc-SecondaryCellGroup</w:t>
      </w:r>
      <w:proofErr w:type="spellEnd"/>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2304AB68" w14:textId="77777777" w:rsidR="00835A6A" w:rsidRPr="00FA0D37" w:rsidRDefault="00835A6A" w:rsidP="00835A6A">
      <w:pPr>
        <w:pStyle w:val="B2"/>
      </w:pPr>
      <w:r w:rsidRPr="00FA0D37">
        <w:t>2&gt;</w:t>
      </w:r>
      <w:r w:rsidRPr="00FA0D37">
        <w:tab/>
        <w:t xml:space="preserve">configure lower layers to consider the restored MCG and SCG </w:t>
      </w:r>
      <w:proofErr w:type="spellStart"/>
      <w:r w:rsidRPr="00FA0D37">
        <w:t>SCell</w:t>
      </w:r>
      <w:proofErr w:type="spellEnd"/>
      <w:r w:rsidRPr="00FA0D37">
        <w:t xml:space="preserve">(s) (if any) to be in deactivated </w:t>
      </w:r>
      <w:proofErr w:type="gramStart"/>
      <w:r w:rsidRPr="00FA0D37">
        <w:t>state;</w:t>
      </w:r>
      <w:proofErr w:type="gramEnd"/>
    </w:p>
    <w:p w14:paraId="05307958" w14:textId="77777777" w:rsidR="00835A6A" w:rsidRPr="00FA0D37" w:rsidRDefault="00835A6A" w:rsidP="00835A6A">
      <w:pPr>
        <w:pStyle w:val="B1"/>
      </w:pPr>
      <w:r w:rsidRPr="00FA0D37">
        <w:t>1&gt;</w:t>
      </w:r>
      <w:r w:rsidRPr="00FA0D37">
        <w:tab/>
        <w:t xml:space="preserve">discard the UE Inactive AS </w:t>
      </w:r>
      <w:proofErr w:type="gramStart"/>
      <w:r w:rsidRPr="00FA0D37">
        <w:t>context;</w:t>
      </w:r>
      <w:proofErr w:type="gramEnd"/>
    </w:p>
    <w:p w14:paraId="2FABE02A" w14:textId="77777777" w:rsidR="00835A6A" w:rsidRPr="00FA0D37" w:rsidRDefault="00835A6A" w:rsidP="00835A6A">
      <w:pPr>
        <w:pStyle w:val="B1"/>
      </w:pPr>
      <w:bookmarkStart w:id="413"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spellStart"/>
      <w:proofErr w:type="gramStart"/>
      <w:r w:rsidRPr="00FA0D37">
        <w:t>K</w:t>
      </w:r>
      <w:r w:rsidRPr="00FA0D37">
        <w:rPr>
          <w:vertAlign w:val="subscript"/>
        </w:rPr>
        <w:t>gNB</w:t>
      </w:r>
      <w:proofErr w:type="spellEnd"/>
      <w:r w:rsidRPr="00FA0D37">
        <w:t>;</w:t>
      </w:r>
      <w:proofErr w:type="gramEnd"/>
    </w:p>
    <w:bookmarkEnd w:id="413"/>
    <w:p w14:paraId="6FC371C3" w14:textId="77777777" w:rsidR="00835A6A" w:rsidRPr="00FA0D37" w:rsidRDefault="00835A6A" w:rsidP="00835A6A">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74BCAB7" w14:textId="77777777" w:rsidR="00835A6A" w:rsidRPr="00FA0D37" w:rsidRDefault="00835A6A" w:rsidP="00835A6A">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51AC88C6" w14:textId="77777777" w:rsidR="00835A6A" w:rsidRPr="00FA0D37" w:rsidRDefault="00835A6A" w:rsidP="00835A6A">
      <w:pPr>
        <w:pStyle w:val="B1"/>
      </w:pPr>
      <w:r w:rsidRPr="00FA0D37">
        <w:t>1&gt;</w:t>
      </w:r>
      <w:r w:rsidRPr="00FA0D37">
        <w:tab/>
        <w:t xml:space="preserve">if </w:t>
      </w:r>
      <w:proofErr w:type="spellStart"/>
      <w:r w:rsidRPr="00FA0D37">
        <w:rPr>
          <w:i/>
        </w:rPr>
        <w:t>srs-PosRRC-InactiveConfig</w:t>
      </w:r>
      <w:proofErr w:type="spellEnd"/>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440B1B4A" w14:textId="77777777" w:rsidR="00835A6A" w:rsidRPr="00FA0D37" w:rsidRDefault="00835A6A" w:rsidP="00835A6A">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proofErr w:type="spellStart"/>
      <w:r w:rsidRPr="00FA0D37">
        <w:rPr>
          <w:i/>
        </w:rPr>
        <w:t>RRCResume</w:t>
      </w:r>
      <w:proofErr w:type="spellEnd"/>
      <w:r w:rsidRPr="00FA0D37">
        <w:rPr>
          <w:rFonts w:eastAsia="Batang"/>
          <w:noProof/>
        </w:rPr>
        <w:t xml:space="preserve"> </w:t>
      </w:r>
      <w:r w:rsidRPr="00FA0D37">
        <w:t xml:space="preserve">includes the </w:t>
      </w:r>
      <w:proofErr w:type="spellStart"/>
      <w:r w:rsidRPr="00FA0D37">
        <w:rPr>
          <w:i/>
        </w:rPr>
        <w:t>mrdc-SecondaryCellGroup</w:t>
      </w:r>
      <w:proofErr w:type="spellEnd"/>
      <w:r w:rsidRPr="00FA0D37">
        <w:rPr>
          <w:i/>
        </w:rPr>
        <w:t>:</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proofErr w:type="spellStart"/>
      <w:r w:rsidRPr="00FA0D37">
        <w:rPr>
          <w:i/>
          <w:lang w:eastAsia="x-none"/>
        </w:rPr>
        <w:t>RRCResume</w:t>
      </w:r>
      <w:proofErr w:type="spellEnd"/>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20FDC2E7" w14:textId="77777777" w:rsidR="00835A6A" w:rsidRPr="00FA0D37" w:rsidRDefault="00835A6A" w:rsidP="00835A6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lastRenderedPageBreak/>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6AA5B352"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needForGapNCSG-ConfigNR</w:t>
      </w:r>
      <w:proofErr w:type="spellEnd"/>
      <w:r w:rsidRPr="00FA0D37">
        <w:t>:</w:t>
      </w:r>
    </w:p>
    <w:p w14:paraId="71DD3BC9" w14:textId="77777777" w:rsidR="00835A6A" w:rsidRPr="00FA0D37" w:rsidRDefault="00835A6A" w:rsidP="00835A6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1D0F9B53" w14:textId="77777777" w:rsidR="00835A6A" w:rsidRPr="00FA0D37" w:rsidRDefault="00835A6A" w:rsidP="00835A6A">
      <w:pPr>
        <w:pStyle w:val="B2"/>
      </w:pPr>
      <w:r w:rsidRPr="00FA0D37">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2AD1F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needForGapNCSG-ConfigEUTRA</w:t>
      </w:r>
      <w:proofErr w:type="spellEnd"/>
      <w:r w:rsidRPr="00FA0D37">
        <w:t>:</w:t>
      </w:r>
    </w:p>
    <w:p w14:paraId="539ED1E8" w14:textId="77777777" w:rsidR="00835A6A" w:rsidRPr="00FA0D37" w:rsidRDefault="00835A6A" w:rsidP="00835A6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24652A74"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appLayerMeasConfig</w:t>
      </w:r>
      <w:proofErr w:type="spellEnd"/>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w:t>
      </w:r>
      <w:proofErr w:type="gramStart"/>
      <w:r w:rsidRPr="00FA0D37">
        <w:t>13d;</w:t>
      </w:r>
      <w:proofErr w:type="gramEnd"/>
    </w:p>
    <w:p w14:paraId="070769E9"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5EA18B0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sl-ConfigDedicatedNR</w:t>
      </w:r>
      <w:proofErr w:type="spellEnd"/>
      <w:r w:rsidRPr="00FA0D37">
        <w:t>:</w:t>
      </w:r>
    </w:p>
    <w:p w14:paraId="765F91D0" w14:textId="77777777" w:rsidR="00835A6A" w:rsidRPr="00FA0D37" w:rsidRDefault="00835A6A" w:rsidP="00835A6A">
      <w:pPr>
        <w:pStyle w:val="B2"/>
        <w:rPr>
          <w:b/>
        </w:rPr>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4B69C595" w14:textId="77777777" w:rsidR="00835A6A" w:rsidRPr="00FA0D37" w:rsidRDefault="00835A6A" w:rsidP="00835A6A">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7C19CD68" w14:textId="77777777" w:rsidR="00835A6A" w:rsidRPr="00FA0D37" w:rsidRDefault="00835A6A" w:rsidP="00835A6A">
      <w:pPr>
        <w:pStyle w:val="B1"/>
      </w:pPr>
      <w:r w:rsidRPr="00FA0D37">
        <w:t>1&gt;</w:t>
      </w:r>
      <w:r w:rsidRPr="00FA0D37">
        <w:tab/>
        <w:t xml:space="preserve">stop timer T320, if </w:t>
      </w:r>
      <w:proofErr w:type="gramStart"/>
      <w:r w:rsidRPr="00FA0D37">
        <w:t>running;</w:t>
      </w:r>
      <w:proofErr w:type="gramEnd"/>
    </w:p>
    <w:p w14:paraId="04EA1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measConfig</w:t>
      </w:r>
      <w:proofErr w:type="spellEnd"/>
      <w:r w:rsidRPr="00FA0D37">
        <w:t>:</w:t>
      </w:r>
    </w:p>
    <w:p w14:paraId="232261BA" w14:textId="77777777" w:rsidR="00835A6A" w:rsidRPr="00FA0D37" w:rsidRDefault="00835A6A" w:rsidP="00835A6A">
      <w:pPr>
        <w:pStyle w:val="B2"/>
      </w:pPr>
      <w:r w:rsidRPr="00FA0D37">
        <w:t>2&gt;</w:t>
      </w:r>
      <w:r w:rsidRPr="00FA0D37">
        <w:tab/>
        <w:t xml:space="preserve">perform the measurement configuration procedure as specified in </w:t>
      </w:r>
      <w:proofErr w:type="gramStart"/>
      <w:r w:rsidRPr="00FA0D37">
        <w:t>5.5.2;</w:t>
      </w:r>
      <w:proofErr w:type="gramEnd"/>
    </w:p>
    <w:p w14:paraId="790BD883" w14:textId="77777777" w:rsidR="00835A6A" w:rsidRPr="00FA0D37" w:rsidRDefault="00835A6A" w:rsidP="00835A6A">
      <w:pPr>
        <w:pStyle w:val="B1"/>
      </w:pPr>
      <w:r w:rsidRPr="00FA0D37">
        <w:t>1&gt;</w:t>
      </w:r>
      <w:r w:rsidRPr="00FA0D37">
        <w:tab/>
        <w:t xml:space="preserve">resume measurements if </w:t>
      </w:r>
      <w:proofErr w:type="gramStart"/>
      <w:r w:rsidRPr="00FA0D37">
        <w:t>suspended;</w:t>
      </w:r>
      <w:proofErr w:type="gramEnd"/>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 xml:space="preserve">stop timer T390 for all access </w:t>
      </w:r>
      <w:proofErr w:type="gramStart"/>
      <w:r w:rsidRPr="00FA0D37">
        <w:t>categories;</w:t>
      </w:r>
      <w:proofErr w:type="gramEnd"/>
    </w:p>
    <w:p w14:paraId="6C87F29E"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180CA21D"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7B3F380" w14:textId="77777777" w:rsidR="00835A6A" w:rsidRPr="00FA0D37" w:rsidRDefault="00835A6A" w:rsidP="00835A6A">
      <w:pPr>
        <w:pStyle w:val="B1"/>
      </w:pPr>
      <w:r w:rsidRPr="00FA0D37">
        <w:lastRenderedPageBreak/>
        <w:t>1&gt;</w:t>
      </w:r>
      <w:r w:rsidRPr="00FA0D37">
        <w:tab/>
        <w:t>enter RRC_</w:t>
      </w:r>
      <w:proofErr w:type="gramStart"/>
      <w:r w:rsidRPr="00FA0D37">
        <w:t>CONNECTED;</w:t>
      </w:r>
      <w:proofErr w:type="gramEnd"/>
    </w:p>
    <w:p w14:paraId="0D913B7D" w14:textId="77777777" w:rsidR="00835A6A" w:rsidRPr="00FA0D37" w:rsidRDefault="00835A6A" w:rsidP="00835A6A">
      <w:pPr>
        <w:pStyle w:val="B1"/>
      </w:pPr>
      <w:r w:rsidRPr="00FA0D37">
        <w:t>1&gt;</w:t>
      </w:r>
      <w:r w:rsidRPr="00FA0D37">
        <w:tab/>
        <w:t xml:space="preserve">indicate to upper layers that the suspended RRC connection has been </w:t>
      </w:r>
      <w:proofErr w:type="gramStart"/>
      <w:r w:rsidRPr="00FA0D37">
        <w:t>resumed;</w:t>
      </w:r>
      <w:proofErr w:type="gramEnd"/>
    </w:p>
    <w:p w14:paraId="17A3D08D" w14:textId="77777777" w:rsidR="00835A6A" w:rsidRPr="00FA0D37" w:rsidRDefault="00835A6A" w:rsidP="00835A6A">
      <w:pPr>
        <w:pStyle w:val="B1"/>
      </w:pPr>
      <w:r w:rsidRPr="00FA0D37">
        <w:t>1&gt;</w:t>
      </w:r>
      <w:r w:rsidRPr="00FA0D37">
        <w:tab/>
        <w:t xml:space="preserve">stop the cell re-selection </w:t>
      </w:r>
      <w:proofErr w:type="gramStart"/>
      <w:r w:rsidRPr="00FA0D37">
        <w:t>procedure;</w:t>
      </w:r>
      <w:proofErr w:type="gramEnd"/>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2EB5BA91" w14:textId="77777777" w:rsidR="00835A6A" w:rsidRPr="00FA0D37" w:rsidRDefault="00835A6A" w:rsidP="00835A6A">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0CC324F2" w14:textId="77777777" w:rsidR="00835A6A" w:rsidRPr="00FA0D37" w:rsidRDefault="00835A6A" w:rsidP="00835A6A">
      <w:pPr>
        <w:pStyle w:val="B1"/>
      </w:pPr>
      <w:r w:rsidRPr="00FA0D37">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36A5071C" w14:textId="77777777" w:rsidR="00835A6A" w:rsidRPr="00FA0D37" w:rsidRDefault="00835A6A" w:rsidP="00835A6A">
      <w:pPr>
        <w:pStyle w:val="B2"/>
      </w:pPr>
      <w:r w:rsidRPr="00FA0D37">
        <w:t>2&gt;</w:t>
      </w:r>
      <w:r w:rsidRPr="00FA0D37">
        <w:tab/>
        <w:t xml:space="preserve">if upper layers </w:t>
      </w:r>
      <w:proofErr w:type="gramStart"/>
      <w:r w:rsidRPr="00FA0D37">
        <w:t>provides</w:t>
      </w:r>
      <w:proofErr w:type="gramEnd"/>
      <w:r w:rsidRPr="00FA0D37">
        <w:t xml:space="preserve">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proofErr w:type="spellStart"/>
      <w:r w:rsidRPr="00FA0D37">
        <w:rPr>
          <w:i/>
          <w:iCs/>
        </w:rPr>
        <w:t>selectedPLMN</w:t>
      </w:r>
      <w:proofErr w:type="spellEnd"/>
      <w:r w:rsidRPr="00FA0D37">
        <w:rPr>
          <w:i/>
          <w:iCs/>
        </w:rPr>
        <w:t>-Identity</w:t>
      </w:r>
      <w:r w:rsidRPr="00FA0D37">
        <w:t xml:space="preserve"> from the </w:t>
      </w:r>
      <w:proofErr w:type="spellStart"/>
      <w:r w:rsidRPr="00FA0D37">
        <w:rPr>
          <w:i/>
          <w:iCs/>
        </w:rPr>
        <w:t>npn-</w:t>
      </w:r>
      <w:proofErr w:type="gramStart"/>
      <w:r w:rsidRPr="00FA0D37">
        <w:rPr>
          <w:i/>
          <w:iCs/>
        </w:rPr>
        <w:t>IdentityInfoList</w:t>
      </w:r>
      <w:proofErr w:type="spellEnd"/>
      <w:r w:rsidRPr="00FA0D37">
        <w:t>;</w:t>
      </w:r>
      <w:proofErr w:type="gramEnd"/>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IdentityInfoList</w:t>
      </w:r>
      <w:proofErr w:type="spellEnd"/>
      <w:r w:rsidRPr="00FA0D37">
        <w:rPr>
          <w:iCs/>
        </w:rPr>
        <w:t>;</w:t>
      </w:r>
      <w:proofErr w:type="gramEnd"/>
    </w:p>
    <w:p w14:paraId="64B79C0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w:t>
      </w:r>
      <w:proofErr w:type="spellEnd"/>
      <w:r w:rsidRPr="00FA0D37">
        <w:t>:</w:t>
      </w:r>
    </w:p>
    <w:p w14:paraId="72E99D2B" w14:textId="77777777" w:rsidR="00835A6A" w:rsidRPr="00FA0D37" w:rsidRDefault="00835A6A" w:rsidP="00835A6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MCG serving cell with </w:t>
      </w:r>
      <w:proofErr w:type="gramStart"/>
      <w:r w:rsidRPr="00FA0D37">
        <w:t>UL;</w:t>
      </w:r>
      <w:proofErr w:type="gramEnd"/>
    </w:p>
    <w:p w14:paraId="073F78A7" w14:textId="77777777" w:rsidR="00835A6A" w:rsidRPr="00FA0D37" w:rsidRDefault="00835A6A" w:rsidP="00835A6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29046614"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reportUplinkTxDirectCurrentTwoCarrier</w:t>
      </w:r>
      <w:proofErr w:type="spellEnd"/>
      <w:r w:rsidRPr="00FA0D37">
        <w:t>:</w:t>
      </w:r>
    </w:p>
    <w:p w14:paraId="28CCC4B7"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52A363D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reportUplinkTxDirectCurrentMoreCarrier</w:t>
      </w:r>
      <w:proofErr w:type="spellEnd"/>
      <w:r w:rsidRPr="00FA0D37">
        <w:t>:</w:t>
      </w:r>
    </w:p>
    <w:p w14:paraId="613A1442"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VarMeasIdleReport</w:t>
      </w:r>
      <w:proofErr w:type="spellEnd"/>
      <w:r w:rsidRPr="00FA0D37">
        <w:t>:</w:t>
      </w:r>
    </w:p>
    <w:p w14:paraId="7716B25E" w14:textId="77777777" w:rsidR="00835A6A" w:rsidRPr="00FA0D37" w:rsidRDefault="00835A6A" w:rsidP="00835A6A">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proofErr w:type="spellStart"/>
      <w:r w:rsidRPr="00FA0D37">
        <w:rPr>
          <w:i/>
        </w:rPr>
        <w:t>RRCResume</w:t>
      </w:r>
      <w:proofErr w:type="spellEnd"/>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0A6E0311" w14:textId="77777777" w:rsidR="00835A6A" w:rsidRPr="00FA0D37" w:rsidRDefault="00835A6A" w:rsidP="00835A6A">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39784BCA" w14:textId="77777777" w:rsidR="00835A6A" w:rsidRPr="00FA0D37" w:rsidRDefault="00835A6A" w:rsidP="00835A6A">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w:t>
      </w:r>
      <w:proofErr w:type="spellStart"/>
      <w:r w:rsidRPr="00FA0D37">
        <w:t>PCell</w:t>
      </w:r>
      <w:proofErr w:type="spellEnd"/>
      <w:r w:rsidRPr="00FA0D37">
        <w:t xml:space="preserve"> available in </w:t>
      </w:r>
      <w:proofErr w:type="spellStart"/>
      <w:r w:rsidRPr="00FA0D37">
        <w:rPr>
          <w:i/>
          <w:iCs/>
        </w:rPr>
        <w:t>VarMeasIdleReport</w:t>
      </w:r>
      <w:proofErr w:type="spellEnd"/>
      <w:r w:rsidRPr="00FA0D37">
        <w:t>; or</w:t>
      </w:r>
    </w:p>
    <w:p w14:paraId="5AA4F776"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05B6418A" w14:textId="77777777" w:rsidR="00835A6A" w:rsidRPr="00FA0D37" w:rsidRDefault="00835A6A" w:rsidP="00835A6A">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3BFCEC2D"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70FD5828" w14:textId="77777777" w:rsidR="00835A6A" w:rsidRPr="00FA0D37" w:rsidRDefault="00835A6A" w:rsidP="00835A6A">
      <w:pPr>
        <w:pStyle w:val="B3"/>
      </w:pPr>
      <w:r w:rsidRPr="00FA0D37">
        <w:lastRenderedPageBreak/>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422BE041"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744DB28" w14:textId="61FC6296" w:rsidR="00835A6A" w:rsidRDefault="00835A6A" w:rsidP="00835A6A">
      <w:pPr>
        <w:pStyle w:val="B2"/>
        <w:rPr>
          <w:ins w:id="414" w:author="Rapp_AfterRAN2#123bis" w:date="2023-11-02T10:2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415" w:author="Rapp_AfterRAN2#123bis" w:date="2023-11-02T08:34:00Z">
        <w:r w:rsidR="000F4E6B">
          <w:t>;</w:t>
        </w:r>
      </w:ins>
      <w:ins w:id="416" w:author="Rapp_AfterRAN2#123bis" w:date="2023-11-02T10:21:00Z">
        <w:r w:rsidR="00756140">
          <w:t xml:space="preserve"> or</w:t>
        </w:r>
      </w:ins>
      <w:del w:id="417" w:author="Rapp_AfterRAN2#123bis" w:date="2023-11-02T08:34:00Z">
        <w:r w:rsidRPr="00FA0D37" w:rsidDel="001F617C">
          <w:delText>:</w:delText>
        </w:r>
      </w:del>
    </w:p>
    <w:p w14:paraId="6CBC4A5F" w14:textId="77777777" w:rsidR="00756140" w:rsidRPr="007B64AF" w:rsidRDefault="00756140" w:rsidP="00756140">
      <w:pPr>
        <w:pStyle w:val="B2"/>
        <w:rPr>
          <w:ins w:id="418" w:author="Rapp_AfterRAN2#123bis" w:date="2023-11-02T10:21:00Z"/>
        </w:rPr>
      </w:pPr>
      <w:ins w:id="419" w:author="Rapp_AfterRAN2#123bis" w:date="2023-11-02T10:2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5BB45C1F" w14:textId="428D83F5" w:rsidR="00835A6A" w:rsidRDefault="00835A6A" w:rsidP="00835A6A">
      <w:pPr>
        <w:pStyle w:val="B2"/>
        <w:rPr>
          <w:ins w:id="420" w:author="Rapp_AfterRAN2#123bis" w:date="2023-11-02T10:22: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421" w:author="Rapp_AfterRAN2#123bis" w:date="2023-11-02T08:34:00Z">
        <w:r w:rsidR="001F617C">
          <w:rPr>
            <w:rFonts w:eastAsia="DengXian"/>
            <w:lang w:eastAsia="zh-CN"/>
          </w:rPr>
          <w:t>;</w:t>
        </w:r>
      </w:ins>
      <w:ins w:id="422" w:author="Rapp_AfterRAN2#123bis" w:date="2023-11-02T10:22:00Z">
        <w:r w:rsidR="000D649E">
          <w:rPr>
            <w:rFonts w:eastAsia="DengXian"/>
            <w:lang w:eastAsia="zh-CN"/>
          </w:rPr>
          <w:t xml:space="preserve"> or</w:t>
        </w:r>
      </w:ins>
      <w:del w:id="423" w:author="Rapp_AfterRAN2#123bis" w:date="2023-11-02T08:34:00Z">
        <w:r w:rsidRPr="00FA0D37" w:rsidDel="001F617C">
          <w:rPr>
            <w:rFonts w:eastAsia="DengXian"/>
            <w:lang w:eastAsia="zh-CN"/>
          </w:rPr>
          <w:delText>:</w:delText>
        </w:r>
      </w:del>
    </w:p>
    <w:p w14:paraId="5601461C" w14:textId="77777777" w:rsidR="00E34CBD" w:rsidRPr="00EE2630" w:rsidRDefault="00E34CBD" w:rsidP="00E34CBD">
      <w:pPr>
        <w:pStyle w:val="B2"/>
        <w:rPr>
          <w:ins w:id="424" w:author="Rapp_AfterRAN2#123bis" w:date="2023-11-02T10:22:00Z"/>
          <w:rFonts w:eastAsiaTheme="minorEastAsia"/>
        </w:rPr>
      </w:pPr>
      <w:ins w:id="425" w:author="Rapp_AfterRAN2#123bis" w:date="2023-11-02T10:22:00Z">
        <w:r>
          <w:t>2&gt;</w:t>
        </w:r>
        <w:r>
          <w:tab/>
        </w:r>
        <w:del w:id="426"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427"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28" w:author="Rapp_AfterRAN2#123bis" w:date="2023-11-02T10:22:00Z">
        <w:r w:rsidR="00E34CBD">
          <w:rPr>
            <w:rFonts w:eastAsia="DengXian"/>
            <w:lang w:eastAsia="zh-CN"/>
          </w:rPr>
          <w:t xml:space="preserve"> (associated to the logged measurement configuration for NR or for LTE)</w:t>
        </w:r>
      </w:ins>
      <w:del w:id="429"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430"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431" w:author="Rapp_AfterRAN2#124" w:date="2023-11-16T17:13:00Z">
        <w:r w:rsidR="00BD7B91">
          <w:t>; or</w:t>
        </w:r>
      </w:ins>
      <w:del w:id="432" w:author="Rapp_AfterRAN2#124" w:date="2023-11-16T17:13:00Z">
        <w:r w:rsidRPr="00FA0D37" w:rsidDel="00BD7B91">
          <w:delText>:</w:delText>
        </w:r>
      </w:del>
    </w:p>
    <w:p w14:paraId="329A2BE5" w14:textId="492A70A8" w:rsidR="00BD7B91" w:rsidRPr="00D90B2C" w:rsidRDefault="00BD7B91" w:rsidP="00BD7B91">
      <w:pPr>
        <w:pStyle w:val="B2"/>
        <w:rPr>
          <w:ins w:id="433" w:author="Rapp_AfterRAN2#124" w:date="2023-11-16T17:13:00Z"/>
          <w:rFonts w:eastAsia="DengXian"/>
          <w:iCs/>
        </w:rPr>
      </w:pPr>
      <w:ins w:id="434" w:author="Rapp_AfterRAN2#124" w:date="2023-11-16T17:13: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435" w:author="Rapp_AfterRAN2#124" w:date="2023-11-22T13:49:00Z">
        <w:r w:rsidR="00524F94">
          <w:rPr>
            <w:rFonts w:eastAsia="DengXian"/>
          </w:rPr>
          <w:t>o</w:t>
        </w:r>
      </w:ins>
      <w:ins w:id="436" w:author="Rapp_AfterRAN2#124" w:date="2023-11-16T17:13: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437" w:author="Rapp_AfterRAN2#124" w:date="2023-11-22T14:23:00Z">
        <w:r w:rsidR="0028108A">
          <w:rPr>
            <w:rFonts w:eastAsia="DengXian"/>
          </w:rPr>
          <w:t>s</w:t>
        </w:r>
      </w:ins>
      <w:ins w:id="438" w:author="Rapp_AfterRAN2#124" w:date="2023-11-16T17:13: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58910599" w14:textId="69735D09" w:rsidR="00835A6A" w:rsidRDefault="00835A6A" w:rsidP="00835A6A">
      <w:pPr>
        <w:pStyle w:val="B2"/>
        <w:rPr>
          <w:ins w:id="439" w:author="Rapp_AfterRAN2#123bis" w:date="2023-11-02T10:23: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440" w:author="Rapp_AfterRAN2#123bis" w:date="2023-11-02T08:34:00Z">
        <w:r w:rsidR="00E22071">
          <w:t>;</w:t>
        </w:r>
      </w:ins>
      <w:ins w:id="441" w:author="Rapp_AfterRAN2#123bis" w:date="2023-11-02T10:22:00Z">
        <w:r w:rsidR="000133B9">
          <w:t xml:space="preserve"> or</w:t>
        </w:r>
      </w:ins>
      <w:del w:id="442" w:author="Rapp_AfterRAN2#123bis" w:date="2023-11-02T08:34:00Z">
        <w:r w:rsidRPr="00FA0D37" w:rsidDel="00E22071">
          <w:delText>:</w:delText>
        </w:r>
      </w:del>
    </w:p>
    <w:p w14:paraId="27F4E068" w14:textId="6D3D4CBF" w:rsidR="000757C6" w:rsidRDefault="000757C6" w:rsidP="000757C6">
      <w:pPr>
        <w:pStyle w:val="B2"/>
        <w:rPr>
          <w:ins w:id="443" w:author="Rapp_AfterRAN2#123bis" w:date="2023-11-02T10:23:00Z"/>
          <w:lang w:eastAsia="zh-CN"/>
        </w:rPr>
      </w:pPr>
      <w:ins w:id="444" w:author="Rapp_AfterRAN2#123bis" w:date="2023-11-02T10:23: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ins>
      <w:ins w:id="445" w:author="Rapp_AfterRAN2#124" w:date="2023-11-20T16:45:00Z">
        <w:r w:rsidR="00E74582">
          <w:rPr>
            <w:lang w:eastAsia="zh-CN"/>
          </w:rPr>
          <w:t>; or</w:t>
        </w:r>
      </w:ins>
      <w:ins w:id="446" w:author="Rapp_AfterRAN2#123bis" w:date="2023-11-02T10:23:00Z">
        <w:del w:id="447" w:author="Rapp_AfterRAN2#124" w:date="2023-11-20T16:45:00Z">
          <w:r w:rsidDel="00E74582">
            <w:rPr>
              <w:lang w:eastAsia="zh-CN"/>
            </w:rPr>
            <w:delText>:</w:delText>
          </w:r>
        </w:del>
      </w:ins>
    </w:p>
    <w:p w14:paraId="126D0E63" w14:textId="77777777" w:rsidR="00311CCC" w:rsidRDefault="00311CCC" w:rsidP="00311CCC">
      <w:pPr>
        <w:pStyle w:val="B2"/>
        <w:rPr>
          <w:ins w:id="448" w:author="Rapp_AfterRAN2#124" w:date="2023-11-20T16:44:00Z"/>
          <w:rFonts w:eastAsia="DengXian"/>
          <w:lang w:eastAsia="zh-CN"/>
        </w:rPr>
      </w:pPr>
      <w:ins w:id="449"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1D161B1" w14:textId="4E5A3479" w:rsidR="003A527D" w:rsidRPr="00F10B4F" w:rsidRDefault="00835A6A" w:rsidP="003816D0">
      <w:pPr>
        <w:pStyle w:val="B3"/>
        <w:rPr>
          <w:del w:id="450" w:author="Rapp_AfterRAN2#123bis" w:date="2023-11-01T13:21:00Z"/>
        </w:rPr>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r w:rsidRPr="00FA0D37">
        <w:t>message;</w:t>
      </w:r>
    </w:p>
    <w:p w14:paraId="1ABACEFA" w14:textId="6AA20639" w:rsidR="003A527D" w:rsidRPr="00F10B4F" w:rsidRDefault="003A527D" w:rsidP="00F17D3C">
      <w:pPr>
        <w:pStyle w:val="B2"/>
        <w:rPr>
          <w:ins w:id="451" w:author="Rapp_AfterRAN2#123bis" w:date="2023-11-01T13:21:00Z"/>
          <w:iCs/>
        </w:rPr>
      </w:pPr>
      <w:ins w:id="452"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7753CB">
          <w:t xml:space="preserve"> or addition related</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453" w:author="Rapp_AfterRAN2#124" w:date="2023-11-20T16:44:00Z">
        <w:r w:rsidR="00124ADA">
          <w:rPr>
            <w:iCs/>
          </w:rPr>
          <w:t>; or</w:t>
        </w:r>
      </w:ins>
      <w:ins w:id="454" w:author="Rapp_AfterRAN2#123bis" w:date="2023-11-01T13:21:00Z">
        <w:del w:id="455" w:author="Rapp_AfterRAN2#124" w:date="2023-11-20T16:44:00Z">
          <w:r w:rsidRPr="00F10B4F" w:rsidDel="00124ADA">
            <w:rPr>
              <w:iCs/>
            </w:rPr>
            <w:delText>:</w:delText>
          </w:r>
        </w:del>
      </w:ins>
    </w:p>
    <w:p w14:paraId="164AC4EC" w14:textId="6C79A625" w:rsidR="008F44AA" w:rsidRDefault="008F44AA" w:rsidP="008F44AA">
      <w:pPr>
        <w:pStyle w:val="B2"/>
        <w:rPr>
          <w:ins w:id="456" w:author="Rapp_AfterRAN2#124" w:date="2023-11-20T16:43:00Z"/>
          <w:rFonts w:eastAsia="DengXian"/>
          <w:lang w:eastAsia="zh-CN"/>
        </w:rPr>
      </w:pPr>
      <w:ins w:id="457" w:author="Rapp_AfterRAN2#124" w:date="2023-11-20T16:43:00Z">
        <w:r>
          <w:t>2&gt;</w:t>
        </w:r>
        <w:r>
          <w:tab/>
          <w:t xml:space="preserve">if the UE has </w:t>
        </w:r>
        <w:r w:rsidRPr="00F43A82">
          <w:t xml:space="preserve">successful </w:t>
        </w:r>
      </w:ins>
      <w:proofErr w:type="spellStart"/>
      <w:ins w:id="458" w:author="Rapp_AfterRAN2#124" w:date="2023-11-20T16:44:00Z">
        <w:r>
          <w:t>PSCell</w:t>
        </w:r>
        <w:proofErr w:type="spellEnd"/>
        <w:r>
          <w:t xml:space="preserve"> change or addition</w:t>
        </w:r>
      </w:ins>
      <w:ins w:id="459" w:author="Rapp_AfterRAN2#124" w:date="2023-11-20T16:43:00Z">
        <w:r w:rsidRPr="00F43A82">
          <w:t xml:space="preserve"> </w:t>
        </w:r>
        <w:r w:rsidRPr="00F10B4F">
          <w:t xml:space="preserve">information </w:t>
        </w:r>
        <w:r>
          <w:t xml:space="preserve">available in </w:t>
        </w:r>
        <w:proofErr w:type="spellStart"/>
        <w:r>
          <w:rPr>
            <w:i/>
          </w:rPr>
          <w:t>VarSuccess</w:t>
        </w:r>
      </w:ins>
      <w:ins w:id="460" w:author="Rapp_AfterRAN2#124" w:date="2023-11-20T16:44:00Z">
        <w:r>
          <w:rPr>
            <w:i/>
          </w:rPr>
          <w:t>PSCell</w:t>
        </w:r>
      </w:ins>
      <w:proofErr w:type="spellEnd"/>
      <w:ins w:id="461"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ins>
      <w:ins w:id="462" w:author="Rapp_AfterRAN2#124" w:date="2023-11-20T16:44:00Z">
        <w:r w:rsidR="004C7AE2">
          <w:rPr>
            <w:rFonts w:eastAsia="SimSun"/>
            <w:i/>
            <w:iCs/>
          </w:rPr>
          <w:t>PSCell</w:t>
        </w:r>
      </w:ins>
      <w:proofErr w:type="spellEnd"/>
      <w:ins w:id="463"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464" w:author="Rapp_AfterRAN2#123bis" w:date="2023-11-01T13:21:00Z"/>
        </w:rPr>
      </w:pPr>
      <w:ins w:id="465" w:author="Rapp_AfterRAN2#123bis" w:date="2023-11-01T13:21:00Z">
        <w:r>
          <w:lastRenderedPageBreak/>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r>
          <w:rPr>
            <w:i/>
          </w:rPr>
          <w:t>Resume</w:t>
        </w:r>
        <w:r w:rsidRPr="00F10B4F">
          <w:rPr>
            <w:i/>
          </w:rPr>
          <w:t>Complete</w:t>
        </w:r>
        <w:proofErr w:type="spellEnd"/>
        <w:r w:rsidRPr="00F10B4F">
          <w:rPr>
            <w:i/>
          </w:rPr>
          <w:t xml:space="preserve"> </w:t>
        </w:r>
        <w:proofErr w:type="gramStart"/>
        <w:r w:rsidRPr="00F10B4F">
          <w:t>message;</w:t>
        </w:r>
        <w:proofErr w:type="gramEnd"/>
      </w:ins>
    </w:p>
    <w:p w14:paraId="5BA717D6" w14:textId="77777777" w:rsidR="004A6841" w:rsidRPr="00FA0D37" w:rsidRDefault="004A6841" w:rsidP="004A6841">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147F86BA" w14:textId="77777777" w:rsidR="004A6841" w:rsidRPr="00FA0D37" w:rsidRDefault="004A6841" w:rsidP="004A6841">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7B603A13" w14:textId="77777777" w:rsidR="004A6841" w:rsidRPr="00FA0D37" w:rsidRDefault="004A6841" w:rsidP="004A6841">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616D6A11" w14:textId="77777777" w:rsidR="004A6841" w:rsidRPr="00FA0D37" w:rsidRDefault="004A6841" w:rsidP="004A6841">
      <w:pPr>
        <w:pStyle w:val="B4"/>
      </w:pPr>
      <w:r w:rsidRPr="00FA0D37">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3D8AFF18"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NeedForGapNCSG-InfoNR</w:t>
      </w:r>
      <w:proofErr w:type="spellEnd"/>
      <w:r w:rsidRPr="00FA0D37">
        <w:t xml:space="preserve"> and set the contents as follows:</w:t>
      </w:r>
    </w:p>
    <w:p w14:paraId="72436221" w14:textId="77777777" w:rsidR="004A6841" w:rsidRPr="00FA0D37" w:rsidRDefault="004A6841" w:rsidP="004A6841">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1E18739E"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2FF11065" w14:textId="77777777" w:rsidR="004A6841" w:rsidRPr="00FA0D37" w:rsidRDefault="004A6841" w:rsidP="004A6841">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lastRenderedPageBreak/>
        <w:t>NOTE 2:</w:t>
      </w:r>
      <w:r w:rsidRPr="00FA0D37">
        <w:tab/>
        <w:t xml:space="preserve">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09"/>
      <w:bookmarkEnd w:id="410"/>
    </w:p>
    <w:p w14:paraId="65F18F83" w14:textId="77777777" w:rsidR="00A07CB8" w:rsidRDefault="00A07CB8" w:rsidP="00A07CB8">
      <w:pPr>
        <w:rPr>
          <w:color w:val="FF0000"/>
        </w:rPr>
      </w:pPr>
      <w:bookmarkStart w:id="466" w:name="_Toc60776862"/>
      <w:bookmarkStart w:id="467" w:name="_Toc131064520"/>
      <w:r w:rsidRPr="008D4FAB">
        <w:rPr>
          <w:color w:val="FF0000"/>
        </w:rPr>
        <w:t>&lt;Text Omitted&gt;</w:t>
      </w:r>
    </w:p>
    <w:p w14:paraId="1501E3AC" w14:textId="77777777" w:rsidR="00882C84" w:rsidRPr="00C0503E" w:rsidRDefault="00882C84" w:rsidP="00882C84">
      <w:pPr>
        <w:pStyle w:val="Heading4"/>
      </w:pPr>
      <w:bookmarkStart w:id="468"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468"/>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289D8A42" w:rsidR="00D04F20" w:rsidRPr="00C0503E" w:rsidRDefault="00882C84" w:rsidP="00D04F20">
      <w:pPr>
        <w:pStyle w:val="B2"/>
        <w:rPr>
          <w:ins w:id="469" w:author="Rapp_AfterRAN2#123bis" w:date="2023-11-01T13:21:00Z"/>
        </w:rPr>
      </w:pPr>
      <w:del w:id="470" w:author="Rapp_AfterRAN2#123bis" w:date="2023-11-01T13:21:00Z">
        <w:r w:rsidRPr="00C0503E">
          <w:rPr>
            <w:rFonts w:eastAsia="DengXian"/>
          </w:rPr>
          <w:delText>2</w:delText>
        </w:r>
      </w:del>
      <w:ins w:id="471"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472" w:author="Rapp_AfterRAN2#123bis" w:date="2023-11-01T13:21:00Z"/>
        </w:rPr>
      </w:pPr>
      <w:ins w:id="473"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474" w:author="Rapp_AfterRAN2#123bis" w:date="2023-11-01T13:21:00Z"/>
        </w:rPr>
      </w:pPr>
      <w:ins w:id="475"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476" w:author="Rapp_AfterRAN2#123bis" w:date="2023-11-01T13:21:00Z">
          <w:pPr>
            <w:pStyle w:val="B2"/>
          </w:pPr>
        </w:pPrChange>
      </w:pPr>
      <w:ins w:id="477"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 xml:space="preserve">stop timer T390 for all access </w:t>
      </w:r>
      <w:proofErr w:type="gramStart"/>
      <w:r w:rsidRPr="00FA0D37">
        <w:rPr>
          <w:rFonts w:eastAsia="DengXian"/>
        </w:rPr>
        <w:t>categories;</w:t>
      </w:r>
      <w:proofErr w:type="gramEnd"/>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w:t>
      </w:r>
      <w:proofErr w:type="gramStart"/>
      <w:r w:rsidRPr="00FA0D37">
        <w:rPr>
          <w:rFonts w:eastAsia="DengXian"/>
        </w:rPr>
        <w:t>4;</w:t>
      </w:r>
      <w:proofErr w:type="gramEnd"/>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proofErr w:type="spellStart"/>
      <w:r w:rsidRPr="00FA0D37">
        <w:rPr>
          <w:rFonts w:eastAsia="DengXian"/>
          <w:i/>
          <w:lang w:eastAsia="zh-TW"/>
        </w:rPr>
        <w:t>targetRAT</w:t>
      </w:r>
      <w:proofErr w:type="spellEnd"/>
      <w:r w:rsidRPr="00FA0D37">
        <w:rPr>
          <w:rFonts w:eastAsia="DengXian"/>
          <w:i/>
          <w:lang w:eastAsia="zh-TW"/>
        </w:rPr>
        <w:t>-Type</w:t>
      </w:r>
      <w:r w:rsidRPr="00FA0D37">
        <w:rPr>
          <w:rFonts w:eastAsia="DengXian"/>
          <w:lang w:eastAsia="zh-TW"/>
        </w:rPr>
        <w:t xml:space="preserve"> is set to </w:t>
      </w:r>
      <w:proofErr w:type="spellStart"/>
      <w:r w:rsidRPr="00FA0D37">
        <w:rPr>
          <w:rFonts w:eastAsia="DengXian"/>
          <w:i/>
          <w:lang w:eastAsia="zh-TW"/>
        </w:rPr>
        <w:t>eutra</w:t>
      </w:r>
      <w:proofErr w:type="spellEnd"/>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w:t>
      </w:r>
      <w:proofErr w:type="gramStart"/>
      <w:r w:rsidRPr="00FA0D37">
        <w:rPr>
          <w:rFonts w:eastAsia="DengXian"/>
          <w:lang w:eastAsia="zh-TW"/>
        </w:rPr>
        <w:t>UTRA;</w:t>
      </w:r>
      <w:proofErr w:type="gramEnd"/>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proofErr w:type="spellStart"/>
      <w:r w:rsidRPr="00FA0D37">
        <w:rPr>
          <w:rFonts w:eastAsia="DengXian"/>
          <w:i/>
          <w:lang w:eastAsia="zh-TW"/>
        </w:rPr>
        <w:t>nas-SecurityParamFromNR</w:t>
      </w:r>
      <w:proofErr w:type="spellEnd"/>
      <w:r w:rsidRPr="00FA0D37">
        <w:rPr>
          <w:rFonts w:eastAsia="DengXian"/>
          <w:lang w:eastAsia="zh-TW"/>
        </w:rPr>
        <w:t xml:space="preserve"> to the upper layers, if </w:t>
      </w:r>
      <w:proofErr w:type="gramStart"/>
      <w:r w:rsidRPr="00FA0D37">
        <w:rPr>
          <w:rFonts w:eastAsia="DengXian"/>
          <w:lang w:eastAsia="zh-TW"/>
        </w:rPr>
        <w:t>included;</w:t>
      </w:r>
      <w:proofErr w:type="gramEnd"/>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w:t>
      </w:r>
      <w:proofErr w:type="gramStart"/>
      <w:r w:rsidRPr="00FA0D37">
        <w:rPr>
          <w:rFonts w:eastAsia="DengXian"/>
        </w:rPr>
        <w:t>FDD;</w:t>
      </w:r>
      <w:proofErr w:type="gramEnd"/>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proofErr w:type="spellStart"/>
      <w:r w:rsidRPr="00FA0D37">
        <w:rPr>
          <w:rFonts w:eastAsia="DengXian"/>
          <w:i/>
        </w:rPr>
        <w:t>nas-SecurityParamFromNR</w:t>
      </w:r>
      <w:proofErr w:type="spellEnd"/>
      <w:r w:rsidRPr="00FA0D37">
        <w:rPr>
          <w:rFonts w:eastAsia="DengXian"/>
        </w:rPr>
        <w:t xml:space="preserve"> to the upper layers, if </w:t>
      </w:r>
      <w:proofErr w:type="gramStart"/>
      <w:r w:rsidRPr="00FA0D37">
        <w:rPr>
          <w:rFonts w:eastAsia="DengXian"/>
        </w:rPr>
        <w:t>included;</w:t>
      </w:r>
      <w:proofErr w:type="gramEnd"/>
    </w:p>
    <w:p w14:paraId="44CB39F2" w14:textId="7D30291D" w:rsidR="000D6861" w:rsidRPr="00C0503E" w:rsidRDefault="000D6861" w:rsidP="000D6861">
      <w:pPr>
        <w:pStyle w:val="B1"/>
        <w:rPr>
          <w:ins w:id="478" w:author="Rapp_AfterRAN2#123bis" w:date="2023-11-01T13:21:00Z"/>
        </w:rPr>
      </w:pPr>
      <w:ins w:id="479" w:author="Rapp_AfterRAN2#123bis" w:date="2023-11-01T13:21:00Z">
        <w:r w:rsidRPr="00C0503E">
          <w:t>1&gt;</w:t>
        </w:r>
        <w:r w:rsidRPr="00C0503E">
          <w:tab/>
          <w:t xml:space="preserve">if </w:t>
        </w:r>
        <w:proofErr w:type="spellStart"/>
        <w:r w:rsidRPr="00C0503E">
          <w:rPr>
            <w:i/>
            <w:iCs/>
          </w:rPr>
          <w:t>successHO</w:t>
        </w:r>
        <w:proofErr w:type="spellEnd"/>
        <w:r w:rsidRPr="00C0503E">
          <w:rPr>
            <w:i/>
            <w:iCs/>
          </w:rPr>
          <w:t>-Config</w:t>
        </w:r>
        <w:r>
          <w:rPr>
            <w:i/>
            <w:iCs/>
          </w:rPr>
          <w:t xml:space="preserve"> </w:t>
        </w:r>
        <w:r>
          <w:t>is configured</w:t>
        </w:r>
        <w:r w:rsidRPr="00C0503E">
          <w:t>:</w:t>
        </w:r>
      </w:ins>
    </w:p>
    <w:p w14:paraId="437AE2A3" w14:textId="41E1E345" w:rsidR="000D6861" w:rsidRPr="00C0503E" w:rsidRDefault="000D6861" w:rsidP="000D6861">
      <w:pPr>
        <w:pStyle w:val="B2"/>
        <w:rPr>
          <w:ins w:id="480" w:author="Rapp_AfterRAN2#123bis" w:date="2023-11-01T13:21:00Z"/>
        </w:rPr>
      </w:pPr>
      <w:ins w:id="481"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482" w:author="Rapp_AfterRAN2#123bis" w:date="2023-11-01T13:21:00Z"/>
        </w:rPr>
      </w:pPr>
      <w:ins w:id="483" w:author="Rapp_AfterRAN2#123bis" w:date="2023-11-01T13:21:00Z">
        <w:r w:rsidRPr="00C0503E">
          <w:t>1&gt;</w:t>
        </w:r>
        <w:r w:rsidRPr="00C0503E">
          <w:tab/>
          <w:t>else:</w:t>
        </w:r>
      </w:ins>
    </w:p>
    <w:p w14:paraId="542B343B" w14:textId="524AB87D" w:rsidR="000D6861" w:rsidRPr="00C0503E" w:rsidRDefault="000D6861" w:rsidP="000D6861">
      <w:pPr>
        <w:pStyle w:val="B2"/>
        <w:rPr>
          <w:ins w:id="484" w:author="Rapp_AfterRAN2#123bis" w:date="2023-11-01T13:21:00Z"/>
        </w:rPr>
      </w:pPr>
      <w:ins w:id="485"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486" w:name="_Toc60776863"/>
      <w:bookmarkStart w:id="487" w:name="_Toc131064521"/>
      <w:bookmarkEnd w:id="466"/>
      <w:bookmarkEnd w:id="467"/>
      <w:r w:rsidRPr="00F10B4F">
        <w:t>5.4.3.4</w:t>
      </w:r>
      <w:r w:rsidRPr="00F10B4F">
        <w:tab/>
        <w:t>Successful completion of the mobility from NR</w:t>
      </w:r>
      <w:bookmarkEnd w:id="486"/>
      <w:bookmarkEnd w:id="487"/>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 xml:space="preserve">reset </w:t>
      </w:r>
      <w:proofErr w:type="gramStart"/>
      <w:r w:rsidRPr="00FA0D37">
        <w:t>MAC;</w:t>
      </w:r>
      <w:proofErr w:type="gramEnd"/>
    </w:p>
    <w:p w14:paraId="69A0FF74" w14:textId="77777777" w:rsidR="003375C3" w:rsidRPr="00FA0D37" w:rsidRDefault="003375C3" w:rsidP="003375C3">
      <w:pPr>
        <w:pStyle w:val="B1"/>
      </w:pPr>
      <w:r w:rsidRPr="00FA0D37">
        <w:t>1&gt;</w:t>
      </w:r>
      <w:r w:rsidRPr="00FA0D37">
        <w:tab/>
        <w:t xml:space="preserve">stop all timers that are running except T325, T330 and </w:t>
      </w:r>
      <w:proofErr w:type="gramStart"/>
      <w:r w:rsidRPr="00FA0D37">
        <w:t>T400;</w:t>
      </w:r>
      <w:proofErr w:type="gramEnd"/>
    </w:p>
    <w:p w14:paraId="60750125" w14:textId="77777777" w:rsidR="003375C3" w:rsidRPr="00FA0D37" w:rsidRDefault="003375C3" w:rsidP="003375C3">
      <w:pPr>
        <w:pStyle w:val="B1"/>
      </w:pPr>
      <w:r w:rsidRPr="00FA0D37">
        <w:t>1&gt;</w:t>
      </w:r>
      <w:r w:rsidRPr="00FA0D37">
        <w:tab/>
        <w:t xml:space="preserve">release </w:t>
      </w:r>
      <w:r w:rsidRPr="00FA0D37">
        <w:rPr>
          <w:i/>
        </w:rPr>
        <w:t>ran-</w:t>
      </w:r>
      <w:proofErr w:type="spellStart"/>
      <w:r w:rsidRPr="00FA0D37">
        <w:rPr>
          <w:i/>
        </w:rPr>
        <w:t>NotificationAreaInfo</w:t>
      </w:r>
      <w:proofErr w:type="spellEnd"/>
      <w:r w:rsidRPr="00FA0D37">
        <w:t xml:space="preserve">, if </w:t>
      </w:r>
      <w:proofErr w:type="gramStart"/>
      <w:r w:rsidRPr="00FA0D37">
        <w:t>stored;</w:t>
      </w:r>
      <w:proofErr w:type="gramEnd"/>
    </w:p>
    <w:p w14:paraId="03B9D9E3" w14:textId="77777777" w:rsidR="003375C3" w:rsidRPr="00FA0D37" w:rsidRDefault="003375C3" w:rsidP="003375C3">
      <w:pPr>
        <w:pStyle w:val="B1"/>
      </w:pPr>
      <w:r w:rsidRPr="00FA0D37">
        <w:lastRenderedPageBreak/>
        <w:t>1&gt;</w:t>
      </w:r>
      <w:r w:rsidRPr="00FA0D37">
        <w:tab/>
        <w:t xml:space="preserve">release the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and the </w:t>
      </w:r>
      <w:proofErr w:type="spellStart"/>
      <w:r w:rsidRPr="00FA0D37">
        <w:t>K</w:t>
      </w:r>
      <w:r w:rsidRPr="00FA0D37">
        <w:rPr>
          <w:vertAlign w:val="subscript"/>
        </w:rPr>
        <w:t>UPenc</w:t>
      </w:r>
      <w:proofErr w:type="spellEnd"/>
      <w:r w:rsidRPr="00FA0D37">
        <w:t xml:space="preserve"> key, if </w:t>
      </w:r>
      <w:proofErr w:type="gramStart"/>
      <w:r w:rsidRPr="00FA0D37">
        <w:t>stored;</w:t>
      </w:r>
      <w:proofErr w:type="gramEnd"/>
    </w:p>
    <w:p w14:paraId="0BE88D18" w14:textId="77777777" w:rsidR="003375C3" w:rsidRPr="00FA0D37" w:rsidRDefault="003375C3" w:rsidP="003375C3">
      <w:pPr>
        <w:pStyle w:val="B1"/>
      </w:pPr>
      <w:r w:rsidRPr="00FA0D37">
        <w:t>1&gt;</w:t>
      </w:r>
      <w:r w:rsidRPr="00FA0D37">
        <w:tab/>
        <w:t xml:space="preserve">release all radio resources, including release of the RLC entity and the MAC </w:t>
      </w:r>
      <w:proofErr w:type="gramStart"/>
      <w:r w:rsidRPr="00FA0D37">
        <w:t>configuration;</w:t>
      </w:r>
      <w:proofErr w:type="gramEnd"/>
    </w:p>
    <w:p w14:paraId="73798AF6" w14:textId="77777777" w:rsidR="003375C3" w:rsidRPr="00FA0D37" w:rsidRDefault="003375C3" w:rsidP="003375C3">
      <w:pPr>
        <w:pStyle w:val="B1"/>
      </w:pPr>
      <w:r w:rsidRPr="00FA0D37">
        <w:t>1&gt;</w:t>
      </w:r>
      <w:r w:rsidRPr="00FA0D37">
        <w:tab/>
        <w:t xml:space="preserve">release the associated PDCP entity and SDAP entity for all established </w:t>
      </w:r>
      <w:proofErr w:type="gramStart"/>
      <w:r w:rsidRPr="00FA0D37">
        <w:t>RBs;</w:t>
      </w:r>
      <w:proofErr w:type="gramEnd"/>
    </w:p>
    <w:p w14:paraId="18D4F6E1" w14:textId="77777777" w:rsidR="003375C3" w:rsidRPr="00FA0D37" w:rsidRDefault="003375C3" w:rsidP="003375C3">
      <w:pPr>
        <w:pStyle w:val="NO"/>
      </w:pPr>
      <w:proofErr w:type="gramStart"/>
      <w:r w:rsidRPr="00FA0D37">
        <w:t>NOTE :</w:t>
      </w:r>
      <w:proofErr w:type="gramEnd"/>
      <w:r w:rsidRPr="00FA0D37">
        <w:tab/>
        <w:t xml:space="preserve">PDCP and SDAP configured by the source RAT prior to the handover that are reconfigured and re-used by target RAT when delta signalling (i.e., during inter-RAT intra-system handover when </w:t>
      </w:r>
      <w:proofErr w:type="spellStart"/>
      <w:r w:rsidRPr="00FA0D37">
        <w:rPr>
          <w:i/>
        </w:rPr>
        <w:t>fullConfig</w:t>
      </w:r>
      <w:proofErr w:type="spellEnd"/>
      <w:r w:rsidRPr="00FA0D37">
        <w:t xml:space="preserve"> is not present) is used, are not released as part of this procedure.</w:t>
      </w:r>
    </w:p>
    <w:p w14:paraId="155DB3A4" w14:textId="111CC067" w:rsidR="00775EB6" w:rsidRDefault="00775EB6" w:rsidP="00775EB6">
      <w:pPr>
        <w:pStyle w:val="B1"/>
        <w:rPr>
          <w:ins w:id="488" w:author="Rapp_AfterRAN2#123bis" w:date="2023-11-01T13:21:00Z"/>
        </w:rPr>
      </w:pPr>
      <w:ins w:id="489" w:author="Rapp_AfterRAN2#123bis" w:date="2023-11-01T13:21: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proofErr w:type="spellEnd"/>
        <w:r>
          <w:t>:</w:t>
        </w:r>
      </w:ins>
    </w:p>
    <w:p w14:paraId="28D2892E" w14:textId="419A4443" w:rsidR="00775EB6" w:rsidRPr="00CA1C70" w:rsidRDefault="00775EB6" w:rsidP="00CA1C70">
      <w:pPr>
        <w:pStyle w:val="B2"/>
        <w:rPr>
          <w:ins w:id="490" w:author="Rapp_AfterRAN2#123bis" w:date="2023-11-01T13:21:00Z"/>
        </w:rPr>
      </w:pPr>
      <w:ins w:id="491"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eutra</w:t>
      </w:r>
      <w:proofErr w:type="spellEnd"/>
      <w:r w:rsidRPr="00FA0D37">
        <w:rPr>
          <w:rFonts w:eastAsia="DengXian"/>
        </w:rPr>
        <w:t xml:space="preserve"> and the </w:t>
      </w:r>
      <w:proofErr w:type="spellStart"/>
      <w:r w:rsidRPr="00FA0D37">
        <w:rPr>
          <w:rFonts w:eastAsia="DengXian"/>
          <w:i/>
        </w:rPr>
        <w:t>nas-SecurityParamFromNR</w:t>
      </w:r>
      <w:proofErr w:type="spellEnd"/>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492" w:name="_Toc60776908"/>
      <w:bookmarkStart w:id="493" w:name="_Toc146780891"/>
      <w:r w:rsidRPr="00FA0D37">
        <w:t>5.5a</w:t>
      </w:r>
      <w:r w:rsidRPr="00FA0D37">
        <w:tab/>
        <w:t>Logged Measurements</w:t>
      </w:r>
      <w:bookmarkEnd w:id="492"/>
      <w:bookmarkEnd w:id="493"/>
    </w:p>
    <w:p w14:paraId="01EDB93C" w14:textId="77777777" w:rsidR="00505CB5" w:rsidRPr="00FA0D37" w:rsidRDefault="00505CB5" w:rsidP="00505CB5">
      <w:pPr>
        <w:pStyle w:val="Heading3"/>
      </w:pPr>
      <w:bookmarkStart w:id="494" w:name="_Toc60776909"/>
      <w:bookmarkStart w:id="495" w:name="_Toc146780892"/>
      <w:r w:rsidRPr="00FA0D37">
        <w:t>5.5a.1</w:t>
      </w:r>
      <w:r w:rsidRPr="00FA0D37">
        <w:tab/>
        <w:t>Logged Measurement Configuration</w:t>
      </w:r>
      <w:bookmarkEnd w:id="494"/>
      <w:bookmarkEnd w:id="495"/>
    </w:p>
    <w:p w14:paraId="17E7D771" w14:textId="77777777" w:rsidR="00505CB5" w:rsidRPr="00FA0D37" w:rsidRDefault="00505CB5" w:rsidP="00505CB5">
      <w:pPr>
        <w:pStyle w:val="Heading4"/>
      </w:pPr>
      <w:bookmarkStart w:id="496" w:name="_Toc60776910"/>
      <w:bookmarkStart w:id="497" w:name="_Toc146780893"/>
      <w:r w:rsidRPr="00FA0D37">
        <w:t>5.5a.1.1</w:t>
      </w:r>
      <w:r w:rsidRPr="00FA0D37">
        <w:tab/>
        <w:t>General</w:t>
      </w:r>
      <w:bookmarkEnd w:id="496"/>
      <w:bookmarkEnd w:id="497"/>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498" w:name="_Toc60776911"/>
      <w:bookmarkStart w:id="499" w:name="_Toc146780894"/>
      <w:r w:rsidRPr="00FA0D37">
        <w:t>5.5a.1.2</w:t>
      </w:r>
      <w:r w:rsidRPr="00FA0D37">
        <w:tab/>
        <w:t>Initiation</w:t>
      </w:r>
      <w:bookmarkEnd w:id="498"/>
      <w:bookmarkEnd w:id="499"/>
    </w:p>
    <w:p w14:paraId="7D8828A6" w14:textId="77777777" w:rsidR="00505CB5" w:rsidRPr="00FA0D37" w:rsidRDefault="00505CB5" w:rsidP="00505CB5">
      <w:r w:rsidRPr="00FA0D37">
        <w:t xml:space="preserve">NG-RAN initiates the logged measurement configuration procedure to UE in RRC_CONNECTED by sending the </w:t>
      </w:r>
      <w:proofErr w:type="spellStart"/>
      <w:r w:rsidRPr="00FA0D37">
        <w:rPr>
          <w:i/>
          <w:iCs/>
        </w:rPr>
        <w:t>LoggedMeasurementConfiguration</w:t>
      </w:r>
      <w:proofErr w:type="spellEnd"/>
      <w:r w:rsidRPr="00FA0D37">
        <w:t xml:space="preserve"> message.</w:t>
      </w:r>
    </w:p>
    <w:p w14:paraId="6B8C59E5" w14:textId="77777777" w:rsidR="00505CB5" w:rsidRPr="00FA0D37" w:rsidRDefault="00505CB5" w:rsidP="00505CB5">
      <w:pPr>
        <w:pStyle w:val="Heading4"/>
      </w:pPr>
      <w:bookmarkStart w:id="500" w:name="_Toc60776912"/>
      <w:bookmarkStart w:id="501" w:name="_Toc146780895"/>
      <w:r w:rsidRPr="00FA0D37">
        <w:t>5.5a.1.3</w:t>
      </w:r>
      <w:r w:rsidRPr="00FA0D37">
        <w:tab/>
        <w:t xml:space="preserve">Reception of the </w:t>
      </w:r>
      <w:proofErr w:type="spellStart"/>
      <w:r w:rsidRPr="00FA0D37">
        <w:rPr>
          <w:i/>
        </w:rPr>
        <w:t>LoggedMeasurementConfiguration</w:t>
      </w:r>
      <w:proofErr w:type="spellEnd"/>
      <w:r w:rsidRPr="00FA0D37">
        <w:t xml:space="preserve"> by the UE</w:t>
      </w:r>
      <w:bookmarkEnd w:id="500"/>
      <w:bookmarkEnd w:id="501"/>
    </w:p>
    <w:p w14:paraId="02618E1F" w14:textId="77777777" w:rsidR="00505CB5" w:rsidRPr="00FA0D37" w:rsidRDefault="00505CB5" w:rsidP="00505CB5">
      <w:r w:rsidRPr="00FA0D37">
        <w:t xml:space="preserve">Upon receiving the </w:t>
      </w:r>
      <w:proofErr w:type="spellStart"/>
      <w:r w:rsidRPr="00FA0D37">
        <w:rPr>
          <w:i/>
          <w:iCs/>
        </w:rPr>
        <w:t>LoggedMeasurementConfiguration</w:t>
      </w:r>
      <w:proofErr w:type="spellEnd"/>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w:t>
      </w:r>
      <w:proofErr w:type="gramStart"/>
      <w:r w:rsidRPr="00FA0D37">
        <w:t>2;</w:t>
      </w:r>
      <w:proofErr w:type="gramEnd"/>
    </w:p>
    <w:p w14:paraId="59989E79" w14:textId="77777777" w:rsidR="00505CB5" w:rsidRPr="00FA0D37" w:rsidRDefault="00505CB5" w:rsidP="00505CB5">
      <w:pPr>
        <w:pStyle w:val="B1"/>
      </w:pPr>
      <w:r w:rsidRPr="00FA0D37">
        <w:lastRenderedPageBreak/>
        <w:t>1&gt;</w:t>
      </w:r>
      <w:r w:rsidRPr="00FA0D37">
        <w:tab/>
        <w:t xml:space="preserve">store the received </w:t>
      </w:r>
      <w:proofErr w:type="spellStart"/>
      <w:r w:rsidRPr="00FA0D37">
        <w:rPr>
          <w:i/>
          <w:iCs/>
        </w:rPr>
        <w:t>loggingDuration</w:t>
      </w:r>
      <w:proofErr w:type="spellEnd"/>
      <w:r w:rsidRPr="00FA0D37">
        <w:t xml:space="preserve">, </w:t>
      </w:r>
      <w:proofErr w:type="spellStart"/>
      <w:r w:rsidRPr="00FA0D37">
        <w:rPr>
          <w:i/>
          <w:iCs/>
        </w:rPr>
        <w:t>reportType</w:t>
      </w:r>
      <w:proofErr w:type="spellEnd"/>
      <w:r w:rsidRPr="00FA0D37">
        <w:t xml:space="preserve"> and </w:t>
      </w:r>
      <w:proofErr w:type="spellStart"/>
      <w:r w:rsidRPr="00FA0D37">
        <w:rPr>
          <w:i/>
          <w:iCs/>
        </w:rPr>
        <w:t>areaConfiguration</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4F0462D8" w14:textId="2182E1B7" w:rsidR="00505CB5" w:rsidRPr="00FA0D37" w:rsidRDefault="00505CB5" w:rsidP="00505CB5">
      <w:pPr>
        <w:pStyle w:val="B1"/>
      </w:pPr>
      <w:r w:rsidRPr="00FA0D37">
        <w:t>1&gt;</w:t>
      </w:r>
      <w:r w:rsidRPr="00FA0D37">
        <w:tab/>
        <w:t xml:space="preserve">if the </w:t>
      </w:r>
      <w:proofErr w:type="spellStart"/>
      <w:r w:rsidRPr="00FA0D37">
        <w:rPr>
          <w:i/>
          <w:iCs/>
        </w:rPr>
        <w:t>LoggedMeasurementConfiguration</w:t>
      </w:r>
      <w:proofErr w:type="spellEnd"/>
      <w:r w:rsidRPr="00FA0D37">
        <w:t xml:space="preserve"> message includes </w:t>
      </w:r>
      <w:proofErr w:type="spellStart"/>
      <w:r w:rsidRPr="00FA0D37">
        <w:rPr>
          <w:i/>
        </w:rPr>
        <w:t>plmn-IdentityList</w:t>
      </w:r>
      <w:proofErr w:type="spellEnd"/>
      <w:ins w:id="502" w:author="Rapp_AfterRAN2#123bis" w:date="2023-11-02T10:26:00Z">
        <w:r w:rsidR="004B4695">
          <w:t xml:space="preserve"> or </w:t>
        </w:r>
        <w:r w:rsidR="004B4695" w:rsidRPr="004A6ADE">
          <w:rPr>
            <w:i/>
          </w:rPr>
          <w:t>cag</w:t>
        </w:r>
        <w:r w:rsidR="004B4695">
          <w:rPr>
            <w:i/>
          </w:rPr>
          <w:t>-</w:t>
        </w:r>
        <w:proofErr w:type="spellStart"/>
        <w:r w:rsidR="004B4695" w:rsidRPr="004A6ADE">
          <w:rPr>
            <w:i/>
          </w:rPr>
          <w:t>ConfigList</w:t>
        </w:r>
      </w:ins>
      <w:proofErr w:type="spellEnd"/>
      <w:r w:rsidRPr="00FA0D37">
        <w:t>:</w:t>
      </w:r>
    </w:p>
    <w:p w14:paraId="7650DEF8" w14:textId="60B2BD69"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RPLMN as well as the PLMNs included in </w:t>
      </w:r>
      <w:proofErr w:type="spellStart"/>
      <w:r w:rsidRPr="00FA0D37">
        <w:rPr>
          <w:i/>
        </w:rPr>
        <w:t>plmn-Id</w:t>
      </w:r>
      <w:r w:rsidRPr="00FA0D37">
        <w:rPr>
          <w:i/>
          <w:iCs/>
        </w:rPr>
        <w:t>entity</w:t>
      </w:r>
      <w:r w:rsidRPr="00FA0D37">
        <w:rPr>
          <w:i/>
        </w:rPr>
        <w:t>List</w:t>
      </w:r>
      <w:proofErr w:type="spellEnd"/>
      <w:ins w:id="503" w:author="Rapp_AfterRAN2#123bis" w:date="2023-11-02T10:26:00Z">
        <w:r w:rsidR="003D2374">
          <w:t xml:space="preserve"> and PLMNs included in </w:t>
        </w:r>
        <w:r w:rsidR="003D2374" w:rsidRPr="004A6ADE">
          <w:rPr>
            <w:i/>
          </w:rPr>
          <w:t>cag</w:t>
        </w:r>
        <w:r w:rsidR="003D2374">
          <w:rPr>
            <w:i/>
          </w:rPr>
          <w:t>-</w:t>
        </w:r>
        <w:proofErr w:type="spellStart"/>
        <w:proofErr w:type="gramStart"/>
        <w:r w:rsidR="003D2374" w:rsidRPr="004A6ADE">
          <w:rPr>
            <w:i/>
          </w:rPr>
          <w:t>ConfigList</w:t>
        </w:r>
      </w:ins>
      <w:proofErr w:type="spellEnd"/>
      <w:r w:rsidRPr="00FA0D37">
        <w:t>;</w:t>
      </w:r>
      <w:proofErr w:type="gramEnd"/>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w:t>
      </w:r>
      <w:proofErr w:type="gramStart"/>
      <w:r w:rsidRPr="00FA0D37">
        <w:t>RPLMN;</w:t>
      </w:r>
      <w:proofErr w:type="gramEnd"/>
    </w:p>
    <w:p w14:paraId="5ED5EAD3" w14:textId="77777777" w:rsidR="006462F8" w:rsidRDefault="006462F8" w:rsidP="006462F8">
      <w:pPr>
        <w:pStyle w:val="B1"/>
        <w:rPr>
          <w:ins w:id="504" w:author="Rapp_AfterRAN2#123bis" w:date="2023-11-02T10:26:00Z"/>
        </w:rPr>
      </w:pPr>
      <w:ins w:id="505" w:author="Rapp_AfterRAN2#123bis" w:date="2023-11-02T10:26:00Z">
        <w:r>
          <w:t>1&gt;</w:t>
        </w:r>
        <w:r>
          <w:tab/>
          <w:t xml:space="preserve">if the </w:t>
        </w:r>
        <w:proofErr w:type="spellStart"/>
        <w:r>
          <w:rPr>
            <w:i/>
            <w:iCs/>
          </w:rPr>
          <w:t>LoggedMeasurementConfiguration</w:t>
        </w:r>
        <w:proofErr w:type="spellEnd"/>
        <w:r>
          <w:t xml:space="preserve"> message includes </w:t>
        </w:r>
        <w:proofErr w:type="spellStart"/>
        <w:r>
          <w:rPr>
            <w:i/>
          </w:rPr>
          <w:t>snpn-ConfigList</w:t>
        </w:r>
        <w:proofErr w:type="spellEnd"/>
        <w:r>
          <w:t>:</w:t>
        </w:r>
      </w:ins>
    </w:p>
    <w:p w14:paraId="4F9E87FA" w14:textId="77777777" w:rsidR="006462F8" w:rsidRDefault="006462F8" w:rsidP="006462F8">
      <w:pPr>
        <w:pStyle w:val="B2"/>
        <w:rPr>
          <w:ins w:id="506" w:author="Rapp_AfterRAN2#123bis" w:date="2023-11-02T10:26:00Z"/>
        </w:rPr>
      </w:pPr>
      <w:ins w:id="507" w:author="Rapp_AfterRAN2#123bis" w:date="2023-11-02T10:26:00Z">
        <w:r>
          <w:t>2&gt;</w:t>
        </w:r>
        <w:r>
          <w:tab/>
          <w:t xml:space="preserve">set the </w:t>
        </w:r>
        <w:bookmarkStart w:id="508" w:name="OLE_LINK7"/>
        <w:bookmarkStart w:id="509" w:name="OLE_LINK8"/>
        <w:proofErr w:type="spellStart"/>
        <w:r w:rsidRPr="00172FD2">
          <w:rPr>
            <w:i/>
          </w:rPr>
          <w:t>snpn</w:t>
        </w:r>
        <w:r>
          <w:rPr>
            <w:i/>
          </w:rPr>
          <w:t>-</w:t>
        </w:r>
        <w:r w:rsidRPr="00172FD2">
          <w:rPr>
            <w:i/>
          </w:rPr>
          <w:t>ConfigIDList</w:t>
        </w:r>
        <w:bookmarkEnd w:id="508"/>
        <w:bookmarkEnd w:id="509"/>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sidRPr="00525AD5">
          <w:rPr>
            <w:i/>
          </w:rPr>
          <w:t>snpn</w:t>
        </w:r>
        <w:r>
          <w:rPr>
            <w:i/>
          </w:rPr>
          <w:t>-</w:t>
        </w:r>
        <w:proofErr w:type="gramStart"/>
        <w:r w:rsidRPr="00525AD5">
          <w:rPr>
            <w:i/>
          </w:rPr>
          <w:t>ConfigList</w:t>
        </w:r>
        <w:proofErr w:type="spellEnd"/>
        <w:r>
          <w:t>;</w:t>
        </w:r>
        <w:proofErr w:type="gramEnd"/>
      </w:ins>
    </w:p>
    <w:p w14:paraId="028FE149" w14:textId="77777777" w:rsidR="00505CB5" w:rsidRPr="00FA0D37" w:rsidRDefault="00505CB5" w:rsidP="00505CB5">
      <w:pPr>
        <w:pStyle w:val="B1"/>
      </w:pPr>
      <w:r w:rsidRPr="00FA0D37">
        <w:t>1&gt;</w:t>
      </w:r>
      <w:r w:rsidRPr="00FA0D37">
        <w:tab/>
        <w:t xml:space="preserve">store the received </w:t>
      </w:r>
      <w:proofErr w:type="spellStart"/>
      <w:r w:rsidRPr="00FA0D37">
        <w:rPr>
          <w:i/>
          <w:iCs/>
          <w:lang w:eastAsia="ko-KR"/>
        </w:rPr>
        <w:t>absoluteTimeInfo</w:t>
      </w:r>
      <w:proofErr w:type="spellEnd"/>
      <w:r w:rsidRPr="00FA0D37">
        <w:t>,</w:t>
      </w:r>
      <w:r w:rsidRPr="00FA0D37">
        <w:rPr>
          <w:i/>
          <w:iCs/>
          <w:lang w:eastAsia="ko-KR"/>
        </w:rPr>
        <w:t xml:space="preserve"> </w:t>
      </w:r>
      <w:proofErr w:type="spellStart"/>
      <w:r w:rsidRPr="00FA0D37">
        <w:rPr>
          <w:i/>
        </w:rPr>
        <w:t>traceReference</w:t>
      </w:r>
      <w:proofErr w:type="spellEnd"/>
      <w:r w:rsidRPr="00FA0D37">
        <w:rPr>
          <w:i/>
        </w:rPr>
        <w:t>,</w:t>
      </w:r>
      <w:r w:rsidRPr="00FA0D37">
        <w:t xml:space="preserve"> </w:t>
      </w:r>
      <w:proofErr w:type="spellStart"/>
      <w:r w:rsidRPr="00FA0D37">
        <w:rPr>
          <w:i/>
        </w:rPr>
        <w:t>traceRecordingSessionRef</w:t>
      </w:r>
      <w:proofErr w:type="spellEnd"/>
      <w:r w:rsidRPr="00FA0D37">
        <w:t xml:space="preserve">, and </w:t>
      </w:r>
      <w:proofErr w:type="spellStart"/>
      <w:r w:rsidRPr="00FA0D37">
        <w:rPr>
          <w:i/>
        </w:rPr>
        <w:t>tce</w:t>
      </w:r>
      <w:proofErr w:type="spellEnd"/>
      <w:r w:rsidRPr="00FA0D37">
        <w:rPr>
          <w:i/>
        </w:rPr>
        <w:t>-Id</w:t>
      </w:r>
      <w:r w:rsidRPr="00FA0D37">
        <w:t xml:space="preserve"> in </w:t>
      </w:r>
      <w:proofErr w:type="spellStart"/>
      <w:proofErr w:type="gramStart"/>
      <w:r w:rsidRPr="00FA0D37">
        <w:rPr>
          <w:i/>
        </w:rPr>
        <w:t>VarLogMeasReport</w:t>
      </w:r>
      <w:proofErr w:type="spellEnd"/>
      <w:r w:rsidRPr="00FA0D37">
        <w:t>;</w:t>
      </w:r>
      <w:proofErr w:type="gramEnd"/>
    </w:p>
    <w:p w14:paraId="64C26171" w14:textId="77777777" w:rsidR="00505CB5" w:rsidRPr="00FA0D37" w:rsidRDefault="00505CB5" w:rsidP="00505CB5">
      <w:pPr>
        <w:pStyle w:val="B1"/>
      </w:pPr>
      <w:r w:rsidRPr="00FA0D37">
        <w:t>1&gt;</w:t>
      </w:r>
      <w:r w:rsidRPr="00FA0D37">
        <w:tab/>
        <w:t xml:space="preserve">store the received </w:t>
      </w:r>
      <w:proofErr w:type="spellStart"/>
      <w:r w:rsidRPr="00FA0D37">
        <w:rPr>
          <w:i/>
          <w:iCs/>
        </w:rPr>
        <w:t>bt-NameList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1021278A" w14:textId="77777777" w:rsidR="00505CB5" w:rsidRPr="00FA0D37" w:rsidRDefault="00505CB5" w:rsidP="00505CB5">
      <w:pPr>
        <w:pStyle w:val="B1"/>
      </w:pPr>
      <w:r w:rsidRPr="00FA0D37">
        <w:t>1&gt;</w:t>
      </w:r>
      <w:r w:rsidRPr="00FA0D37">
        <w:tab/>
        <w:t xml:space="preserve">store the received </w:t>
      </w:r>
      <w:proofErr w:type="spellStart"/>
      <w:r w:rsidRPr="00FA0D37">
        <w:rPr>
          <w:i/>
          <w:iCs/>
        </w:rPr>
        <w:t>wlan-NameList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w:t>
      </w:r>
      <w:proofErr w:type="spellStart"/>
      <w:r w:rsidRPr="00FA0D37">
        <w:rPr>
          <w:i/>
          <w:iCs/>
        </w:rPr>
        <w: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2729B219" w14:textId="77777777" w:rsidR="00505CB5" w:rsidRPr="00FA0D37" w:rsidRDefault="00505CB5" w:rsidP="00505CB5">
      <w:pPr>
        <w:pStyle w:val="B1"/>
      </w:pPr>
      <w:r w:rsidRPr="00FA0D37">
        <w:t>1&gt;</w:t>
      </w:r>
      <w:r w:rsidRPr="00FA0D37">
        <w:tab/>
        <w:t xml:space="preserve">start timer T330 with the timer value set to the </w:t>
      </w:r>
      <w:proofErr w:type="spellStart"/>
      <w:proofErr w:type="gramStart"/>
      <w:r w:rsidRPr="00FA0D37">
        <w:rPr>
          <w:i/>
          <w:iCs/>
        </w:rPr>
        <w:t>loggingDuration</w:t>
      </w:r>
      <w:proofErr w:type="spellEnd"/>
      <w:r w:rsidRPr="00FA0D37">
        <w:t>;</w:t>
      </w:r>
      <w:proofErr w:type="gramEnd"/>
    </w:p>
    <w:p w14:paraId="05A22088" w14:textId="77777777" w:rsidR="00505CB5" w:rsidRPr="00FA0D37" w:rsidRDefault="00505CB5" w:rsidP="00505CB5">
      <w:pPr>
        <w:pStyle w:val="B1"/>
      </w:pPr>
      <w:r w:rsidRPr="00FA0D37">
        <w:t>1&gt;</w:t>
      </w:r>
      <w:r w:rsidRPr="00FA0D37">
        <w:tab/>
        <w:t xml:space="preserve">store the received </w:t>
      </w:r>
      <w:proofErr w:type="spellStart"/>
      <w:r w:rsidRPr="00FA0D37">
        <w:rPr>
          <w:i/>
          <w:iCs/>
        </w:rPr>
        <w:t>sigLoggedMeasType</w:t>
      </w:r>
      <w:proofErr w:type="spellEnd"/>
      <w:r w:rsidRPr="00FA0D37">
        <w:rPr>
          <w:i/>
          <w:iCs/>
          <w:lang w:eastAsia="en-GB"/>
        </w:rPr>
        <w:t>,</w:t>
      </w:r>
      <w:r w:rsidRPr="00FA0D37">
        <w:rPr>
          <w:lang w:eastAsia="en-GB"/>
        </w:rPr>
        <w:t xml:space="preserve"> if included, in </w:t>
      </w:r>
      <w:proofErr w:type="spellStart"/>
      <w:proofErr w:type="gramStart"/>
      <w:r w:rsidRPr="00FA0D37">
        <w:rPr>
          <w:i/>
          <w:iCs/>
          <w:lang w:eastAsia="en-GB"/>
        </w:rPr>
        <w:t>VarLogMeasReport</w:t>
      </w:r>
      <w:proofErr w:type="spellEnd"/>
      <w:r w:rsidRPr="00FA0D37">
        <w:rPr>
          <w:lang w:eastAsia="en-GB"/>
        </w:rPr>
        <w:t>;</w:t>
      </w:r>
      <w:proofErr w:type="gramEnd"/>
    </w:p>
    <w:p w14:paraId="37C6C4C5" w14:textId="77777777" w:rsidR="00505CB5" w:rsidRPr="00FA0D37" w:rsidRDefault="00505CB5" w:rsidP="00505CB5">
      <w:pPr>
        <w:pStyle w:val="B1"/>
      </w:pPr>
      <w:r w:rsidRPr="00FA0D37">
        <w:t>1&gt;</w:t>
      </w:r>
      <w:r w:rsidRPr="00FA0D37">
        <w:tab/>
        <w:t xml:space="preserve">store the received </w:t>
      </w:r>
      <w:proofErr w:type="spellStart"/>
      <w:r w:rsidRPr="00FA0D37">
        <w:rPr>
          <w:i/>
          <w:iCs/>
        </w:rPr>
        <w:t>earlyMeasIndication</w:t>
      </w:r>
      <w:proofErr w:type="spellEnd"/>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510" w:name="_Toc60776913"/>
      <w:bookmarkStart w:id="511" w:name="_Toc146780896"/>
      <w:r w:rsidRPr="00FA0D37">
        <w:t>5.5a.1.4</w:t>
      </w:r>
      <w:r w:rsidRPr="00FA0D37">
        <w:tab/>
        <w:t>T330 expiry</w:t>
      </w:r>
      <w:bookmarkEnd w:id="510"/>
      <w:bookmarkEnd w:id="511"/>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proofErr w:type="spellStart"/>
      <w:proofErr w:type="gramStart"/>
      <w:r w:rsidRPr="00FA0D37">
        <w:rPr>
          <w:i/>
        </w:rPr>
        <w:t>VarLogMeasConfig</w:t>
      </w:r>
      <w:proofErr w:type="spellEnd"/>
      <w:r w:rsidRPr="00FA0D37">
        <w:t>;</w:t>
      </w:r>
      <w:proofErr w:type="gramEnd"/>
    </w:p>
    <w:p w14:paraId="56C7436F" w14:textId="77777777" w:rsidR="00505CB5" w:rsidRPr="00FA0D37" w:rsidRDefault="00505CB5" w:rsidP="00505CB5">
      <w:r w:rsidRPr="00FA0D37">
        <w:t xml:space="preserve">The UE is allowed to discard stored logged measurements, i.e. to release </w:t>
      </w:r>
      <w:proofErr w:type="spellStart"/>
      <w:r w:rsidRPr="00FA0D37">
        <w:rPr>
          <w:i/>
          <w:iCs/>
        </w:rPr>
        <w:t>VarLogMeasReport</w:t>
      </w:r>
      <w:proofErr w:type="spellEnd"/>
      <w:r w:rsidRPr="00FA0D37">
        <w:t>, 48 hours after T330 expiry.</w:t>
      </w:r>
    </w:p>
    <w:p w14:paraId="3572CA66" w14:textId="77777777" w:rsidR="00505CB5" w:rsidRPr="00FA0D37" w:rsidRDefault="00505CB5" w:rsidP="00505CB5">
      <w:pPr>
        <w:pStyle w:val="Heading3"/>
      </w:pPr>
      <w:bookmarkStart w:id="512" w:name="_Toc60776914"/>
      <w:bookmarkStart w:id="513" w:name="_Toc146780897"/>
      <w:r w:rsidRPr="00FA0D37">
        <w:t>5.5a.2</w:t>
      </w:r>
      <w:r w:rsidRPr="00FA0D37">
        <w:tab/>
        <w:t>Release of Logged Measurement Configuration</w:t>
      </w:r>
      <w:bookmarkEnd w:id="512"/>
      <w:bookmarkEnd w:id="513"/>
    </w:p>
    <w:p w14:paraId="0FCB7310" w14:textId="77777777" w:rsidR="00505CB5" w:rsidRPr="00FA0D37" w:rsidRDefault="00505CB5" w:rsidP="00505CB5">
      <w:pPr>
        <w:pStyle w:val="Heading4"/>
      </w:pPr>
      <w:bookmarkStart w:id="514" w:name="_Toc60776915"/>
      <w:bookmarkStart w:id="515" w:name="_Toc146780898"/>
      <w:r w:rsidRPr="00FA0D37">
        <w:t>5.5a.2.1</w:t>
      </w:r>
      <w:r w:rsidRPr="00FA0D37">
        <w:tab/>
        <w:t>General</w:t>
      </w:r>
      <w:bookmarkEnd w:id="514"/>
      <w:bookmarkEnd w:id="515"/>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516" w:name="_Toc60776916"/>
      <w:bookmarkStart w:id="517" w:name="_Toc146780899"/>
      <w:r w:rsidRPr="00FA0D37">
        <w:t>5.5a.2.2</w:t>
      </w:r>
      <w:r w:rsidRPr="00FA0D37">
        <w:tab/>
        <w:t>Initiation</w:t>
      </w:r>
      <w:bookmarkEnd w:id="516"/>
      <w:bookmarkEnd w:id="517"/>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 xml:space="preserve">stop timer T330, if </w:t>
      </w:r>
      <w:proofErr w:type="gramStart"/>
      <w:r w:rsidRPr="00FA0D37">
        <w:t>running;</w:t>
      </w:r>
      <w:proofErr w:type="gramEnd"/>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proofErr w:type="spellStart"/>
      <w:r w:rsidRPr="00FA0D37">
        <w:rPr>
          <w:i/>
        </w:rPr>
        <w:t>VarLogMeasConfig</w:t>
      </w:r>
      <w:proofErr w:type="spellEnd"/>
      <w:r w:rsidRPr="00FA0D37">
        <w:t xml:space="preserve"> and </w:t>
      </w:r>
      <w:proofErr w:type="spellStart"/>
      <w:r w:rsidRPr="00FA0D37">
        <w:rPr>
          <w:i/>
        </w:rPr>
        <w:t>VarLogMeasReport</w:t>
      </w:r>
      <w:proofErr w:type="spellEnd"/>
      <w:r w:rsidRPr="00FA0D37">
        <w:t>.</w:t>
      </w:r>
    </w:p>
    <w:p w14:paraId="4A91FB7E" w14:textId="77777777" w:rsidR="00505CB5" w:rsidRPr="00FA0D37" w:rsidRDefault="00505CB5" w:rsidP="00505CB5">
      <w:pPr>
        <w:pStyle w:val="Heading3"/>
      </w:pPr>
      <w:bookmarkStart w:id="518" w:name="_Toc60776917"/>
      <w:bookmarkStart w:id="519" w:name="_Toc146780900"/>
      <w:r w:rsidRPr="00FA0D37">
        <w:t>5.5a.3</w:t>
      </w:r>
      <w:r w:rsidRPr="00FA0D37">
        <w:tab/>
        <w:t>Measurements logging</w:t>
      </w:r>
      <w:bookmarkEnd w:id="518"/>
      <w:bookmarkEnd w:id="519"/>
    </w:p>
    <w:p w14:paraId="5D69EC8F" w14:textId="77777777" w:rsidR="00505CB5" w:rsidRPr="00FA0D37" w:rsidRDefault="00505CB5" w:rsidP="00505CB5">
      <w:pPr>
        <w:pStyle w:val="Heading4"/>
        <w:ind w:left="0" w:firstLine="0"/>
      </w:pPr>
      <w:bookmarkStart w:id="520" w:name="_Toc60776918"/>
      <w:bookmarkStart w:id="521" w:name="_Toc146780901"/>
      <w:r w:rsidRPr="00FA0D37">
        <w:t>5.5a.3.1</w:t>
      </w:r>
      <w:r w:rsidRPr="00FA0D37">
        <w:tab/>
        <w:t>General</w:t>
      </w:r>
      <w:bookmarkEnd w:id="520"/>
      <w:bookmarkEnd w:id="521"/>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p>
    <w:p w14:paraId="2F7D6C4D" w14:textId="77777777" w:rsidR="00505CB5" w:rsidRPr="00FA0D37" w:rsidRDefault="00505CB5" w:rsidP="00505CB5">
      <w:pPr>
        <w:pStyle w:val="Heading4"/>
      </w:pPr>
      <w:bookmarkStart w:id="522" w:name="_Toc60776919"/>
      <w:bookmarkStart w:id="523" w:name="_Toc146780902"/>
      <w:r w:rsidRPr="00FA0D37">
        <w:lastRenderedPageBreak/>
        <w:t>5.5a.3.2</w:t>
      </w:r>
      <w:r w:rsidRPr="00FA0D37">
        <w:tab/>
        <w:t>Initiation</w:t>
      </w:r>
      <w:bookmarkEnd w:id="522"/>
      <w:bookmarkEnd w:id="523"/>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 xml:space="preserve">if during the last logging </w:t>
      </w:r>
      <w:proofErr w:type="gramStart"/>
      <w:r w:rsidRPr="00FA0D37">
        <w:t>interval</w:t>
      </w:r>
      <w:proofErr w:type="gramEnd"/>
      <w:r w:rsidRPr="00FA0D37">
        <w:t xml:space="preserve">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029CD94D" w14:textId="6A1CE75B" w:rsidR="00505CB5" w:rsidRDefault="00505CB5" w:rsidP="00505CB5">
      <w:pPr>
        <w:pStyle w:val="B3"/>
        <w:rPr>
          <w:ins w:id="524"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ins w:id="525" w:author="Rapp_AfterRAN2#123bis" w:date="2023-11-02T08:35:00Z">
        <w:r w:rsidR="00BC02A9">
          <w:rPr>
            <w:iCs/>
          </w:rPr>
          <w:t>;</w:t>
        </w:r>
      </w:ins>
      <w:ins w:id="526" w:author="Rapp_AfterRAN2#123bis" w:date="2023-11-02T10:27:00Z">
        <w:r w:rsidR="00041B48">
          <w:rPr>
            <w:iCs/>
          </w:rPr>
          <w:t xml:space="preserve"> or</w:t>
        </w:r>
      </w:ins>
      <w:del w:id="527" w:author="Rapp_AfterRAN2#123bis" w:date="2023-11-02T08:35:00Z">
        <w:r w:rsidRPr="00FA0D37" w:rsidDel="00BC02A9">
          <w:rPr>
            <w:iCs/>
          </w:rPr>
          <w:delText>:</w:delText>
        </w:r>
      </w:del>
    </w:p>
    <w:p w14:paraId="63A28A10" w14:textId="77777777" w:rsidR="00165AEB" w:rsidRPr="004A6ADE" w:rsidRDefault="00165AEB" w:rsidP="00165AEB">
      <w:pPr>
        <w:pStyle w:val="B3"/>
        <w:rPr>
          <w:ins w:id="528" w:author="Rapp_AfterRAN2#123bis" w:date="2023-11-02T10:27:00Z"/>
          <w:rFonts w:eastAsiaTheme="minorEastAsia"/>
        </w:rPr>
      </w:pPr>
      <w:ins w:id="529" w:author="Rapp_AfterRAN2#123bis" w:date="2023-11-02T10:27:00Z">
        <w:r w:rsidRPr="004A6ADE">
          <w:rPr>
            <w:rFonts w:eastAsia="SimSun"/>
          </w:rPr>
          <w:t>3</w:t>
        </w:r>
        <w:r w:rsidRPr="004A6ADE">
          <w:t>&gt;</w:t>
        </w:r>
        <w:r w:rsidRPr="004A6ADE">
          <w:tab/>
          <w:t xml:space="preserve">if the UE is in camped normally state on an NR cell and if the registered SNPN is included in </w:t>
        </w:r>
        <w:proofErr w:type="spellStart"/>
        <w:r w:rsidRPr="006929F4">
          <w:rPr>
            <w:i/>
          </w:rPr>
          <w:t>snpn</w:t>
        </w:r>
        <w:r>
          <w:rPr>
            <w:i/>
          </w:rPr>
          <w:t>-</w:t>
        </w:r>
        <w:r w:rsidRPr="006929F4">
          <w:rPr>
            <w:i/>
          </w:rPr>
          <w:t>ConfigIDList</w:t>
        </w:r>
        <w:proofErr w:type="spellEnd"/>
        <w:r w:rsidRPr="004A6ADE">
          <w:rPr>
            <w:i/>
          </w:rPr>
          <w:t xml:space="preserve"> </w:t>
        </w:r>
        <w:r w:rsidRPr="004A6ADE">
          <w:t xml:space="preserve">stored in </w:t>
        </w:r>
        <w:proofErr w:type="spellStart"/>
        <w:r w:rsidRPr="004A6ADE">
          <w:rPr>
            <w:i/>
          </w:rPr>
          <w:t>VarLogMeasReport</w:t>
        </w:r>
        <w:proofErr w:type="spellEnd"/>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w:t>
      </w:r>
      <w:proofErr w:type="spellStart"/>
      <w:r w:rsidRPr="00FA0D37">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4CC89247" w14:textId="072A6E85" w:rsidR="00505CB5" w:rsidRDefault="00505CB5" w:rsidP="00505CB5">
      <w:pPr>
        <w:pStyle w:val="B4"/>
        <w:rPr>
          <w:ins w:id="530" w:author="Rapp_AfterRAN2#123bis" w:date="2023-11-02T10:27:00Z"/>
        </w:rPr>
      </w:pPr>
      <w:r w:rsidRPr="00FA0D37">
        <w:rPr>
          <w:rFonts w:eastAsia="SimSun"/>
        </w:rPr>
        <w:t>4</w:t>
      </w:r>
      <w:r w:rsidRPr="00FA0D37">
        <w:t>&gt;</w:t>
      </w:r>
      <w:r w:rsidRPr="00FA0D37">
        <w:tab/>
        <w:t xml:space="preserve">if the serving cell is part of the area indicated by </w:t>
      </w:r>
      <w:proofErr w:type="spellStart"/>
      <w:r w:rsidRPr="00FA0D37">
        <w:rPr>
          <w:i/>
          <w:iCs/>
        </w:rPr>
        <w:t>areaConfig</w:t>
      </w:r>
      <w:proofErr w:type="spellEnd"/>
      <w:r w:rsidRPr="00FA0D37">
        <w:t xml:space="preserve"> in</w:t>
      </w:r>
      <w:r w:rsidRPr="00FA0D37">
        <w:rPr>
          <w:i/>
        </w:rPr>
        <w:t xml:space="preserve"> </w:t>
      </w:r>
      <w:proofErr w:type="spellStart"/>
      <w:r w:rsidRPr="00FA0D37">
        <w:rPr>
          <w:i/>
        </w:rPr>
        <w:t>areaConfiguration</w:t>
      </w:r>
      <w:proofErr w:type="spellEnd"/>
      <w:r w:rsidRPr="00FA0D37">
        <w:t xml:space="preserve"> in </w:t>
      </w:r>
      <w:proofErr w:type="spellStart"/>
      <w:r w:rsidRPr="00FA0D37">
        <w:rPr>
          <w:i/>
        </w:rPr>
        <w:t>VarLogMeasConfig</w:t>
      </w:r>
      <w:proofErr w:type="spellEnd"/>
      <w:del w:id="531" w:author="Rapp_AfterRAN2#123bis" w:date="2023-11-02T10:28:00Z">
        <w:r w:rsidRPr="00FA0D37" w:rsidDel="00E6034D">
          <w:delText>:</w:delText>
        </w:r>
      </w:del>
      <w:ins w:id="532" w:author="Rapp_AfterRAN2#123bis" w:date="2023-11-02T10:27:00Z">
        <w:r w:rsidR="00E6034D">
          <w:t>; or</w:t>
        </w:r>
      </w:ins>
    </w:p>
    <w:p w14:paraId="6D2DD228" w14:textId="77777777" w:rsidR="00165AEB" w:rsidRDefault="00165AEB" w:rsidP="00165AEB">
      <w:pPr>
        <w:pStyle w:val="B4"/>
        <w:rPr>
          <w:ins w:id="533" w:author="Rapp_AfterRAN2#123bis" w:date="2023-11-02T10:27:00Z"/>
          <w:rFonts w:eastAsia="DengXian"/>
          <w:lang w:eastAsia="zh-CN"/>
        </w:rPr>
      </w:pPr>
      <w:ins w:id="534"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proofErr w:type="spellStart"/>
        <w:r w:rsidRPr="00C902C8">
          <w:rPr>
            <w:rFonts w:eastAsia="DengXian"/>
            <w:i/>
            <w:lang w:eastAsia="zh-CN"/>
          </w:rPr>
          <w:t>ConfigList</w:t>
        </w:r>
        <w:proofErr w:type="spellEnd"/>
        <w:r>
          <w:rPr>
            <w:rFonts w:eastAsia="DengXian"/>
            <w:lang w:eastAsia="zh-CN"/>
          </w:rPr>
          <w:t xml:space="preserve"> in </w:t>
        </w:r>
        <w:proofErr w:type="spellStart"/>
        <w:r w:rsidRPr="001C2DBD">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 or</w:t>
        </w:r>
      </w:ins>
    </w:p>
    <w:p w14:paraId="11E432DC" w14:textId="77777777" w:rsidR="00165AEB" w:rsidRDefault="00165AEB" w:rsidP="00165AEB">
      <w:pPr>
        <w:pStyle w:val="B4"/>
        <w:rPr>
          <w:ins w:id="535" w:author="Rapp_AfterRAN2#123bis" w:date="2023-11-02T10:27:00Z"/>
          <w:rFonts w:eastAsia="DengXian"/>
          <w:lang w:eastAsia="zh-CN"/>
        </w:rPr>
      </w:pPr>
      <w:ins w:id="536"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proofErr w:type="spellEnd"/>
        <w:r>
          <w:rPr>
            <w:rFonts w:eastAsia="DengXian"/>
            <w:lang w:eastAsia="zh-CN"/>
          </w:rPr>
          <w:t xml:space="preserve"> in </w:t>
        </w:r>
        <w:proofErr w:type="spellStart"/>
        <w:r w:rsidRPr="00456A11">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t xml:space="preserve">, and </w:t>
      </w:r>
      <w:proofErr w:type="spellStart"/>
      <w:r w:rsidRPr="00FA0D37">
        <w:rPr>
          <w:i/>
        </w:rPr>
        <w:t>eventType</w:t>
      </w:r>
      <w:proofErr w:type="spellEnd"/>
      <w:r w:rsidRPr="00FA0D37">
        <w:t xml:space="preserve"> is set to </w:t>
      </w:r>
      <w:proofErr w:type="spellStart"/>
      <w:r w:rsidRPr="00FA0D37">
        <w:rPr>
          <w:i/>
        </w:rPr>
        <w:t>outOfCoverage</w:t>
      </w:r>
      <w:proofErr w:type="spellEnd"/>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UE is in any cell selection </w:t>
      </w:r>
      <w:proofErr w:type="gramStart"/>
      <w:r w:rsidRPr="00FA0D37">
        <w:rPr>
          <w:rFonts w:eastAsia="DengXian"/>
        </w:rPr>
        <w:t>state</w:t>
      </w:r>
      <w:r w:rsidRPr="00FA0D37">
        <w:rPr>
          <w:rFonts w:eastAsia="SimSun"/>
        </w:rPr>
        <w:t>;</w:t>
      </w:r>
      <w:proofErr w:type="gramEnd"/>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65DB43EB"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proofErr w:type="spellStart"/>
      <w:r w:rsidRPr="00FA0D37">
        <w:rPr>
          <w:rFonts w:eastAsia="SimSun"/>
          <w:i/>
          <w:iCs/>
        </w:rPr>
        <w:t>plmn-IdentityList</w:t>
      </w:r>
      <w:proofErr w:type="spellEnd"/>
      <w:r w:rsidRPr="00FA0D37">
        <w:rPr>
          <w:rFonts w:eastAsia="SimSun"/>
        </w:rPr>
        <w:t xml:space="preserve"> stored in </w:t>
      </w:r>
      <w:proofErr w:type="spellStart"/>
      <w:r w:rsidRPr="00FA0D37">
        <w:rPr>
          <w:rFonts w:eastAsia="SimSun"/>
          <w:i/>
          <w:iCs/>
        </w:rPr>
        <w:t>VarLogMeasReport</w:t>
      </w:r>
      <w:proofErr w:type="spellEnd"/>
      <w:ins w:id="537" w:author="Rapp_AfterRAN2#123bis" w:date="2023-11-02T10:28:00Z">
        <w:r w:rsidR="00FC17FF">
          <w:t>, or i</w:t>
        </w:r>
        <w:r w:rsidR="00FC17FF" w:rsidRPr="004A6ADE">
          <w:t xml:space="preserve">f the UE is in camped normally state on an NR cell and if the registered SNPN is included in </w:t>
        </w:r>
        <w:proofErr w:type="spellStart"/>
        <w:r w:rsidR="00FC17FF" w:rsidRPr="009A00A8">
          <w:rPr>
            <w:i/>
          </w:rPr>
          <w:t>snpn</w:t>
        </w:r>
        <w:r w:rsidR="00FC17FF">
          <w:rPr>
            <w:i/>
          </w:rPr>
          <w:t>-</w:t>
        </w:r>
        <w:r w:rsidR="00FC17FF" w:rsidRPr="009A00A8">
          <w:rPr>
            <w:i/>
          </w:rPr>
          <w:t>ConfigIDList</w:t>
        </w:r>
        <w:proofErr w:type="spellEnd"/>
        <w:r w:rsidR="00FC17FF" w:rsidRPr="004A6ADE">
          <w:rPr>
            <w:i/>
          </w:rPr>
          <w:t xml:space="preserve"> </w:t>
        </w:r>
        <w:r w:rsidR="00FC17FF" w:rsidRPr="004A6ADE">
          <w:t xml:space="preserve">stored in </w:t>
        </w:r>
        <w:proofErr w:type="spellStart"/>
        <w:r w:rsidR="00FC17FF" w:rsidRPr="004A6ADE">
          <w:rPr>
            <w:i/>
          </w:rPr>
          <w:t>VarLogMeasReport</w:t>
        </w:r>
      </w:ins>
      <w:proofErr w:type="spellEnd"/>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current camping cell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538"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w:t>
        </w:r>
        <w:proofErr w:type="spellStart"/>
        <w:r w:rsidR="00E73E35">
          <w:rPr>
            <w:i/>
            <w:iCs/>
            <w:color w:val="FF0000"/>
            <w:u w:val="single"/>
          </w:rPr>
          <w:t>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proofErr w:type="spellEnd"/>
        <w:r w:rsidR="00E73E35">
          <w:rPr>
            <w:i/>
            <w:iCs/>
            <w:color w:val="FF0000"/>
            <w:u w:val="single"/>
          </w:rPr>
          <w:t xml:space="preserve">, </w:t>
        </w:r>
        <w:r w:rsidR="00E73E35">
          <w:rPr>
            <w:color w:val="FF0000"/>
            <w:u w:val="single"/>
          </w:rPr>
          <w:t xml:space="preserve">or if the current camping cell is part of the area indicated by </w:t>
        </w:r>
        <w:proofErr w:type="spellStart"/>
        <w:r w:rsidR="00E73E35">
          <w:rPr>
            <w:i/>
            <w:iCs/>
            <w:color w:val="FF0000"/>
            <w:u w:val="single"/>
          </w:rPr>
          <w:t>snpn-ConfigList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ins>
      <w:proofErr w:type="spellEnd"/>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 xml:space="preserve">perform the </w:t>
      </w:r>
      <w:proofErr w:type="gramStart"/>
      <w:r w:rsidRPr="00FA0D37">
        <w:rPr>
          <w:rFonts w:eastAsia="SimSun"/>
        </w:rPr>
        <w:t>logging;</w:t>
      </w:r>
      <w:proofErr w:type="gramEnd"/>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t xml:space="preserve">and </w:t>
      </w:r>
      <w:proofErr w:type="spellStart"/>
      <w:r w:rsidRPr="00FA0D37">
        <w:rPr>
          <w:i/>
        </w:rPr>
        <w:t>eventType</w:t>
      </w:r>
      <w:proofErr w:type="spellEnd"/>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t>3&gt;</w:t>
      </w:r>
      <w:r w:rsidRPr="00FA0D37">
        <w:rPr>
          <w:rFonts w:eastAsia="DengXian"/>
        </w:rPr>
        <w:tab/>
      </w:r>
      <w:r w:rsidRPr="00FA0D37">
        <w:rPr>
          <w:lang w:eastAsia="zh-CN"/>
        </w:rPr>
        <w:t xml:space="preserve">if the UE is in camped normally state on an NR cell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VarLogMeasReport</w:t>
      </w:r>
      <w:proofErr w:type="spellEnd"/>
      <w:ins w:id="539" w:author="Rapp_AfterRAN2#123bis" w:date="2023-11-02T10:29:00Z">
        <w:r w:rsidR="009D3343">
          <w:t>, or i</w:t>
        </w:r>
        <w:r w:rsidR="009D3343" w:rsidRPr="004A6ADE">
          <w:t xml:space="preserve">f the UE is in camped normally state on an NR cell and if the registered SNPN is included in </w:t>
        </w:r>
        <w:proofErr w:type="spellStart"/>
        <w:r w:rsidR="009D3343" w:rsidRPr="004073C8">
          <w:rPr>
            <w:i/>
          </w:rPr>
          <w:t>snpn</w:t>
        </w:r>
        <w:r w:rsidR="009D3343">
          <w:rPr>
            <w:i/>
          </w:rPr>
          <w:t>-</w:t>
        </w:r>
        <w:r w:rsidR="009D3343" w:rsidRPr="004073C8">
          <w:rPr>
            <w:i/>
          </w:rPr>
          <w:t>ConfigIDList</w:t>
        </w:r>
        <w:proofErr w:type="spellEnd"/>
        <w:r w:rsidR="009D3343" w:rsidRPr="004A6ADE">
          <w:rPr>
            <w:i/>
          </w:rPr>
          <w:t xml:space="preserve"> </w:t>
        </w:r>
        <w:r w:rsidR="009D3343" w:rsidRPr="004A6ADE">
          <w:t xml:space="preserve">stored in </w:t>
        </w:r>
        <w:proofErr w:type="spellStart"/>
        <w:r w:rsidR="009D3343" w:rsidRPr="004A6ADE">
          <w:rPr>
            <w:i/>
          </w:rPr>
          <w:t>VarLogMeasReport</w:t>
        </w:r>
      </w:ins>
      <w:proofErr w:type="spellEnd"/>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proofErr w:type="spellStart"/>
      <w:r w:rsidRPr="00FA0D37">
        <w:rPr>
          <w:i/>
          <w:iCs/>
        </w:rPr>
        <w:t>areaConfig</w:t>
      </w:r>
      <w:proofErr w:type="spellEnd"/>
      <w:r w:rsidRPr="00FA0D37">
        <w:t xml:space="preserve"> in</w:t>
      </w:r>
      <w:r w:rsidRPr="00FA0D37">
        <w:rPr>
          <w:i/>
          <w:lang w:eastAsia="zh-CN"/>
        </w:rPr>
        <w:t xml:space="preserve"> </w:t>
      </w:r>
      <w:proofErr w:type="spellStart"/>
      <w:r w:rsidRPr="00FA0D37">
        <w:rPr>
          <w:i/>
          <w:lang w:eastAsia="zh-CN"/>
        </w:rPr>
        <w:t>areaConfiguration</w:t>
      </w:r>
      <w:proofErr w:type="spellEnd"/>
      <w:r w:rsidRPr="00FA0D37">
        <w:rPr>
          <w:lang w:eastAsia="zh-CN"/>
        </w:rPr>
        <w:t xml:space="preserve"> in </w:t>
      </w:r>
      <w:proofErr w:type="spellStart"/>
      <w:r w:rsidRPr="00FA0D37">
        <w:rPr>
          <w:i/>
          <w:lang w:eastAsia="zh-CN"/>
        </w:rPr>
        <w:t>VarLogMeasConfig</w:t>
      </w:r>
      <w:proofErr w:type="spellEnd"/>
      <w:ins w:id="540"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w:t>
        </w:r>
        <w:proofErr w:type="spellStart"/>
        <w:r w:rsidR="00E66E9B">
          <w:rPr>
            <w:i/>
            <w:iCs/>
            <w:color w:val="FF0000"/>
            <w:u w:val="single"/>
          </w:rPr>
          <w:t>ConfigList</w:t>
        </w:r>
        <w:proofErr w:type="spellEnd"/>
        <w:r w:rsidR="00E66E9B">
          <w:rPr>
            <w:color w:val="FF0000"/>
            <w:u w:val="single"/>
          </w:rPr>
          <w:t xml:space="preserve"> of </w:t>
        </w:r>
        <w:proofErr w:type="spellStart"/>
        <w:r w:rsidR="00E66E9B">
          <w:rPr>
            <w:i/>
            <w:iCs/>
            <w:color w:val="FF0000"/>
            <w:u w:val="single"/>
          </w:rPr>
          <w:lastRenderedPageBreak/>
          <w:t>areaConfiguration</w:t>
        </w:r>
        <w:proofErr w:type="spellEnd"/>
        <w:r w:rsidR="00E66E9B">
          <w:rPr>
            <w:color w:val="FF0000"/>
            <w:u w:val="single"/>
          </w:rPr>
          <w:t xml:space="preserve"> in </w:t>
        </w:r>
        <w:proofErr w:type="spellStart"/>
        <w:r w:rsidR="00E66E9B">
          <w:rPr>
            <w:i/>
            <w:iCs/>
            <w:color w:val="FF0000"/>
            <w:u w:val="single"/>
          </w:rPr>
          <w:t>VarLogMeasConfig</w:t>
        </w:r>
        <w:proofErr w:type="spellEnd"/>
        <w:r w:rsidR="00E66E9B">
          <w:rPr>
            <w:i/>
            <w:iCs/>
            <w:color w:val="FF0000"/>
            <w:u w:val="single"/>
          </w:rPr>
          <w:t xml:space="preserve">, </w:t>
        </w:r>
        <w:r w:rsidR="00E66E9B">
          <w:rPr>
            <w:color w:val="FF0000"/>
            <w:u w:val="single"/>
          </w:rPr>
          <w:t xml:space="preserve">or if the current camping cell is part of the area indicated by </w:t>
        </w:r>
        <w:proofErr w:type="spellStart"/>
        <w:r w:rsidR="00E66E9B">
          <w:rPr>
            <w:i/>
            <w:iCs/>
            <w:color w:val="FF0000"/>
            <w:u w:val="single"/>
          </w:rPr>
          <w:t>snpn-ConfigList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proofErr w:type="gramStart"/>
        <w:r w:rsidR="00E66E9B">
          <w:rPr>
            <w:i/>
            <w:iCs/>
            <w:color w:val="FF0000"/>
            <w:u w:val="single"/>
          </w:rPr>
          <w:t>VarLogMeasConfig</w:t>
        </w:r>
      </w:ins>
      <w:proofErr w:type="spellEnd"/>
      <w:r w:rsidRPr="00FA0D37">
        <w:rPr>
          <w:rFonts w:eastAsia="DengXian"/>
        </w:rPr>
        <w:t>;</w:t>
      </w:r>
      <w:proofErr w:type="gramEnd"/>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conditions indicated by the </w:t>
      </w:r>
      <w:r w:rsidRPr="00FA0D37">
        <w:rPr>
          <w:i/>
        </w:rPr>
        <w:t>eventL1</w:t>
      </w:r>
      <w:r w:rsidRPr="00FA0D37">
        <w:t xml:space="preserve"> </w:t>
      </w:r>
      <w:r w:rsidRPr="00FA0D37">
        <w:rPr>
          <w:rFonts w:eastAsia="DengXian"/>
        </w:rPr>
        <w:t xml:space="preserve">are </w:t>
      </w:r>
      <w:proofErr w:type="gramStart"/>
      <w:r w:rsidRPr="00FA0D37">
        <w:rPr>
          <w:rFonts w:eastAsia="DengXian"/>
        </w:rPr>
        <w:t>met;</w:t>
      </w:r>
      <w:proofErr w:type="gramEnd"/>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proofErr w:type="spellStart"/>
      <w:r w:rsidRPr="00FA0D37">
        <w:rPr>
          <w:i/>
          <w:iCs/>
        </w:rPr>
        <w:t>InterFreqTargetInfo</w:t>
      </w:r>
      <w:proofErr w:type="spellEnd"/>
      <w:r w:rsidRPr="00FA0D37">
        <w:t xml:space="preserve"> is configured and if the UE detected IDC problems on at least one of the frequencies included in </w:t>
      </w:r>
      <w:proofErr w:type="spellStart"/>
      <w:r w:rsidRPr="00FA0D37">
        <w:rPr>
          <w:i/>
          <w:iCs/>
        </w:rPr>
        <w:t>InterFreqTargetInfo</w:t>
      </w:r>
      <w:proofErr w:type="spellEnd"/>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proofErr w:type="spellStart"/>
      <w:r w:rsidRPr="00FA0D37">
        <w:rPr>
          <w:i/>
          <w:iCs/>
        </w:rPr>
        <w:t>InterFreqTargetInfo</w:t>
      </w:r>
      <w:proofErr w:type="spellEnd"/>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proofErr w:type="spellStart"/>
      <w:r w:rsidRPr="00FA0D37">
        <w:rPr>
          <w:i/>
        </w:rPr>
        <w:t>measResultServingCell</w:t>
      </w:r>
      <w:proofErr w:type="spellEnd"/>
      <w:r w:rsidRPr="00FA0D37">
        <w:t xml:space="preserve"> in the </w:t>
      </w:r>
      <w:proofErr w:type="spellStart"/>
      <w:r w:rsidRPr="00FA0D37">
        <w:rPr>
          <w:i/>
        </w:rPr>
        <w:t>VarLogMeasReport</w:t>
      </w:r>
      <w:proofErr w:type="spellEnd"/>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proofErr w:type="spellStart"/>
      <w:proofErr w:type="gramStart"/>
      <w:r w:rsidRPr="00FA0D37">
        <w:rPr>
          <w:i/>
        </w:rPr>
        <w:t>inDeviceCoexDetected</w:t>
      </w:r>
      <w:proofErr w:type="spellEnd"/>
      <w:r w:rsidRPr="00FA0D37">
        <w:t>;</w:t>
      </w:r>
      <w:proofErr w:type="gramEnd"/>
    </w:p>
    <w:p w14:paraId="1622B4C3" w14:textId="77777777" w:rsidR="00505CB5" w:rsidRPr="00FA0D37" w:rsidRDefault="00505CB5" w:rsidP="00505CB5">
      <w:pPr>
        <w:pStyle w:val="B5"/>
      </w:pPr>
      <w:r w:rsidRPr="00FA0D37">
        <w:t>5&gt;</w:t>
      </w:r>
      <w:r w:rsidRPr="00FA0D37">
        <w:tab/>
        <w:t xml:space="preserve">suspend measurement logging from the next logging </w:t>
      </w:r>
      <w:proofErr w:type="gramStart"/>
      <w:r w:rsidRPr="00FA0D37">
        <w:t>interval;</w:t>
      </w:r>
      <w:proofErr w:type="gramEnd"/>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 xml:space="preserve">suspend measurement </w:t>
      </w:r>
      <w:proofErr w:type="gramStart"/>
      <w:r w:rsidRPr="00FA0D37">
        <w:t>logging;</w:t>
      </w:r>
      <w:proofErr w:type="gramEnd"/>
    </w:p>
    <w:p w14:paraId="423600B3" w14:textId="77777777" w:rsidR="00505CB5" w:rsidRPr="00FA0D37" w:rsidRDefault="00505CB5" w:rsidP="00505CB5">
      <w:pPr>
        <w:pStyle w:val="B3"/>
      </w:pPr>
      <w:r w:rsidRPr="00FA0D37">
        <w:t>3&gt;</w:t>
      </w:r>
      <w:r w:rsidRPr="00FA0D37">
        <w:tab/>
        <w:t xml:space="preserve">set the </w:t>
      </w:r>
      <w:proofErr w:type="spellStart"/>
      <w:r w:rsidRPr="00FA0D37">
        <w:rPr>
          <w:i/>
        </w:rPr>
        <w:t>relativeTimeStamp</w:t>
      </w:r>
      <w:proofErr w:type="spellEnd"/>
      <w:r w:rsidRPr="00FA0D37">
        <w:t xml:space="preserve"> to indicate the elapsed time since the moment at which the logged measurement configuration was </w:t>
      </w:r>
      <w:proofErr w:type="gramStart"/>
      <w:r w:rsidRPr="00FA0D37">
        <w:t>received;</w:t>
      </w:r>
      <w:proofErr w:type="gramEnd"/>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proofErr w:type="spellStart"/>
      <w:r w:rsidRPr="00FA0D37">
        <w:rPr>
          <w:i/>
        </w:rPr>
        <w:t>locationInfo</w:t>
      </w:r>
      <w:proofErr w:type="spellEnd"/>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proofErr w:type="spellStart"/>
      <w:r w:rsidRPr="00FA0D37">
        <w:rPr>
          <w:i/>
        </w:rPr>
        <w:t>anyCellSelectionDetected</w:t>
      </w:r>
      <w:proofErr w:type="spellEnd"/>
      <w:r w:rsidRPr="00FA0D37">
        <w:t xml:space="preserve"> to indicate the detection of no suitable or no acceptable cell </w:t>
      </w:r>
      <w:proofErr w:type="gramStart"/>
      <w:r w:rsidRPr="00FA0D37">
        <w:t>found;</w:t>
      </w:r>
      <w:proofErr w:type="gramEnd"/>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rPr>
          <w:rFonts w:eastAsia="DengXian"/>
          <w:iCs/>
        </w:rPr>
        <w:t xml:space="preserve">in the </w:t>
      </w:r>
      <w:proofErr w:type="spellStart"/>
      <w:r w:rsidRPr="00FA0D37">
        <w:rPr>
          <w:rFonts w:eastAsia="DengXian"/>
          <w:i/>
        </w:rPr>
        <w:t>VarLogMeasConfig</w:t>
      </w:r>
      <w:proofErr w:type="spellEnd"/>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last suitable cell that the UE was camping on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541" w:author="Rapp_AfterRAN2#123bis" w:date="2023-11-02T10:30:00Z">
        <w:r w:rsidR="009930D2">
          <w:t xml:space="preserve">, or </w:t>
        </w:r>
      </w:ins>
      <w:ins w:id="542"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w:t>
        </w:r>
        <w:proofErr w:type="spellStart"/>
        <w:r w:rsidR="000D550C">
          <w:rPr>
            <w:i/>
            <w:iCs/>
            <w:color w:val="FF0000"/>
            <w:u w:val="single"/>
          </w:rPr>
          <w:t>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proofErr w:type="spellEnd"/>
        <w:r w:rsidR="000D550C">
          <w:rPr>
            <w:i/>
            <w:iCs/>
            <w:color w:val="FF0000"/>
            <w:u w:val="single"/>
          </w:rPr>
          <w:t xml:space="preserve">,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proofErr w:type="spellStart"/>
        <w:r w:rsidR="000D550C">
          <w:rPr>
            <w:i/>
            <w:iCs/>
            <w:color w:val="FF0000"/>
            <w:u w:val="single"/>
          </w:rPr>
          <w:t>snpn-ConfigList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ins>
      <w:proofErr w:type="spellEnd"/>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w:t>
      </w:r>
      <w:r w:rsidRPr="00FA0D37">
        <w:rPr>
          <w:rFonts w:eastAsia="SimSun"/>
        </w:rPr>
        <w:t xml:space="preserve">suitable </w:t>
      </w:r>
      <w:r w:rsidRPr="00FA0D37">
        <w:t xml:space="preserve">cell that the UE was camping </w:t>
      </w:r>
      <w:proofErr w:type="gramStart"/>
      <w:r w:rsidRPr="00FA0D37">
        <w:t>on;</w:t>
      </w:r>
      <w:proofErr w:type="gramEnd"/>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w:t>
      </w:r>
      <w:r w:rsidRPr="00FA0D37">
        <w:rPr>
          <w:rFonts w:eastAsia="SimSun"/>
        </w:rPr>
        <w:t xml:space="preserve">suitable </w:t>
      </w:r>
      <w:r w:rsidRPr="00FA0D37">
        <w:t xml:space="preserve">cell the UE was camping </w:t>
      </w:r>
      <w:proofErr w:type="gramStart"/>
      <w:r w:rsidRPr="00FA0D37">
        <w:t>on;</w:t>
      </w:r>
      <w:proofErr w:type="gramEnd"/>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logged cell that the UE was camping </w:t>
      </w:r>
      <w:proofErr w:type="gramStart"/>
      <w:r w:rsidRPr="00FA0D37">
        <w:t>on;</w:t>
      </w:r>
      <w:proofErr w:type="gramEnd"/>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logged cell the UE was camping </w:t>
      </w:r>
      <w:proofErr w:type="gramStart"/>
      <w:r w:rsidRPr="00FA0D37">
        <w:t>on;</w:t>
      </w:r>
      <w:proofErr w:type="gramEnd"/>
    </w:p>
    <w:p w14:paraId="46043DD2" w14:textId="77777777" w:rsidR="00505CB5" w:rsidRPr="00FA0D37" w:rsidRDefault="00505CB5" w:rsidP="00505CB5">
      <w:pPr>
        <w:pStyle w:val="B3"/>
        <w:rPr>
          <w:rFonts w:eastAsia="DengXian"/>
        </w:rPr>
      </w:pPr>
      <w:r w:rsidRPr="00FA0D37">
        <w:rPr>
          <w:rFonts w:eastAsia="DengXian"/>
        </w:rPr>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proofErr w:type="spellStart"/>
      <w:r w:rsidRPr="00FA0D37">
        <w:rPr>
          <w:i/>
        </w:rPr>
        <w:t>servCellIdentity</w:t>
      </w:r>
      <w:proofErr w:type="spellEnd"/>
      <w:r w:rsidRPr="00FA0D37">
        <w:t xml:space="preserve"> to indicate global cell identity of the cell the UE is camping </w:t>
      </w:r>
      <w:proofErr w:type="gramStart"/>
      <w:r w:rsidRPr="00FA0D37">
        <w:t>on;</w:t>
      </w:r>
      <w:proofErr w:type="gramEnd"/>
    </w:p>
    <w:p w14:paraId="2E0777E4" w14:textId="77777777" w:rsidR="00505CB5" w:rsidRPr="00FA0D37" w:rsidRDefault="00505CB5" w:rsidP="00505CB5">
      <w:pPr>
        <w:pStyle w:val="B4"/>
      </w:pPr>
      <w:r w:rsidRPr="00FA0D37">
        <w:t>4&gt;</w:t>
      </w:r>
      <w:r w:rsidRPr="00FA0D37">
        <w:tab/>
        <w:t xml:space="preserve">set the </w:t>
      </w:r>
      <w:proofErr w:type="spellStart"/>
      <w:r w:rsidRPr="00FA0D37">
        <w:rPr>
          <w:i/>
        </w:rPr>
        <w:t>measResultServingCell</w:t>
      </w:r>
      <w:proofErr w:type="spellEnd"/>
      <w:r w:rsidRPr="00FA0D37">
        <w:t xml:space="preserve"> to include the quantities of the cell the UE is camping </w:t>
      </w:r>
      <w:proofErr w:type="gramStart"/>
      <w:r w:rsidRPr="00FA0D37">
        <w:t>on;</w:t>
      </w:r>
      <w:proofErr w:type="gramEnd"/>
    </w:p>
    <w:p w14:paraId="6F8F3626" w14:textId="77777777" w:rsidR="00505CB5" w:rsidRPr="00FA0D37" w:rsidRDefault="00505CB5" w:rsidP="00505CB5">
      <w:pPr>
        <w:pStyle w:val="B3"/>
      </w:pPr>
      <w:r w:rsidRPr="00FA0D37">
        <w:lastRenderedPageBreak/>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proofErr w:type="spellStart"/>
      <w:r w:rsidRPr="00FA0D37">
        <w:rPr>
          <w:i/>
          <w:iCs/>
        </w:rPr>
        <w:t>interFreqTargetInfo</w:t>
      </w:r>
      <w:proofErr w:type="spellEnd"/>
      <w:r w:rsidRPr="00FA0D37">
        <w:t xml:space="preserve"> is included in </w:t>
      </w:r>
      <w:proofErr w:type="spellStart"/>
      <w:r w:rsidRPr="00FA0D37">
        <w:rPr>
          <w:i/>
          <w:iCs/>
        </w:rPr>
        <w:t>VarLogMeasConfig</w:t>
      </w:r>
      <w:proofErr w:type="spellEnd"/>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either in </w:t>
      </w:r>
      <w:proofErr w:type="spellStart"/>
      <w:r w:rsidRPr="00FA0D37">
        <w:rPr>
          <w:i/>
          <w:iCs/>
          <w:lang w:val="en-GB"/>
        </w:rPr>
        <w:t>measIdleCarrierListNR</w:t>
      </w:r>
      <w:proofErr w:type="spellEnd"/>
      <w:r w:rsidRPr="00FA0D37" w:rsidDel="00F9222F">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SIB4</w:t>
      </w:r>
      <w:r w:rsidRPr="00FA0D37">
        <w:rPr>
          <w:lang w:val="en-GB"/>
        </w:rPr>
        <w:t>;</w:t>
      </w:r>
      <w:proofErr w:type="gramEnd"/>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w:t>
      </w:r>
      <w:proofErr w:type="gramStart"/>
      <w:r w:rsidRPr="00FA0D37">
        <w:rPr>
          <w:i/>
          <w:iCs/>
          <w:lang w:val="en-GB"/>
        </w:rPr>
        <w:t>SIB4</w:t>
      </w:r>
      <w:r w:rsidRPr="00FA0D37">
        <w:rPr>
          <w:lang w:val="en-GB"/>
        </w:rPr>
        <w:t>;</w:t>
      </w:r>
      <w:proofErr w:type="gramEnd"/>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w:t>
      </w:r>
      <w:proofErr w:type="spellStart"/>
      <w:r w:rsidRPr="00FA0D37">
        <w:rPr>
          <w:i/>
          <w:iCs/>
          <w:lang w:val="en-GB"/>
        </w:rPr>
        <w:t>measIdleCarrierListNR</w:t>
      </w:r>
      <w:proofErr w:type="spellEnd"/>
      <w:r w:rsidRPr="00FA0D37" w:rsidDel="009A5F1E">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iCs/>
          <w:lang w:val="en-GB"/>
        </w:rPr>
        <w:t>SIB4</w:t>
      </w:r>
      <w:r w:rsidRPr="00FA0D37">
        <w:rPr>
          <w:lang w:val="en-GB"/>
        </w:rPr>
        <w:t>;</w:t>
      </w:r>
      <w:proofErr w:type="gramEnd"/>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proofErr w:type="gramStart"/>
      <w:r w:rsidRPr="00FA0D37">
        <w:rPr>
          <w:i/>
          <w:iCs/>
          <w:lang w:val="en-GB"/>
        </w:rPr>
        <w:t>SIB4</w:t>
      </w:r>
      <w:r w:rsidRPr="00FA0D37">
        <w:rPr>
          <w:lang w:val="en-GB"/>
        </w:rPr>
        <w:t>;</w:t>
      </w:r>
      <w:proofErr w:type="gramEnd"/>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proofErr w:type="spellStart"/>
      <w:r w:rsidRPr="00FA0D37">
        <w:rPr>
          <w:i/>
          <w:iCs/>
        </w:rPr>
        <w:t>earlyMeasIndication</w:t>
      </w:r>
      <w:proofErr w:type="spellEnd"/>
      <w:r w:rsidRPr="00FA0D37">
        <w:t xml:space="preserve"> is included in </w:t>
      </w:r>
      <w:proofErr w:type="spellStart"/>
      <w:r w:rsidRPr="00FA0D37">
        <w:rPr>
          <w:i/>
          <w:iCs/>
        </w:rPr>
        <w:t>VarLogMeasConfig</w:t>
      </w:r>
      <w:proofErr w:type="spellEnd"/>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w:t>
      </w:r>
      <w:proofErr w:type="spellStart"/>
      <w:r w:rsidRPr="00FA0D37">
        <w:rPr>
          <w:i/>
          <w:iCs/>
          <w:lang w:val="en-GB"/>
        </w:rPr>
        <w:t>measIdleCarrierListEUTRA</w:t>
      </w:r>
      <w:proofErr w:type="spellEnd"/>
      <w:r w:rsidRPr="00FA0D37">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SIB5</w:t>
      </w:r>
      <w:r w:rsidRPr="00FA0D37">
        <w:rPr>
          <w:lang w:val="en-GB"/>
        </w:rPr>
        <w:t>;</w:t>
      </w:r>
      <w:proofErr w:type="gramEnd"/>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proofErr w:type="gramStart"/>
      <w:r w:rsidRPr="00FA0D37">
        <w:rPr>
          <w:i/>
          <w:iCs/>
          <w:lang w:val="en-GB"/>
        </w:rPr>
        <w:t>SIB5</w:t>
      </w:r>
      <w:r w:rsidRPr="00FA0D37">
        <w:rPr>
          <w:lang w:val="en-GB"/>
        </w:rPr>
        <w:t>;</w:t>
      </w:r>
      <w:proofErr w:type="gramEnd"/>
    </w:p>
    <w:p w14:paraId="534F327A" w14:textId="77777777" w:rsidR="00505CB5" w:rsidRPr="00FA0D37" w:rsidRDefault="00505CB5" w:rsidP="00505CB5">
      <w:pPr>
        <w:pStyle w:val="B4"/>
      </w:pPr>
      <w:r w:rsidRPr="00FA0D37">
        <w:t>4&gt;</w:t>
      </w:r>
      <w:r w:rsidRPr="00FA0D37">
        <w:tab/>
        <w:t xml:space="preserve">for each neighbour cell included, include the optional fields that are </w:t>
      </w:r>
      <w:proofErr w:type="gramStart"/>
      <w:r w:rsidRPr="00FA0D37">
        <w:t>available;</w:t>
      </w:r>
      <w:proofErr w:type="gramEnd"/>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proofErr w:type="spellStart"/>
      <w:r w:rsidRPr="00FA0D37">
        <w:rPr>
          <w:i/>
          <w:iCs/>
        </w:rPr>
        <w:t>measIdleCarrierListNR</w:t>
      </w:r>
      <w:proofErr w:type="spellEnd"/>
      <w:r w:rsidRPr="00FA0D37">
        <w:rPr>
          <w:i/>
          <w:iCs/>
        </w:rPr>
        <w:t xml:space="preserve">/ </w:t>
      </w:r>
      <w:proofErr w:type="spellStart"/>
      <w:r w:rsidRPr="00FA0D37">
        <w:rPr>
          <w:i/>
          <w:iCs/>
        </w:rPr>
        <w:t>measIdleCarrierListEUTRA</w:t>
      </w:r>
      <w:proofErr w:type="spellEnd"/>
      <w:r w:rsidRPr="00FA0D37">
        <w:t xml:space="preserve">) in the logged measurement, the </w:t>
      </w:r>
      <w:proofErr w:type="spellStart"/>
      <w:r w:rsidRPr="00FA0D37">
        <w:rPr>
          <w:i/>
        </w:rPr>
        <w:t>qualityThreshold</w:t>
      </w:r>
      <w:proofErr w:type="spellEnd"/>
      <w:r w:rsidRPr="00FA0D37">
        <w:t xml:space="preserve"> in </w:t>
      </w:r>
      <w:bookmarkStart w:id="543" w:name="OLE_LINK17"/>
      <w:proofErr w:type="spellStart"/>
      <w:r w:rsidRPr="00FA0D37">
        <w:rPr>
          <w:i/>
        </w:rPr>
        <w:t>measIdleConfig</w:t>
      </w:r>
      <w:bookmarkEnd w:id="543"/>
      <w:proofErr w:type="spellEnd"/>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t>5.7.3</w:t>
      </w:r>
      <w:r w:rsidRPr="00F10B4F">
        <w:rPr>
          <w:lang w:eastAsia="zh-CN"/>
        </w:rPr>
        <w:tab/>
      </w:r>
      <w:r w:rsidRPr="00F10B4F">
        <w:t>SCG failure information</w:t>
      </w:r>
      <w:bookmarkEnd w:id="411"/>
      <w:bookmarkEnd w:id="41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44" w:name="_Toc60776954"/>
      <w:bookmarkStart w:id="545" w:name="_Toc131064619"/>
      <w:r w:rsidRPr="00F10B4F">
        <w:lastRenderedPageBreak/>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544"/>
      <w:bookmarkEnd w:id="545"/>
      <w:proofErr w:type="gramEnd"/>
    </w:p>
    <w:p w14:paraId="2DC915C2" w14:textId="77777777" w:rsidR="003375C3" w:rsidRPr="00FA0D37" w:rsidRDefault="003375C3" w:rsidP="003375C3">
      <w:pPr>
        <w:rPr>
          <w:lang w:eastAsia="x-none"/>
        </w:rPr>
      </w:pPr>
      <w:r w:rsidRPr="00FA0D37">
        <w:rPr>
          <w:lang w:eastAsia="x-none"/>
        </w:rPr>
        <w:t xml:space="preserve">The UE shall set the contents of the </w:t>
      </w:r>
      <w:proofErr w:type="spellStart"/>
      <w:r w:rsidRPr="00FA0D37">
        <w:rPr>
          <w:i/>
          <w:lang w:eastAsia="x-none"/>
        </w:rPr>
        <w:t>SCGFailureInformation</w:t>
      </w:r>
      <w:proofErr w:type="spellEnd"/>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proofErr w:type="spellStart"/>
      <w:r w:rsidRPr="00FA0D37">
        <w:rPr>
          <w:i/>
        </w:rPr>
        <w:t>SCGFailureInformation</w:t>
      </w:r>
      <w:proofErr w:type="spellEnd"/>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t31</w:t>
      </w:r>
      <w:r w:rsidRPr="00FA0D37">
        <w:rPr>
          <w:rFonts w:eastAsia="MS Mincho"/>
          <w:i/>
        </w:rPr>
        <w:t>0</w:t>
      </w:r>
      <w:r w:rsidRPr="00FA0D37">
        <w:rPr>
          <w:i/>
        </w:rPr>
        <w:t>-</w:t>
      </w:r>
      <w:proofErr w:type="gramStart"/>
      <w:r w:rsidRPr="00FA0D37">
        <w:rPr>
          <w:i/>
        </w:rPr>
        <w:t>Expiry</w:t>
      </w:r>
      <w:r w:rsidRPr="00FA0D37">
        <w:t>;</w:t>
      </w:r>
      <w:proofErr w:type="gramEnd"/>
    </w:p>
    <w:p w14:paraId="45D63179"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w:t>
      </w:r>
      <w:proofErr w:type="gramStart"/>
      <w:r w:rsidRPr="00FA0D37">
        <w:rPr>
          <w:i/>
        </w:rPr>
        <w:t>Expiry</w:t>
      </w:r>
      <w:r w:rsidRPr="00FA0D37">
        <w:t>;</w:t>
      </w:r>
      <w:proofErr w:type="gramEnd"/>
    </w:p>
    <w:p w14:paraId="153BC97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proofErr w:type="gramStart"/>
      <w:r w:rsidRPr="00FA0D37">
        <w:rPr>
          <w:i/>
        </w:rPr>
        <w:t>synchReconfigFailureSCG</w:t>
      </w:r>
      <w:proofErr w:type="spellEnd"/>
      <w:r w:rsidRPr="00FA0D37">
        <w:t>;</w:t>
      </w:r>
      <w:proofErr w:type="gramEnd"/>
    </w:p>
    <w:p w14:paraId="38962B3C"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 xml:space="preserve">if the </w:t>
      </w:r>
      <w:proofErr w:type="gramStart"/>
      <w:r w:rsidRPr="00FA0D37">
        <w:t>random access</w:t>
      </w:r>
      <w:proofErr w:type="gramEnd"/>
      <w:r w:rsidRPr="00FA0D37">
        <w:t xml:space="preserve">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proofErr w:type="gramStart"/>
      <w:r w:rsidRPr="00FA0D37">
        <w:rPr>
          <w:i/>
        </w:rPr>
        <w:t>beamFailureRecoveryFailure</w:t>
      </w:r>
      <w:proofErr w:type="spellEnd"/>
      <w:r w:rsidRPr="00FA0D37">
        <w:t>;</w:t>
      </w:r>
      <w:proofErr w:type="gramEnd"/>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proofErr w:type="spellStart"/>
      <w:r w:rsidRPr="00FA0D37">
        <w:rPr>
          <w:i/>
          <w:iCs/>
        </w:rPr>
        <w:t>failureTyp</w:t>
      </w:r>
      <w:r w:rsidRPr="00FA0D37">
        <w:t>e</w:t>
      </w:r>
      <w:proofErr w:type="spellEnd"/>
      <w:r w:rsidRPr="00FA0D37">
        <w:t xml:space="preserve"> as </w:t>
      </w:r>
      <w:proofErr w:type="spellStart"/>
      <w:proofErr w:type="gramStart"/>
      <w:r w:rsidRPr="00FA0D37">
        <w:rPr>
          <w:i/>
          <w:iCs/>
        </w:rPr>
        <w:t>randomAccessProblem</w:t>
      </w:r>
      <w:proofErr w:type="spellEnd"/>
      <w:r w:rsidRPr="00FA0D37">
        <w:t>;</w:t>
      </w:r>
      <w:proofErr w:type="gramEnd"/>
    </w:p>
    <w:p w14:paraId="371D551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rlc-</w:t>
      </w:r>
      <w:proofErr w:type="gramStart"/>
      <w:r w:rsidRPr="00FA0D37">
        <w:rPr>
          <w:i/>
        </w:rPr>
        <w:t>MaxNumRetx</w:t>
      </w:r>
      <w:proofErr w:type="spellEnd"/>
      <w:r w:rsidRPr="00FA0D37">
        <w:t>;</w:t>
      </w:r>
      <w:proofErr w:type="gramEnd"/>
    </w:p>
    <w:p w14:paraId="289F8C9F"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srb3-</w:t>
      </w:r>
      <w:proofErr w:type="gramStart"/>
      <w:r w:rsidRPr="00FA0D37">
        <w:rPr>
          <w:i/>
        </w:rPr>
        <w:t>IntegrityFailure</w:t>
      </w:r>
      <w:r w:rsidRPr="00FA0D37">
        <w:t>;</w:t>
      </w:r>
      <w:proofErr w:type="gramEnd"/>
    </w:p>
    <w:p w14:paraId="09A0CED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scg-</w:t>
      </w:r>
      <w:proofErr w:type="gramStart"/>
      <w:r w:rsidRPr="00FA0D37">
        <w:rPr>
          <w:i/>
        </w:rPr>
        <w:t>reconfigFailure</w:t>
      </w:r>
      <w:proofErr w:type="spellEnd"/>
      <w:r w:rsidRPr="00FA0D37">
        <w:t>;</w:t>
      </w:r>
      <w:proofErr w:type="gramEnd"/>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proofErr w:type="spellStart"/>
      <w:r w:rsidRPr="00FA0D37">
        <w:rPr>
          <w:rFonts w:eastAsia="Malgun Gothic"/>
          <w:i/>
          <w:lang w:eastAsia="en-US"/>
        </w:rPr>
        <w:t>SCGFailureInformation</w:t>
      </w:r>
      <w:proofErr w:type="spellEnd"/>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r w:rsidRPr="00FA0D37">
        <w:rPr>
          <w:i/>
        </w:rPr>
        <w:t>scg-</w:t>
      </w:r>
      <w:proofErr w:type="gramStart"/>
      <w:r w:rsidRPr="00FA0D37">
        <w:rPr>
          <w:i/>
        </w:rPr>
        <w:t>lbtFailure</w:t>
      </w:r>
      <w:proofErr w:type="spellEnd"/>
      <w:r w:rsidRPr="00FA0D37">
        <w:t>;</w:t>
      </w:r>
      <w:proofErr w:type="gramEnd"/>
    </w:p>
    <w:p w14:paraId="2BF542C6" w14:textId="77777777" w:rsidR="003375C3" w:rsidRPr="00FA0D37" w:rsidRDefault="003375C3" w:rsidP="003375C3">
      <w:pPr>
        <w:pStyle w:val="B1"/>
      </w:pPr>
      <w:r w:rsidRPr="00FA0D37">
        <w:t>1&gt;</w:t>
      </w:r>
      <w:r w:rsidRPr="00FA0D37">
        <w:tab/>
        <w:t xml:space="preserve">else if connected as an IAB-node and the </w:t>
      </w:r>
      <w:proofErr w:type="spellStart"/>
      <w:r w:rsidRPr="00FA0D37">
        <w:rPr>
          <w:i/>
          <w:iCs/>
        </w:rPr>
        <w:t>SCGFailureInformation</w:t>
      </w:r>
      <w:proofErr w:type="spellEnd"/>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w:t>
      </w:r>
      <w:r w:rsidRPr="00FA0D37">
        <w:rPr>
          <w:i/>
          <w:iCs/>
        </w:rPr>
        <w:t>failureType-v1610</w:t>
      </w:r>
      <w:r w:rsidRPr="00FA0D37">
        <w:t xml:space="preserve"> as </w:t>
      </w:r>
      <w:proofErr w:type="spellStart"/>
      <w:r w:rsidRPr="00FA0D37">
        <w:rPr>
          <w:i/>
          <w:iCs/>
        </w:rPr>
        <w:t>bh</w:t>
      </w:r>
      <w:proofErr w:type="spellEnd"/>
      <w:r w:rsidRPr="00FA0D37">
        <w:rPr>
          <w:i/>
          <w:iCs/>
        </w:rPr>
        <w:t>-</w:t>
      </w:r>
      <w:proofErr w:type="gramStart"/>
      <w:r w:rsidRPr="00FA0D37">
        <w:rPr>
          <w:i/>
          <w:iCs/>
        </w:rPr>
        <w:t>RLF</w:t>
      </w:r>
      <w:r w:rsidRPr="00FA0D37">
        <w:t>;</w:t>
      </w:r>
      <w:proofErr w:type="gramEnd"/>
    </w:p>
    <w:p w14:paraId="19D6DA93"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beam failure of the </w:t>
      </w:r>
      <w:proofErr w:type="spellStart"/>
      <w:r w:rsidRPr="00FA0D37">
        <w:t>PSCell</w:t>
      </w:r>
      <w:proofErr w:type="spellEnd"/>
      <w:r w:rsidRPr="00FA0D37">
        <w:t xml:space="preserve"> while the SCG is deactivated:</w:t>
      </w:r>
    </w:p>
    <w:p w14:paraId="628BE6E2"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other</w:t>
      </w:r>
      <w:r w:rsidRPr="00FA0D37">
        <w:t xml:space="preserve"> and set </w:t>
      </w:r>
      <w:r w:rsidRPr="00FA0D37">
        <w:rPr>
          <w:i/>
        </w:rPr>
        <w:t>failureType-v1610</w:t>
      </w:r>
      <w:r w:rsidRPr="00FA0D37">
        <w:t xml:space="preserve"> as </w:t>
      </w:r>
      <w:proofErr w:type="spellStart"/>
      <w:proofErr w:type="gramStart"/>
      <w:r w:rsidRPr="00FA0D37">
        <w:rPr>
          <w:i/>
        </w:rPr>
        <w:t>beamFailure</w:t>
      </w:r>
      <w:proofErr w:type="spellEnd"/>
      <w:r w:rsidRPr="00FA0D37">
        <w:rPr>
          <w:i/>
        </w:rPr>
        <w:t>;</w:t>
      </w:r>
      <w:proofErr w:type="gramEnd"/>
    </w:p>
    <w:p w14:paraId="2C254FC2" w14:textId="77777777" w:rsidR="003375C3" w:rsidRPr="00FA0D37" w:rsidRDefault="003375C3" w:rsidP="003375C3">
      <w:pPr>
        <w:pStyle w:val="B1"/>
      </w:pPr>
      <w:r w:rsidRPr="00FA0D37">
        <w:t xml:space="preserve">1&gt; include and set </w:t>
      </w:r>
      <w:proofErr w:type="spellStart"/>
      <w:r w:rsidRPr="00FA0D37">
        <w:rPr>
          <w:i/>
        </w:rPr>
        <w:t>MeasResultSCG</w:t>
      </w:r>
      <w:proofErr w:type="spellEnd"/>
      <w:r w:rsidRPr="00FA0D37">
        <w:t xml:space="preserve">-Failure in accordance with </w:t>
      </w:r>
      <w:proofErr w:type="gramStart"/>
      <w:r w:rsidRPr="00FA0D37">
        <w:t>5.7.3.4;</w:t>
      </w:r>
      <w:proofErr w:type="gramEnd"/>
    </w:p>
    <w:p w14:paraId="2E718F48" w14:textId="77777777" w:rsidR="003375C3" w:rsidRPr="00FA0D37" w:rsidRDefault="003375C3" w:rsidP="003375C3">
      <w:pPr>
        <w:pStyle w:val="B1"/>
      </w:pPr>
      <w:r w:rsidRPr="00FA0D37">
        <w:t>1&gt;</w:t>
      </w:r>
      <w:r w:rsidRPr="00FA0D37">
        <w:tab/>
        <w:t xml:space="preserve">for each </w:t>
      </w:r>
      <w:proofErr w:type="spellStart"/>
      <w:r w:rsidRPr="00FA0D37">
        <w:rPr>
          <w:i/>
        </w:rPr>
        <w:t>MeasObjectNR</w:t>
      </w:r>
      <w:proofErr w:type="spellEnd"/>
      <w:r w:rsidRPr="00FA0D37">
        <w:t xml:space="preserve"> configured by a </w:t>
      </w:r>
      <w:proofErr w:type="spellStart"/>
      <w:r w:rsidRPr="00FA0D37">
        <w:rPr>
          <w:i/>
        </w:rPr>
        <w:t>MeasConfig</w:t>
      </w:r>
      <w:proofErr w:type="spellEnd"/>
      <w:r w:rsidRPr="00FA0D37">
        <w:rPr>
          <w:i/>
        </w:rPr>
        <w:t xml:space="preserve">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proofErr w:type="spellStart"/>
      <w:proofErr w:type="gramStart"/>
      <w:r w:rsidRPr="00FA0D37">
        <w:rPr>
          <w:rFonts w:eastAsia="Malgun Gothic"/>
          <w:i/>
          <w:iCs/>
        </w:rPr>
        <w:t>measResultFreqList</w:t>
      </w:r>
      <w:proofErr w:type="spellEnd"/>
      <w:r w:rsidRPr="00FA0D37">
        <w:rPr>
          <w:rFonts w:eastAsia="Malgun Gothic"/>
        </w:rPr>
        <w:t>;</w:t>
      </w:r>
      <w:proofErr w:type="gramEnd"/>
    </w:p>
    <w:p w14:paraId="733BEBDE"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iCs/>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ssb</w:t>
      </w:r>
      <w:proofErr w:type="spellEnd"/>
      <w:r w:rsidRPr="00FA0D37">
        <w:t>:</w:t>
      </w:r>
    </w:p>
    <w:p w14:paraId="5CD494CA" w14:textId="77777777" w:rsidR="003375C3" w:rsidRPr="00FA0D37" w:rsidRDefault="003375C3" w:rsidP="003375C3">
      <w:pPr>
        <w:pStyle w:val="B3"/>
      </w:pPr>
      <w:r w:rsidRPr="00FA0D37">
        <w:t>3&gt;</w:t>
      </w:r>
      <w:r w:rsidRPr="00FA0D37">
        <w:tab/>
        <w:t xml:space="preserve">set </w:t>
      </w:r>
      <w:proofErr w:type="spellStart"/>
      <w:r w:rsidRPr="00FA0D37">
        <w:rPr>
          <w:i/>
        </w:rPr>
        <w:t>ssbFrequency</w:t>
      </w:r>
      <w:proofErr w:type="spellEnd"/>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ssbFrequency</w:t>
      </w:r>
      <w:proofErr w:type="spellEnd"/>
      <w:r w:rsidRPr="00FA0D37">
        <w:t xml:space="preserve"> as included in the </w:t>
      </w:r>
      <w:proofErr w:type="spellStart"/>
      <w:proofErr w:type="gramStart"/>
      <w:r w:rsidRPr="00FA0D37">
        <w:rPr>
          <w:i/>
        </w:rPr>
        <w:t>MeasObjectNR</w:t>
      </w:r>
      <w:proofErr w:type="spellEnd"/>
      <w:r w:rsidRPr="00FA0D37">
        <w:t>;</w:t>
      </w:r>
      <w:proofErr w:type="gramEnd"/>
    </w:p>
    <w:p w14:paraId="625CEDDC" w14:textId="77777777" w:rsidR="003375C3" w:rsidRPr="00FA0D37" w:rsidRDefault="003375C3" w:rsidP="003375C3">
      <w:pPr>
        <w:pStyle w:val="B2"/>
      </w:pPr>
      <w:r w:rsidRPr="00FA0D37">
        <w:lastRenderedPageBreak/>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csi-rs</w:t>
      </w:r>
      <w:proofErr w:type="spellEnd"/>
      <w:r w:rsidRPr="00FA0D37">
        <w:t>:</w:t>
      </w:r>
    </w:p>
    <w:p w14:paraId="221E0104" w14:textId="77777777" w:rsidR="003375C3" w:rsidRPr="00FA0D37" w:rsidRDefault="003375C3" w:rsidP="003375C3">
      <w:pPr>
        <w:pStyle w:val="B3"/>
      </w:pPr>
      <w:r w:rsidRPr="00FA0D37">
        <w:t>3&gt;</w:t>
      </w:r>
      <w:r w:rsidRPr="00FA0D37">
        <w:tab/>
        <w:t xml:space="preserve">set </w:t>
      </w:r>
      <w:proofErr w:type="spellStart"/>
      <w:r w:rsidRPr="00FA0D37">
        <w:rPr>
          <w:i/>
        </w:rPr>
        <w:t>refFreqCSI</w:t>
      </w:r>
      <w:proofErr w:type="spellEnd"/>
      <w:r w:rsidRPr="00FA0D37">
        <w:rPr>
          <w:i/>
        </w:rPr>
        <w:t>-RS</w:t>
      </w:r>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refFreqCSI</w:t>
      </w:r>
      <w:proofErr w:type="spellEnd"/>
      <w:r w:rsidRPr="00FA0D37">
        <w:rPr>
          <w:i/>
        </w:rPr>
        <w:t>-RS</w:t>
      </w:r>
      <w:r w:rsidRPr="00FA0D37">
        <w:t xml:space="preserve"> as included in the associated measurement </w:t>
      </w:r>
      <w:proofErr w:type="gramStart"/>
      <w:r w:rsidRPr="00FA0D37">
        <w:t>object;</w:t>
      </w:r>
      <w:proofErr w:type="gramEnd"/>
    </w:p>
    <w:p w14:paraId="7419C619" w14:textId="77777777" w:rsidR="003375C3" w:rsidRPr="00FA0D37" w:rsidRDefault="003375C3" w:rsidP="003375C3">
      <w:pPr>
        <w:pStyle w:val="B2"/>
      </w:pPr>
      <w:r w:rsidRPr="00FA0D37">
        <w:t>2&gt;</w:t>
      </w:r>
      <w:r w:rsidRPr="00FA0D37">
        <w:tab/>
        <w:t xml:space="preserve">if a serving cell is associated with the </w:t>
      </w:r>
      <w:proofErr w:type="spellStart"/>
      <w:r w:rsidRPr="00FA0D37">
        <w:rPr>
          <w:i/>
        </w:rPr>
        <w:t>MeasObjectNR</w:t>
      </w:r>
      <w:proofErr w:type="spellEnd"/>
      <w:r w:rsidRPr="00FA0D37">
        <w:t>:</w:t>
      </w:r>
    </w:p>
    <w:p w14:paraId="1BD1B082" w14:textId="77777777" w:rsidR="003375C3" w:rsidRPr="00FA0D37" w:rsidRDefault="003375C3" w:rsidP="003375C3">
      <w:pPr>
        <w:pStyle w:val="B3"/>
      </w:pPr>
      <w:r w:rsidRPr="00FA0D37">
        <w:t>3&gt;</w:t>
      </w:r>
      <w:r w:rsidRPr="00FA0D37">
        <w:tab/>
        <w:t xml:space="preserve">set </w:t>
      </w:r>
      <w:proofErr w:type="spellStart"/>
      <w:r w:rsidRPr="00FA0D37">
        <w:rPr>
          <w:i/>
        </w:rPr>
        <w:t>measResultS</w:t>
      </w:r>
      <w:r w:rsidRPr="00FA0D37">
        <w:rPr>
          <w:i/>
          <w:lang w:eastAsia="zh-CN"/>
        </w:rPr>
        <w:t>erving</w:t>
      </w:r>
      <w:r w:rsidRPr="00FA0D37">
        <w:rPr>
          <w:i/>
        </w:rPr>
        <w:t>Cell</w:t>
      </w:r>
      <w:proofErr w:type="spellEnd"/>
      <w:r w:rsidRPr="00FA0D37">
        <w:t xml:space="preserve"> in </w:t>
      </w:r>
      <w:proofErr w:type="spellStart"/>
      <w:r w:rsidRPr="00FA0D37">
        <w:rPr>
          <w:i/>
          <w:iCs/>
        </w:rPr>
        <w:t>measResultFreqList</w:t>
      </w:r>
      <w:proofErr w:type="spellEnd"/>
      <w:r w:rsidRPr="00FA0D37">
        <w:t xml:space="preserve"> to include the available quantities of the concerned cell and in accordance with the performance requirements in TS 38.133 [14</w:t>
      </w:r>
      <w:proofErr w:type="gramStart"/>
      <w:r w:rsidRPr="00FA0D37">
        <w:t>];</w:t>
      </w:r>
      <w:proofErr w:type="gramEnd"/>
    </w:p>
    <w:p w14:paraId="566D35A1" w14:textId="77777777" w:rsidR="003375C3" w:rsidRPr="00FA0D37" w:rsidRDefault="003375C3" w:rsidP="003375C3">
      <w:pPr>
        <w:pStyle w:val="B2"/>
      </w:pPr>
      <w:r w:rsidRPr="00FA0D37">
        <w:t>2&gt;</w:t>
      </w:r>
      <w:r w:rsidRPr="00FA0D37">
        <w:tab/>
        <w:t xml:space="preserve">set the </w:t>
      </w:r>
      <w:proofErr w:type="spellStart"/>
      <w:r w:rsidRPr="00FA0D37">
        <w:rPr>
          <w:i/>
        </w:rPr>
        <w:t>measResultNeighCellList</w:t>
      </w:r>
      <w:proofErr w:type="spellEnd"/>
      <w:r w:rsidRPr="00FA0D37">
        <w:t xml:space="preserve"> in </w:t>
      </w:r>
      <w:proofErr w:type="spellStart"/>
      <w:r w:rsidRPr="00FA0D37">
        <w:rPr>
          <w:i/>
          <w:iCs/>
        </w:rPr>
        <w:t>measResultFreqList</w:t>
      </w:r>
      <w:proofErr w:type="spellEnd"/>
      <w:r w:rsidRPr="00FA0D37">
        <w:t xml:space="preserve"> to include the best measured cells, ordered such that the best cell is listed first, and based on measurements collected up to the moment the UE detected the failure, and set its fields as </w:t>
      </w:r>
      <w:proofErr w:type="gramStart"/>
      <w:r w:rsidRPr="00FA0D37">
        <w:t>follows;</w:t>
      </w:r>
      <w:proofErr w:type="gramEnd"/>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w:t>
      </w:r>
      <w:proofErr w:type="gramStart"/>
      <w:r w:rsidRPr="00FA0D37">
        <w:rPr>
          <w:lang w:eastAsia="zh-CN"/>
        </w:rPr>
        <w:t>RS;</w:t>
      </w:r>
      <w:proofErr w:type="gramEnd"/>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proofErr w:type="gramStart"/>
      <w:r w:rsidRPr="00FA0D37">
        <w:rPr>
          <w:rFonts w:eastAsia="DengXian"/>
          <w:lang w:eastAsia="zh-CN"/>
        </w:rPr>
        <w:t>SINR</w:t>
      </w:r>
      <w:r w:rsidRPr="00FA0D37">
        <w:rPr>
          <w:lang w:eastAsia="zh-CN"/>
        </w:rPr>
        <w:t>;</w:t>
      </w:r>
      <w:proofErr w:type="gramEnd"/>
    </w:p>
    <w:p w14:paraId="2BB649C2" w14:textId="0B1CAF03" w:rsidR="00055ABE" w:rsidRPr="00F43A82" w:rsidRDefault="00055ABE" w:rsidP="00055ABE">
      <w:pPr>
        <w:pStyle w:val="B3"/>
        <w:rPr>
          <w:ins w:id="546" w:author="Rapp_AfterRAN2#123bis" w:date="2023-11-01T13:21:00Z"/>
          <w:rFonts w:eastAsia="SimSun"/>
          <w:iCs/>
          <w:lang w:eastAsia="zh-CN"/>
        </w:rPr>
      </w:pPr>
      <w:ins w:id="547" w:author="Rapp_AfterRAN2#123bis" w:date="2023-11-01T13:21: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548" w:author="Rapp_AfterRAN2#123bis" w:date="2023-11-01T13:21:00Z"/>
          <w:iCs/>
        </w:rPr>
      </w:pPr>
      <w:ins w:id="549"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r w:rsidR="00900F54">
          <w:t xml:space="preserve"> </w:t>
        </w:r>
        <w:r w:rsidR="00900F54" w:rsidRPr="00900F54">
          <w:t xml:space="preserve">MCG </w:t>
        </w:r>
        <w:proofErr w:type="spellStart"/>
        <w:r w:rsidR="00900F54" w:rsidRPr="006945C3">
          <w:rPr>
            <w:i/>
            <w:iCs/>
          </w:rPr>
          <w:t>VarConditionalReconfig</w:t>
        </w:r>
        <w:proofErr w:type="spellEnd"/>
        <w:r w:rsidR="00900F54" w:rsidRPr="00900F54">
          <w:t xml:space="preserve"> (for CPA or MN-initiated inter-SN CPC in NR-DC) or</w:t>
        </w:r>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r w:rsidR="00900F54" w:rsidRPr="00A07ABC">
          <w:rPr>
            <w:color w:val="FF0000"/>
          </w:rPr>
          <w:t>(for intra-SN CPC)</w:t>
        </w:r>
        <w:r w:rsidR="00900F54">
          <w:rPr>
            <w:rFonts w:eastAsia="DengXian" w:hint="eastAsia"/>
            <w:iCs/>
            <w:lang w:eastAsia="zh-CN"/>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r w:rsidR="00767AD0">
          <w:rPr>
            <w:iCs/>
          </w:rPr>
          <w:t xml:space="preserve"> (radio link failure at </w:t>
        </w:r>
        <w:proofErr w:type="spellStart"/>
        <w:r w:rsidR="00767AD0">
          <w:rPr>
            <w:iCs/>
          </w:rPr>
          <w:t>PSCell</w:t>
        </w:r>
        <w:proofErr w:type="spellEnd"/>
        <w:r w:rsidR="00767AD0">
          <w:rPr>
            <w:iCs/>
          </w:rPr>
          <w:t xml:space="preserve"> or </w:t>
        </w:r>
        <w:proofErr w:type="spellStart"/>
        <w:r w:rsidR="0024531D">
          <w:rPr>
            <w:iCs/>
          </w:rPr>
          <w:t>PSCell</w:t>
        </w:r>
        <w:proofErr w:type="spellEnd"/>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550" w:author="Rapp_AfterRAN2#123bis" w:date="2023-11-01T13:21:00Z"/>
        </w:rPr>
      </w:pPr>
      <w:ins w:id="551" w:author="Rapp_AfterRAN2#123bis" w:date="2023-11-01T13:21: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 or</w:t>
        </w:r>
      </w:ins>
    </w:p>
    <w:p w14:paraId="79747442" w14:textId="440472D3" w:rsidR="00055ABE" w:rsidRPr="00F43A82" w:rsidRDefault="00055ABE" w:rsidP="00055ABE">
      <w:pPr>
        <w:pStyle w:val="Editorsnote0"/>
        <w:rPr>
          <w:ins w:id="552" w:author="Rapp_AfterRAN2#123bis" w:date="2023-11-01T13:21:00Z"/>
        </w:rPr>
      </w:pPr>
      <w:ins w:id="553" w:author="Rapp_AfterRAN2#123bis" w:date="2023-11-01T13:21: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w:t>
        </w:r>
      </w:ins>
    </w:p>
    <w:p w14:paraId="039D057C" w14:textId="77777777" w:rsidR="00055ABE" w:rsidRPr="00F43A82" w:rsidRDefault="00055ABE" w:rsidP="00055ABE">
      <w:pPr>
        <w:pStyle w:val="B6"/>
        <w:rPr>
          <w:ins w:id="554" w:author="Rapp_AfterRAN2#123bis" w:date="2023-11-01T13:21:00Z"/>
          <w:rFonts w:eastAsia="SimSun"/>
        </w:rPr>
      </w:pPr>
      <w:ins w:id="555"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556" w:author="Rapp_AfterRAN2#123bis" w:date="2023-11-01T13:21:00Z"/>
          <w:rFonts w:eastAsia="SimSun"/>
          <w:lang w:eastAsia="zh-CN"/>
        </w:rPr>
      </w:pPr>
      <w:ins w:id="557"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proofErr w:type="gramStart"/>
        <w:r w:rsidR="00ED2A36" w:rsidRPr="00F43A82">
          <w:t>fulfilled</w:t>
        </w:r>
        <w:r w:rsidRPr="00F43A82">
          <w:t>;</w:t>
        </w:r>
        <w:proofErr w:type="gramEnd"/>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proofErr w:type="spellStart"/>
      <w:r w:rsidRPr="00FA0D37">
        <w:rPr>
          <w:i/>
        </w:rPr>
        <w:t>measResultSCG</w:t>
      </w:r>
      <w:proofErr w:type="spellEnd"/>
      <w:r w:rsidRPr="00FA0D37">
        <w:rPr>
          <w:i/>
        </w:rPr>
        <w:t>-Failure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proofErr w:type="spellStart"/>
      <w:r w:rsidRPr="00FA0D37">
        <w:rPr>
          <w:i/>
        </w:rPr>
        <w:t>locationInfo</w:t>
      </w:r>
      <w:proofErr w:type="spellEnd"/>
      <w:r w:rsidRPr="00FA0D37">
        <w:rPr>
          <w:i/>
        </w:rPr>
        <w:t xml:space="preserve"> </w:t>
      </w:r>
      <w:r w:rsidRPr="00FA0D37">
        <w:t xml:space="preserve">as in 5.3.3.7 according to the </w:t>
      </w:r>
      <w:proofErr w:type="spellStart"/>
      <w:r w:rsidRPr="00FA0D37">
        <w:rPr>
          <w:i/>
          <w:iCs/>
        </w:rPr>
        <w:t>otherConfig</w:t>
      </w:r>
      <w:proofErr w:type="spellEnd"/>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t>2&gt;</w:t>
      </w:r>
      <w:r w:rsidRPr="00FA0D37">
        <w:tab/>
        <w:t xml:space="preserve">if the </w:t>
      </w:r>
      <w:proofErr w:type="spellStart"/>
      <w:r w:rsidRPr="00FA0D37">
        <w:rPr>
          <w:i/>
        </w:rPr>
        <w:t>failureType</w:t>
      </w:r>
      <w:proofErr w:type="spellEnd"/>
      <w:r w:rsidRPr="00FA0D37">
        <w:t xml:space="preserve"> is set to </w:t>
      </w:r>
      <w:proofErr w:type="spellStart"/>
      <w:r w:rsidRPr="00FA0D37">
        <w:rPr>
          <w:i/>
          <w:iCs/>
        </w:rPr>
        <w:t>synchReconfigFailureSCG</w:t>
      </w:r>
      <w:proofErr w:type="spellEnd"/>
      <w:r w:rsidRPr="00FA0D37">
        <w:t>; or</w:t>
      </w:r>
    </w:p>
    <w:p w14:paraId="4ECCC31A" w14:textId="77777777" w:rsidR="003375C3" w:rsidRPr="00FA0D37" w:rsidRDefault="003375C3" w:rsidP="003375C3">
      <w:pPr>
        <w:pStyle w:val="B2"/>
      </w:pPr>
      <w:r w:rsidRPr="00FA0D37">
        <w:t>2&gt;</w:t>
      </w:r>
      <w:r w:rsidRPr="00FA0D37">
        <w:tab/>
        <w:t xml:space="preserve">if the </w:t>
      </w:r>
      <w:proofErr w:type="spellStart"/>
      <w:r w:rsidRPr="00FA0D37">
        <w:rPr>
          <w:i/>
          <w:iCs/>
        </w:rPr>
        <w:t>failureType</w:t>
      </w:r>
      <w:proofErr w:type="spellEnd"/>
      <w:r w:rsidRPr="00FA0D37">
        <w:t xml:space="preserve"> is set to </w:t>
      </w:r>
      <w:proofErr w:type="spellStart"/>
      <w:r w:rsidRPr="00FA0D37">
        <w:rPr>
          <w:i/>
          <w:iCs/>
        </w:rPr>
        <w:t>randomAccessProblem</w:t>
      </w:r>
      <w:proofErr w:type="spellEnd"/>
      <w:r w:rsidRPr="00FA0D37">
        <w:t xml:space="preserve"> and the SCG failure was declared while T304 was running:</w:t>
      </w:r>
    </w:p>
    <w:p w14:paraId="20659623" w14:textId="77777777" w:rsidR="003375C3" w:rsidRPr="00FA0D37" w:rsidRDefault="003375C3" w:rsidP="003375C3">
      <w:pPr>
        <w:pStyle w:val="B3"/>
      </w:pPr>
      <w:r w:rsidRPr="00FA0D37">
        <w:lastRenderedPageBreak/>
        <w:t>3&gt;</w:t>
      </w:r>
      <w:r w:rsidRPr="00FA0D37">
        <w:tab/>
      </w:r>
      <w:r w:rsidRPr="00FA0D37">
        <w:rPr>
          <w:lang w:eastAsia="ko-KR"/>
        </w:rPr>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proofErr w:type="spellStart"/>
      <w:r w:rsidRPr="00FA0D37">
        <w:rPr>
          <w:i/>
        </w:rPr>
        <w:t>failedPSCellId</w:t>
      </w:r>
      <w:proofErr w:type="spellEnd"/>
      <w:r w:rsidRPr="00FA0D37">
        <w:t xml:space="preserve"> to the physical cell identity and carrier frequency of the target </w:t>
      </w:r>
      <w:proofErr w:type="spellStart"/>
      <w:r w:rsidRPr="00FA0D37">
        <w:t>PSCell</w:t>
      </w:r>
      <w:proofErr w:type="spellEnd"/>
      <w:r w:rsidRPr="00FA0D37">
        <w:t xml:space="preserve"> of the failed </w:t>
      </w:r>
      <w:proofErr w:type="spellStart"/>
      <w:r w:rsidRPr="00FA0D37">
        <w:t>PSCell</w:t>
      </w:r>
      <w:proofErr w:type="spellEnd"/>
      <w:r w:rsidRPr="00FA0D37">
        <w:t xml:space="preserve"> </w:t>
      </w:r>
      <w:proofErr w:type="gramStart"/>
      <w:r w:rsidRPr="00FA0D37">
        <w:t>change;</w:t>
      </w:r>
      <w:proofErr w:type="gramEnd"/>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rPr>
        <w:t>timeSCGFailure</w:t>
      </w:r>
      <w:proofErr w:type="spellEnd"/>
      <w:r w:rsidRPr="00FA0D37">
        <w:t xml:space="preserve"> to the elapsed time since the last execution of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w:t>
      </w:r>
      <w:proofErr w:type="spellStart"/>
      <w:r w:rsidRPr="00FA0D37">
        <w:rPr>
          <w:i/>
          <w:iCs/>
        </w:rPr>
        <w:t>failedPSCellId</w:t>
      </w:r>
      <w:proofErr w:type="spellEnd"/>
      <w:r w:rsidRPr="00FA0D37">
        <w:t xml:space="preserve"> to the physical cell identity and carrier frequency of the </w:t>
      </w:r>
      <w:proofErr w:type="spellStart"/>
      <w:r w:rsidRPr="00FA0D37">
        <w:t>PSCell</w:t>
      </w:r>
      <w:proofErr w:type="spellEnd"/>
      <w:r w:rsidRPr="00FA0D37">
        <w:t xml:space="preserve"> in which the SCG failure was </w:t>
      </w:r>
      <w:proofErr w:type="gramStart"/>
      <w:r w:rsidRPr="00FA0D37">
        <w:t>declared;</w:t>
      </w:r>
      <w:proofErr w:type="gramEnd"/>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t xml:space="preserve"> for the SCG was received to enter the </w:t>
      </w:r>
      <w:proofErr w:type="spellStart"/>
      <w:r w:rsidRPr="00FA0D37">
        <w:t>PSCell</w:t>
      </w:r>
      <w:proofErr w:type="spellEnd"/>
      <w:r w:rsidRPr="00FA0D37">
        <w:t xml:space="preserve"> in which the SCG failure was declared:</w:t>
      </w:r>
    </w:p>
    <w:p w14:paraId="24F3D620" w14:textId="77777777" w:rsidR="003375C3" w:rsidRPr="00FA0D37" w:rsidRDefault="003375C3" w:rsidP="003375C3">
      <w:pPr>
        <w:pStyle w:val="B4"/>
      </w:pPr>
      <w:r w:rsidRPr="00FA0D37">
        <w:t>4&gt;</w:t>
      </w:r>
      <w:r w:rsidRPr="00FA0D37">
        <w:tab/>
        <w:t xml:space="preserve">set the </w:t>
      </w:r>
      <w:proofErr w:type="spellStart"/>
      <w:r w:rsidRPr="00FA0D37">
        <w:rPr>
          <w:i/>
        </w:rPr>
        <w:t>timeSCGFailure</w:t>
      </w:r>
      <w:proofErr w:type="spellEnd"/>
      <w:r w:rsidRPr="00FA0D37">
        <w:t xml:space="preserve"> to the elapsed time since the last execution of</w:t>
      </w:r>
      <w:r w:rsidRPr="00FA0D37">
        <w:rPr>
          <w:i/>
        </w:rPr>
        <w:t xml:space="preserve">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396A4605" w14:textId="77777777" w:rsidR="003375C3" w:rsidRPr="00FA0D37" w:rsidRDefault="003375C3" w:rsidP="003375C3">
      <w:pPr>
        <w:pStyle w:val="B4"/>
      </w:pPr>
      <w:r w:rsidRPr="00FA0D37">
        <w:rPr>
          <w:rFonts w:eastAsia="SimSun"/>
          <w:lang w:eastAsia="zh-CN"/>
        </w:rPr>
        <w:t>4&gt;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4F523AD8" w14:textId="56C8417A" w:rsidR="00EB0CFE" w:rsidRPr="00EA522A" w:rsidRDefault="00EB0CFE" w:rsidP="00BB1671">
      <w:pPr>
        <w:pStyle w:val="B1"/>
        <w:rPr>
          <w:ins w:id="558" w:author="Rapp_AfterRAN2#123bis" w:date="2023-11-01T13:21:00Z"/>
        </w:rPr>
      </w:pPr>
      <w:ins w:id="559" w:author="Rapp_AfterRAN2#123bis" w:date="2023-11-01T13:21:00Z">
        <w:r w:rsidRPr="00EA522A">
          <w:t>1&gt;</w:t>
        </w:r>
        <w:r w:rsidRPr="00EA522A">
          <w:tab/>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t>S</w:t>
        </w:r>
        <w:r w:rsidRPr="00F10B4F">
          <w:t>Cell</w:t>
        </w:r>
        <w:proofErr w:type="spellEnd"/>
        <w:r w:rsidR="00997492">
          <w:t>, if available</w:t>
        </w:r>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251"/>
    <w:bookmarkEnd w:id="252"/>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560" w:name="_Toc60776996"/>
      <w:bookmarkStart w:id="561" w:name="_Toc131064662"/>
    </w:p>
    <w:p w14:paraId="791386A5" w14:textId="77777777" w:rsidR="000637FF" w:rsidRPr="00FA0D37" w:rsidRDefault="000637FF" w:rsidP="000637FF">
      <w:pPr>
        <w:pStyle w:val="Heading3"/>
      </w:pPr>
      <w:bookmarkStart w:id="562" w:name="_Toc60776990"/>
      <w:bookmarkStart w:id="563" w:name="_Toc146780974"/>
      <w:bookmarkStart w:id="564" w:name="_Toc60776993"/>
      <w:bookmarkStart w:id="565" w:name="_Toc139045263"/>
      <w:r w:rsidRPr="00FA0D37">
        <w:t>5.7.9</w:t>
      </w:r>
      <w:r w:rsidRPr="00FA0D37">
        <w:tab/>
        <w:t>Mobility history information</w:t>
      </w:r>
      <w:bookmarkEnd w:id="562"/>
      <w:bookmarkEnd w:id="563"/>
    </w:p>
    <w:p w14:paraId="7D216FA2" w14:textId="77777777" w:rsidR="000637FF" w:rsidRPr="00FA0D37" w:rsidRDefault="000637FF" w:rsidP="000637FF">
      <w:pPr>
        <w:pStyle w:val="Heading4"/>
      </w:pPr>
      <w:bookmarkStart w:id="566" w:name="_Toc60776991"/>
      <w:bookmarkStart w:id="567" w:name="_Toc146780975"/>
      <w:r w:rsidRPr="00FA0D37">
        <w:t>5.7.9.1</w:t>
      </w:r>
      <w:r w:rsidRPr="00FA0D37">
        <w:tab/>
        <w:t>General</w:t>
      </w:r>
      <w:bookmarkEnd w:id="566"/>
      <w:bookmarkEnd w:id="567"/>
    </w:p>
    <w:p w14:paraId="06C49842" w14:textId="3FAB6C54" w:rsidR="000637FF" w:rsidRPr="00FA0D37" w:rsidRDefault="000637FF" w:rsidP="000637FF">
      <w:r w:rsidRPr="00FA0D37">
        <w:t>This procedure specifies how the mobility history information is stored by the UE, covering RRC_IDLE, RRC_INACTIVE and RRC_CONNECTED</w:t>
      </w:r>
      <w:ins w:id="568" w:author="Rapp_AfterRAN2#124" w:date="2023-11-17T11:27:00Z">
        <w:r w:rsidR="00E33C2E">
          <w:t xml:space="preserve"> and released by the UE </w:t>
        </w:r>
      </w:ins>
      <w:ins w:id="569" w:author="Rapp_AfterRAN2#124" w:date="2023-11-17T11:28:00Z">
        <w:r w:rsidR="00827A87">
          <w:t xml:space="preserve">upon </w:t>
        </w:r>
      </w:ins>
      <w:ins w:id="570"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571" w:name="_Toc60776992"/>
      <w:bookmarkStart w:id="572" w:name="_Toc146780976"/>
      <w:r w:rsidRPr="00FA0D37">
        <w:t>5.7.9.2</w:t>
      </w:r>
      <w:r w:rsidRPr="00FA0D37">
        <w:tab/>
        <w:t>Initiation</w:t>
      </w:r>
      <w:bookmarkEnd w:id="571"/>
      <w:bookmarkEnd w:id="572"/>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addition of a </w:t>
      </w:r>
      <w:proofErr w:type="spellStart"/>
      <w:r w:rsidRPr="00FA0D37">
        <w:t>PSCell</w:t>
      </w:r>
      <w:proofErr w:type="spellEnd"/>
      <w:r w:rsidRPr="00FA0D37">
        <w:t>:</w:t>
      </w:r>
    </w:p>
    <w:p w14:paraId="3DC9D57A"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in variable </w:t>
      </w:r>
      <w:proofErr w:type="spellStart"/>
      <w:r w:rsidRPr="00FA0D37">
        <w:rPr>
          <w:i/>
          <w:iCs/>
        </w:rPr>
        <w:t>VarMobilityHistoryReport</w:t>
      </w:r>
      <w:proofErr w:type="spellEnd"/>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01EBB2D1"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4A37AC8E"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according to following:</w:t>
      </w:r>
    </w:p>
    <w:p w14:paraId="2166F6B3" w14:textId="77777777" w:rsidR="000637FF" w:rsidRPr="00FA0D37" w:rsidRDefault="000637FF" w:rsidP="000637FF">
      <w:pPr>
        <w:pStyle w:val="B4"/>
      </w:pPr>
      <w:r w:rsidRPr="00FA0D37">
        <w:lastRenderedPageBreak/>
        <w:t>4&gt;</w:t>
      </w:r>
      <w:r w:rsidRPr="00FA0D37">
        <w:tab/>
        <w:t xml:space="preserve">if this is the first </w:t>
      </w:r>
      <w:proofErr w:type="spellStart"/>
      <w:r w:rsidRPr="00FA0D37">
        <w:t>PSCell</w:t>
      </w:r>
      <w:proofErr w:type="spellEnd"/>
      <w:r w:rsidRPr="00FA0D37">
        <w:t xml:space="preserve"> entry for the current </w:t>
      </w:r>
      <w:proofErr w:type="spellStart"/>
      <w:r w:rsidRPr="00FA0D37">
        <w:t>PCell</w:t>
      </w:r>
      <w:proofErr w:type="spellEnd"/>
      <w:r w:rsidRPr="00FA0D37">
        <w:t xml:space="preserve"> since entering the current </w:t>
      </w:r>
      <w:proofErr w:type="spellStart"/>
      <w:r w:rsidRPr="00FA0D37">
        <w:t>PCell</w:t>
      </w:r>
      <w:proofErr w:type="spellEnd"/>
      <w:r w:rsidRPr="00FA0D37">
        <w:t xml:space="preserve"> in RRC_CONNECTED:</w:t>
      </w:r>
    </w:p>
    <w:p w14:paraId="06130327" w14:textId="77777777" w:rsidR="000637FF" w:rsidRPr="00FA0D37" w:rsidRDefault="000637FF" w:rsidP="000637FF">
      <w:pPr>
        <w:pStyle w:val="B5"/>
      </w:pPr>
      <w:r w:rsidRPr="00FA0D37">
        <w:t>5&gt;</w:t>
      </w:r>
      <w:r w:rsidRPr="00FA0D37">
        <w:tab/>
        <w:t xml:space="preserve">include the entry as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last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w:t>
      </w:r>
      <w:proofErr w:type="gramStart"/>
      <w:r w:rsidRPr="00FA0D37">
        <w:t>CONNECTED;</w:t>
      </w:r>
      <w:proofErr w:type="gramEnd"/>
    </w:p>
    <w:p w14:paraId="5E4F9D0D"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change, or release of a </w:t>
      </w:r>
      <w:proofErr w:type="spellStart"/>
      <w:r w:rsidRPr="00FA0D37">
        <w:t>PSCell</w:t>
      </w:r>
      <w:proofErr w:type="spellEnd"/>
      <w:r w:rsidRPr="00FA0D37">
        <w:t xml:space="preserve"> while being connected to the current </w:t>
      </w:r>
      <w:proofErr w:type="spellStart"/>
      <w:r w:rsidRPr="00FA0D37">
        <w:t>PCell</w:t>
      </w:r>
      <w:proofErr w:type="spellEnd"/>
      <w:r w:rsidRPr="00FA0D37">
        <w:t>:</w:t>
      </w:r>
    </w:p>
    <w:p w14:paraId="2F48D8EF"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802804"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038C008B"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 xml:space="preserve">if the global cell identity of the previous </w:t>
      </w:r>
      <w:proofErr w:type="spellStart"/>
      <w:r w:rsidRPr="00FA0D37">
        <w:t>PSCell</w:t>
      </w:r>
      <w:proofErr w:type="spellEnd"/>
      <w:r w:rsidRPr="00FA0D37">
        <w:t xml:space="preserve">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6094EC70"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PSCell</w:t>
      </w:r>
      <w:proofErr w:type="spellEnd"/>
      <w:r w:rsidRPr="00FA0D37">
        <w:t xml:space="preserve"> while being connected to the current </w:t>
      </w:r>
      <w:proofErr w:type="spellStart"/>
      <w:proofErr w:type="gramStart"/>
      <w:r w:rsidRPr="00FA0D37">
        <w:t>PCell</w:t>
      </w:r>
      <w:proofErr w:type="spellEnd"/>
      <w:r w:rsidRPr="00FA0D37">
        <w:t>;</w:t>
      </w:r>
      <w:proofErr w:type="gramEnd"/>
    </w:p>
    <w:p w14:paraId="4C3F7993" w14:textId="77777777" w:rsidR="000637FF" w:rsidRPr="00FA0D37" w:rsidRDefault="000637FF" w:rsidP="000637FF">
      <w:pPr>
        <w:pStyle w:val="B1"/>
      </w:pPr>
      <w:r w:rsidRPr="00FA0D37">
        <w:t>1&gt;</w:t>
      </w:r>
      <w:r w:rsidRPr="00FA0D37">
        <w:tab/>
        <w:t xml:space="preserve">Upon change of suitable cell, consisting of </w:t>
      </w:r>
      <w:proofErr w:type="spellStart"/>
      <w:r w:rsidRPr="00FA0D37">
        <w:t>PCell</w:t>
      </w:r>
      <w:proofErr w:type="spellEnd"/>
      <w:r w:rsidRPr="00FA0D37">
        <w:t xml:space="preserve">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proofErr w:type="spellStart"/>
      <w:r w:rsidRPr="00FA0D37">
        <w:rPr>
          <w:i/>
          <w:iCs/>
        </w:rPr>
        <w:t>visitedCellInfoList</w:t>
      </w:r>
      <w:proofErr w:type="spellEnd"/>
      <w:r w:rsidRPr="00FA0D37">
        <w:t xml:space="preserve"> of the variable </w:t>
      </w:r>
      <w:proofErr w:type="spellStart"/>
      <w:r w:rsidRPr="00FA0D37">
        <w:rPr>
          <w:i/>
          <w:iCs/>
        </w:rPr>
        <w:t>VarMobilityHistoryReport</w:t>
      </w:r>
      <w:proofErr w:type="spellEnd"/>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 xml:space="preserve">if the global cell identity of the previous </w:t>
      </w:r>
      <w:proofErr w:type="spellStart"/>
      <w:r w:rsidRPr="00FA0D37">
        <w:t>PCell</w:t>
      </w:r>
      <w:proofErr w:type="spellEnd"/>
      <w:r w:rsidRPr="00FA0D37">
        <w:t>/serving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5B36EB43"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PCell</w:t>
      </w:r>
      <w:proofErr w:type="spellEnd"/>
      <w:r w:rsidRPr="00FA0D37">
        <w:t xml:space="preserve">/serving </w:t>
      </w:r>
      <w:proofErr w:type="gramStart"/>
      <w:r w:rsidRPr="00FA0D37">
        <w:t>cell;</w:t>
      </w:r>
      <w:proofErr w:type="gramEnd"/>
    </w:p>
    <w:p w14:paraId="64EC5097"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UE continues to be connected to the same </w:t>
      </w:r>
      <w:proofErr w:type="spellStart"/>
      <w:r w:rsidRPr="00FA0D37">
        <w:t>PSCell</w:t>
      </w:r>
      <w:proofErr w:type="spellEnd"/>
      <w:r w:rsidRPr="00FA0D37">
        <w:t xml:space="preserve"> during the change of the </w:t>
      </w:r>
      <w:proofErr w:type="spellStart"/>
      <w:r w:rsidRPr="00FA0D37">
        <w:t>PCell</w:t>
      </w:r>
      <w:proofErr w:type="spellEnd"/>
      <w:r w:rsidRPr="00FA0D37">
        <w:t xml:space="preserve"> in RRC_CONNECTED; or</w:t>
      </w:r>
    </w:p>
    <w:p w14:paraId="58DC963B"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UE changes </w:t>
      </w:r>
      <w:proofErr w:type="spellStart"/>
      <w:r w:rsidRPr="00FA0D37">
        <w:t>PSCell</w:t>
      </w:r>
      <w:proofErr w:type="spellEnd"/>
      <w:r w:rsidRPr="00FA0D37">
        <w:t xml:space="preserve"> at the same time as the change of the </w:t>
      </w:r>
      <w:proofErr w:type="spellStart"/>
      <w:r w:rsidRPr="00FA0D37">
        <w:t>PCell</w:t>
      </w:r>
      <w:proofErr w:type="spellEnd"/>
      <w:r w:rsidRPr="00FA0D37">
        <w:t xml:space="preserve"> in RRC_CONNECTED; or</w:t>
      </w:r>
    </w:p>
    <w:p w14:paraId="217C4C6C" w14:textId="77777777" w:rsidR="000637FF" w:rsidRPr="00FA0D37" w:rsidRDefault="000637FF" w:rsidP="000637FF">
      <w:pPr>
        <w:pStyle w:val="B3"/>
      </w:pPr>
      <w:r w:rsidRPr="00FA0D37">
        <w:lastRenderedPageBreak/>
        <w:t>3&gt;</w:t>
      </w:r>
      <w:r w:rsidRPr="00FA0D37">
        <w:tab/>
        <w:t xml:space="preserve">if the UE supports </w:t>
      </w:r>
      <w:proofErr w:type="spellStart"/>
      <w:r w:rsidRPr="00FA0D37">
        <w:t>PSCell</w:t>
      </w:r>
      <w:proofErr w:type="spellEnd"/>
      <w:r w:rsidRPr="00FA0D37">
        <w:t xml:space="preserve"> mobility history information and if the </w:t>
      </w:r>
      <w:proofErr w:type="spellStart"/>
      <w:r w:rsidRPr="00FA0D37">
        <w:t>PSCell</w:t>
      </w:r>
      <w:proofErr w:type="spellEnd"/>
      <w:r w:rsidRPr="00FA0D37">
        <w:t xml:space="preserve"> is released at the same time as the change of the </w:t>
      </w:r>
      <w:proofErr w:type="spellStart"/>
      <w:r w:rsidRPr="00FA0D37">
        <w:t>PCell</w:t>
      </w:r>
      <w:proofErr w:type="spellEnd"/>
      <w:r w:rsidRPr="00FA0D37">
        <w:t xml:space="preserve"> in RRC_CONNECTED:</w:t>
      </w:r>
    </w:p>
    <w:p w14:paraId="388C8FCB" w14:textId="77777777" w:rsidR="000637FF" w:rsidRPr="00FA0D37" w:rsidRDefault="000637FF" w:rsidP="000637FF">
      <w:pPr>
        <w:pStyle w:val="B4"/>
        <w:ind w:left="1420"/>
      </w:pPr>
      <w:r w:rsidRPr="00FA0D37">
        <w:t>4&gt;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 xml:space="preserve">if the global cell identity of the </w:t>
      </w:r>
      <w:proofErr w:type="spellStart"/>
      <w:r w:rsidRPr="00FA0D37">
        <w:t>PSCell</w:t>
      </w:r>
      <w:proofErr w:type="spellEnd"/>
      <w:r w:rsidRPr="00FA0D37">
        <w:t xml:space="preserve"> (in case the UE continues to be connected to the same </w:t>
      </w:r>
      <w:proofErr w:type="spellStart"/>
      <w:r w:rsidRPr="00FA0D37">
        <w:t>PSCell</w:t>
      </w:r>
      <w:proofErr w:type="spellEnd"/>
      <w:r w:rsidRPr="00FA0D37">
        <w:t xml:space="preserve">) or the previous </w:t>
      </w:r>
      <w:proofErr w:type="spellStart"/>
      <w:r w:rsidRPr="00FA0D37">
        <w:t>PSCell</w:t>
      </w:r>
      <w:proofErr w:type="spellEnd"/>
      <w:r w:rsidRPr="00FA0D37">
        <w:t xml:space="preserve"> (in case the UE changes </w:t>
      </w:r>
      <w:proofErr w:type="spellStart"/>
      <w:r w:rsidRPr="00FA0D37">
        <w:t>PSCell</w:t>
      </w:r>
      <w:proofErr w:type="spellEnd"/>
      <w:r w:rsidRPr="00FA0D37">
        <w:t xml:space="preserve">, or in case </w:t>
      </w:r>
      <w:proofErr w:type="spellStart"/>
      <w:r w:rsidRPr="00FA0D37">
        <w:t>PSCell</w:t>
      </w:r>
      <w:proofErr w:type="spellEnd"/>
      <w:r w:rsidRPr="00FA0D37">
        <w:t xml:space="preserve">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proofErr w:type="spellStart"/>
      <w:r w:rsidRPr="00FA0D37">
        <w:rPr>
          <w:rStyle w:val="B6Char"/>
          <w:i/>
        </w:rPr>
        <w:t>visitedCellId</w:t>
      </w:r>
      <w:proofErr w:type="spellEnd"/>
      <w:r w:rsidRPr="00FA0D37">
        <w:rPr>
          <w:rStyle w:val="B6Char"/>
        </w:rPr>
        <w:t xml:space="preserve"> of</w:t>
      </w:r>
      <w:r w:rsidRPr="00FA0D37">
        <w:t xml:space="preserve"> the </w:t>
      </w:r>
      <w:proofErr w:type="gramStart"/>
      <w:r w:rsidRPr="00FA0D37">
        <w:t>entry;</w:t>
      </w:r>
      <w:proofErr w:type="gramEnd"/>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proofErr w:type="spellStart"/>
      <w:r w:rsidRPr="00FA0D37">
        <w:rPr>
          <w:i/>
          <w:iCs/>
          <w:lang w:val="en-GB"/>
        </w:rPr>
        <w:t>visitedCellId</w:t>
      </w:r>
      <w:proofErr w:type="spellEnd"/>
      <w:r w:rsidRPr="00FA0D37">
        <w:rPr>
          <w:i/>
          <w:iCs/>
          <w:lang w:val="en-GB"/>
        </w:rPr>
        <w:t xml:space="preserve"> </w:t>
      </w:r>
      <w:r w:rsidRPr="00FA0D37">
        <w:rPr>
          <w:lang w:val="en-GB"/>
        </w:rPr>
        <w:t xml:space="preserve">of the </w:t>
      </w:r>
      <w:proofErr w:type="gramStart"/>
      <w:r w:rsidRPr="00FA0D37">
        <w:rPr>
          <w:lang w:val="en-GB"/>
        </w:rPr>
        <w:t>entry;</w:t>
      </w:r>
      <w:proofErr w:type="gramEnd"/>
    </w:p>
    <w:p w14:paraId="2526B1FF" w14:textId="77777777" w:rsidR="000637FF" w:rsidRPr="00FA0D37" w:rsidRDefault="000637FF" w:rsidP="000637FF">
      <w:pPr>
        <w:pStyle w:val="B5"/>
      </w:pPr>
      <w:r w:rsidRPr="00FA0D37">
        <w:t>5&gt;</w:t>
      </w:r>
      <w:r w:rsidRPr="00FA0D37">
        <w:tab/>
        <w:t xml:space="preserve">set the field </w:t>
      </w:r>
      <w:proofErr w:type="spellStart"/>
      <w:r w:rsidRPr="00FA0D37">
        <w:rPr>
          <w:i/>
          <w:iCs/>
        </w:rPr>
        <w:t>timeSpent</w:t>
      </w:r>
      <w:proofErr w:type="spellEnd"/>
      <w:r w:rsidRPr="00FA0D37">
        <w:t xml:space="preserve"> of the entry as the time spent in the </w:t>
      </w:r>
      <w:proofErr w:type="spellStart"/>
      <w:r w:rsidRPr="00FA0D37">
        <w:t>PSCell</w:t>
      </w:r>
      <w:proofErr w:type="spellEnd"/>
      <w:r w:rsidRPr="00FA0D37">
        <w:t xml:space="preserve">, while being connected to previous </w:t>
      </w:r>
      <w:proofErr w:type="spellStart"/>
      <w:proofErr w:type="gramStart"/>
      <w:r w:rsidRPr="00FA0D37">
        <w:t>PCell</w:t>
      </w:r>
      <w:proofErr w:type="spellEnd"/>
      <w:r w:rsidRPr="00FA0D37">
        <w:t>;</w:t>
      </w:r>
      <w:proofErr w:type="gramEnd"/>
    </w:p>
    <w:p w14:paraId="58873AB5" w14:textId="77777777" w:rsidR="000637FF" w:rsidRPr="00FA0D37" w:rsidRDefault="000637FF" w:rsidP="000637FF">
      <w:pPr>
        <w:pStyle w:val="B4"/>
        <w:ind w:left="1136"/>
      </w:pPr>
      <w:r w:rsidRPr="00FA0D37">
        <w:t>3&gt;</w:t>
      </w:r>
      <w:r w:rsidRPr="00FA0D37">
        <w:tab/>
        <w:t xml:space="preserve">if the UE supports </w:t>
      </w:r>
      <w:proofErr w:type="spellStart"/>
      <w:r w:rsidRPr="00FA0D37">
        <w:t>PSCell</w:t>
      </w:r>
      <w:proofErr w:type="spellEnd"/>
      <w:r w:rsidRPr="00FA0D37">
        <w:t xml:space="preserve"> mobility history information and if the UE was not configured with a </w:t>
      </w:r>
      <w:proofErr w:type="spellStart"/>
      <w:r w:rsidRPr="00FA0D37">
        <w:t>PSCell</w:t>
      </w:r>
      <w:proofErr w:type="spellEnd"/>
      <w:r w:rsidRPr="00FA0D37">
        <w:t xml:space="preserve"> at the time of change of </w:t>
      </w:r>
      <w:proofErr w:type="spellStart"/>
      <w:r w:rsidRPr="00FA0D37">
        <w:t>PCell</w:t>
      </w:r>
      <w:proofErr w:type="spellEnd"/>
      <w:r w:rsidRPr="00FA0D37">
        <w:t xml:space="preserve"> in RRC_CONNECTED:</w:t>
      </w:r>
    </w:p>
    <w:p w14:paraId="56E41F00" w14:textId="77777777" w:rsidR="000637FF" w:rsidRPr="00FA0D37" w:rsidRDefault="000637FF" w:rsidP="000637FF">
      <w:pPr>
        <w:pStyle w:val="B5"/>
        <w:ind w:left="1420"/>
      </w:pPr>
      <w:r w:rsidRPr="00FA0D37">
        <w:t>4&gt;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08861666"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1312CCA9" w14:textId="77777777" w:rsidR="000637FF" w:rsidRPr="00FA0D37" w:rsidRDefault="000637FF" w:rsidP="000637FF">
      <w:pPr>
        <w:pStyle w:val="B5"/>
        <w:ind w:left="1986"/>
      </w:pPr>
      <w:r w:rsidRPr="00FA0D37">
        <w:t>6&gt;</w:t>
      </w:r>
      <w:r w:rsidRPr="00FA0D37">
        <w:tab/>
        <w:t xml:space="preserve">if the UE experienced a </w:t>
      </w:r>
      <w:proofErr w:type="spellStart"/>
      <w:r w:rsidRPr="00FA0D37">
        <w:t>PSCell</w:t>
      </w:r>
      <w:proofErr w:type="spellEnd"/>
      <w:r w:rsidRPr="00FA0D37">
        <w:t xml:space="preserve"> release since entering the previous </w:t>
      </w:r>
      <w:proofErr w:type="spellStart"/>
      <w:r w:rsidRPr="00FA0D37">
        <w:t>PCell</w:t>
      </w:r>
      <w:proofErr w:type="spellEnd"/>
      <w:r w:rsidRPr="00FA0D37">
        <w:t xml:space="preserve">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242B224" w14:textId="77777777" w:rsidR="000637FF" w:rsidRPr="00FA0D37" w:rsidRDefault="000637FF" w:rsidP="000637FF">
      <w:pPr>
        <w:pStyle w:val="B4"/>
        <w:ind w:left="1136"/>
      </w:pPr>
      <w:r w:rsidRPr="00FA0D37">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exists in </w:t>
      </w:r>
      <w:proofErr w:type="spellStart"/>
      <w:r w:rsidRPr="00FA0D37">
        <w:rPr>
          <w:i/>
          <w:iCs/>
        </w:rPr>
        <w:t>VarMobilityHistoryReport</w:t>
      </w:r>
      <w:proofErr w:type="spellEnd"/>
      <w:r w:rsidRPr="00FA0D37">
        <w:t>:</w:t>
      </w:r>
    </w:p>
    <w:p w14:paraId="63B8E0F9" w14:textId="77777777" w:rsidR="000637FF" w:rsidRPr="00FA0D37" w:rsidRDefault="000637FF" w:rsidP="000637FF">
      <w:pPr>
        <w:pStyle w:val="B4"/>
        <w:ind w:left="1420"/>
      </w:pPr>
      <w:r w:rsidRPr="00FA0D37">
        <w:lastRenderedPageBreak/>
        <w:t>4&gt;</w:t>
      </w:r>
      <w:r w:rsidRPr="00FA0D37">
        <w:tab/>
        <w:t xml:space="preserve">include </w:t>
      </w:r>
      <w:proofErr w:type="spellStart"/>
      <w:r w:rsidRPr="00FA0D37">
        <w:rPr>
          <w:i/>
          <w:iCs/>
        </w:rPr>
        <w:t>visitedPSCellInfoList</w:t>
      </w:r>
      <w:proofErr w:type="spellEnd"/>
      <w:r w:rsidRPr="00FA0D37">
        <w:t xml:space="preserve"> in </w:t>
      </w:r>
      <w:proofErr w:type="spellStart"/>
      <w:r w:rsidRPr="00FA0D37">
        <w:rPr>
          <w:i/>
          <w:iCs/>
        </w:rPr>
        <w:t>VarMobilityHistoryReport</w:t>
      </w:r>
      <w:proofErr w:type="spellEnd"/>
      <w:r w:rsidRPr="00FA0D37">
        <w:t xml:space="preserve"> in the </w:t>
      </w:r>
      <w:proofErr w:type="spellStart"/>
      <w:r w:rsidRPr="00FA0D37">
        <w:rPr>
          <w:i/>
          <w:iCs/>
        </w:rPr>
        <w:t>visitedPSCellInfoListReport</w:t>
      </w:r>
      <w:proofErr w:type="spellEnd"/>
      <w:r w:rsidRPr="00FA0D37">
        <w:t xml:space="preserve"> within the entry of the </w:t>
      </w:r>
      <w:proofErr w:type="spellStart"/>
      <w:r w:rsidRPr="00FA0D37">
        <w:rPr>
          <w:i/>
          <w:iCs/>
        </w:rPr>
        <w:t>visitedCellInfoList</w:t>
      </w:r>
      <w:proofErr w:type="spellEnd"/>
      <w:r w:rsidRPr="00FA0D37">
        <w:t xml:space="preserve"> associated to the latest </w:t>
      </w:r>
      <w:proofErr w:type="spellStart"/>
      <w:r w:rsidRPr="00FA0D37">
        <w:t>PCell</w:t>
      </w:r>
      <w:proofErr w:type="spellEnd"/>
      <w:r w:rsidRPr="00FA0D37">
        <w:t xml:space="preserve"> </w:t>
      </w:r>
      <w:proofErr w:type="gramStart"/>
      <w:r w:rsidRPr="00FA0D37">
        <w:t>entry;</w:t>
      </w:r>
      <w:proofErr w:type="gramEnd"/>
    </w:p>
    <w:p w14:paraId="469B9EC0" w14:textId="77777777" w:rsidR="000637FF" w:rsidRPr="00FA0D37" w:rsidRDefault="000637FF" w:rsidP="000637FF">
      <w:pPr>
        <w:pStyle w:val="B4"/>
        <w:ind w:left="1420"/>
      </w:pPr>
      <w:r w:rsidRPr="00FA0D37">
        <w:t>4&gt;</w:t>
      </w:r>
      <w:r w:rsidRPr="00FA0D37">
        <w:tab/>
        <w:t xml:space="preserve">remove </w:t>
      </w:r>
      <w:proofErr w:type="spellStart"/>
      <w:r w:rsidRPr="00FA0D37">
        <w:rPr>
          <w:i/>
          <w:iCs/>
        </w:rPr>
        <w:t>visitedPSCellInfoList</w:t>
      </w:r>
      <w:proofErr w:type="spellEnd"/>
      <w:r w:rsidRPr="00FA0D37">
        <w:t xml:space="preserve"> from the variable </w:t>
      </w:r>
      <w:proofErr w:type="spellStart"/>
      <w:proofErr w:type="gramStart"/>
      <w:r w:rsidRPr="00FA0D37">
        <w:rPr>
          <w:i/>
          <w:iCs/>
        </w:rPr>
        <w:t>VarMobilityHistoryReport</w:t>
      </w:r>
      <w:proofErr w:type="spellEnd"/>
      <w:r w:rsidRPr="00FA0D37">
        <w:t>;</w:t>
      </w:r>
      <w:proofErr w:type="gramEnd"/>
    </w:p>
    <w:p w14:paraId="5B2613F9"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entering 'camped normally' state in NR (in RRC_IDLE or RRC_INACTIVE) or E-UTRA (in RRC_IDLE) while previously in RRC_CONNECTED state NR or LTE while not connected to a </w:t>
      </w:r>
      <w:proofErr w:type="spellStart"/>
      <w:r w:rsidRPr="00FA0D37">
        <w:t>PSCell</w:t>
      </w:r>
      <w:proofErr w:type="spellEnd"/>
      <w:r w:rsidRPr="00FA0D37">
        <w:t>:</w:t>
      </w:r>
    </w:p>
    <w:p w14:paraId="5ED92AB2" w14:textId="77777777" w:rsidR="000637FF" w:rsidRPr="00FA0D37" w:rsidRDefault="000637FF" w:rsidP="000637FF">
      <w:pPr>
        <w:pStyle w:val="B5"/>
        <w:ind w:left="850" w:hanging="283"/>
      </w:pPr>
      <w:r w:rsidRPr="00FA0D37">
        <w:t>2&gt;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4C47D670"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7AFA767A"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75A026D2"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3F845143" w14:textId="77777777" w:rsidR="000637FF" w:rsidRPr="00FA0D37" w:rsidRDefault="000637FF" w:rsidP="000637FF">
      <w:pPr>
        <w:pStyle w:val="B4"/>
      </w:pPr>
      <w:r w:rsidRPr="00FA0D37">
        <w:t>4&gt;</w:t>
      </w:r>
      <w:r w:rsidRPr="00FA0D37">
        <w:tab/>
        <w:t xml:space="preserve">if the UE experienced a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after entering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proofErr w:type="spellStart"/>
      <w:r w:rsidRPr="00FA0D37">
        <w:rPr>
          <w:i/>
        </w:rPr>
        <w:t>VarMobilityHistoryReport</w:t>
      </w:r>
      <w:proofErr w:type="spellEnd"/>
      <w:r w:rsidRPr="00FA0D37">
        <w:t xml:space="preserve"> possibly after removing the oldest entry, if necessary, according to following:</w:t>
      </w:r>
    </w:p>
    <w:p w14:paraId="65A7D0E3" w14:textId="77777777" w:rsidR="000637FF" w:rsidRDefault="000637FF" w:rsidP="000637FF">
      <w:pPr>
        <w:pStyle w:val="B3"/>
        <w:rPr>
          <w:ins w:id="573" w:author="Rapp_AfterRAN2#124" w:date="2023-11-17T12:15:00Z"/>
        </w:rPr>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574" w:author="Rapp_AfterRAN2#124" w:date="2023-11-17T12:15:00Z"/>
        </w:rPr>
      </w:pPr>
      <w:ins w:id="575" w:author="Rapp_AfterRAN2#124" w:date="2023-11-17T12:15:00Z">
        <w:r w:rsidRPr="00FA0D37">
          <w:t>5.7.9.</w:t>
        </w:r>
      </w:ins>
      <w:ins w:id="576" w:author="Rapp_AfterRAN2#124" w:date="2023-11-17T12:50:00Z">
        <w:r w:rsidR="00EC3781">
          <w:t>3</w:t>
        </w:r>
      </w:ins>
      <w:ins w:id="577" w:author="Rapp_AfterRAN2#124" w:date="2023-11-17T12:15:00Z">
        <w:r w:rsidRPr="00FA0D37">
          <w:tab/>
        </w:r>
      </w:ins>
      <w:commentRangeStart w:id="578"/>
      <w:ins w:id="579" w:author="Rapp_AfterRAN2#124" w:date="2023-11-17T12:16:00Z">
        <w:r>
          <w:t>Release of Mobility History Information</w:t>
        </w:r>
      </w:ins>
      <w:commentRangeEnd w:id="578"/>
      <w:ins w:id="580" w:author="Rapp_AfterRAN2#124" w:date="2023-11-22T15:58:00Z">
        <w:r w:rsidR="000115B0">
          <w:rPr>
            <w:rStyle w:val="CommentReference"/>
            <w:rFonts w:ascii="Times New Roman" w:hAnsi="Times New Roman"/>
          </w:rPr>
          <w:commentReference w:id="578"/>
        </w:r>
      </w:ins>
    </w:p>
    <w:p w14:paraId="3DDE022C" w14:textId="77777777" w:rsidR="004A0CB7" w:rsidRPr="00FA0D37" w:rsidRDefault="004A0CB7" w:rsidP="004A0CB7">
      <w:pPr>
        <w:rPr>
          <w:ins w:id="581" w:author="Rapp_AfterRAN2#124" w:date="2023-11-17T12:15:00Z"/>
        </w:rPr>
      </w:pPr>
      <w:ins w:id="582"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583" w:author="Rapp_AfterRAN2#124" w:date="2023-11-17T12:17:00Z"/>
        </w:rPr>
      </w:pPr>
      <w:ins w:id="584" w:author="Rapp_AfterRAN2#124" w:date="2023-11-17T12:17:00Z">
        <w:r w:rsidRPr="00FA0D37">
          <w:t>1&gt;</w:t>
        </w:r>
        <w:r w:rsidRPr="00FA0D37">
          <w:tab/>
          <w:t xml:space="preserve">if stored, discard the </w:t>
        </w:r>
      </w:ins>
      <w:ins w:id="585" w:author="Rapp_AfterRAN2#124" w:date="2023-11-17T12:18:00Z">
        <w:r>
          <w:t>mobility history information</w:t>
        </w:r>
      </w:ins>
      <w:ins w:id="586" w:author="Rapp_AfterRAN2#124" w:date="2023-11-17T12:17:00Z">
        <w:r w:rsidRPr="00FA0D37">
          <w:t xml:space="preserve">, i.e. release the UE variable </w:t>
        </w:r>
      </w:ins>
      <w:proofErr w:type="spellStart"/>
      <w:ins w:id="587" w:author="Rapp_AfterRAN2#124" w:date="2023-11-17T12:47:00Z">
        <w:r w:rsidR="001459CD" w:rsidRPr="00FA0D37">
          <w:rPr>
            <w:i/>
          </w:rPr>
          <w:t>VarMobilityHistoryReport</w:t>
        </w:r>
        <w:proofErr w:type="spellEnd"/>
        <w:r w:rsidR="001459CD">
          <w:rPr>
            <w:i/>
          </w:rPr>
          <w:t xml:space="preserve"> </w:t>
        </w:r>
        <w:r w:rsidR="001459CD">
          <w:rPr>
            <w:iCs/>
          </w:rPr>
          <w:t>upon deregistration</w:t>
        </w:r>
      </w:ins>
      <w:ins w:id="588" w:author="Rapp_AfterRAN2#124" w:date="2023-11-17T12:50:00Z">
        <w:r w:rsidR="00BD6F8E">
          <w:rPr>
            <w:iCs/>
          </w:rPr>
          <w:t xml:space="preserve"> from the network</w:t>
        </w:r>
      </w:ins>
      <w:ins w:id="589"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564"/>
      <w:bookmarkEnd w:id="565"/>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560"/>
      <w:bookmarkEnd w:id="561"/>
    </w:p>
    <w:p w14:paraId="680A2AB0" w14:textId="77777777" w:rsidR="003659B2" w:rsidRPr="00FA0D37" w:rsidRDefault="003659B2" w:rsidP="003659B2">
      <w:pPr>
        <w:rPr>
          <w:lang w:eastAsia="zh-CN"/>
        </w:rPr>
      </w:pPr>
      <w:r w:rsidRPr="00FA0D37">
        <w:rPr>
          <w:lang w:eastAsia="zh-CN"/>
        </w:rPr>
        <w:t xml:space="preserve">Upon receiving the </w:t>
      </w:r>
      <w:proofErr w:type="spellStart"/>
      <w:r w:rsidRPr="00FA0D37">
        <w:rPr>
          <w:i/>
        </w:rPr>
        <w:t>UEInformationRequest</w:t>
      </w:r>
      <w:proofErr w:type="spellEnd"/>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t>1&gt;</w:t>
      </w:r>
      <w:r w:rsidRPr="00FA0D37">
        <w:tab/>
        <w:t xml:space="preserve">if the </w:t>
      </w:r>
      <w:proofErr w:type="spellStart"/>
      <w:r w:rsidRPr="00FA0D37">
        <w:rPr>
          <w:i/>
          <w:iCs/>
        </w:rPr>
        <w:t>idleModeMeasurementReq</w:t>
      </w:r>
      <w:proofErr w:type="spellEnd"/>
      <w:r w:rsidRPr="00FA0D37">
        <w:rPr>
          <w:i/>
          <w:iCs/>
        </w:rPr>
        <w:t xml:space="preserve"> </w:t>
      </w:r>
      <w:r w:rsidRPr="00FA0D37">
        <w:t xml:space="preserve">is included in the </w:t>
      </w:r>
      <w:proofErr w:type="spellStart"/>
      <w:r w:rsidRPr="00FA0D37">
        <w:rPr>
          <w:i/>
          <w:iCs/>
        </w:rPr>
        <w:t>UEInformationRequest</w:t>
      </w:r>
      <w:proofErr w:type="spellEnd"/>
      <w:r w:rsidRPr="00FA0D37">
        <w:rPr>
          <w:iCs/>
        </w:rPr>
        <w:t xml:space="preserve"> and the UE has stored </w:t>
      </w:r>
      <w:proofErr w:type="spellStart"/>
      <w:r w:rsidRPr="00FA0D37">
        <w:rPr>
          <w:i/>
          <w:iCs/>
        </w:rPr>
        <w:t>VarMeasIdleReport</w:t>
      </w:r>
      <w:proofErr w:type="spellEnd"/>
      <w:r w:rsidRPr="00FA0D37">
        <w:rPr>
          <w:i/>
          <w:iCs/>
        </w:rPr>
        <w:t xml:space="preserve"> </w:t>
      </w:r>
      <w:r w:rsidRPr="00FA0D37">
        <w:t xml:space="preserve">that contains measurement information concerning cells other than the </w:t>
      </w:r>
      <w:proofErr w:type="spellStart"/>
      <w:r w:rsidRPr="00FA0D37">
        <w:t>PCell</w:t>
      </w:r>
      <w:proofErr w:type="spellEnd"/>
      <w:r w:rsidRPr="00FA0D37">
        <w:t>:</w:t>
      </w:r>
    </w:p>
    <w:p w14:paraId="53B1DDE2" w14:textId="77777777" w:rsidR="003659B2" w:rsidRPr="00FA0D37" w:rsidRDefault="003659B2" w:rsidP="003659B2">
      <w:pPr>
        <w:pStyle w:val="B2"/>
        <w:rPr>
          <w:iCs/>
        </w:rPr>
      </w:pPr>
      <w:r w:rsidRPr="00FA0D37">
        <w:lastRenderedPageBreak/>
        <w:t>2&gt;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w:t>
      </w:r>
      <w:r w:rsidRPr="00FA0D37">
        <w:rPr>
          <w:i/>
          <w:iCs/>
        </w:rPr>
        <w:t>EUTRA</w:t>
      </w:r>
      <w:proofErr w:type="spellEnd"/>
      <w:r w:rsidRPr="00FA0D37">
        <w:t xml:space="preserve"> in the </w:t>
      </w:r>
      <w:proofErr w:type="spellStart"/>
      <w:r w:rsidRPr="00FA0D37">
        <w:rPr>
          <w:i/>
        </w:rPr>
        <w:t>VarMeasIdleReport</w:t>
      </w:r>
      <w:proofErr w:type="spellEnd"/>
      <w:r w:rsidRPr="00FA0D37">
        <w:rPr>
          <w:i/>
        </w:rPr>
        <w:t xml:space="preserve">, if </w:t>
      </w:r>
      <w:proofErr w:type="gramStart"/>
      <w:r w:rsidRPr="00FA0D37">
        <w:rPr>
          <w:i/>
        </w:rPr>
        <w:t>available</w:t>
      </w:r>
      <w:r w:rsidRPr="00FA0D37">
        <w:rPr>
          <w:iCs/>
        </w:rPr>
        <w:t>;</w:t>
      </w:r>
      <w:proofErr w:type="gramEnd"/>
    </w:p>
    <w:p w14:paraId="699A134C"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r w:rsidRPr="00FA0D37">
        <w:rPr>
          <w:iCs/>
        </w:rPr>
        <w:t>;</w:t>
      </w:r>
      <w:proofErr w:type="gramEnd"/>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proofErr w:type="spellStart"/>
      <w:r w:rsidRPr="00FA0D37">
        <w:rPr>
          <w:i/>
          <w:lang w:eastAsia="zh-CN"/>
        </w:rPr>
        <w:t>VarMeasIdleReport</w:t>
      </w:r>
      <w:proofErr w:type="spellEnd"/>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w:t>
      </w:r>
      <w:proofErr w:type="gramStart"/>
      <w:r w:rsidRPr="00FA0D37">
        <w:t>layers;</w:t>
      </w:r>
      <w:proofErr w:type="gramEnd"/>
    </w:p>
    <w:p w14:paraId="64A38E4F" w14:textId="753EA3AB" w:rsidR="003659B2" w:rsidRPr="00FA0D37" w:rsidRDefault="003659B2" w:rsidP="003659B2">
      <w:pPr>
        <w:pStyle w:val="B1"/>
        <w:rPr>
          <w:lang w:eastAsia="ko-KR"/>
        </w:rPr>
      </w:pPr>
      <w:r w:rsidRPr="00FA0D37">
        <w:t>1&gt;</w:t>
      </w:r>
      <w:r w:rsidRPr="00FA0D37">
        <w:tab/>
        <w:t xml:space="preserve">if the </w:t>
      </w:r>
      <w:proofErr w:type="spellStart"/>
      <w:r w:rsidRPr="00FA0D37">
        <w:rPr>
          <w:i/>
          <w:iCs/>
        </w:rPr>
        <w:t>logMeas</w:t>
      </w:r>
      <w:r w:rsidRPr="00FA0D37">
        <w:rPr>
          <w:i/>
        </w:rPr>
        <w:t>Re</w:t>
      </w:r>
      <w:r w:rsidRPr="00FA0D37">
        <w:rPr>
          <w:rFonts w:eastAsia="SimSun"/>
          <w:i/>
        </w:rPr>
        <w:t>portReq</w:t>
      </w:r>
      <w:proofErr w:type="spellEnd"/>
      <w:r w:rsidRPr="00FA0D37">
        <w:t xml:space="preserve"> is present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590" w:author="Rapp_AfterRAN2#123bis" w:date="2023-11-02T10:30:00Z">
        <w:r w:rsidR="00671A1E" w:rsidRPr="00B435C6">
          <w:rPr>
            <w:iCs/>
          </w:rPr>
          <w:t xml:space="preserve">, or if the current </w:t>
        </w:r>
        <w:r w:rsidR="00671A1E">
          <w:rPr>
            <w:iCs/>
          </w:rPr>
          <w:t xml:space="preserve">registered SNPN are included </w:t>
        </w:r>
        <w:r w:rsidR="00671A1E">
          <w:rPr>
            <w:rFonts w:eastAsia="SimSun"/>
          </w:rPr>
          <w:t xml:space="preserve">in </w:t>
        </w:r>
        <w:proofErr w:type="spellStart"/>
        <w:r w:rsidR="00671A1E" w:rsidRPr="00873D4F">
          <w:rPr>
            <w:rFonts w:eastAsia="SimSun"/>
            <w:i/>
          </w:rPr>
          <w:t>snpn</w:t>
        </w:r>
        <w:r w:rsidR="00671A1E">
          <w:rPr>
            <w:rFonts w:eastAsia="SimSun"/>
            <w:i/>
          </w:rPr>
          <w:t>-ConfigIDList</w:t>
        </w:r>
        <w:proofErr w:type="spellEnd"/>
        <w:r w:rsidR="00671A1E" w:rsidRPr="00B435C6">
          <w:rPr>
            <w:rFonts w:eastAsia="SimSun"/>
          </w:rPr>
          <w:t xml:space="preserve"> </w:t>
        </w:r>
        <w:r w:rsidR="00671A1E">
          <w:rPr>
            <w:rFonts w:eastAsia="SimSun"/>
          </w:rPr>
          <w:t xml:space="preserve">if stored in </w:t>
        </w:r>
        <w:proofErr w:type="spellStart"/>
        <w:r w:rsidR="00671A1E">
          <w:rPr>
            <w:i/>
            <w:iCs/>
          </w:rPr>
          <w:t>VarLogMeasReport</w:t>
        </w:r>
      </w:ins>
      <w:proofErr w:type="spellEnd"/>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proofErr w:type="spellStart"/>
      <w:r w:rsidRPr="00FA0D37">
        <w:rPr>
          <w:i/>
          <w:iCs/>
        </w:rPr>
        <w:t>VarLogMeasReport</w:t>
      </w:r>
      <w:proofErr w:type="spellEnd"/>
      <w:r w:rsidRPr="00FA0D37">
        <w:rPr>
          <w:i/>
          <w:iCs/>
        </w:rPr>
        <w:t xml:space="preserve"> </w:t>
      </w:r>
      <w:r w:rsidRPr="00FA0D37">
        <w:t>includes</w:t>
      </w:r>
      <w:r w:rsidRPr="00FA0D37">
        <w:rPr>
          <w:rFonts w:eastAsia="SimSun"/>
        </w:rPr>
        <w:t xml:space="preserve"> one or more logged measurement entries, set </w:t>
      </w:r>
      <w:r w:rsidRPr="00FA0D37">
        <w:t xml:space="preserve">the contents of the </w:t>
      </w:r>
      <w:proofErr w:type="spellStart"/>
      <w:r w:rsidRPr="00FA0D37">
        <w:rPr>
          <w:i/>
        </w:rPr>
        <w:t>logMeasReport</w:t>
      </w:r>
      <w:proofErr w:type="spellEnd"/>
      <w:r w:rsidRPr="00FA0D37">
        <w:t xml:space="preserve"> </w:t>
      </w:r>
      <w:r w:rsidRPr="00FA0D37">
        <w:rPr>
          <w:iCs/>
          <w:lang w:eastAsia="ko-KR"/>
        </w:rPr>
        <w:t xml:space="preserve">in the </w:t>
      </w:r>
      <w:proofErr w:type="spellStart"/>
      <w:r w:rsidRPr="00FA0D37">
        <w:rPr>
          <w:i/>
          <w:lang w:eastAsia="ko-KR"/>
        </w:rPr>
        <w:t>UEInformationResponse</w:t>
      </w:r>
      <w:proofErr w:type="spellEnd"/>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absoluteTimeStamp</w:t>
      </w:r>
      <w:proofErr w:type="spellEnd"/>
      <w:r w:rsidRPr="00FA0D37">
        <w:rPr>
          <w:lang w:eastAsia="ko-KR"/>
        </w:rPr>
        <w:t xml:space="preserve"> and set it to the value of </w:t>
      </w:r>
      <w:proofErr w:type="spellStart"/>
      <w:r w:rsidRPr="00FA0D37">
        <w:rPr>
          <w:i/>
          <w:iCs/>
          <w:lang w:eastAsia="ko-KR"/>
        </w:rPr>
        <w:t>absoluteTimeInfo</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proofErr w:type="spellStart"/>
      <w:r w:rsidRPr="00FA0D37">
        <w:rPr>
          <w:i/>
          <w:iCs/>
          <w:lang w:eastAsia="ko-KR"/>
        </w:rPr>
        <w:t>traceReference</w:t>
      </w:r>
      <w:proofErr w:type="spellEnd"/>
      <w:r w:rsidRPr="00FA0D37">
        <w:rPr>
          <w:lang w:eastAsia="ko-KR"/>
        </w:rPr>
        <w:t xml:space="preserve"> and set it to the value of </w:t>
      </w:r>
      <w:proofErr w:type="spellStart"/>
      <w:r w:rsidRPr="00FA0D37">
        <w:rPr>
          <w:i/>
          <w:iCs/>
          <w:lang w:eastAsia="ko-KR"/>
        </w:rPr>
        <w:t>traceReference</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proofErr w:type="spellStart"/>
      <w:r w:rsidRPr="00FA0D37">
        <w:rPr>
          <w:i/>
          <w:iCs/>
          <w:lang w:eastAsia="ko-KR"/>
        </w:rPr>
        <w:t>traceRecordingSessionRef</w:t>
      </w:r>
      <w:proofErr w:type="spellEnd"/>
      <w:r w:rsidRPr="00FA0D37">
        <w:rPr>
          <w:lang w:eastAsia="ko-KR"/>
        </w:rPr>
        <w:t xml:space="preserve"> and set it to the value of </w:t>
      </w:r>
      <w:proofErr w:type="spellStart"/>
      <w:r w:rsidRPr="00FA0D37">
        <w:rPr>
          <w:i/>
          <w:iCs/>
          <w:lang w:eastAsia="ko-KR"/>
        </w:rPr>
        <w:t>traceRecordingSessionRef</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i/>
          <w:iCs/>
          <w:lang w:eastAsia="ko-KR"/>
        </w:rPr>
        <w:t>;</w:t>
      </w:r>
      <w:proofErr w:type="gramEnd"/>
    </w:p>
    <w:p w14:paraId="715D1E55" w14:textId="77777777" w:rsidR="003659B2" w:rsidRPr="00FA0D37" w:rsidRDefault="003659B2" w:rsidP="003659B2">
      <w:pPr>
        <w:pStyle w:val="B3"/>
      </w:pPr>
      <w:r w:rsidRPr="00FA0D37">
        <w:t>3&gt;</w:t>
      </w:r>
      <w:r w:rsidRPr="00FA0D37">
        <w:tab/>
        <w:t xml:space="preserve">include the </w:t>
      </w:r>
      <w:proofErr w:type="spellStart"/>
      <w:r w:rsidRPr="00FA0D37">
        <w:rPr>
          <w:i/>
        </w:rPr>
        <w:t>tce</w:t>
      </w:r>
      <w:proofErr w:type="spellEnd"/>
      <w:r w:rsidRPr="00FA0D37">
        <w:rPr>
          <w:i/>
        </w:rPr>
        <w:t>-Id</w:t>
      </w:r>
      <w:r w:rsidRPr="00FA0D37">
        <w:t xml:space="preserve"> and set it to the value of </w:t>
      </w:r>
      <w:proofErr w:type="spellStart"/>
      <w:r w:rsidRPr="00FA0D37">
        <w:rPr>
          <w:i/>
        </w:rPr>
        <w:t>tce</w:t>
      </w:r>
      <w:proofErr w:type="spellEnd"/>
      <w:r w:rsidRPr="00FA0D37">
        <w:rPr>
          <w:i/>
        </w:rPr>
        <w:t>-Id</w:t>
      </w:r>
      <w:r w:rsidRPr="00FA0D37">
        <w:t xml:space="preserve"> in the </w:t>
      </w:r>
      <w:proofErr w:type="spellStart"/>
      <w:proofErr w:type="gramStart"/>
      <w:r w:rsidRPr="00FA0D37">
        <w:rPr>
          <w:i/>
        </w:rPr>
        <w:t>VarLogMeasReport</w:t>
      </w:r>
      <w:proofErr w:type="spellEnd"/>
      <w:r w:rsidRPr="00FA0D37">
        <w:t>;</w:t>
      </w:r>
      <w:proofErr w:type="gramEnd"/>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logMeasInfo</w:t>
      </w:r>
      <w:r w:rsidRPr="00FA0D37">
        <w:rPr>
          <w:i/>
          <w:lang w:eastAsia="ko-KR"/>
        </w:rPr>
        <w:t>List</w:t>
      </w:r>
      <w:proofErr w:type="spellEnd"/>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w:t>
      </w:r>
      <w:proofErr w:type="spellStart"/>
      <w:r w:rsidRPr="00FA0D37">
        <w:rPr>
          <w:i/>
        </w:rPr>
        <w:t>VarLogMeasReport</w:t>
      </w:r>
      <w:proofErr w:type="spellEnd"/>
      <w:r w:rsidRPr="00FA0D37">
        <w:rPr>
          <w:lang w:eastAsia="ko-KR"/>
        </w:rPr>
        <w:t xml:space="preserve"> </w:t>
      </w:r>
      <w:r w:rsidRPr="00FA0D37">
        <w:rPr>
          <w:rFonts w:eastAsia="SimSun"/>
        </w:rPr>
        <w:t xml:space="preserve">starting from the entries logged first, and for each entry of the </w:t>
      </w:r>
      <w:proofErr w:type="spellStart"/>
      <w:r w:rsidRPr="00FA0D37">
        <w:rPr>
          <w:i/>
          <w:iCs/>
        </w:rPr>
        <w:t>logMeasInfoList</w:t>
      </w:r>
      <w:proofErr w:type="spellEnd"/>
      <w:r w:rsidRPr="00FA0D37">
        <w:rPr>
          <w:rFonts w:eastAsia="SimSun"/>
        </w:rPr>
        <w:t xml:space="preserve"> that is included, include all information stored</w:t>
      </w:r>
      <w:r w:rsidRPr="00FA0D37">
        <w:t xml:space="preserve"> in the corresponding </w:t>
      </w:r>
      <w:proofErr w:type="spellStart"/>
      <w:r w:rsidRPr="00FA0D37">
        <w:rPr>
          <w:i/>
          <w:iCs/>
        </w:rPr>
        <w:t>logMeasInfoList</w:t>
      </w:r>
      <w:proofErr w:type="spellEnd"/>
      <w:r w:rsidRPr="00FA0D37">
        <w:t xml:space="preserve"> </w:t>
      </w:r>
      <w:r w:rsidRPr="00FA0D37">
        <w:rPr>
          <w:rFonts w:eastAsia="SimSun"/>
        </w:rPr>
        <w:t xml:space="preserve">entry </w:t>
      </w:r>
      <w:r w:rsidRPr="00FA0D37">
        <w:t xml:space="preserve">in </w:t>
      </w:r>
      <w:proofErr w:type="spellStart"/>
      <w:proofErr w:type="gramStart"/>
      <w:r w:rsidRPr="00FA0D37">
        <w:rPr>
          <w:i/>
        </w:rPr>
        <w:t>VarLogMeasReport</w:t>
      </w:r>
      <w:proofErr w:type="spellEnd"/>
      <w:r w:rsidRPr="00FA0D37">
        <w:rPr>
          <w:iCs/>
        </w:rPr>
        <w:t>;</w:t>
      </w:r>
      <w:proofErr w:type="gramEnd"/>
    </w:p>
    <w:p w14:paraId="685872C5" w14:textId="77777777" w:rsidR="003659B2" w:rsidRPr="00FA0D37" w:rsidRDefault="003659B2" w:rsidP="003659B2">
      <w:pPr>
        <w:pStyle w:val="B3"/>
      </w:pPr>
      <w:r w:rsidRPr="00FA0D37">
        <w:t>3&gt;</w:t>
      </w:r>
      <w:r w:rsidRPr="00FA0D37">
        <w:tab/>
        <w:t xml:space="preserve">if the </w:t>
      </w:r>
      <w:proofErr w:type="spellStart"/>
      <w:r w:rsidRPr="00FA0D37">
        <w:rPr>
          <w:i/>
          <w:iCs/>
        </w:rPr>
        <w:t>VarLogMeasReport</w:t>
      </w:r>
      <w:proofErr w:type="spellEnd"/>
      <w:r w:rsidRPr="00FA0D37">
        <w:t xml:space="preserve"> includes one or more additional logged measurement entries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proofErr w:type="spellStart"/>
      <w:proofErr w:type="gramStart"/>
      <w:r w:rsidRPr="00FA0D37">
        <w:rPr>
          <w:i/>
        </w:rPr>
        <w:t>logMeas</w:t>
      </w:r>
      <w:r w:rsidRPr="00FA0D37">
        <w:rPr>
          <w:rFonts w:eastAsia="SimSun"/>
          <w:i/>
        </w:rPr>
        <w:t>Available</w:t>
      </w:r>
      <w:proofErr w:type="spellEnd"/>
      <w:r w:rsidRPr="00FA0D37">
        <w:rPr>
          <w:iCs/>
        </w:rPr>
        <w:t>;</w:t>
      </w:r>
      <w:proofErr w:type="gramEnd"/>
    </w:p>
    <w:p w14:paraId="0FF09603" w14:textId="77777777" w:rsidR="003659B2" w:rsidRPr="00FA0D37" w:rsidRDefault="003659B2" w:rsidP="003659B2">
      <w:pPr>
        <w:pStyle w:val="B4"/>
      </w:pPr>
      <w:r w:rsidRPr="00FA0D37">
        <w:t>4&gt;</w:t>
      </w:r>
      <w:r w:rsidRPr="00FA0D37">
        <w:tab/>
        <w:t xml:space="preserve">if </w:t>
      </w:r>
      <w:proofErr w:type="spellStart"/>
      <w:r w:rsidRPr="00FA0D37">
        <w:rPr>
          <w:i/>
        </w:rPr>
        <w:t>bt-LocationInfo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logMeasAvailableBT</w:t>
      </w:r>
      <w:proofErr w:type="spellEnd"/>
      <w:r w:rsidRPr="00FA0D37">
        <w:rPr>
          <w:iCs/>
        </w:rPr>
        <w:t>;</w:t>
      </w:r>
      <w:proofErr w:type="gramEnd"/>
    </w:p>
    <w:p w14:paraId="6DD54FFE" w14:textId="77777777" w:rsidR="003659B2" w:rsidRPr="00FA0D37" w:rsidRDefault="003659B2" w:rsidP="003659B2">
      <w:pPr>
        <w:pStyle w:val="B4"/>
      </w:pPr>
      <w:r w:rsidRPr="00FA0D37">
        <w:t>4&gt;</w:t>
      </w:r>
      <w:r w:rsidRPr="00FA0D37">
        <w:tab/>
        <w:t>if</w:t>
      </w:r>
      <w:r w:rsidRPr="00FA0D37">
        <w:rPr>
          <w:i/>
        </w:rPr>
        <w:t xml:space="preserve"> </w:t>
      </w:r>
      <w:proofErr w:type="spellStart"/>
      <w:r w:rsidRPr="00FA0D37">
        <w:rPr>
          <w:i/>
        </w:rPr>
        <w:t>wlan-LocationInfo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w:t>
      </w:r>
      <w:r w:rsidRPr="00FA0D37">
        <w:rPr>
          <w:i/>
          <w:iCs/>
        </w:rPr>
        <w:t xml:space="preserve">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logMeasAvailableWLAN</w:t>
      </w:r>
      <w:proofErr w:type="spellEnd"/>
      <w:r w:rsidRPr="00FA0D37">
        <w:rPr>
          <w:iCs/>
        </w:rPr>
        <w:t>;</w:t>
      </w:r>
      <w:proofErr w:type="gramEnd"/>
    </w:p>
    <w:p w14:paraId="39C5D1E6" w14:textId="13368CA3" w:rsidR="003659B2" w:rsidRPr="00FA0D37" w:rsidRDefault="003659B2" w:rsidP="003659B2">
      <w:pPr>
        <w:pStyle w:val="B1"/>
        <w:rPr>
          <w:lang w:eastAsia="ko-KR"/>
        </w:rPr>
      </w:pPr>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VarRA</w:t>
      </w:r>
      <w:proofErr w:type="spellEnd"/>
      <w:r w:rsidRPr="00FA0D37">
        <w:rPr>
          <w:i/>
        </w:rPr>
        <w:t>-Report</w:t>
      </w:r>
      <w:ins w:id="591" w:author="Rapp_AfterRAN2#124" w:date="2023-11-20T18:06:00Z">
        <w:r w:rsidR="00055752">
          <w:t>; or</w:t>
        </w:r>
      </w:ins>
      <w:del w:id="592" w:author="Rapp_AfterRAN2#124" w:date="2023-11-20T18:06:00Z">
        <w:r w:rsidRPr="00FA0D37" w:rsidDel="00055752">
          <w:delText>:</w:delText>
        </w:r>
      </w:del>
    </w:p>
    <w:p w14:paraId="1CB1A656" w14:textId="67EE3D04" w:rsidR="00055752" w:rsidRPr="00FA0D37" w:rsidRDefault="00055752" w:rsidP="00055752">
      <w:pPr>
        <w:pStyle w:val="B1"/>
        <w:rPr>
          <w:ins w:id="593" w:author="Rapp_AfterRAN2#124" w:date="2023-11-20T18:06:00Z"/>
          <w:lang w:eastAsia="ko-KR"/>
        </w:rPr>
      </w:pPr>
      <w:ins w:id="594" w:author="Rapp_AfterRAN2#124" w:date="2023-11-20T18:06:00Z">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w:t>
        </w:r>
        <w:r w:rsidR="003B7D5C">
          <w:t>registered SN</w:t>
        </w:r>
      </w:ins>
      <w:ins w:id="595" w:author="Rapp_AfterRAN2#124" w:date="2023-11-20T18:07:00Z">
        <w:r w:rsidR="003B7D5C">
          <w:t>PN</w:t>
        </w:r>
      </w:ins>
      <w:ins w:id="596" w:author="Rapp_AfterRAN2#124" w:date="2023-11-20T18:06:00Z">
        <w:r w:rsidRPr="00FA0D37">
          <w:t xml:space="preserve"> is included in </w:t>
        </w:r>
      </w:ins>
      <w:proofErr w:type="spellStart"/>
      <w:ins w:id="597" w:author="Rapp_AfterRAN2#124" w:date="2023-11-20T18:07:00Z">
        <w:r w:rsidR="003B7D5C">
          <w:rPr>
            <w:i/>
          </w:rPr>
          <w:t>snpn</w:t>
        </w:r>
      </w:ins>
      <w:ins w:id="598" w:author="Rapp_AfterRAN2#124" w:date="2023-11-20T18:06:00Z">
        <w:r w:rsidRPr="00FA0D37">
          <w:rPr>
            <w:i/>
          </w:rPr>
          <w:t>-IdentityList</w:t>
        </w:r>
        <w:proofErr w:type="spellEnd"/>
        <w:r w:rsidRPr="00FA0D37">
          <w:t xml:space="preserve"> stored in </w:t>
        </w:r>
        <w:proofErr w:type="spellStart"/>
        <w:r w:rsidRPr="00FA0D37">
          <w:rPr>
            <w:i/>
          </w:rPr>
          <w:t>VarRA</w:t>
        </w:r>
        <w:proofErr w:type="spellEnd"/>
        <w:r w:rsidRPr="00FA0D37">
          <w:rPr>
            <w:i/>
          </w:rPr>
          <w:t>-Report</w:t>
        </w:r>
        <w:r w:rsidRPr="00FA0D37">
          <w:t>:</w:t>
        </w:r>
      </w:ins>
    </w:p>
    <w:p w14:paraId="7512346D" w14:textId="77777777" w:rsidR="003659B2" w:rsidRPr="00FA0D37" w:rsidRDefault="003659B2" w:rsidP="003659B2">
      <w:pPr>
        <w:pStyle w:val="B2"/>
      </w:pPr>
      <w:r w:rsidRPr="00FA0D37">
        <w:t>2&gt;</w:t>
      </w:r>
      <w:r w:rsidRPr="00FA0D37">
        <w:tab/>
        <w:t xml:space="preserve">set the </w:t>
      </w:r>
      <w:proofErr w:type="spellStart"/>
      <w:r w:rsidRPr="00FA0D37">
        <w:rPr>
          <w:i/>
        </w:rPr>
        <w:t>ra-ReportList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ra-ReportList</w:t>
      </w:r>
      <w:proofErr w:type="spellEnd"/>
      <w:r w:rsidRPr="00FA0D37">
        <w:t xml:space="preserve"> in </w:t>
      </w:r>
      <w:proofErr w:type="spellStart"/>
      <w:r w:rsidRPr="00FA0D37">
        <w:rPr>
          <w:i/>
        </w:rPr>
        <w:t>VarRA</w:t>
      </w:r>
      <w:proofErr w:type="spellEnd"/>
      <w:r w:rsidRPr="00FA0D37">
        <w:rPr>
          <w:i/>
        </w:rPr>
        <w:t>-</w:t>
      </w:r>
      <w:proofErr w:type="gramStart"/>
      <w:r w:rsidRPr="00FA0D37">
        <w:rPr>
          <w:i/>
        </w:rPr>
        <w:t>Report</w:t>
      </w:r>
      <w:r w:rsidRPr="00FA0D37">
        <w:t>;</w:t>
      </w:r>
      <w:proofErr w:type="gramEnd"/>
    </w:p>
    <w:p w14:paraId="56722B90" w14:textId="77777777" w:rsidR="003659B2" w:rsidRPr="00FA0D37" w:rsidRDefault="003659B2" w:rsidP="003659B2">
      <w:pPr>
        <w:pStyle w:val="B2"/>
      </w:pPr>
      <w:r w:rsidRPr="00FA0D37">
        <w:t>2&gt;</w:t>
      </w:r>
      <w:r w:rsidRPr="00FA0D37">
        <w:tab/>
        <w:t xml:space="preserve">discard the </w:t>
      </w:r>
      <w:proofErr w:type="spellStart"/>
      <w:r w:rsidRPr="00FA0D37">
        <w:rPr>
          <w:i/>
        </w:rPr>
        <w:t>ra-ReportList</w:t>
      </w:r>
      <w:proofErr w:type="spellEnd"/>
      <w:r w:rsidRPr="00FA0D37">
        <w:t xml:space="preserve"> from </w:t>
      </w:r>
      <w:proofErr w:type="spellStart"/>
      <w:r w:rsidRPr="00FA0D37">
        <w:rPr>
          <w:i/>
        </w:rPr>
        <w:t>VarRA</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74FE17CA" w14:textId="77777777" w:rsidR="003659B2" w:rsidRPr="00FA0D37" w:rsidRDefault="003659B2" w:rsidP="003659B2">
      <w:pPr>
        <w:pStyle w:val="B1"/>
      </w:pPr>
      <w:r w:rsidRPr="00FA0D37">
        <w:t>1&gt;</w:t>
      </w:r>
      <w:r w:rsidRPr="00FA0D37">
        <w:tab/>
        <w:t xml:space="preserve">if </w:t>
      </w:r>
      <w:proofErr w:type="spellStart"/>
      <w:r w:rsidRPr="00FA0D37">
        <w:rPr>
          <w:i/>
        </w:rPr>
        <w:t>rlf-ReportReq</w:t>
      </w:r>
      <w:proofErr w:type="spellEnd"/>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proofErr w:type="spellStart"/>
      <w:r w:rsidRPr="00FA0D37">
        <w:rPr>
          <w:i/>
        </w:rPr>
        <w:t>VarRLF</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ins w:id="599" w:author="Rapp_AfterRAN2#123bis" w:date="2023-11-02T10:31:00Z">
        <w:r w:rsidR="00637B95" w:rsidRPr="00A16529">
          <w:t xml:space="preserve">, or if </w:t>
        </w:r>
        <w:r w:rsidR="00637B95">
          <w:t xml:space="preserve">the current registered SNPN </w:t>
        </w:r>
        <w:del w:id="600" w:author="Rapp_AfterRAN2#124" w:date="2023-11-20T17:50:00Z">
          <w:r w:rsidR="00637B95" w:rsidDel="00EE2AC8">
            <w:delText>are</w:delText>
          </w:r>
        </w:del>
      </w:ins>
      <w:ins w:id="601" w:author="Rapp_AfterRAN2#124" w:date="2023-11-20T17:50:00Z">
        <w:r w:rsidR="00EE2AC8">
          <w:t>is</w:t>
        </w:r>
      </w:ins>
      <w:ins w:id="602" w:author="Rapp_AfterRAN2#123bis" w:date="2023-11-02T10:31:00Z">
        <w:r w:rsidR="00637B95">
          <w:t xml:space="preserve"> included in </w:t>
        </w:r>
        <w:proofErr w:type="spellStart"/>
        <w:r w:rsidR="00637B95" w:rsidRPr="00873D4F">
          <w:rPr>
            <w:rFonts w:eastAsia="SimSun"/>
            <w:i/>
          </w:rPr>
          <w:t>snpn-IdentityList</w:t>
        </w:r>
        <w:proofErr w:type="spellEnd"/>
        <w:r w:rsidR="00637B95">
          <w:rPr>
            <w:rFonts w:eastAsia="SimSun"/>
          </w:rPr>
          <w:t xml:space="preserve"> if stored in </w:t>
        </w:r>
        <w:proofErr w:type="spellStart"/>
        <w:r w:rsidR="00637B95">
          <w:rPr>
            <w:i/>
            <w:iCs/>
          </w:rPr>
          <w:t>VarRLF</w:t>
        </w:r>
        <w:proofErr w:type="spellEnd"/>
        <w:r w:rsidR="00637B95">
          <w:rPr>
            <w:i/>
            <w:iCs/>
          </w:rPr>
          <w:t>-Report</w:t>
        </w:r>
      </w:ins>
      <w:r w:rsidRPr="00FA0D37">
        <w:t>:</w:t>
      </w:r>
    </w:p>
    <w:p w14:paraId="7F2A67F7"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failure</w:t>
      </w:r>
      <w:r w:rsidRPr="00FA0D37">
        <w:t xml:space="preserve"> or handover failure in </w:t>
      </w:r>
      <w:proofErr w:type="gramStart"/>
      <w:r w:rsidRPr="00FA0D37">
        <w:t>NR;</w:t>
      </w:r>
      <w:proofErr w:type="gramEnd"/>
    </w:p>
    <w:p w14:paraId="18E37228" w14:textId="77777777" w:rsidR="003659B2" w:rsidRPr="00FA0D37" w:rsidRDefault="003659B2" w:rsidP="003659B2">
      <w:pPr>
        <w:pStyle w:val="B3"/>
      </w:pPr>
      <w:r w:rsidRPr="00FA0D37">
        <w:t>3&gt;</w:t>
      </w:r>
      <w:r w:rsidRPr="00FA0D37">
        <w:tab/>
        <w:t xml:space="preserve">set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689F32EF" w14:textId="77777777" w:rsidR="003659B2" w:rsidRPr="00FA0D37" w:rsidRDefault="003659B2" w:rsidP="003659B2">
      <w:pPr>
        <w:pStyle w:val="B3"/>
      </w:pPr>
      <w:r w:rsidRPr="00FA0D37">
        <w:lastRenderedPageBreak/>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proofErr w:type="spellStart"/>
      <w:r w:rsidRPr="00FA0D37">
        <w:rPr>
          <w:i/>
        </w:rPr>
        <w:t>VarRLF</w:t>
      </w:r>
      <w:proofErr w:type="spellEnd"/>
      <w:r w:rsidRPr="00FA0D37">
        <w:rPr>
          <w:i/>
        </w:rPr>
        <w:t>-Report</w:t>
      </w:r>
      <w:r w:rsidRPr="00FA0D37">
        <w:t xml:space="preserve"> of TS 36.331 [10]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p>
    <w:p w14:paraId="321796FD"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of TS 36.331 [10] to the time that elapsed since the last radio link </w:t>
      </w:r>
      <w:r w:rsidRPr="00FA0D37">
        <w:rPr>
          <w:lang w:eastAsia="zh-CN"/>
        </w:rPr>
        <w:t xml:space="preserve">failure </w:t>
      </w:r>
      <w:r w:rsidRPr="00FA0D37">
        <w:t xml:space="preserve">or handover failure in </w:t>
      </w:r>
      <w:proofErr w:type="gramStart"/>
      <w:r w:rsidRPr="00FA0D37">
        <w:t>EUTRA;</w:t>
      </w:r>
      <w:proofErr w:type="gramEnd"/>
    </w:p>
    <w:p w14:paraId="4E0835AF" w14:textId="77777777" w:rsidR="003659B2" w:rsidRPr="00FA0D37" w:rsidRDefault="003659B2" w:rsidP="003659B2">
      <w:pPr>
        <w:pStyle w:val="B3"/>
      </w:pPr>
      <w:r w:rsidRPr="00FA0D37">
        <w:t>3&gt;</w:t>
      </w:r>
      <w:r w:rsidRPr="00FA0D37">
        <w:tab/>
        <w:t xml:space="preserve">set </w:t>
      </w:r>
      <w:proofErr w:type="spellStart"/>
      <w:r w:rsidRPr="00FA0D37">
        <w:t>failedPCellId</w:t>
      </w:r>
      <w:proofErr w:type="spellEnd"/>
      <w:r w:rsidRPr="00FA0D37">
        <w:t xml:space="preserve">-EUTRA in the </w:t>
      </w:r>
      <w:proofErr w:type="spellStart"/>
      <w:r w:rsidRPr="00FA0D37">
        <w:rPr>
          <w:i/>
          <w:iCs/>
        </w:rPr>
        <w:t>rlf</w:t>
      </w:r>
      <w:proofErr w:type="spellEnd"/>
      <w:r w:rsidRPr="00FA0D37">
        <w:rPr>
          <w:i/>
          <w:iCs/>
        </w:rPr>
        <w:t>-Report</w:t>
      </w:r>
      <w:r w:rsidRPr="00FA0D37">
        <w:t xml:space="preserve"> in the </w:t>
      </w:r>
      <w:proofErr w:type="spellStart"/>
      <w:r w:rsidRPr="00FA0D37">
        <w:rPr>
          <w:i/>
          <w:iCs/>
        </w:rPr>
        <w:t>UEInformationResponse</w:t>
      </w:r>
      <w:proofErr w:type="spellEnd"/>
      <w:r w:rsidRPr="00FA0D37">
        <w:t xml:space="preserve"> message to indicate the </w:t>
      </w:r>
      <w:proofErr w:type="spellStart"/>
      <w:r w:rsidRPr="00FA0D37">
        <w:t>PCell</w:t>
      </w:r>
      <w:proofErr w:type="spellEnd"/>
      <w:r w:rsidRPr="00FA0D37">
        <w:t xml:space="preserve"> in which RLF was detected or the source </w:t>
      </w:r>
      <w:proofErr w:type="spellStart"/>
      <w:r w:rsidRPr="00FA0D37">
        <w:t>PCell</w:t>
      </w:r>
      <w:proofErr w:type="spellEnd"/>
      <w:r w:rsidRPr="00FA0D37">
        <w:t xml:space="preserve"> of the failed handover in the </w:t>
      </w:r>
      <w:proofErr w:type="spellStart"/>
      <w:r w:rsidRPr="00FA0D37">
        <w:rPr>
          <w:i/>
        </w:rPr>
        <w:t>VarRLF</w:t>
      </w:r>
      <w:proofErr w:type="spellEnd"/>
      <w:r w:rsidRPr="00FA0D37">
        <w:rPr>
          <w:i/>
        </w:rPr>
        <w:t>-Report</w:t>
      </w:r>
      <w:r w:rsidRPr="00FA0D37">
        <w:t xml:space="preserve"> of TS 36.331 [10</w:t>
      </w:r>
      <w:proofErr w:type="gramStart"/>
      <w:r w:rsidRPr="00FA0D37">
        <w:t>];</w:t>
      </w:r>
      <w:proofErr w:type="gramEnd"/>
    </w:p>
    <w:p w14:paraId="2C00693F" w14:textId="77777777" w:rsidR="003659B2" w:rsidRPr="00FA0D37" w:rsidRDefault="003659B2" w:rsidP="003659B2">
      <w:pPr>
        <w:pStyle w:val="B3"/>
      </w:pPr>
      <w:r w:rsidRPr="00FA0D37">
        <w:t>3&gt;</w:t>
      </w:r>
      <w:r w:rsidRPr="00FA0D37">
        <w:tab/>
        <w:t xml:space="preserve">set the </w:t>
      </w:r>
      <w:proofErr w:type="spellStart"/>
      <w:r w:rsidRPr="00FA0D37">
        <w:rPr>
          <w:i/>
        </w:rPr>
        <w:t>measResult</w:t>
      </w:r>
      <w:proofErr w:type="spellEnd"/>
      <w:r w:rsidRPr="00FA0D37">
        <w:rPr>
          <w:i/>
        </w:rPr>
        <w:t>-RLF-Report-EUTRA</w:t>
      </w:r>
      <w:r w:rsidRPr="00FA0D37">
        <w:t xml:space="preserve"> in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 xml:space="preserve">-Report </w:t>
      </w:r>
      <w:r w:rsidRPr="00FA0D37">
        <w:rPr>
          <w:iCs/>
        </w:rPr>
        <w:t>of TS 36.331 [10</w:t>
      </w:r>
      <w:proofErr w:type="gramStart"/>
      <w:r w:rsidRPr="00FA0D37">
        <w:rPr>
          <w:iCs/>
        </w:rPr>
        <w:t>]</w:t>
      </w:r>
      <w:r w:rsidRPr="00FA0D37">
        <w:t>;</w:t>
      </w:r>
      <w:proofErr w:type="gramEnd"/>
    </w:p>
    <w:p w14:paraId="26D2543B"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of TS 36.331 [10]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6DF613B4" w14:textId="73D04A26" w:rsidR="003659B2" w:rsidRPr="00FA0D37" w:rsidRDefault="003659B2" w:rsidP="003659B2">
      <w:pPr>
        <w:pStyle w:val="B1"/>
      </w:pPr>
      <w:r w:rsidRPr="00FA0D37">
        <w:t>1&gt;</w:t>
      </w:r>
      <w:r w:rsidRPr="00FA0D37">
        <w:tab/>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the UE has connection establishment failure or connection resume failure information in </w:t>
      </w:r>
      <w:proofErr w:type="spellStart"/>
      <w:r w:rsidRPr="00FA0D37">
        <w:rPr>
          <w:i/>
        </w:rPr>
        <w:t>VarConnEstFailReport</w:t>
      </w:r>
      <w:proofErr w:type="spellEnd"/>
      <w:r w:rsidRPr="00FA0D37">
        <w:t xml:space="preserve"> or </w:t>
      </w:r>
      <w:proofErr w:type="spellStart"/>
      <w:r w:rsidRPr="00FA0D37">
        <w:rPr>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603" w:author="Rapp_AfterRAN2#124" w:date="2023-11-20T12:44:00Z">
        <w:r w:rsidR="00543FEA">
          <w:t>; or</w:t>
        </w:r>
      </w:ins>
      <w:del w:id="604" w:author="Rapp_AfterRAN2#124" w:date="2023-11-20T12:44:00Z">
        <w:r w:rsidRPr="00FA0D37" w:rsidDel="00543FEA">
          <w:delText>:</w:delText>
        </w:r>
      </w:del>
    </w:p>
    <w:p w14:paraId="436B2407" w14:textId="50208C45" w:rsidR="00543FEA" w:rsidRPr="00D90B2C" w:rsidRDefault="00543FEA" w:rsidP="00543FEA">
      <w:pPr>
        <w:pStyle w:val="B1"/>
        <w:rPr>
          <w:ins w:id="605" w:author="Rapp_AfterRAN2#124" w:date="2023-11-20T12:44:00Z"/>
          <w:rFonts w:eastAsia="DengXian"/>
          <w:iCs/>
        </w:rPr>
      </w:pPr>
      <w:ins w:id="606" w:author="Rapp_AfterRAN2#124" w:date="2023-11-20T12:45:00Z">
        <w:r>
          <w:rPr>
            <w:rFonts w:eastAsia="DengXian"/>
          </w:rPr>
          <w:t>1</w:t>
        </w:r>
      </w:ins>
      <w:ins w:id="607" w:author="Rapp_AfterRAN2#124" w:date="2023-11-20T12:44:00Z">
        <w:r w:rsidRPr="00FA0D37">
          <w:rPr>
            <w:rFonts w:eastAsia="DengXian"/>
          </w:rPr>
          <w:t>&gt;</w:t>
        </w:r>
        <w:r w:rsidRPr="00FA0D37">
          <w:rPr>
            <w:rFonts w:eastAsia="DengXian"/>
          </w:rPr>
          <w:tab/>
        </w:r>
      </w:ins>
      <w:ins w:id="608" w:author="Rapp_AfterRAN2#124" w:date="2023-11-20T12:45:00Z">
        <w:r w:rsidRPr="00FA0D37">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w:t>
        </w:r>
      </w:ins>
      <w:ins w:id="609" w:author="Rapp_AfterRAN2#124" w:date="2023-11-20T12:44:00Z">
        <w:r w:rsidRPr="00FA0D37">
          <w:rPr>
            <w:rFonts w:eastAsia="DengXian"/>
          </w:rPr>
          <w:t>if the UE supports multiple CEF report and if the UE has connection establishment failure informati</w:t>
        </w:r>
      </w:ins>
      <w:ins w:id="610" w:author="Rapp_AfterRAN2#124" w:date="2023-11-22T13:49:00Z">
        <w:r w:rsidR="00C12875">
          <w:rPr>
            <w:rFonts w:eastAsia="DengXian"/>
          </w:rPr>
          <w:t>o</w:t>
        </w:r>
      </w:ins>
      <w:ins w:id="611" w:author="Rapp_AfterRAN2#124" w:date="2023-11-20T12:44: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612" w:author="Rapp_AfterRAN2#124" w:date="2023-11-22T14:24:00Z">
        <w:r w:rsidR="00AA4C63">
          <w:rPr>
            <w:rFonts w:eastAsia="DengXian"/>
          </w:rPr>
          <w:t>s</w:t>
        </w:r>
      </w:ins>
      <w:ins w:id="613" w:author="Rapp_AfterRAN2#124" w:date="2023-11-20T12:44: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VarConnEstFailReport</w:t>
      </w:r>
      <w:proofErr w:type="spellEnd"/>
      <w:r w:rsidRPr="00FA0D37">
        <w:t xml:space="preserve"> to the time that elapsed since the last connection establishment failure or connection resume failure in </w:t>
      </w:r>
      <w:proofErr w:type="gramStart"/>
      <w:r w:rsidRPr="00FA0D37">
        <w:t>NR;</w:t>
      </w:r>
      <w:proofErr w:type="gramEnd"/>
    </w:p>
    <w:p w14:paraId="1379BFD2" w14:textId="77777777" w:rsidR="003659B2" w:rsidRPr="00FA0D37" w:rsidRDefault="003659B2" w:rsidP="003659B2">
      <w:pPr>
        <w:pStyle w:val="B2"/>
      </w:pPr>
      <w:r w:rsidRPr="00FA0D37">
        <w:t>2&gt;</w:t>
      </w:r>
      <w:r w:rsidRPr="00FA0D37">
        <w:tab/>
        <w:t xml:space="preserve">set the </w:t>
      </w:r>
      <w:proofErr w:type="spellStart"/>
      <w:r w:rsidRPr="00FA0D37">
        <w:rPr>
          <w:i/>
        </w:rPr>
        <w:t>connEstFailReport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connEstFailReport</w:t>
      </w:r>
      <w:proofErr w:type="spellEnd"/>
      <w:r w:rsidRPr="00FA0D37">
        <w:t xml:space="preserve"> in </w:t>
      </w:r>
      <w:proofErr w:type="spellStart"/>
      <w:proofErr w:type="gramStart"/>
      <w:r w:rsidRPr="00FA0D37">
        <w:rPr>
          <w:i/>
        </w:rPr>
        <w:t>VarConnEstFailReport</w:t>
      </w:r>
      <w:proofErr w:type="spellEnd"/>
      <w:r w:rsidRPr="00FA0D37">
        <w:t>;</w:t>
      </w:r>
      <w:proofErr w:type="gramEnd"/>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proofErr w:type="spellStart"/>
      <w:r w:rsidRPr="00FA0D37">
        <w:rPr>
          <w:i/>
          <w:iCs/>
        </w:rPr>
        <w:t>connEstFailReport</w:t>
      </w:r>
      <w:proofErr w:type="spellEnd"/>
      <w:r w:rsidRPr="00FA0D37">
        <w:t xml:space="preserve"> in the </w:t>
      </w:r>
      <w:proofErr w:type="spellStart"/>
      <w:r w:rsidRPr="00FA0D37">
        <w:rPr>
          <w:i/>
          <w:iCs/>
        </w:rPr>
        <w:t>connEstFailReportList</w:t>
      </w:r>
      <w:proofErr w:type="spellEnd"/>
      <w:r w:rsidRPr="00FA0D37">
        <w:t xml:space="preserve"> in </w:t>
      </w:r>
      <w:proofErr w:type="spellStart"/>
      <w:r w:rsidRPr="00FA0D37">
        <w:rPr>
          <w:i/>
          <w:iCs/>
        </w:rPr>
        <w:t>VarConnEstFailReportList</w:t>
      </w:r>
      <w:proofErr w:type="spellEnd"/>
      <w:r w:rsidRPr="00FA0D37">
        <w:t>:</w:t>
      </w:r>
    </w:p>
    <w:p w14:paraId="420998B9" w14:textId="77777777" w:rsidR="003659B2" w:rsidRPr="00FA0D37" w:rsidRDefault="003659B2" w:rsidP="003659B2">
      <w:pPr>
        <w:pStyle w:val="B4"/>
      </w:pPr>
      <w:r w:rsidRPr="00FA0D37">
        <w:t>4&gt;</w:t>
      </w:r>
      <w:r w:rsidRPr="00FA0D37">
        <w:tab/>
        <w:t xml:space="preserve">set </w:t>
      </w:r>
      <w:proofErr w:type="spellStart"/>
      <w:r w:rsidRPr="00FA0D37">
        <w:rPr>
          <w:i/>
          <w:iCs/>
        </w:rPr>
        <w:t>timeSinceFailure</w:t>
      </w:r>
      <w:proofErr w:type="spellEnd"/>
      <w:r w:rsidRPr="00FA0D37">
        <w:t xml:space="preserve"> to the time that elapsed since the associated connection establishment failure or connection resume failure in </w:t>
      </w:r>
      <w:proofErr w:type="gramStart"/>
      <w:r w:rsidRPr="00FA0D37">
        <w:t>NR;</w:t>
      </w:r>
      <w:proofErr w:type="gramEnd"/>
    </w:p>
    <w:p w14:paraId="0534D6E3" w14:textId="77777777" w:rsidR="003659B2" w:rsidRPr="00FA0D37" w:rsidRDefault="003659B2" w:rsidP="003659B2">
      <w:pPr>
        <w:pStyle w:val="B2"/>
      </w:pPr>
      <w:r w:rsidRPr="00FA0D37">
        <w:t>2&gt;</w:t>
      </w:r>
      <w:r w:rsidRPr="00FA0D37">
        <w:tab/>
        <w:t xml:space="preserve">for each </w:t>
      </w:r>
      <w:proofErr w:type="spellStart"/>
      <w:r w:rsidRPr="00FA0D37">
        <w:rPr>
          <w:i/>
        </w:rPr>
        <w:t>connEstFailReport</w:t>
      </w:r>
      <w:proofErr w:type="spellEnd"/>
      <w:r w:rsidRPr="00FA0D37">
        <w:t xml:space="preserve"> in the </w:t>
      </w:r>
      <w:proofErr w:type="spellStart"/>
      <w:r w:rsidRPr="00FA0D37">
        <w:rPr>
          <w:i/>
        </w:rPr>
        <w:t>connEstFailReportList</w:t>
      </w:r>
      <w:proofErr w:type="spellEnd"/>
      <w:r w:rsidRPr="00FA0D37">
        <w:t xml:space="preserve"> in the </w:t>
      </w:r>
      <w:proofErr w:type="spellStart"/>
      <w:r w:rsidRPr="00FA0D37">
        <w:rPr>
          <w:i/>
        </w:rPr>
        <w:t>UEInformationResponse</w:t>
      </w:r>
      <w:proofErr w:type="spellEnd"/>
      <w:r w:rsidRPr="00FA0D37">
        <w:t xml:space="preserve"> message, set the value to the value of </w:t>
      </w:r>
      <w:proofErr w:type="spellStart"/>
      <w:r w:rsidRPr="00FA0D37">
        <w:rPr>
          <w:i/>
        </w:rPr>
        <w:t>connEstFailReport</w:t>
      </w:r>
      <w:proofErr w:type="spellEnd"/>
      <w:r w:rsidRPr="00FA0D37">
        <w:t xml:space="preserve"> in </w:t>
      </w:r>
      <w:proofErr w:type="spellStart"/>
      <w:r w:rsidRPr="00FA0D37">
        <w:rPr>
          <w:i/>
        </w:rPr>
        <w:t>VarConnEstFailReport</w:t>
      </w:r>
      <w:proofErr w:type="spellEnd"/>
      <w:r w:rsidRPr="00FA0D37">
        <w:t xml:space="preserve"> in </w:t>
      </w:r>
      <w:proofErr w:type="spellStart"/>
      <w:proofErr w:type="gramStart"/>
      <w:r w:rsidRPr="00FA0D37">
        <w:rPr>
          <w:i/>
        </w:rPr>
        <w:t>VarConnEstFailReportList</w:t>
      </w:r>
      <w:proofErr w:type="spellEnd"/>
      <w:r w:rsidRPr="00FA0D37">
        <w:t>;</w:t>
      </w:r>
      <w:proofErr w:type="gramEnd"/>
    </w:p>
    <w:p w14:paraId="57248899" w14:textId="77777777" w:rsidR="003659B2" w:rsidRPr="00FA0D37" w:rsidRDefault="003659B2" w:rsidP="003659B2">
      <w:pPr>
        <w:pStyle w:val="B2"/>
      </w:pPr>
      <w:r w:rsidRPr="00FA0D37">
        <w:t>2&gt;</w:t>
      </w:r>
      <w:r w:rsidRPr="00FA0D37">
        <w:tab/>
        <w:t xml:space="preserve">discard the </w:t>
      </w:r>
      <w:proofErr w:type="spellStart"/>
      <w:r w:rsidRPr="00FA0D37">
        <w:rPr>
          <w:i/>
        </w:rPr>
        <w:t>connEstFailReport</w:t>
      </w:r>
      <w:proofErr w:type="spellEnd"/>
      <w:r w:rsidRPr="00FA0D37">
        <w:t xml:space="preserve"> from </w:t>
      </w:r>
      <w:proofErr w:type="spellStart"/>
      <w:r w:rsidRPr="00FA0D37">
        <w:rPr>
          <w:i/>
        </w:rPr>
        <w:t>VarConnEstFailReport</w:t>
      </w:r>
      <w:proofErr w:type="spellEnd"/>
      <w:r w:rsidRPr="00FA0D37">
        <w:t xml:space="preserve"> and </w:t>
      </w:r>
      <w:proofErr w:type="spellStart"/>
      <w:r w:rsidRPr="00FA0D37">
        <w:rPr>
          <w:i/>
        </w:rPr>
        <w:t>VarConnEstFailReportList</w:t>
      </w:r>
      <w:proofErr w:type="spellEnd"/>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2F993006" w14:textId="77777777" w:rsidR="003659B2" w:rsidRPr="00FA0D37" w:rsidRDefault="003659B2" w:rsidP="003659B2">
      <w:pPr>
        <w:pStyle w:val="B1"/>
      </w:pPr>
      <w:r w:rsidRPr="00FA0D37">
        <w:t>1&gt;</w:t>
      </w:r>
      <w:r w:rsidRPr="00FA0D37">
        <w:tab/>
        <w:t xml:space="preserve">if the </w:t>
      </w:r>
      <w:proofErr w:type="spellStart"/>
      <w:r w:rsidRPr="00FA0D37">
        <w:rPr>
          <w:i/>
          <w:iCs/>
        </w:rPr>
        <w:t>mobilityHistoryReportReq</w:t>
      </w:r>
      <w:proofErr w:type="spellEnd"/>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proofErr w:type="spellStart"/>
      <w:r w:rsidRPr="00FA0D37">
        <w:rPr>
          <w:i/>
          <w:iCs/>
        </w:rPr>
        <w:t>mobilityHistoryReport</w:t>
      </w:r>
      <w:proofErr w:type="spellEnd"/>
      <w:r w:rsidRPr="00FA0D37">
        <w:t xml:space="preserve"> and set it to include </w:t>
      </w:r>
      <w:proofErr w:type="spellStart"/>
      <w:r w:rsidRPr="00FA0D37">
        <w:rPr>
          <w:i/>
          <w:iCs/>
        </w:rPr>
        <w:t>visitedCellInfoList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3CE4D3CC" w14:textId="77777777" w:rsidR="003659B2" w:rsidRPr="00FA0D37" w:rsidRDefault="003659B2" w:rsidP="003659B2">
      <w:pPr>
        <w:pStyle w:val="B2"/>
      </w:pPr>
      <w:r w:rsidRPr="00FA0D37">
        <w:t>2&gt;</w:t>
      </w:r>
      <w:r w:rsidRPr="00FA0D37">
        <w:tab/>
        <w:t xml:space="preserve">include in the </w:t>
      </w:r>
      <w:proofErr w:type="spellStart"/>
      <w:r w:rsidRPr="00FA0D37">
        <w:rPr>
          <w:i/>
          <w:iCs/>
        </w:rPr>
        <w:t>mobilityHistoryReport</w:t>
      </w:r>
      <w:proofErr w:type="spellEnd"/>
      <w:r w:rsidRPr="00FA0D37">
        <w:t xml:space="preserve"> an entry for the current </w:t>
      </w:r>
      <w:proofErr w:type="spellStart"/>
      <w:r w:rsidRPr="00FA0D37">
        <w:t>PCell</w:t>
      </w:r>
      <w:proofErr w:type="spellEnd"/>
      <w:r w:rsidRPr="00FA0D37">
        <w:t>,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proofErr w:type="spellStart"/>
      <w:r w:rsidRPr="00FA0D37">
        <w:rPr>
          <w:i/>
          <w:iCs/>
        </w:rPr>
        <w:t>visitedCellId</w:t>
      </w:r>
      <w:proofErr w:type="spellEnd"/>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 xml:space="preserve">of the current </w:t>
      </w:r>
      <w:proofErr w:type="spellStart"/>
      <w:r w:rsidRPr="00FA0D37">
        <w:t>PCell</w:t>
      </w:r>
      <w:proofErr w:type="spellEnd"/>
      <w:r w:rsidRPr="00FA0D37">
        <w:t>:</w:t>
      </w:r>
    </w:p>
    <w:p w14:paraId="16FF34D3" w14:textId="77777777" w:rsidR="003659B2" w:rsidRPr="00FA0D37" w:rsidRDefault="003659B2" w:rsidP="003659B2">
      <w:pPr>
        <w:pStyle w:val="B3"/>
      </w:pPr>
      <w:r w:rsidRPr="00FA0D37">
        <w:t>3&gt;</w:t>
      </w:r>
      <w:r w:rsidRPr="00FA0D37">
        <w:tab/>
        <w:t xml:space="preserve">set field </w:t>
      </w:r>
      <w:proofErr w:type="spellStart"/>
      <w:r w:rsidRPr="00FA0D37">
        <w:rPr>
          <w:i/>
          <w:iCs/>
        </w:rPr>
        <w:t>timeSpent</w:t>
      </w:r>
      <w:proofErr w:type="spellEnd"/>
      <w:r w:rsidRPr="00FA0D37">
        <w:t xml:space="preserve"> to the time spent in the current </w:t>
      </w:r>
      <w:proofErr w:type="spellStart"/>
      <w:proofErr w:type="gramStart"/>
      <w:r w:rsidRPr="00FA0D37">
        <w:t>PCell</w:t>
      </w:r>
      <w:proofErr w:type="spellEnd"/>
      <w:r w:rsidRPr="00FA0D37">
        <w:t>;</w:t>
      </w:r>
      <w:proofErr w:type="gramEnd"/>
    </w:p>
    <w:p w14:paraId="579A433D" w14:textId="77777777" w:rsidR="003659B2" w:rsidRPr="00FA0D37" w:rsidRDefault="003659B2" w:rsidP="003659B2">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is present in </w:t>
      </w:r>
      <w:proofErr w:type="spellStart"/>
      <w:r w:rsidRPr="00FA0D37">
        <w:rPr>
          <w:i/>
          <w:iCs/>
        </w:rPr>
        <w:t>VarMobilityHistoryReport</w:t>
      </w:r>
      <w:proofErr w:type="spellEnd"/>
      <w:r w:rsidRPr="00FA0D37">
        <w:t>:</w:t>
      </w:r>
    </w:p>
    <w:p w14:paraId="54126B07" w14:textId="77777777" w:rsidR="003659B2" w:rsidRPr="00FA0D37" w:rsidRDefault="003659B2" w:rsidP="003659B2">
      <w:pPr>
        <w:pStyle w:val="B4"/>
      </w:pPr>
      <w:r w:rsidRPr="00FA0D37">
        <w:t>4&gt;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w:t>
      </w:r>
      <w:proofErr w:type="spellStart"/>
      <w:r w:rsidRPr="00FA0D37">
        <w:rPr>
          <w:i/>
          <w:iCs/>
        </w:rPr>
        <w:t>visitedPSCellInfoList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61A0CCA6" w14:textId="77777777" w:rsidR="003659B2" w:rsidRPr="00FA0D37" w:rsidRDefault="003659B2" w:rsidP="003659B2">
      <w:pPr>
        <w:pStyle w:val="B4"/>
      </w:pPr>
      <w:r w:rsidRPr="00FA0D37">
        <w:lastRenderedPageBreak/>
        <w:t>4&gt;</w:t>
      </w:r>
      <w:r w:rsidRPr="00FA0D37">
        <w:tab/>
        <w:t xml:space="preserve">if the UE is configured with a </w:t>
      </w:r>
      <w:proofErr w:type="spellStart"/>
      <w:r w:rsidRPr="00FA0D37">
        <w:t>PSCell</w:t>
      </w:r>
      <w:proofErr w:type="spellEnd"/>
      <w:r w:rsidRPr="00FA0D37">
        <w:t>:</w:t>
      </w:r>
    </w:p>
    <w:p w14:paraId="70D7E5BA"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 xml:space="preserve">of the current </w:t>
      </w:r>
      <w:proofErr w:type="spellStart"/>
      <w:r w:rsidRPr="00FA0D37">
        <w:rPr>
          <w:lang w:val="en-GB"/>
        </w:rPr>
        <w:t>PSCell</w:t>
      </w:r>
      <w:proofErr w:type="spellEnd"/>
      <w:r w:rsidRPr="00FA0D37">
        <w:rPr>
          <w:lang w:val="en-GB"/>
        </w:rPr>
        <w:t>:</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4CFA21FC" w14:textId="77777777" w:rsidR="003659B2" w:rsidRPr="00FA0D37" w:rsidRDefault="003659B2" w:rsidP="003659B2">
      <w:pPr>
        <w:pStyle w:val="B3"/>
      </w:pPr>
      <w:r w:rsidRPr="00FA0D37">
        <w:t>3&gt;</w:t>
      </w:r>
      <w:r w:rsidRPr="00FA0D37">
        <w:tab/>
        <w:t xml:space="preserve">else if the UE supports </w:t>
      </w:r>
      <w:proofErr w:type="spellStart"/>
      <w:r w:rsidRPr="00FA0D37">
        <w:t>PSCell</w:t>
      </w:r>
      <w:proofErr w:type="spellEnd"/>
      <w:r w:rsidRPr="00FA0D37">
        <w:t xml:space="preserve"> mobility history information:</w:t>
      </w:r>
    </w:p>
    <w:p w14:paraId="32F6A973" w14:textId="77777777" w:rsidR="003659B2" w:rsidRPr="00FA0D37" w:rsidRDefault="003659B2" w:rsidP="003659B2">
      <w:pPr>
        <w:pStyle w:val="B4"/>
      </w:pPr>
      <w:r w:rsidRPr="00FA0D37">
        <w:t>4&gt;</w:t>
      </w:r>
      <w:r w:rsidRPr="00FA0D37">
        <w:tab/>
        <w:t xml:space="preserve">if the UE is configured with a </w:t>
      </w:r>
      <w:proofErr w:type="spellStart"/>
      <w:r w:rsidRPr="00FA0D37">
        <w:t>PSCell</w:t>
      </w:r>
      <w:proofErr w:type="spellEnd"/>
      <w:r w:rsidRPr="00FA0D37">
        <w:t>:</w:t>
      </w:r>
    </w:p>
    <w:p w14:paraId="3BCF5FA5"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iCs/>
        </w:rPr>
        <w:t>visitedPSCellInfoListReport</w:t>
      </w:r>
      <w:proofErr w:type="spellEnd"/>
      <w:r w:rsidRPr="00FA0D37">
        <w:rPr>
          <w:i/>
          <w:iCs/>
        </w:rPr>
        <w:t xml:space="preserve">, </w:t>
      </w:r>
      <w:r w:rsidRPr="00FA0D37">
        <w:t xml:space="preserve">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or the physical cell identity and carrier frequency of the current </w:t>
      </w:r>
      <w:proofErr w:type="spellStart"/>
      <w:r w:rsidRPr="00FA0D37">
        <w:rPr>
          <w:lang w:val="en-GB"/>
        </w:rPr>
        <w:t>PSCell</w:t>
      </w:r>
      <w:proofErr w:type="spellEnd"/>
      <w:r w:rsidRPr="00FA0D37">
        <w:rPr>
          <w:lang w:val="en-GB"/>
        </w:rPr>
        <w:t>:</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1DA109F2" w14:textId="447F1B2C" w:rsidR="003659B2" w:rsidRPr="00FA0D37" w:rsidRDefault="003659B2" w:rsidP="003659B2">
      <w:pPr>
        <w:pStyle w:val="B1"/>
      </w:pPr>
      <w:r w:rsidRPr="00FA0D37">
        <w:t>1&gt;</w:t>
      </w:r>
      <w:r w:rsidRPr="00FA0D37">
        <w:tab/>
        <w:t xml:space="preserve">if the </w:t>
      </w:r>
      <w:proofErr w:type="spellStart"/>
      <w:r w:rsidRPr="00FA0D37">
        <w:rPr>
          <w:i/>
          <w:iCs/>
        </w:rPr>
        <w:t>successHO-ReportReq</w:t>
      </w:r>
      <w:proofErr w:type="spellEnd"/>
      <w:r w:rsidRPr="00FA0D37">
        <w:t xml:space="preserve"> is set to </w:t>
      </w:r>
      <w:r w:rsidRPr="00FA0D37">
        <w:rPr>
          <w:i/>
        </w:rPr>
        <w:t>true</w:t>
      </w:r>
      <w:r w:rsidRPr="00FA0D37">
        <w:t xml:space="preserve"> and if the UE has successful handover related information available in </w:t>
      </w:r>
      <w:proofErr w:type="spellStart"/>
      <w:r w:rsidRPr="00FA0D37">
        <w:rPr>
          <w:i/>
        </w:rPr>
        <w:t>VarSuccessHO</w:t>
      </w:r>
      <w:proofErr w:type="spellEnd"/>
      <w:r w:rsidRPr="00FA0D37">
        <w:rPr>
          <w:i/>
        </w:rPr>
        <w:t>-Report</w:t>
      </w:r>
      <w:r w:rsidRPr="00FA0D37">
        <w:t xml:space="preserve"> and if the RPLMN is included in the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14" w:author="Rapp_AfterRAN2#124" w:date="2023-11-20T18:03:00Z">
        <w:r w:rsidR="00AC3A2C">
          <w:t>; or</w:t>
        </w:r>
      </w:ins>
      <w:del w:id="615" w:author="Rapp_AfterRAN2#124" w:date="2023-11-20T18:03:00Z">
        <w:r w:rsidRPr="00FA0D37" w:rsidDel="00AC3A2C">
          <w:delText>:</w:delText>
        </w:r>
      </w:del>
    </w:p>
    <w:p w14:paraId="18699099" w14:textId="76B38E4F" w:rsidR="00AC3A2C" w:rsidRDefault="000839C9" w:rsidP="00AC3A2C">
      <w:pPr>
        <w:pStyle w:val="B1"/>
        <w:rPr>
          <w:ins w:id="616" w:author="Rapp_AfterRAN2#124" w:date="2023-11-20T18:02:00Z"/>
          <w:rFonts w:eastAsia="DengXian"/>
          <w:lang w:eastAsia="zh-CN"/>
        </w:rPr>
      </w:pPr>
      <w:ins w:id="617" w:author="Rapp_AfterRAN2#124" w:date="2023-11-20T18:04:00Z">
        <w:r>
          <w:t>1</w:t>
        </w:r>
      </w:ins>
      <w:ins w:id="618" w:author="Rapp_AfterRAN2#124" w:date="2023-11-20T18:02:00Z">
        <w:r w:rsidR="00AC3A2C">
          <w:t>&gt;</w:t>
        </w:r>
        <w:r w:rsidR="00AC3A2C">
          <w:tab/>
        </w:r>
      </w:ins>
      <w:ins w:id="619" w:author="Rapp_AfterRAN2#124" w:date="2023-11-20T18:03:00Z">
        <w:r w:rsidR="00C102E3" w:rsidRPr="00FA0D37">
          <w:t xml:space="preserve">if the </w:t>
        </w:r>
        <w:proofErr w:type="spellStart"/>
        <w:r w:rsidR="00C102E3" w:rsidRPr="00FA0D37">
          <w:rPr>
            <w:i/>
            <w:iCs/>
          </w:rPr>
          <w:t>successHO-ReportReq</w:t>
        </w:r>
        <w:proofErr w:type="spellEnd"/>
        <w:r w:rsidR="00C102E3" w:rsidRPr="00FA0D37">
          <w:t xml:space="preserve"> is set to </w:t>
        </w:r>
        <w:r w:rsidR="00C102E3" w:rsidRPr="00FA0D37">
          <w:rPr>
            <w:i/>
          </w:rPr>
          <w:t>true</w:t>
        </w:r>
        <w:r w:rsidR="00C102E3" w:rsidRPr="00FA0D37">
          <w:t xml:space="preserve"> and if the UE has successful handover related information available in </w:t>
        </w:r>
        <w:proofErr w:type="spellStart"/>
        <w:r w:rsidR="00C102E3" w:rsidRPr="00FA0D37">
          <w:rPr>
            <w:i/>
          </w:rPr>
          <w:t>VarSuccessHO</w:t>
        </w:r>
        <w:proofErr w:type="spellEnd"/>
        <w:r w:rsidR="00C102E3" w:rsidRPr="00FA0D37">
          <w:rPr>
            <w:i/>
          </w:rPr>
          <w:t>-Report</w:t>
        </w:r>
        <w:r w:rsidR="00C102E3">
          <w:t xml:space="preserve"> </w:t>
        </w:r>
      </w:ins>
      <w:ins w:id="620"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proofErr w:type="spellStart"/>
        <w:r w:rsidR="00AC3A2C" w:rsidRPr="00B416CC">
          <w:rPr>
            <w:rFonts w:eastAsia="SimSun"/>
            <w:i/>
            <w:iCs/>
          </w:rPr>
          <w:t>snpn-IdentityList</w:t>
        </w:r>
        <w:proofErr w:type="spellEnd"/>
        <w:r w:rsidR="00AC3A2C" w:rsidRPr="00B416CC">
          <w:rPr>
            <w:rFonts w:eastAsia="SimSun"/>
          </w:rPr>
          <w:t xml:space="preserve"> if stored in the </w:t>
        </w:r>
        <w:proofErr w:type="spellStart"/>
        <w:r w:rsidR="00AC3A2C" w:rsidRPr="00B416CC">
          <w:rPr>
            <w:rFonts w:eastAsia="SimSun"/>
            <w:i/>
            <w:iCs/>
          </w:rPr>
          <w:t>Var</w:t>
        </w:r>
        <w:r w:rsidR="00AC3A2C">
          <w:rPr>
            <w:rFonts w:eastAsia="SimSun"/>
            <w:i/>
            <w:iCs/>
          </w:rPr>
          <w:t>SuccessHO</w:t>
        </w:r>
        <w:proofErr w:type="spellEnd"/>
        <w:r w:rsidR="00AC3A2C">
          <w:rPr>
            <w:rFonts w:eastAsia="SimSun"/>
            <w:i/>
            <w:iCs/>
          </w:rPr>
          <w:t>-</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proofErr w:type="spellStart"/>
      <w:r w:rsidRPr="00FA0D37">
        <w:rPr>
          <w:i/>
          <w:iCs/>
        </w:rPr>
        <w:t>upInterruptionTimeAtHO</w:t>
      </w:r>
      <w:proofErr w:type="spellEnd"/>
      <w:r w:rsidRPr="00FA0D37">
        <w:t xml:space="preserve"> in </w:t>
      </w:r>
      <w:proofErr w:type="spellStart"/>
      <w:r w:rsidRPr="00FA0D37">
        <w:rPr>
          <w:i/>
        </w:rPr>
        <w:t>VarSuccessHO</w:t>
      </w:r>
      <w:proofErr w:type="spellEnd"/>
      <w:r w:rsidRPr="00FA0D37">
        <w:rPr>
          <w:i/>
        </w:rPr>
        <w:t>-Report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A0D37">
        <w:t>cell;</w:t>
      </w:r>
      <w:proofErr w:type="gramEnd"/>
    </w:p>
    <w:p w14:paraId="350541DB" w14:textId="6FB88170" w:rsidR="000C25BE" w:rsidRPr="00FA0D37" w:rsidRDefault="000C25BE" w:rsidP="000C25BE">
      <w:pPr>
        <w:pStyle w:val="B2"/>
        <w:rPr>
          <w:ins w:id="621" w:author="Rapp_AfterRAN2#124" w:date="2023-11-16T13:32:00Z"/>
          <w:iCs/>
        </w:rPr>
      </w:pPr>
      <w:ins w:id="622" w:author="Rapp_AfterRAN2#124" w:date="2023-11-16T13:32:00Z">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w:t>
        </w:r>
        <w:r>
          <w:rPr>
            <w:iCs/>
          </w:rPr>
          <w:t xml:space="preserve"> </w:t>
        </w:r>
        <w:proofErr w:type="spellStart"/>
        <w:r>
          <w:rPr>
            <w:i/>
          </w:rPr>
          <w:t>mobilityFromNRCommand</w:t>
        </w:r>
        <w:proofErr w:type="spellEnd"/>
        <w:r w:rsidRPr="00FA0D37">
          <w:rPr>
            <w:iCs/>
          </w:rPr>
          <w:t>:</w:t>
        </w:r>
      </w:ins>
    </w:p>
    <w:p w14:paraId="65688AF9" w14:textId="3E422980" w:rsidR="000C25BE" w:rsidRPr="00FA0D37" w:rsidRDefault="000C25BE" w:rsidP="000C25BE">
      <w:pPr>
        <w:pStyle w:val="B3"/>
        <w:rPr>
          <w:ins w:id="623" w:author="Rapp_AfterRAN2#124" w:date="2023-11-16T13:32:00Z"/>
        </w:rPr>
      </w:pPr>
      <w:ins w:id="624" w:author="Rapp_AfterRAN2#124" w:date="2023-11-16T13:32:00Z">
        <w:r w:rsidRPr="00FA0D37">
          <w:t>3&gt;</w:t>
        </w:r>
        <w:r w:rsidRPr="00FA0D37">
          <w:tab/>
          <w:t xml:space="preserve">set </w:t>
        </w:r>
        <w:proofErr w:type="spellStart"/>
        <w:r>
          <w:rPr>
            <w:i/>
            <w:iCs/>
          </w:rPr>
          <w:t>timeS</w:t>
        </w:r>
      </w:ins>
      <w:ins w:id="625" w:author="Rapp_AfterRAN2#124" w:date="2023-11-16T13:33:00Z">
        <w:r w:rsidR="00252F17">
          <w:rPr>
            <w:i/>
            <w:iCs/>
          </w:rPr>
          <w:t>i</w:t>
        </w:r>
      </w:ins>
      <w:ins w:id="626" w:author="Rapp_AfterRAN2#124" w:date="2023-11-16T13:32:00Z">
        <w:r>
          <w:rPr>
            <w:i/>
            <w:iCs/>
          </w:rPr>
          <w:t>nceSHR</w:t>
        </w:r>
        <w:proofErr w:type="spellEnd"/>
        <w:r w:rsidRPr="00FA0D37">
          <w:t xml:space="preserve"> in </w:t>
        </w:r>
        <w:proofErr w:type="spellStart"/>
        <w:r w:rsidRPr="00FA0D37">
          <w:rPr>
            <w:i/>
          </w:rPr>
          <w:t>VarSuccessHO</w:t>
        </w:r>
        <w:proofErr w:type="spellEnd"/>
        <w:r w:rsidRPr="00FA0D37">
          <w:rPr>
            <w:i/>
          </w:rPr>
          <w:t>-Report</w:t>
        </w:r>
        <w:r w:rsidRPr="00FA0D37">
          <w:t xml:space="preserve"> to </w:t>
        </w:r>
      </w:ins>
      <w:ins w:id="627" w:author="Rapp_AfterRAN2#124" w:date="2023-11-16T13:33:00Z">
        <w:r w:rsidRPr="00FA0D37">
          <w:t xml:space="preserve">the time that elapsed since the </w:t>
        </w:r>
        <w:r w:rsidR="004A0A06">
          <w:t xml:space="preserve">execution of the </w:t>
        </w:r>
        <w:r w:rsidRPr="00FA0D37">
          <w:t xml:space="preserve">associated </w:t>
        </w:r>
        <w:proofErr w:type="spellStart"/>
        <w:proofErr w:type="gramStart"/>
        <w:r w:rsidR="004A0A06">
          <w:rPr>
            <w:i/>
          </w:rPr>
          <w:t>mobilityFromNRCommand</w:t>
        </w:r>
      </w:ins>
      <w:proofErr w:type="spellEnd"/>
      <w:ins w:id="628" w:author="Rapp_AfterRAN2#124" w:date="2023-11-16T13:32:00Z">
        <w:r w:rsidRPr="00FA0D37">
          <w:t>;</w:t>
        </w:r>
        <w:proofErr w:type="gramEnd"/>
      </w:ins>
    </w:p>
    <w:p w14:paraId="160E500C" w14:textId="77777777" w:rsidR="003659B2" w:rsidRPr="00FA0D37" w:rsidRDefault="003659B2" w:rsidP="003659B2">
      <w:pPr>
        <w:pStyle w:val="B2"/>
        <w:rPr>
          <w:iCs/>
        </w:rPr>
      </w:pPr>
      <w:r w:rsidRPr="00FA0D37">
        <w:lastRenderedPageBreak/>
        <w:t>2&gt;</w:t>
      </w:r>
      <w:r w:rsidRPr="00FA0D37">
        <w:tab/>
        <w:t xml:space="preserve">set the </w:t>
      </w:r>
      <w:proofErr w:type="spellStart"/>
      <w:r w:rsidRPr="00FA0D37">
        <w:rPr>
          <w:i/>
        </w:rPr>
        <w:t>successHO</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t xml:space="preserve">, if </w:t>
      </w:r>
      <w:proofErr w:type="gramStart"/>
      <w:r w:rsidRPr="00FA0D37">
        <w:t>available</w:t>
      </w:r>
      <w:r w:rsidRPr="00FA0D37">
        <w:rPr>
          <w:iCs/>
        </w:rPr>
        <w:t>;</w:t>
      </w:r>
      <w:proofErr w:type="gramEnd"/>
    </w:p>
    <w:p w14:paraId="4367141A" w14:textId="727C3992" w:rsidR="00210047" w:rsidRPr="00F10B4F" w:rsidRDefault="003659B2" w:rsidP="006C17D7">
      <w:pPr>
        <w:pStyle w:val="B2"/>
        <w:rPr>
          <w:del w:id="629" w:author="Rapp_AfterRAN2#123bis" w:date="2023-11-01T13:21:00Z"/>
        </w:rPr>
      </w:pPr>
      <w:r w:rsidRPr="00FA0D37">
        <w:rPr>
          <w:lang w:eastAsia="zh-CN"/>
        </w:rPr>
        <w:t>2&gt;</w:t>
      </w:r>
      <w:r w:rsidRPr="00FA0D37">
        <w:rPr>
          <w:lang w:eastAsia="zh-CN"/>
        </w:rPr>
        <w:tab/>
        <w:t xml:space="preserve">discard the </w:t>
      </w:r>
      <w:proofErr w:type="spellStart"/>
      <w:r w:rsidRPr="00FA0D37">
        <w:rPr>
          <w:i/>
        </w:rPr>
        <w:t>VarSuccessHO</w:t>
      </w:r>
      <w:proofErr w:type="spellEnd"/>
      <w:r w:rsidRPr="00FA0D37">
        <w:rPr>
          <w:i/>
        </w:rPr>
        <w:t>-Report</w:t>
      </w:r>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630" w:author="Rapp_AfterRAN2#123bis" w:date="2023-11-01T13:21:00Z"/>
        </w:rPr>
      </w:pPr>
      <w:ins w:id="631" w:author="Rapp_AfterRAN2#123bis" w:date="2023-11-01T13:2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proofErr w:type="spellStart"/>
        <w:r w:rsidRPr="00420B22">
          <w:rPr>
            <w:i/>
            <w:iCs/>
          </w:rPr>
          <w:t>VarSuccessPSCell</w:t>
        </w:r>
        <w:proofErr w:type="spellEnd"/>
        <w:r w:rsidRPr="00420B22">
          <w:rPr>
            <w:i/>
            <w:iCs/>
          </w:rPr>
          <w:t>-Report</w:t>
        </w:r>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632" w:author="Rapp_AfterRAN2#124" w:date="2023-11-20T18:04:00Z">
        <w:r w:rsidR="000839C9">
          <w:t>; or</w:t>
        </w:r>
      </w:ins>
      <w:ins w:id="633" w:author="Rapp_AfterRAN2#123bis" w:date="2023-11-01T13:21:00Z">
        <w:del w:id="634" w:author="Rapp_AfterRAN2#124" w:date="2023-11-20T18:04:00Z">
          <w:r w:rsidDel="000839C9">
            <w:delText>:</w:delText>
          </w:r>
        </w:del>
      </w:ins>
    </w:p>
    <w:p w14:paraId="24A4C2A9" w14:textId="3A36ED7D" w:rsidR="000839C9" w:rsidRDefault="000839C9" w:rsidP="001842DE">
      <w:pPr>
        <w:pStyle w:val="B1"/>
        <w:rPr>
          <w:ins w:id="635" w:author="Rapp_AfterRAN2#124" w:date="2023-11-20T18:04:00Z"/>
          <w:rFonts w:eastAsia="DengXian"/>
          <w:lang w:eastAsia="zh-CN"/>
        </w:rPr>
      </w:pPr>
      <w:ins w:id="636" w:author="Rapp_AfterRAN2#124" w:date="2023-11-20T18:04: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w:t>
        </w:r>
        <w:r w:rsidDel="00A06D34">
          <w:t xml:space="preserve"> </w:t>
        </w:r>
        <w:r>
          <w:t xml:space="preserve">available in </w:t>
        </w:r>
        <w:proofErr w:type="spellStart"/>
        <w:r w:rsidRPr="00420B22">
          <w:rPr>
            <w:i/>
            <w:iCs/>
          </w:rPr>
          <w:t>VarSuccessPSCell</w:t>
        </w:r>
        <w:proofErr w:type="spellEnd"/>
        <w:r w:rsidRPr="00420B22">
          <w:rPr>
            <w:i/>
            <w:iCs/>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201E3B39" w14:textId="4BBB8147" w:rsidR="00210047" w:rsidRDefault="00210047" w:rsidP="00210047">
      <w:pPr>
        <w:pStyle w:val="B2"/>
        <w:rPr>
          <w:ins w:id="637" w:author="Rapp_AfterRAN2#123bis" w:date="2023-11-01T13:21:00Z"/>
        </w:rPr>
      </w:pPr>
      <w:ins w:id="638" w:author="Rapp_AfterRAN2#123bis" w:date="2023-11-01T13:2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w:t>
        </w:r>
        <w:proofErr w:type="gramStart"/>
        <w:r w:rsidRPr="003C1989">
          <w:rPr>
            <w:i/>
            <w:iCs/>
          </w:rPr>
          <w:t>Report</w:t>
        </w:r>
        <w:r>
          <w:t>;</w:t>
        </w:r>
        <w:proofErr w:type="gramEnd"/>
      </w:ins>
    </w:p>
    <w:p w14:paraId="634EE6FF" w14:textId="445A0ADB" w:rsidR="00210047" w:rsidRPr="00F10B4F" w:rsidRDefault="00210047" w:rsidP="00210047">
      <w:pPr>
        <w:pStyle w:val="B2"/>
        <w:rPr>
          <w:ins w:id="639" w:author="Rapp_AfterRAN2#123bis" w:date="2023-11-01T13:21:00Z"/>
        </w:rPr>
      </w:pPr>
      <w:ins w:id="640" w:author="Rapp_AfterRAN2#123bis" w:date="2023-11-01T13:2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proofErr w:type="gramEnd"/>
      </w:ins>
    </w:p>
    <w:p w14:paraId="55943F00" w14:textId="77777777" w:rsidR="003659B2" w:rsidRPr="00FA0D37" w:rsidRDefault="003659B2" w:rsidP="003659B2">
      <w:pPr>
        <w:pStyle w:val="B1"/>
      </w:pPr>
      <w:r w:rsidRPr="00FA0D37">
        <w:t>1&gt;</w:t>
      </w:r>
      <w:r w:rsidRPr="00FA0D37">
        <w:tab/>
        <w:t xml:space="preserve">if the </w:t>
      </w:r>
      <w:proofErr w:type="spellStart"/>
      <w:r w:rsidRPr="00FA0D37">
        <w:rPr>
          <w:i/>
          <w:iCs/>
        </w:rPr>
        <w:t>coarseLocationRequest</w:t>
      </w:r>
      <w:proofErr w:type="spellEnd"/>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proofErr w:type="spellStart"/>
      <w:r w:rsidRPr="00FA0D37">
        <w:rPr>
          <w:i/>
          <w:iCs/>
        </w:rPr>
        <w:t>coarseLocationInfo</w:t>
      </w:r>
      <w:proofErr w:type="spellEnd"/>
      <w:r w:rsidRPr="00FA0D37">
        <w:rPr>
          <w:i/>
          <w:iCs/>
        </w:rPr>
        <w:t xml:space="preserve">, </w:t>
      </w:r>
      <w:r w:rsidRPr="00FA0D37">
        <w:t xml:space="preserve">if </w:t>
      </w:r>
      <w:proofErr w:type="gramStart"/>
      <w:r w:rsidRPr="00FA0D37">
        <w:t>available;</w:t>
      </w:r>
      <w:proofErr w:type="gramEnd"/>
    </w:p>
    <w:p w14:paraId="7CB9CCFB" w14:textId="77777777" w:rsidR="003659B2" w:rsidRPr="00FA0D37" w:rsidRDefault="003659B2" w:rsidP="003659B2">
      <w:pPr>
        <w:pStyle w:val="B1"/>
      </w:pPr>
      <w:r w:rsidRPr="00FA0D37">
        <w:t>1&gt;</w:t>
      </w:r>
      <w:r w:rsidRPr="00FA0D37">
        <w:tab/>
        <w:t xml:space="preserve">if the </w:t>
      </w:r>
      <w:proofErr w:type="spellStart"/>
      <w:r w:rsidRPr="00FA0D37">
        <w:rPr>
          <w:i/>
          <w:iCs/>
        </w:rPr>
        <w:t>logMeasReport</w:t>
      </w:r>
      <w:proofErr w:type="spellEnd"/>
      <w:r w:rsidRPr="00FA0D37">
        <w:rPr>
          <w:i/>
          <w:iCs/>
        </w:rPr>
        <w:t xml:space="preserve"> </w:t>
      </w:r>
      <w:r w:rsidRPr="00FA0D37">
        <w:t xml:space="preserve">is included in the </w:t>
      </w:r>
      <w:proofErr w:type="spellStart"/>
      <w:r w:rsidRPr="00FA0D37">
        <w:rPr>
          <w:i/>
          <w:iCs/>
        </w:rPr>
        <w:t>UEInformationResponse</w:t>
      </w:r>
      <w:proofErr w:type="spellEnd"/>
      <w:r w:rsidRPr="00FA0D37">
        <w:t>:</w:t>
      </w:r>
    </w:p>
    <w:p w14:paraId="7EF9AD3E"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w:t>
      </w:r>
      <w:proofErr w:type="gramStart"/>
      <w:r w:rsidRPr="00FA0D37">
        <w:t>SRB2;</w:t>
      </w:r>
      <w:proofErr w:type="gramEnd"/>
    </w:p>
    <w:p w14:paraId="4B7831A9" w14:textId="77777777" w:rsidR="003659B2" w:rsidRPr="00FA0D37" w:rsidRDefault="003659B2" w:rsidP="003659B2">
      <w:pPr>
        <w:pStyle w:val="B2"/>
      </w:pPr>
      <w:r w:rsidRPr="00FA0D37">
        <w:t>2&gt;</w:t>
      </w:r>
      <w:r w:rsidRPr="00FA0D37">
        <w:tab/>
        <w:t xml:space="preserve">discard the logged measurement entries included in the </w:t>
      </w:r>
      <w:proofErr w:type="spellStart"/>
      <w:r w:rsidRPr="00FA0D37">
        <w:rPr>
          <w:i/>
          <w:iCs/>
        </w:rPr>
        <w:t>logMeasInfoList</w:t>
      </w:r>
      <w:proofErr w:type="spellEnd"/>
      <w:r w:rsidRPr="00FA0D37">
        <w:rPr>
          <w:i/>
          <w:iCs/>
        </w:rPr>
        <w:t xml:space="preserve"> </w:t>
      </w:r>
      <w:r w:rsidRPr="00FA0D37">
        <w:t xml:space="preserve">from </w:t>
      </w:r>
      <w:proofErr w:type="spellStart"/>
      <w:r w:rsidRPr="00FA0D37">
        <w:rPr>
          <w:i/>
          <w:iCs/>
        </w:rPr>
        <w:t>VarLogMeasReport</w:t>
      </w:r>
      <w:proofErr w:type="spellEnd"/>
      <w:r w:rsidRPr="00FA0D37">
        <w:rPr>
          <w:iCs/>
        </w:rPr>
        <w:t xml:space="preserve"> upon successful </w:t>
      </w:r>
      <w:r w:rsidRPr="00FA0D37">
        <w:t>delivery</w:t>
      </w:r>
      <w:r w:rsidRPr="00FA0D37">
        <w:rPr>
          <w:iCs/>
        </w:rPr>
        <w:t xml:space="preserve"> of the </w:t>
      </w:r>
      <w:proofErr w:type="spellStart"/>
      <w:r w:rsidRPr="00FA0D37">
        <w:rPr>
          <w:i/>
        </w:rPr>
        <w:t>UEInformationResponse</w:t>
      </w:r>
      <w:proofErr w:type="spellEnd"/>
      <w:r w:rsidRPr="00FA0D37">
        <w:rPr>
          <w:i/>
        </w:rPr>
        <w:t xml:space="preserve"> </w:t>
      </w:r>
      <w:r w:rsidRPr="00FA0D37">
        <w:t xml:space="preserve">message confirmed by lower </w:t>
      </w:r>
      <w:proofErr w:type="gramStart"/>
      <w:r w:rsidRPr="00FA0D37">
        <w:t>layers</w:t>
      </w:r>
      <w:r w:rsidRPr="00FA0D37">
        <w:rPr>
          <w:iCs/>
        </w:rPr>
        <w:t>;</w:t>
      </w:r>
      <w:proofErr w:type="gramEnd"/>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641"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642"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643"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37CB5CC" w14:textId="51934CD0" w:rsidR="00CC70A8" w:rsidRDefault="00CC70A8" w:rsidP="00CC70A8">
      <w:pPr>
        <w:pStyle w:val="B1"/>
        <w:rPr>
          <w:ins w:id="644" w:author="Rapp_AfterRAN2#124" w:date="2023-11-16T17:16:00Z"/>
        </w:rPr>
      </w:pPr>
      <w:ins w:id="645" w:author="Rapp_AfterRAN2#124" w:date="2023-11-16T17:16:00Z">
        <w:r>
          <w:t>1&gt;</w:t>
        </w:r>
        <w:r>
          <w:tab/>
          <w:t xml:space="preserve">if the </w:t>
        </w:r>
      </w:ins>
      <w:ins w:id="646" w:author="Rapp_AfterRAN2#124" w:date="2023-11-16T17:17:00Z">
        <w:r>
          <w:t>registered SNPN</w:t>
        </w:r>
      </w:ins>
      <w:ins w:id="647" w:author="Rapp_AfterRAN2#124" w:date="2023-11-16T17:16:00Z">
        <w:r>
          <w:t xml:space="preserve"> or the </w:t>
        </w:r>
      </w:ins>
      <w:ins w:id="648" w:author="Rapp_AfterRAN2#124" w:date="2023-11-16T17:17:00Z">
        <w:r>
          <w:t>SNPN</w:t>
        </w:r>
      </w:ins>
      <w:ins w:id="649" w:author="Rapp_AfterRAN2#124" w:date="2023-11-16T17:16:00Z">
        <w:r>
          <w:t xml:space="preserve"> selected by upper layers (see TS24.501 [23]) </w:t>
        </w:r>
      </w:ins>
      <w:ins w:id="650" w:author="Rapp_AfterRAN2#124" w:date="2023-11-16T17:18:00Z">
        <w:r w:rsidRPr="00FA0D37">
          <w:t xml:space="preserve">from the </w:t>
        </w:r>
        <w:r>
          <w:t>list of SNPN</w:t>
        </w:r>
      </w:ins>
      <w:ins w:id="651" w:author="Rapp_AfterRAN2#124" w:date="2023-11-16T17:19:00Z">
        <w:r>
          <w:t>(</w:t>
        </w:r>
      </w:ins>
      <w:ins w:id="652" w:author="Rapp_AfterRAN2#124" w:date="2023-11-16T17:18:00Z">
        <w:r>
          <w:t>s</w:t>
        </w:r>
      </w:ins>
      <w:ins w:id="653" w:author="Rapp_AfterRAN2#124" w:date="2023-11-16T17:19:00Z">
        <w:r>
          <w:t>)</w:t>
        </w:r>
      </w:ins>
      <w:ins w:id="654" w:author="Rapp_AfterRAN2#124" w:date="2023-11-16T17:18:00Z">
        <w:r w:rsidRPr="00FA0D37">
          <w:t xml:space="preserve"> included in the </w:t>
        </w:r>
        <w:r w:rsidRPr="00FA0D37">
          <w:rPr>
            <w:i/>
            <w:iCs/>
            <w:lang w:eastAsia="sv-SE"/>
          </w:rPr>
          <w:t>NPN-</w:t>
        </w:r>
        <w:proofErr w:type="spellStart"/>
        <w:r w:rsidRPr="00FA0D37">
          <w:rPr>
            <w:i/>
            <w:iCs/>
            <w:lang w:eastAsia="sv-SE"/>
          </w:rPr>
          <w:t>IdentityInfoList</w:t>
        </w:r>
        <w:proofErr w:type="spellEnd"/>
        <w:r w:rsidRPr="00FA0D37">
          <w:t xml:space="preserve"> in </w:t>
        </w:r>
        <w:r w:rsidRPr="00FA0D37">
          <w:rPr>
            <w:i/>
          </w:rPr>
          <w:t>SIB1</w:t>
        </w:r>
      </w:ins>
      <w:ins w:id="655" w:author="Rapp_AfterRAN2#124" w:date="2023-11-16T17:16:00Z">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ins>
    </w:p>
    <w:p w14:paraId="0F969FF7" w14:textId="77777777" w:rsidR="00ED0C93" w:rsidRDefault="00ED0C93" w:rsidP="00ED0C93">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20839016" w14:textId="471A3CFE" w:rsidR="00ED0C93" w:rsidRDefault="00ED0C93" w:rsidP="00ED0C93">
      <w:pPr>
        <w:pStyle w:val="B1"/>
      </w:pPr>
      <w:r>
        <w:t>1&gt;</w:t>
      </w:r>
      <w:r>
        <w:tab/>
      </w:r>
      <w:ins w:id="656" w:author="Rapp_AfterRAN2#124" w:date="2023-11-20T18:51:00Z">
        <w:r w:rsidR="00675CD3">
          <w:t>if the UE is no</w:t>
        </w:r>
      </w:ins>
      <w:ins w:id="657" w:author="Rapp_AfterRAN2#124" w:date="2023-11-20T18:58:00Z">
        <w:r w:rsidR="002C47BC">
          <w:t>t</w:t>
        </w:r>
      </w:ins>
      <w:ins w:id="658" w:author="Rapp_AfterRAN2#124" w:date="2023-11-20T18:51:00Z">
        <w:r w:rsidR="00675CD3">
          <w:t xml:space="preserve"> in SNPN mode and </w:t>
        </w:r>
      </w:ins>
      <w:r>
        <w:t xml:space="preserve">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23B6F29" w14:textId="77777777" w:rsidR="00ED0C93" w:rsidRDefault="00ED0C93" w:rsidP="00ED0C9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8F281EB" w14:textId="77777777" w:rsidR="00ED0C93" w:rsidRDefault="00ED0C93" w:rsidP="00ED0C93">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proofErr w:type="gramStart"/>
      <w:r>
        <w:rPr>
          <w:i/>
          <w:iCs/>
        </w:rPr>
        <w:t>maxPLMN</w:t>
      </w:r>
      <w:proofErr w:type="spellEnd"/>
      <w:r>
        <w:t>;</w:t>
      </w:r>
      <w:proofErr w:type="gramEnd"/>
    </w:p>
    <w:p w14:paraId="3ABBEE9E" w14:textId="77777777" w:rsidR="00ED0C93" w:rsidRDefault="00ED0C93" w:rsidP="00ED0C93">
      <w:pPr>
        <w:pStyle w:val="B4"/>
      </w:pPr>
      <w:r>
        <w:lastRenderedPageBreak/>
        <w:t>4&gt;</w:t>
      </w:r>
      <w:r>
        <w:tab/>
        <w:t>else:</w:t>
      </w:r>
    </w:p>
    <w:p w14:paraId="56BDF3DF" w14:textId="77777777" w:rsidR="00ED0C93" w:rsidRDefault="00ED0C93" w:rsidP="00ED0C93">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50418EFF" w14:textId="77777777" w:rsidR="00ED0C93" w:rsidRDefault="00ED0C93" w:rsidP="00ED0C93">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7E17B66F" w14:textId="77777777" w:rsidR="00ED0C93" w:rsidRDefault="00ED0C93" w:rsidP="00ED0C93">
      <w:pPr>
        <w:pStyle w:val="B4"/>
      </w:pPr>
      <w:r>
        <w:t>4&gt;</w:t>
      </w:r>
      <w:r>
        <w:tab/>
        <w:t xml:space="preserve">if the UE supports </w:t>
      </w:r>
      <w:proofErr w:type="spellStart"/>
      <w:r>
        <w:t>spCell</w:t>
      </w:r>
      <w:proofErr w:type="spellEnd"/>
      <w:r>
        <w:t xml:space="preserve"> ID indication:</w:t>
      </w:r>
    </w:p>
    <w:p w14:paraId="6EBEAC71"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MCG:</w:t>
      </w:r>
    </w:p>
    <w:p w14:paraId="23EA6F73" w14:textId="77777777" w:rsidR="00ED0C93" w:rsidRDefault="00ED0C93" w:rsidP="00ED0C93">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73C2671D"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SCG:</w:t>
      </w:r>
    </w:p>
    <w:p w14:paraId="03FAC9A9" w14:textId="77777777" w:rsidR="00ED0C93" w:rsidRDefault="00ED0C93" w:rsidP="00ED0C93">
      <w:pPr>
        <w:pStyle w:val="B6"/>
      </w:pPr>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7171144" w14:textId="77777777" w:rsidR="00ED0C93" w:rsidRDefault="00ED0C93" w:rsidP="00ED0C93">
      <w:pPr>
        <w:pStyle w:val="B5"/>
      </w:pPr>
      <w:r>
        <w:t>5&gt;</w:t>
      </w:r>
      <w:r>
        <w:tab/>
        <w:t xml:space="preserve">if the corresponding random-access procedure was performed on </w:t>
      </w:r>
      <w:proofErr w:type="spellStart"/>
      <w:r>
        <w:t>PSCell</w:t>
      </w:r>
      <w:proofErr w:type="spellEnd"/>
      <w:r>
        <w:t>:</w:t>
      </w:r>
    </w:p>
    <w:p w14:paraId="5AFE325F" w14:textId="77777777" w:rsidR="00ED0C93" w:rsidRDefault="00ED0C93" w:rsidP="00ED0C93">
      <w:pPr>
        <w:pStyle w:val="B6"/>
        <w:rPr>
          <w:rFonts w:eastAsia="DengXian"/>
        </w:rPr>
      </w:pPr>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4DF4A17" w14:textId="77777777" w:rsidR="00ED0C93" w:rsidRDefault="00ED0C93" w:rsidP="00ED0C93">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52A3D8E" w14:textId="77777777" w:rsidR="00ED0C93" w:rsidRDefault="00ED0C93" w:rsidP="00ED0C93">
      <w:pPr>
        <w:pStyle w:val="B4"/>
      </w:pPr>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p>
    <w:p w14:paraId="1CD40D57" w14:textId="21C7883F" w:rsidR="00675CD3" w:rsidRDefault="00675CD3" w:rsidP="00675CD3">
      <w:pPr>
        <w:pStyle w:val="B1"/>
        <w:rPr>
          <w:ins w:id="659" w:author="Rapp_AfterRAN2#124" w:date="2023-11-20T18:52:00Z"/>
        </w:rPr>
      </w:pPr>
      <w:ins w:id="660" w:author="Rapp_AfterRAN2#124" w:date="2023-11-20T18:52:00Z">
        <w:r>
          <w:t>1&gt;</w:t>
        </w:r>
        <w:r>
          <w:tab/>
          <w:t xml:space="preserve">if the UE is in SNPN mode and 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ins>
    </w:p>
    <w:p w14:paraId="0E1094F4" w14:textId="0AE3CCCB" w:rsidR="00675CD3" w:rsidRDefault="00675CD3" w:rsidP="00675CD3">
      <w:pPr>
        <w:pStyle w:val="B2"/>
        <w:rPr>
          <w:ins w:id="661" w:author="Rapp_AfterRAN2#124" w:date="2023-11-20T18:52:00Z"/>
        </w:rPr>
      </w:pPr>
      <w:ins w:id="662" w:author="Rapp_AfterRAN2#124" w:date="2023-11-20T18:52:00Z">
        <w:r>
          <w:t>2&gt;</w:t>
        </w:r>
        <w:r>
          <w:tab/>
          <w:t xml:space="preserve">if the number of </w:t>
        </w:r>
      </w:ins>
      <w:ins w:id="663" w:author="Rapp_AfterRAN2#124" w:date="2023-11-20T18:54:00Z">
        <w:r>
          <w:t>SNPN identity</w:t>
        </w:r>
      </w:ins>
      <w:ins w:id="664" w:author="Rapp_AfterRAN2#124" w:date="2023-11-20T18:52:00Z">
        <w:r>
          <w:t xml:space="preserve"> entries in</w:t>
        </w:r>
        <w:r>
          <w:rPr>
            <w:i/>
          </w:rPr>
          <w:t xml:space="preserve"> </w:t>
        </w:r>
      </w:ins>
      <w:proofErr w:type="spellStart"/>
      <w:ins w:id="665" w:author="Rapp_AfterRAN2#124" w:date="2023-11-20T18:54:00Z">
        <w:r>
          <w:rPr>
            <w:i/>
            <w:iCs/>
          </w:rPr>
          <w:t>snpn</w:t>
        </w:r>
      </w:ins>
      <w:ins w:id="666"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w:t>
        </w:r>
      </w:ins>
      <w:ins w:id="667" w:author="Rapp_AfterRAN2#124" w:date="2023-11-20T18:54:00Z">
        <w:r>
          <w:rPr>
            <w:i/>
            <w:iCs/>
          </w:rPr>
          <w:t>NP</w:t>
        </w:r>
      </w:ins>
      <w:ins w:id="668" w:author="Rapp_AfterRAN2#124" w:date="2023-11-20T18:52:00Z">
        <w:r>
          <w:rPr>
            <w:i/>
            <w:iCs/>
          </w:rPr>
          <w:t>N</w:t>
        </w:r>
        <w:proofErr w:type="spellEnd"/>
        <w:r>
          <w:t>; or</w:t>
        </w:r>
      </w:ins>
    </w:p>
    <w:p w14:paraId="2D2F2005" w14:textId="572195F0" w:rsidR="00675CD3" w:rsidRDefault="00675CD3" w:rsidP="00675CD3">
      <w:pPr>
        <w:pStyle w:val="B2"/>
        <w:rPr>
          <w:ins w:id="669" w:author="Rapp_AfterRAN2#124" w:date="2023-11-20T18:52:00Z"/>
        </w:rPr>
      </w:pPr>
      <w:ins w:id="670" w:author="Rapp_AfterRAN2#124" w:date="2023-11-20T18:52:00Z">
        <w:r>
          <w:rPr>
            <w:rFonts w:eastAsia="DengXian"/>
          </w:rPr>
          <w:t>2&gt;</w:t>
        </w:r>
        <w:r>
          <w:rPr>
            <w:rFonts w:eastAsia="DengXian"/>
          </w:rPr>
          <w:tab/>
        </w:r>
        <w:r>
          <w:t xml:space="preserve">if the number of </w:t>
        </w:r>
      </w:ins>
      <w:ins w:id="671" w:author="Rapp_AfterRAN2#124" w:date="2023-11-20T18:54:00Z">
        <w:r>
          <w:t>SNPN identity</w:t>
        </w:r>
      </w:ins>
      <w:ins w:id="672" w:author="Rapp_AfterRAN2#124" w:date="2023-11-20T18:52:00Z">
        <w:r>
          <w:t xml:space="preserve"> entries in</w:t>
        </w:r>
        <w:r>
          <w:rPr>
            <w:i/>
          </w:rPr>
          <w:t xml:space="preserve"> </w:t>
        </w:r>
      </w:ins>
      <w:proofErr w:type="spellStart"/>
      <w:ins w:id="673" w:author="Rapp_AfterRAN2#124" w:date="2023-11-20T18:54:00Z">
        <w:r>
          <w:rPr>
            <w:i/>
            <w:iCs/>
          </w:rPr>
          <w:t>snpn</w:t>
        </w:r>
      </w:ins>
      <w:ins w:id="674"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w:t>
        </w:r>
      </w:ins>
      <w:ins w:id="675" w:author="Rapp_AfterRAN2#124" w:date="2023-11-20T18:55:00Z">
        <w:r>
          <w:rPr>
            <w:i/>
            <w:iCs/>
          </w:rPr>
          <w:t>NP</w:t>
        </w:r>
      </w:ins>
      <w:ins w:id="676" w:author="Rapp_AfterRAN2#124" w:date="2023-11-20T18:52:00Z">
        <w:r>
          <w:rPr>
            <w:i/>
            <w:iCs/>
          </w:rPr>
          <w:t>N</w:t>
        </w:r>
        <w:proofErr w:type="spellEnd"/>
        <w:r>
          <w:rPr>
            <w:i/>
            <w:iCs/>
          </w:rPr>
          <w:t xml:space="preserve"> </w:t>
        </w:r>
        <w:r>
          <w:t xml:space="preserve">and the list of </w:t>
        </w:r>
      </w:ins>
      <w:ins w:id="677" w:author="Rapp_AfterRAN2#124" w:date="2023-11-20T18:55:00Z">
        <w:r>
          <w:t>equivalent SNPN(</w:t>
        </w:r>
      </w:ins>
      <w:ins w:id="678" w:author="Rapp_AfterRAN2#124" w:date="2023-11-20T18:52:00Z">
        <w:r>
          <w:t>s</w:t>
        </w:r>
      </w:ins>
      <w:ins w:id="679" w:author="Rapp_AfterRAN2#124" w:date="2023-11-20T18:55:00Z">
        <w:r>
          <w:t>)</w:t>
        </w:r>
      </w:ins>
      <w:ins w:id="680" w:author="Rapp_AfterRAN2#124" w:date="2023-11-20T18:52:00Z">
        <w:r>
          <w:t xml:space="preserve"> is subset of or equal to the </w:t>
        </w:r>
      </w:ins>
      <w:proofErr w:type="spellStart"/>
      <w:ins w:id="681" w:author="Rapp_AfterRAN2#124" w:date="2023-11-20T18:55:00Z">
        <w:r>
          <w:rPr>
            <w:i/>
            <w:iCs/>
          </w:rPr>
          <w:t>snpn</w:t>
        </w:r>
      </w:ins>
      <w:ins w:id="682" w:author="Rapp_AfterRAN2#124" w:date="2023-11-20T18:52:00Z">
        <w:r>
          <w:rPr>
            <w:i/>
            <w:iCs/>
          </w:rPr>
          <w:t>-IdentityList</w:t>
        </w:r>
        <w:proofErr w:type="spellEnd"/>
        <w:r>
          <w:t xml:space="preserve"> stored in </w:t>
        </w:r>
        <w:proofErr w:type="spellStart"/>
        <w:r>
          <w:rPr>
            <w:i/>
            <w:iCs/>
          </w:rPr>
          <w:t>VarRA</w:t>
        </w:r>
        <w:proofErr w:type="spellEnd"/>
        <w:r>
          <w:rPr>
            <w:i/>
            <w:iCs/>
          </w:rPr>
          <w:t>-Report</w:t>
        </w:r>
        <w:r>
          <w:t>:</w:t>
        </w:r>
      </w:ins>
    </w:p>
    <w:p w14:paraId="03EC2F52" w14:textId="77777777" w:rsidR="00675CD3" w:rsidRDefault="00675CD3" w:rsidP="00675CD3">
      <w:pPr>
        <w:pStyle w:val="B3"/>
        <w:rPr>
          <w:ins w:id="683" w:author="Rapp_AfterRAN2#124" w:date="2023-11-20T18:52:00Z"/>
        </w:rPr>
      </w:pPr>
      <w:ins w:id="684" w:author="Rapp_AfterRAN2#124" w:date="2023-11-20T18:52:00Z">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ins>
    </w:p>
    <w:p w14:paraId="16E0058E" w14:textId="1F500F96" w:rsidR="00675CD3" w:rsidRDefault="00675CD3" w:rsidP="00675CD3">
      <w:pPr>
        <w:pStyle w:val="B4"/>
        <w:rPr>
          <w:ins w:id="685" w:author="Rapp_AfterRAN2#124" w:date="2023-11-20T18:52:00Z"/>
          <w:rFonts w:eastAsia="DengXian"/>
        </w:rPr>
      </w:pPr>
      <w:ins w:id="686" w:author="Rapp_AfterRAN2#124" w:date="2023-11-20T18:52:00Z">
        <w:r>
          <w:rPr>
            <w:rFonts w:eastAsia="DengXian"/>
          </w:rPr>
          <w:t>4&gt;</w:t>
        </w:r>
        <w:r>
          <w:rPr>
            <w:rFonts w:eastAsia="DengXian"/>
          </w:rPr>
          <w:tab/>
          <w:t xml:space="preserve">if the list of </w:t>
        </w:r>
      </w:ins>
      <w:ins w:id="687" w:author="Rapp_AfterRAN2#124" w:date="2023-11-20T18:56:00Z">
        <w:r w:rsidR="003459FB">
          <w:rPr>
            <w:rFonts w:eastAsia="DengXian"/>
          </w:rPr>
          <w:t>equivalent SNPN(s)</w:t>
        </w:r>
      </w:ins>
      <w:ins w:id="688" w:author="Rapp_AfterRAN2#124" w:date="2023-11-20T18:52:00Z">
        <w:r>
          <w:rPr>
            <w:rFonts w:eastAsia="DengXian"/>
          </w:rPr>
          <w:t xml:space="preserve"> has been stored by the UE:</w:t>
        </w:r>
      </w:ins>
    </w:p>
    <w:p w14:paraId="2B41C4DF" w14:textId="4192454E" w:rsidR="00675CD3" w:rsidRDefault="00675CD3" w:rsidP="00675CD3">
      <w:pPr>
        <w:pStyle w:val="B5"/>
        <w:rPr>
          <w:ins w:id="689" w:author="Rapp_AfterRAN2#124" w:date="2023-11-20T18:52:00Z"/>
          <w:rFonts w:eastAsia="DengXian"/>
        </w:rPr>
      </w:pPr>
      <w:ins w:id="690" w:author="Rapp_AfterRAN2#124" w:date="2023-11-20T18:52:00Z">
        <w:r>
          <w:rPr>
            <w:rFonts w:eastAsia="DengXian"/>
          </w:rPr>
          <w:t>5</w:t>
        </w:r>
        <w:r>
          <w:t>&gt;</w:t>
        </w:r>
        <w:r>
          <w:tab/>
          <w:t xml:space="preserve">set the </w:t>
        </w:r>
      </w:ins>
      <w:proofErr w:type="spellStart"/>
      <w:ins w:id="691" w:author="Rapp_AfterRAN2#124" w:date="2023-11-20T18:56:00Z">
        <w:r w:rsidR="00EB00F7">
          <w:rPr>
            <w:i/>
          </w:rPr>
          <w:t>snpn</w:t>
        </w:r>
      </w:ins>
      <w:ins w:id="692" w:author="Rapp_AfterRAN2#124" w:date="2023-11-20T18:52:00Z">
        <w:r>
          <w:rPr>
            <w:i/>
          </w:rPr>
          <w:t>-IdentityList</w:t>
        </w:r>
        <w:proofErr w:type="spellEnd"/>
        <w:r>
          <w:rPr>
            <w:i/>
          </w:rPr>
          <w:t xml:space="preserve"> </w:t>
        </w:r>
        <w:r>
          <w:t xml:space="preserve">to include the list of </w:t>
        </w:r>
      </w:ins>
      <w:ins w:id="693" w:author="Rapp_AfterRAN2#124" w:date="2023-11-20T18:56:00Z">
        <w:r w:rsidR="00F31477">
          <w:t>equivalent SNPN(s)</w:t>
        </w:r>
      </w:ins>
      <w:ins w:id="694" w:author="Rapp_AfterRAN2#124" w:date="2023-11-20T18:52:00Z">
        <w:r>
          <w:t xml:space="preserve"> stored by the UE (i.e. includes the </w:t>
        </w:r>
      </w:ins>
      <w:ins w:id="695" w:author="Rapp_AfterRAN2#124" w:date="2023-11-20T18:56:00Z">
        <w:r w:rsidR="009858CB">
          <w:t>registered SNPN</w:t>
        </w:r>
      </w:ins>
      <w:ins w:id="696" w:author="Rapp_AfterRAN2#124" w:date="2023-11-20T18:52:00Z">
        <w:r>
          <w:t xml:space="preserve">) without exceeding the limit of </w:t>
        </w:r>
        <w:proofErr w:type="spellStart"/>
        <w:proofErr w:type="gramStart"/>
        <w:r>
          <w:rPr>
            <w:i/>
            <w:iCs/>
          </w:rPr>
          <w:t>max</w:t>
        </w:r>
      </w:ins>
      <w:ins w:id="697" w:author="Rapp_AfterRAN2#124" w:date="2023-11-20T18:56:00Z">
        <w:r w:rsidR="009D3A76">
          <w:rPr>
            <w:i/>
            <w:iCs/>
          </w:rPr>
          <w:t>NP</w:t>
        </w:r>
      </w:ins>
      <w:ins w:id="698" w:author="Rapp_AfterRAN2#124" w:date="2023-11-20T18:52:00Z">
        <w:r>
          <w:rPr>
            <w:i/>
            <w:iCs/>
          </w:rPr>
          <w:t>N</w:t>
        </w:r>
        <w:proofErr w:type="spellEnd"/>
        <w:r>
          <w:t>;</w:t>
        </w:r>
        <w:proofErr w:type="gramEnd"/>
      </w:ins>
    </w:p>
    <w:p w14:paraId="152A5FE7" w14:textId="77777777" w:rsidR="00675CD3" w:rsidRDefault="00675CD3" w:rsidP="00675CD3">
      <w:pPr>
        <w:pStyle w:val="B4"/>
        <w:rPr>
          <w:ins w:id="699" w:author="Rapp_AfterRAN2#124" w:date="2023-11-20T18:52:00Z"/>
        </w:rPr>
      </w:pPr>
      <w:ins w:id="700" w:author="Rapp_AfterRAN2#124" w:date="2023-11-20T18:52:00Z">
        <w:r>
          <w:t>4&gt;</w:t>
        </w:r>
        <w:r>
          <w:tab/>
          <w:t>else:</w:t>
        </w:r>
      </w:ins>
    </w:p>
    <w:p w14:paraId="15ADDFF0" w14:textId="5D55A114" w:rsidR="00675CD3" w:rsidRDefault="00675CD3" w:rsidP="00675CD3">
      <w:pPr>
        <w:pStyle w:val="B5"/>
        <w:rPr>
          <w:ins w:id="701" w:author="Rapp_AfterRAN2#124" w:date="2023-11-20T18:52:00Z"/>
        </w:rPr>
      </w:pPr>
      <w:ins w:id="702" w:author="Rapp_AfterRAN2#124" w:date="2023-11-20T18:52:00Z">
        <w:r>
          <w:t>5&gt;</w:t>
        </w:r>
        <w:r>
          <w:tab/>
          <w:t xml:space="preserve">set the </w:t>
        </w:r>
      </w:ins>
      <w:proofErr w:type="spellStart"/>
      <w:ins w:id="703" w:author="Rapp_AfterRAN2#124" w:date="2023-11-20T18:56:00Z">
        <w:r w:rsidR="00EF6768">
          <w:rPr>
            <w:i/>
            <w:iCs/>
          </w:rPr>
          <w:t>snpn</w:t>
        </w:r>
      </w:ins>
      <w:proofErr w:type="spellEnd"/>
      <w:ins w:id="704" w:author="Rapp_AfterRAN2#124" w:date="2023-11-20T18:52:00Z">
        <w:r>
          <w:rPr>
            <w:i/>
            <w:iCs/>
          </w:rPr>
          <w:t>-Identity</w:t>
        </w:r>
        <w:r>
          <w:t xml:space="preserve">, in </w:t>
        </w:r>
      </w:ins>
      <w:proofErr w:type="spellStart"/>
      <w:ins w:id="705" w:author="Rapp_AfterRAN2#124" w:date="2023-11-20T18:56:00Z">
        <w:r w:rsidR="00617970">
          <w:rPr>
            <w:i/>
            <w:iCs/>
          </w:rPr>
          <w:t>snpn</w:t>
        </w:r>
      </w:ins>
      <w:ins w:id="706" w:author="Rapp_AfterRAN2#124" w:date="2023-11-20T18:52:00Z">
        <w:r>
          <w:rPr>
            <w:i/>
            <w:iCs/>
          </w:rPr>
          <w:t>-IdentityList</w:t>
        </w:r>
        <w:proofErr w:type="spellEnd"/>
        <w:r>
          <w:t xml:space="preserve">, to the </w:t>
        </w:r>
      </w:ins>
      <w:ins w:id="707" w:author="Rapp_AfterRAN2#124" w:date="2023-11-20T18:56:00Z">
        <w:r w:rsidR="00CF5CEE">
          <w:t>SNPN identity</w:t>
        </w:r>
      </w:ins>
      <w:ins w:id="708" w:author="Rapp_AfterRAN2#124" w:date="2023-11-20T18:52:00Z">
        <w:r>
          <w:t xml:space="preserve"> selected by upper layers (see TS 24.501 [23]) from the </w:t>
        </w:r>
      </w:ins>
      <w:ins w:id="709" w:author="Rapp_AfterRAN2#124" w:date="2023-11-20T18:57:00Z">
        <w:r w:rsidR="00CF5CEE">
          <w:t>SNPN</w:t>
        </w:r>
      </w:ins>
      <w:ins w:id="710" w:author="Rapp_AfterRAN2#124" w:date="2023-11-20T18:59:00Z">
        <w:r w:rsidR="00823D3F">
          <w:t xml:space="preserve"> identities</w:t>
        </w:r>
      </w:ins>
      <w:ins w:id="711" w:author="Rapp_AfterRAN2#124" w:date="2023-11-20T18:52:00Z">
        <w:r>
          <w:t xml:space="preserve"> included in the </w:t>
        </w:r>
      </w:ins>
      <w:ins w:id="712" w:author="Rapp_AfterRAN2#124" w:date="2023-11-20T19:00:00Z">
        <w:r w:rsidR="00A73888">
          <w:rPr>
            <w:i/>
            <w:iCs/>
          </w:rPr>
          <w:t>NPN</w:t>
        </w:r>
      </w:ins>
      <w:ins w:id="713" w:author="Rapp_AfterRAN2#124" w:date="2023-11-20T18:52:00Z">
        <w:r>
          <w:rPr>
            <w:i/>
            <w:iCs/>
          </w:rPr>
          <w:t>-</w:t>
        </w:r>
        <w:proofErr w:type="spellStart"/>
        <w:r>
          <w:rPr>
            <w:i/>
            <w:iCs/>
          </w:rPr>
          <w:t>IdentityInfoList</w:t>
        </w:r>
        <w:proofErr w:type="spellEnd"/>
        <w:r>
          <w:t xml:space="preserve"> in </w:t>
        </w:r>
        <w:proofErr w:type="gramStart"/>
        <w:r>
          <w:t>SIB1;</w:t>
        </w:r>
        <w:proofErr w:type="gramEnd"/>
      </w:ins>
    </w:p>
    <w:p w14:paraId="4A74A472" w14:textId="77777777" w:rsidR="00675CD3" w:rsidRDefault="00675CD3" w:rsidP="00675CD3">
      <w:pPr>
        <w:pStyle w:val="B4"/>
        <w:rPr>
          <w:ins w:id="714" w:author="Rapp_AfterRAN2#124" w:date="2023-11-20T18:52:00Z"/>
        </w:rPr>
      </w:pPr>
      <w:ins w:id="715" w:author="Rapp_AfterRAN2#124" w:date="2023-11-20T18:52: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77D59455" w14:textId="77777777" w:rsidR="00675CD3" w:rsidRDefault="00675CD3" w:rsidP="00675CD3">
      <w:pPr>
        <w:pStyle w:val="B4"/>
        <w:rPr>
          <w:ins w:id="716" w:author="Rapp_AfterRAN2#124" w:date="2023-11-20T18:52:00Z"/>
        </w:rPr>
      </w:pPr>
      <w:ins w:id="717" w:author="Rapp_AfterRAN2#124" w:date="2023-11-20T18:52:00Z">
        <w:r>
          <w:t>4&gt;</w:t>
        </w:r>
        <w:r>
          <w:tab/>
          <w:t xml:space="preserve">if the UE supports </w:t>
        </w:r>
        <w:proofErr w:type="spellStart"/>
        <w:r>
          <w:t>spCell</w:t>
        </w:r>
        <w:proofErr w:type="spellEnd"/>
        <w:r>
          <w:t xml:space="preserve"> ID indication:</w:t>
        </w:r>
      </w:ins>
    </w:p>
    <w:p w14:paraId="57A888CC" w14:textId="77777777" w:rsidR="00675CD3" w:rsidRDefault="00675CD3" w:rsidP="00675CD3">
      <w:pPr>
        <w:pStyle w:val="B5"/>
        <w:rPr>
          <w:ins w:id="718" w:author="Rapp_AfterRAN2#124" w:date="2023-11-20T18:52:00Z"/>
        </w:rPr>
      </w:pPr>
      <w:ins w:id="719" w:author="Rapp_AfterRAN2#124" w:date="2023-11-20T18:52:00Z">
        <w:r>
          <w:t>5&gt;</w:t>
        </w:r>
        <w:r>
          <w:tab/>
          <w:t xml:space="preserve">if the corresponding random-access procedure was performed on an </w:t>
        </w:r>
        <w:proofErr w:type="spellStart"/>
        <w:r>
          <w:t>SCell</w:t>
        </w:r>
        <w:proofErr w:type="spellEnd"/>
        <w:r>
          <w:t xml:space="preserve"> of MCG:</w:t>
        </w:r>
      </w:ins>
    </w:p>
    <w:p w14:paraId="7794E6FA" w14:textId="77777777" w:rsidR="00675CD3" w:rsidRDefault="00675CD3" w:rsidP="00675CD3">
      <w:pPr>
        <w:pStyle w:val="B6"/>
        <w:rPr>
          <w:ins w:id="720" w:author="Rapp_AfterRAN2#124" w:date="2023-11-20T18:52:00Z"/>
          <w:rFonts w:eastAsia="DengXian"/>
        </w:rPr>
      </w:pPr>
      <w:ins w:id="721" w:author="Rapp_AfterRAN2#124" w:date="2023-11-20T18:52:00Z">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266E021A" w14:textId="77777777" w:rsidR="00675CD3" w:rsidRDefault="00675CD3" w:rsidP="00675CD3">
      <w:pPr>
        <w:pStyle w:val="B5"/>
        <w:rPr>
          <w:ins w:id="722" w:author="Rapp_AfterRAN2#124" w:date="2023-11-20T18:52:00Z"/>
        </w:rPr>
      </w:pPr>
      <w:ins w:id="723" w:author="Rapp_AfterRAN2#124" w:date="2023-11-20T18:52:00Z">
        <w:r>
          <w:t>5&gt;</w:t>
        </w:r>
        <w:r>
          <w:tab/>
          <w:t xml:space="preserve">if the corresponding random-access procedure was performed on an </w:t>
        </w:r>
        <w:proofErr w:type="spellStart"/>
        <w:r>
          <w:t>SCell</w:t>
        </w:r>
        <w:proofErr w:type="spellEnd"/>
        <w:r>
          <w:t xml:space="preserve"> of SCG:</w:t>
        </w:r>
      </w:ins>
    </w:p>
    <w:p w14:paraId="65536DE5" w14:textId="77777777" w:rsidR="00675CD3" w:rsidRDefault="00675CD3" w:rsidP="00675CD3">
      <w:pPr>
        <w:pStyle w:val="B6"/>
        <w:rPr>
          <w:ins w:id="724" w:author="Rapp_AfterRAN2#124" w:date="2023-11-20T18:52:00Z"/>
        </w:rPr>
      </w:pPr>
      <w:ins w:id="725" w:author="Rapp_AfterRAN2#124" w:date="2023-11-20T18:52:00Z">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CABCAD9" w14:textId="77777777" w:rsidR="00675CD3" w:rsidRDefault="00675CD3" w:rsidP="00675CD3">
      <w:pPr>
        <w:pStyle w:val="B5"/>
        <w:rPr>
          <w:ins w:id="726" w:author="Rapp_AfterRAN2#124" w:date="2023-11-20T18:52:00Z"/>
        </w:rPr>
      </w:pPr>
      <w:ins w:id="727" w:author="Rapp_AfterRAN2#124" w:date="2023-11-20T18:52:00Z">
        <w:r>
          <w:t>5&gt;</w:t>
        </w:r>
        <w:r>
          <w:tab/>
          <w:t xml:space="preserve">if the corresponding random-access procedure was performed on </w:t>
        </w:r>
        <w:proofErr w:type="spellStart"/>
        <w:r>
          <w:t>PSCell</w:t>
        </w:r>
        <w:proofErr w:type="spellEnd"/>
        <w:r>
          <w:t>:</w:t>
        </w:r>
      </w:ins>
    </w:p>
    <w:p w14:paraId="7591CCCE" w14:textId="77777777" w:rsidR="00675CD3" w:rsidRDefault="00675CD3" w:rsidP="00675CD3">
      <w:pPr>
        <w:pStyle w:val="B6"/>
        <w:rPr>
          <w:ins w:id="728" w:author="Rapp_AfterRAN2#124" w:date="2023-11-20T18:52:00Z"/>
          <w:rFonts w:eastAsia="DengXian"/>
        </w:rPr>
      </w:pPr>
      <w:ins w:id="729" w:author="Rapp_AfterRAN2#124" w:date="2023-11-20T18:52:00Z">
        <w:r>
          <w:rPr>
            <w:rFonts w:eastAsia="DengXian"/>
          </w:rPr>
          <w:lastRenderedPageBreak/>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756B0334" w14:textId="77777777" w:rsidR="00675CD3" w:rsidRDefault="00675CD3" w:rsidP="00675CD3">
      <w:pPr>
        <w:pStyle w:val="B4"/>
        <w:rPr>
          <w:ins w:id="730" w:author="Rapp_AfterRAN2#124" w:date="2023-11-20T18:52:00Z"/>
        </w:rPr>
      </w:pPr>
      <w:ins w:id="731" w:author="Rapp_AfterRAN2#124" w:date="2023-11-20T18:52: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2566D236" w14:textId="77777777" w:rsidR="00675CD3" w:rsidRDefault="00675CD3" w:rsidP="00675CD3">
      <w:pPr>
        <w:pStyle w:val="B4"/>
        <w:rPr>
          <w:ins w:id="732" w:author="Rapp_AfterRAN2#124" w:date="2023-11-20T18:52:00Z"/>
        </w:rPr>
      </w:pPr>
      <w:ins w:id="733" w:author="Rapp_AfterRAN2#124" w:date="2023-11-20T18:52:00Z">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ins>
    </w:p>
    <w:p w14:paraId="20884B54" w14:textId="7E0DEB8B" w:rsidR="00ED0C93" w:rsidRDefault="00ED0C93" w:rsidP="00ED0C93">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48 hours after the last successful random access procedure or the failed or successfully completed on-demand system information acquisition procedure</w:t>
      </w:r>
      <w:ins w:id="734"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proofErr w:type="spellStart"/>
      <w:r>
        <w:rPr>
          <w:i/>
        </w:rPr>
        <w:t>VarRA</w:t>
      </w:r>
      <w:proofErr w:type="spellEnd"/>
      <w:r>
        <w:rPr>
          <w:i/>
        </w:rPr>
        <w:t>-Report</w:t>
      </w:r>
      <w:r>
        <w:t>.</w:t>
      </w:r>
    </w:p>
    <w:p w14:paraId="27BE87B8" w14:textId="7E1DB832" w:rsidR="00ED0C93" w:rsidRDefault="00ED0C93" w:rsidP="00ED0C93">
      <w:pPr>
        <w:pStyle w:val="NO"/>
      </w:pPr>
      <w:r>
        <w:t>NOTE 1:</w:t>
      </w:r>
      <w:r>
        <w:tab/>
      </w:r>
      <w:ins w:id="735" w:author="Rapp_AfterRAN2#123bis" w:date="2023-11-02T14:00:00Z">
        <w:r w:rsidR="008C292A">
          <w:t>Void</w:t>
        </w:r>
      </w:ins>
      <w:del w:id="736"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737"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proofErr w:type="spellStart"/>
      <w:r>
        <w:rPr>
          <w:rFonts w:eastAsia="SimSun"/>
          <w:i/>
          <w:iCs/>
        </w:rPr>
        <w:t>ra-InformationCommon</w:t>
      </w:r>
      <w:proofErr w:type="spellEnd"/>
      <w:r>
        <w:t xml:space="preserve"> as follows:</w:t>
      </w:r>
    </w:p>
    <w:p w14:paraId="1135051E" w14:textId="77777777" w:rsidR="00ED0C93" w:rsidRDefault="00ED0C93" w:rsidP="00ED0C93">
      <w:pPr>
        <w:pStyle w:val="B1"/>
      </w:pPr>
      <w:r>
        <w:rPr>
          <w:rFonts w:eastAsia="SimSun"/>
        </w:rPr>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3A120ACB" w14:textId="77777777" w:rsidR="00ED0C93" w:rsidRDefault="00ED0C93" w:rsidP="00ED0C93">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gramStart"/>
      <w:r>
        <w:rPr>
          <w:rFonts w:eastAsia="SimSun"/>
          <w:i/>
          <w:iCs/>
        </w:rPr>
        <w:t>InformationCommon</w:t>
      </w:r>
      <w:proofErr w:type="spellEnd"/>
      <w:r>
        <w:t>;</w:t>
      </w:r>
      <w:proofErr w:type="gramEnd"/>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SimSun"/>
          <w:i/>
          <w:iCs/>
        </w:rPr>
        <w:t>;</w:t>
      </w:r>
      <w:proofErr w:type="gramEnd"/>
    </w:p>
    <w:p w14:paraId="64F4E58A" w14:textId="77777777" w:rsidR="00ED0C93" w:rsidRDefault="00ED0C93" w:rsidP="00ED0C93">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ra-InformationCommon</w:t>
      </w:r>
      <w:proofErr w:type="spellEnd"/>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lastRenderedPageBreak/>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DengXian"/>
        </w:rPr>
        <w:t>;</w:t>
      </w:r>
      <w:proofErr w:type="gramEnd"/>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2570E235" w14:textId="77777777" w:rsidR="00ED0C93" w:rsidRDefault="00ED0C93" w:rsidP="00ED0C93">
      <w:pPr>
        <w:pStyle w:val="B2"/>
      </w:pPr>
      <w:r>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76A2CCD0" w14:textId="77777777" w:rsidR="00ED0C93" w:rsidRDefault="00ED0C93" w:rsidP="00ED0C93">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5E98454A" w14:textId="77777777" w:rsidR="00ED0C93" w:rsidRDefault="00ED0C93" w:rsidP="00ED0C93">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4EF50B1A" w14:textId="77777777" w:rsidR="00ED0C93" w:rsidRDefault="00ED0C93" w:rsidP="00ED0C93">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27B0E5FA" w14:textId="77777777" w:rsidR="00ED0C93" w:rsidRDefault="00ED0C93" w:rsidP="00ED0C93">
      <w:pPr>
        <w:pStyle w:val="B2"/>
        <w:rPr>
          <w:rFonts w:eastAsia="SimSun"/>
        </w:rPr>
      </w:pPr>
      <w:r>
        <w:rPr>
          <w:rFonts w:eastAsia="SimSun"/>
        </w:rPr>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1064D78A"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7AD75B8" w14:textId="77777777" w:rsidR="00ED0C93" w:rsidRDefault="00ED0C93" w:rsidP="00ED0C93">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5520816B" w14:textId="77777777" w:rsidR="00ED0C93" w:rsidRDefault="00ED0C93" w:rsidP="00ED0C93">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5B11B7FE" w14:textId="77777777" w:rsidR="00ED0C93" w:rsidRDefault="00ED0C93" w:rsidP="00ED0C93">
      <w:pPr>
        <w:pStyle w:val="B2"/>
      </w:pPr>
      <w:r>
        <w:rPr>
          <w:rFonts w:eastAsia="SimSun"/>
        </w:rPr>
        <w:lastRenderedPageBreak/>
        <w:t>2&gt;</w:t>
      </w:r>
      <w:r>
        <w:rPr>
          <w:rFonts w:eastAsia="SimSun"/>
        </w:rPr>
        <w:tab/>
      </w:r>
      <w:r>
        <w:t>if the on-demand system information acquisition was successful:</w:t>
      </w:r>
    </w:p>
    <w:p w14:paraId="51CC681C" w14:textId="2B3E3414" w:rsidR="00ED0C93" w:rsidRDefault="00ED0C93" w:rsidP="00ED0C93">
      <w:pPr>
        <w:pStyle w:val="B3"/>
        <w:rPr>
          <w:ins w:id="738" w:author="Rapp_AfterRAN2#123bis" w:date="2023-11-02T14:02:00Z"/>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73C28351" w14:textId="77777777" w:rsidR="008C292A" w:rsidRDefault="008C292A" w:rsidP="008C292A">
      <w:pPr>
        <w:pStyle w:val="B1"/>
        <w:rPr>
          <w:ins w:id="739" w:author="Rapp_AfterRAN2#123bis" w:date="2023-11-02T14:02:00Z"/>
          <w:lang w:eastAsia="zh-CN"/>
        </w:rPr>
      </w:pPr>
      <w:ins w:id="740" w:author="Rapp_AfterRAN2#123bis" w:date="2023-11-02T14:02: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0834B875" w14:textId="77777777" w:rsidR="008C292A" w:rsidRDefault="008C292A" w:rsidP="008C292A">
      <w:pPr>
        <w:pStyle w:val="B2"/>
        <w:rPr>
          <w:ins w:id="741" w:author="Rapp_AfterRAN2#123bis" w:date="2023-11-02T14:02:00Z"/>
        </w:rPr>
      </w:pPr>
      <w:ins w:id="742" w:author="Rapp_AfterRAN2#123bis" w:date="2023-11-02T14:02: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743" w:author="Rapp_AfterRAN2#123bis" w:date="2023-11-02T14:02:00Z"/>
          <w:lang w:eastAsia="zh-CN"/>
        </w:rPr>
      </w:pPr>
      <w:ins w:id="744"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1A2EB333" w14:textId="77777777" w:rsidR="008C292A" w:rsidRDefault="008C292A" w:rsidP="008C292A">
      <w:pPr>
        <w:pStyle w:val="B3"/>
        <w:rPr>
          <w:ins w:id="745" w:author="Rapp_AfterRAN2#123bis" w:date="2023-11-02T14:02:00Z"/>
          <w:lang w:eastAsia="zh-CN"/>
        </w:rPr>
      </w:pPr>
      <w:ins w:id="746"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0C9D66A6" w14:textId="77777777" w:rsidR="008C292A" w:rsidRDefault="008C292A" w:rsidP="008C292A">
      <w:pPr>
        <w:pStyle w:val="B3"/>
        <w:rPr>
          <w:ins w:id="747" w:author="Rapp_AfterRAN2#123bis" w:date="2023-11-02T14:02:00Z"/>
          <w:lang w:eastAsia="zh-CN"/>
        </w:rPr>
      </w:pPr>
      <w:ins w:id="748"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D77ADD9" w14:textId="77777777" w:rsidR="008C292A" w:rsidRDefault="008C292A" w:rsidP="008C292A">
      <w:pPr>
        <w:pStyle w:val="B3"/>
        <w:rPr>
          <w:ins w:id="749" w:author="Rapp_AfterRAN2#123bis" w:date="2023-11-02T14:02:00Z"/>
          <w:lang w:eastAsia="zh-CN"/>
        </w:rPr>
      </w:pPr>
      <w:ins w:id="750"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proofErr w:type="spellStart"/>
        <w:r w:rsidRPr="00F64D5C">
          <w:rPr>
            <w:lang w:val="en-US" w:eastAsia="zh-CN"/>
          </w:rPr>
          <w:t>nsag</w:t>
        </w:r>
        <w:proofErr w:type="spellEnd"/>
        <w:r>
          <w:rPr>
            <w:lang w:val="en-US" w:eastAsia="zh-CN"/>
          </w:rPr>
          <w:t xml:space="preserve"> to the NSAG 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the slices triggering the access attempt in the random-access </w:t>
        </w:r>
        <w:proofErr w:type="gramStart"/>
        <w:r>
          <w:rPr>
            <w:lang w:eastAsia="zh-CN"/>
          </w:rPr>
          <w:t>procedure</w:t>
        </w:r>
        <w:r w:rsidRPr="00B1468A">
          <w:rPr>
            <w:lang w:val="en-US" w:eastAsia="zh-CN"/>
          </w:rPr>
          <w:t>;</w:t>
        </w:r>
        <w:proofErr w:type="gramEnd"/>
      </w:ins>
    </w:p>
    <w:p w14:paraId="43551282" w14:textId="77777777" w:rsidR="008C292A" w:rsidRDefault="008C292A" w:rsidP="008C292A">
      <w:pPr>
        <w:pStyle w:val="B2"/>
        <w:rPr>
          <w:ins w:id="751" w:author="Rapp_AfterRAN2#123bis" w:date="2023-11-02T14:02:00Z"/>
          <w:lang w:val="en-US" w:eastAsia="zh-CN"/>
        </w:rPr>
      </w:pPr>
      <w:ins w:id="752"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1B3D34E" w14:textId="77777777" w:rsidR="008C292A" w:rsidRDefault="008C292A" w:rsidP="008C292A">
      <w:pPr>
        <w:pStyle w:val="B3"/>
        <w:rPr>
          <w:ins w:id="753" w:author="Rapp_AfterRAN2#123bis" w:date="2023-11-02T14:02:00Z"/>
          <w:lang w:val="en-US" w:eastAsia="zh-CN"/>
        </w:rPr>
      </w:pPr>
      <w:ins w:id="754"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755" w:author="Rapp_AfterRAN2#123bis" w:date="2023-11-02T14:02:00Z"/>
          <w:lang w:eastAsia="zh-CN"/>
        </w:rPr>
      </w:pPr>
      <w:ins w:id="756" w:author="Rapp_AfterRAN2#123bis" w:date="2023-11-02T14:02:00Z">
        <w:r>
          <w:rPr>
            <w:lang w:val="en-US" w:eastAsia="zh-CN"/>
          </w:rPr>
          <w:t>4</w:t>
        </w:r>
        <w:r>
          <w:rPr>
            <w:rFonts w:hint="eastAsia"/>
            <w:lang w:val="en-US" w:eastAsia="zh-CN"/>
          </w:rPr>
          <w:t xml:space="preserve">&gt; if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iCs/>
            <w:lang w:val="en-US" w:eastAsia="zh-CN"/>
          </w:rPr>
          <w:t xml:space="preserve"> 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493E4D63" w14:textId="77777777" w:rsidR="008C292A" w:rsidRDefault="008C292A" w:rsidP="008C292A">
      <w:pPr>
        <w:pStyle w:val="B4"/>
        <w:rPr>
          <w:ins w:id="757" w:author="Rapp_AfterRAN2#123bis" w:date="2023-11-02T14:02:00Z"/>
          <w:lang w:eastAsia="zh-CN"/>
        </w:rPr>
      </w:pPr>
      <w:ins w:id="758"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762BAF18" w14:textId="77777777" w:rsidR="008C292A" w:rsidRDefault="008C292A" w:rsidP="008C292A">
      <w:pPr>
        <w:pStyle w:val="B4"/>
        <w:rPr>
          <w:ins w:id="759" w:author="Rapp_AfterRAN2#123bis" w:date="2023-11-02T14:02:00Z"/>
          <w:lang w:eastAsia="zh-CN"/>
        </w:rPr>
      </w:pPr>
      <w:ins w:id="760"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4E92DA6" w14:textId="77777777" w:rsidR="008C292A" w:rsidRPr="00574302" w:rsidRDefault="008C292A" w:rsidP="008C292A">
      <w:pPr>
        <w:pStyle w:val="B4"/>
        <w:rPr>
          <w:ins w:id="761" w:author="Rapp_AfterRAN2#123bis" w:date="2023-11-02T14:02:00Z"/>
          <w:lang w:eastAsia="zh-CN"/>
        </w:rPr>
      </w:pPr>
      <w:ins w:id="762"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w:t>
        </w:r>
        <w:proofErr w:type="spellStart"/>
        <w:proofErr w:type="gramStart"/>
        <w:r>
          <w:rPr>
            <w:i/>
            <w:lang w:eastAsia="zh-CN"/>
          </w:rPr>
          <w:t>FeatureCombination</w:t>
        </w:r>
        <w:proofErr w:type="spellEnd"/>
        <w:r w:rsidRPr="00B1468A">
          <w:rPr>
            <w:lang w:val="en-US" w:eastAsia="zh-CN"/>
          </w:rPr>
          <w:t>;</w:t>
        </w:r>
        <w:proofErr w:type="gramEnd"/>
      </w:ins>
    </w:p>
    <w:p w14:paraId="0088EB96" w14:textId="77777777" w:rsidR="008C292A" w:rsidRDefault="008C292A" w:rsidP="008C292A">
      <w:pPr>
        <w:pStyle w:val="B1"/>
        <w:rPr>
          <w:ins w:id="763" w:author="Rapp_AfterRAN2#123bis" w:date="2023-11-02T14:02:00Z"/>
          <w:lang w:eastAsia="zh-CN"/>
        </w:rPr>
      </w:pPr>
      <w:ins w:id="764"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765"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proofErr w:type="spellStart"/>
        <w:proofErr w:type="gramStart"/>
        <w:r>
          <w:rPr>
            <w:i/>
            <w:iCs/>
          </w:rPr>
          <w:t>sdtFailed</w:t>
        </w:r>
        <w:proofErr w:type="spellEnd"/>
        <w:r>
          <w:t>;</w:t>
        </w:r>
      </w:ins>
      <w:proofErr w:type="gramEnd"/>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18232D23" w14:textId="287A23E3" w:rsidR="00ED0C93" w:rsidRDefault="00ED0C93" w:rsidP="00ED0C93">
      <w:pPr>
        <w:pStyle w:val="B3"/>
        <w:rPr>
          <w:ins w:id="766" w:author="Rapp_AfterRAN2#123bis" w:date="2023-11-02T14:04: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C071A19" w14:textId="4F378628" w:rsidR="008C292A" w:rsidRDefault="008C292A" w:rsidP="008C292A">
      <w:pPr>
        <w:pStyle w:val="B3"/>
        <w:rPr>
          <w:ins w:id="767" w:author="Rapp_AfterRAN2#123bis" w:date="2023-11-02T14:04:00Z"/>
          <w:rFonts w:eastAsia="DengXian"/>
        </w:rPr>
      </w:pPr>
      <w:ins w:id="768"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769" w:author="Rapp_AfterRAN2#123bis" w:date="2023-11-02T14:05:00Z">
        <w:r w:rsidR="00EB44BA">
          <w:rPr>
            <w:rFonts w:eastAsia="DengXian"/>
          </w:rPr>
          <w:t>:</w:t>
        </w:r>
      </w:ins>
    </w:p>
    <w:p w14:paraId="378127B2" w14:textId="57ADEBD1" w:rsidR="008C292A" w:rsidRPr="00E6569B" w:rsidRDefault="008C292A" w:rsidP="008C292A">
      <w:pPr>
        <w:pStyle w:val="B4"/>
        <w:rPr>
          <w:ins w:id="770" w:author="Rapp_AfterRAN2#123bis" w:date="2023-11-02T14:04:00Z"/>
          <w:rFonts w:eastAsia="DengXian"/>
        </w:rPr>
      </w:pPr>
      <w:ins w:id="771" w:author="Rapp_AfterRAN2#123bis" w:date="2023-11-02T14:04:00Z">
        <w:r>
          <w:t xml:space="preserve">4&gt; includes </w:t>
        </w:r>
        <w:proofErr w:type="spellStart"/>
        <w:proofErr w:type="gramStart"/>
        <w:r>
          <w:rPr>
            <w:i/>
            <w:iCs/>
          </w:rPr>
          <w:t>allPreamblesBlocke</w:t>
        </w:r>
        <w:r w:rsidRPr="006A1969">
          <w:rPr>
            <w:i/>
            <w:iCs/>
          </w:rPr>
          <w:t>d</w:t>
        </w:r>
        <w:proofErr w:type="spellEnd"/>
        <w:r>
          <w:t>;</w:t>
        </w:r>
        <w:proofErr w:type="gramEnd"/>
      </w:ins>
    </w:p>
    <w:p w14:paraId="70DC9FD1" w14:textId="77777777" w:rsidR="008C292A" w:rsidRDefault="008C292A" w:rsidP="008C292A">
      <w:pPr>
        <w:pStyle w:val="B3"/>
        <w:rPr>
          <w:ins w:id="772" w:author="Rapp_AfterRAN2#123bis" w:date="2023-11-02T14:04:00Z"/>
          <w:rFonts w:eastAsia="DengXian"/>
        </w:rPr>
      </w:pPr>
      <w:ins w:id="773" w:author="Rapp_AfterRAN2#123bis" w:date="2023-11-02T14:04:00Z">
        <w:r>
          <w:t>3&gt;</w:t>
        </w:r>
        <w:r>
          <w:tab/>
        </w:r>
        <w:r>
          <w:rPr>
            <w:rFonts w:eastAsia="DengXian"/>
          </w:rPr>
          <w:t>else:</w:t>
        </w:r>
      </w:ins>
    </w:p>
    <w:p w14:paraId="5AEC120E" w14:textId="77777777" w:rsidR="008C292A" w:rsidRDefault="008C292A" w:rsidP="008C292A">
      <w:pPr>
        <w:pStyle w:val="B4"/>
        <w:rPr>
          <w:ins w:id="774" w:author="Rapp_AfterRAN2#123bis" w:date="2023-11-02T14:04:00Z"/>
        </w:rPr>
      </w:pPr>
      <w:ins w:id="775" w:author="Rapp_AfterRAN2#123bis" w:date="2023-11-02T14:04:00Z">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before changing the SS/PBCH block for random access preamble transmission:</w:t>
        </w:r>
      </w:ins>
    </w:p>
    <w:p w14:paraId="2D7D8A1D" w14:textId="463C854C" w:rsidR="008C292A" w:rsidRDefault="008C292A" w:rsidP="008C292A">
      <w:pPr>
        <w:pStyle w:val="B5"/>
        <w:rPr>
          <w:ins w:id="776" w:author="Rapp_AfterRAN2#123bis" w:date="2023-11-02T14:04:00Z"/>
        </w:rPr>
      </w:pPr>
      <w:ins w:id="777" w:author="Rapp_AfterRAN2#123bis" w:date="2023-11-02T14:04:00Z">
        <w:r>
          <w:t xml:space="preserve">5&gt; includes </w:t>
        </w:r>
        <w:proofErr w:type="spellStart"/>
        <w:proofErr w:type="gramStart"/>
        <w:r w:rsidRPr="006A1969">
          <w:rPr>
            <w:i/>
            <w:iCs/>
          </w:rPr>
          <w:t>lbtDetected</w:t>
        </w:r>
        <w:proofErr w:type="spellEnd"/>
        <w:r>
          <w:t>;</w:t>
        </w:r>
        <w:proofErr w:type="gramEnd"/>
      </w:ins>
    </w:p>
    <w:p w14:paraId="70BF7562" w14:textId="57360454" w:rsidR="008C292A" w:rsidRPr="008C292A" w:rsidDel="001842DE" w:rsidRDefault="008C292A" w:rsidP="008C292A">
      <w:pPr>
        <w:pStyle w:val="EditorsNote"/>
        <w:rPr>
          <w:del w:id="778" w:author="Rapp_AfterRAN2#124" w:date="2023-11-22T16:04:00Z"/>
          <w:rFonts w:eastAsia="DengXian"/>
          <w:i/>
        </w:rPr>
      </w:pPr>
      <w:ins w:id="779" w:author="Rapp_AfterRAN2#123bis" w:date="2023-11-02T14:04:00Z">
        <w:del w:id="780"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781"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lastRenderedPageBreak/>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15FD7C3C" w14:textId="77777777" w:rsidR="00ED0C93" w:rsidRDefault="00ED0C93" w:rsidP="00ED0C93">
      <w:pPr>
        <w:pStyle w:val="B4"/>
      </w:pPr>
      <w:r>
        <w:t>4&gt;</w:t>
      </w:r>
      <w:r>
        <w:tab/>
        <w:t xml:space="preserve">if the </w:t>
      </w:r>
      <w:proofErr w:type="gramStart"/>
      <w:r>
        <w:t>random access</w:t>
      </w:r>
      <w:proofErr w:type="gramEnd"/>
      <w:r>
        <w:t xml:space="preserve"> attempt is a 2-step random access attempt:</w:t>
      </w:r>
    </w:p>
    <w:p w14:paraId="3893D45A" w14:textId="77777777" w:rsidR="00ED0C93" w:rsidRDefault="00ED0C93" w:rsidP="00ED0C93">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1A465046" w14:textId="77777777" w:rsidR="00ED0C93" w:rsidRDefault="00ED0C93" w:rsidP="00ED0C93">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BE15FE" w14:textId="77777777" w:rsidR="00ED0C93" w:rsidRDefault="00ED0C93" w:rsidP="00ED0C93">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E5E93A7"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14BD630" w14:textId="6969260C" w:rsidR="00ED0C93" w:rsidRDefault="00ED0C93" w:rsidP="00ED0C93">
      <w:pPr>
        <w:pStyle w:val="B3"/>
        <w:rPr>
          <w:ins w:id="782" w:author="Rapp_AfterRAN2#123bis" w:date="2023-11-02T14:06:00Z"/>
          <w:rFonts w:eastAsia="DengXian"/>
        </w:rPr>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ins w:id="783" w:author="Rapp_AfterRAN2#124" w:date="2023-11-22T15:33:00Z">
        <w:r w:rsidR="00FA626F">
          <w:rPr>
            <w:rFonts w:eastAsia="DengXian"/>
          </w:rPr>
          <w:t>;</w:t>
        </w:r>
      </w:ins>
      <w:ins w:id="784" w:author="Rapp_AfterRAN2#123bis" w:date="2023-11-02T14:06:00Z">
        <w:del w:id="785" w:author="Rapp_AfterRAN2#124" w:date="2023-11-22T15:33:00Z">
          <w:r w:rsidR="00A77AE1">
            <w:rPr>
              <w:rFonts w:eastAsia="DengXian"/>
            </w:rPr>
            <w:delText>,</w:delText>
          </w:r>
        </w:del>
      </w:ins>
      <w:del w:id="786" w:author="Rapp_AfterRAN2#123bis" w:date="2023-11-02T14:06:00Z">
        <w:r w:rsidDel="00A77AE1">
          <w:rPr>
            <w:rFonts w:eastAsia="DengXian"/>
          </w:rPr>
          <w:delText>.</w:delText>
        </w:r>
      </w:del>
    </w:p>
    <w:p w14:paraId="25F25C5B" w14:textId="77777777" w:rsidR="00A77AE1" w:rsidRDefault="00A77AE1" w:rsidP="00A77AE1">
      <w:pPr>
        <w:pStyle w:val="B3"/>
        <w:rPr>
          <w:ins w:id="787" w:author="Rapp_AfterRAN2#123bis" w:date="2023-11-02T14:06:00Z"/>
          <w:rFonts w:eastAsia="DengXian"/>
        </w:rPr>
      </w:pPr>
      <w:ins w:id="788"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789" w:author="Rapp_AfterRAN2#123bis" w:date="2023-11-02T14:06:00Z"/>
          <w:rFonts w:eastAsia="DengXian"/>
        </w:rPr>
      </w:pPr>
      <w:ins w:id="790" w:author="Rapp_AfterRAN2#123bis" w:date="2023-11-02T14:06:00Z">
        <w:r>
          <w:t xml:space="preserve">4&gt; includes </w:t>
        </w:r>
        <w:proofErr w:type="spellStart"/>
        <w:proofErr w:type="gramStart"/>
        <w:r>
          <w:rPr>
            <w:i/>
            <w:iCs/>
          </w:rPr>
          <w:t>allPreambleBlocke</w:t>
        </w:r>
        <w:r w:rsidRPr="006A1969">
          <w:rPr>
            <w:i/>
            <w:iCs/>
          </w:rPr>
          <w:t>d</w:t>
        </w:r>
        <w:proofErr w:type="spellEnd"/>
        <w:r>
          <w:t>;</w:t>
        </w:r>
        <w:proofErr w:type="gramEnd"/>
      </w:ins>
    </w:p>
    <w:p w14:paraId="3DAF0546" w14:textId="77777777" w:rsidR="00A77AE1" w:rsidRDefault="00A77AE1" w:rsidP="00A77AE1">
      <w:pPr>
        <w:pStyle w:val="B3"/>
        <w:rPr>
          <w:ins w:id="791" w:author="Rapp_AfterRAN2#123bis" w:date="2023-11-02T14:06:00Z"/>
          <w:rFonts w:eastAsia="DengXian"/>
        </w:rPr>
      </w:pPr>
      <w:ins w:id="792" w:author="Rapp_AfterRAN2#123bis" w:date="2023-11-02T14:06:00Z">
        <w:r>
          <w:t>3&gt;</w:t>
        </w:r>
        <w:r>
          <w:tab/>
        </w:r>
        <w:r>
          <w:rPr>
            <w:rFonts w:eastAsia="DengXian"/>
          </w:rPr>
          <w:t>else:</w:t>
        </w:r>
      </w:ins>
    </w:p>
    <w:p w14:paraId="7E6A1A67" w14:textId="77777777" w:rsidR="00A77AE1" w:rsidRDefault="00A77AE1" w:rsidP="00A77AE1">
      <w:pPr>
        <w:pStyle w:val="B4"/>
        <w:rPr>
          <w:ins w:id="793" w:author="Rapp_AfterRAN2#123bis" w:date="2023-11-02T14:06:00Z"/>
        </w:rPr>
      </w:pPr>
      <w:ins w:id="794" w:author="Rapp_AfterRAN2#123bis" w:date="2023-11-02T14:06:00Z">
        <w:r>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4783E8AA" w14:textId="1CCB81C0" w:rsidR="00A77AE1" w:rsidRDefault="00A77AE1" w:rsidP="00A77AE1">
      <w:pPr>
        <w:pStyle w:val="B5"/>
        <w:rPr>
          <w:ins w:id="795" w:author="Rapp_AfterRAN2#123bis" w:date="2023-11-02T14:06:00Z"/>
        </w:rPr>
      </w:pPr>
      <w:ins w:id="796" w:author="Rapp_AfterRAN2#123bis" w:date="2023-11-02T14:06:00Z">
        <w:r>
          <w:t>5&gt; include</w:t>
        </w:r>
      </w:ins>
      <w:ins w:id="797" w:author="Rapp_AfterRAN2#124" w:date="2023-11-17T12:53:00Z">
        <w:r w:rsidR="000F3880">
          <w:t xml:space="preserve"> </w:t>
        </w:r>
      </w:ins>
      <w:ins w:id="798" w:author="Rapp_AfterRAN2#123bis" w:date="2023-11-02T14:06:00Z">
        <w:del w:id="799" w:author="Rapp_AfterRAN2#124" w:date="2023-11-17T12:53:00Z">
          <w:r w:rsidDel="000F3880">
            <w:delText>s</w:delText>
          </w:r>
        </w:del>
        <w:proofErr w:type="spellStart"/>
        <w:proofErr w:type="gramStart"/>
        <w:r>
          <w:rPr>
            <w:i/>
            <w:iCs/>
          </w:rPr>
          <w:t>lbtDetected</w:t>
        </w:r>
        <w:proofErr w:type="spellEnd"/>
        <w:r>
          <w:t>;</w:t>
        </w:r>
        <w:proofErr w:type="gramEnd"/>
      </w:ins>
    </w:p>
    <w:p w14:paraId="2A81965A" w14:textId="56656D72" w:rsidR="00A77AE1" w:rsidDel="00B43A1A" w:rsidRDefault="00A77AE1" w:rsidP="00A77AE1">
      <w:pPr>
        <w:pStyle w:val="EditorsNote"/>
        <w:rPr>
          <w:ins w:id="800" w:author="Rapp_AfterRAN2#123bis" w:date="2023-11-02T14:06:00Z"/>
          <w:del w:id="801" w:author="Rapp_AfterRAN2#124" w:date="2023-11-17T12:49:00Z"/>
        </w:rPr>
      </w:pPr>
      <w:ins w:id="802" w:author="Rapp_AfterRAN2#123bis" w:date="2023-11-02T14:06:00Z">
        <w:del w:id="803"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804" w:author="Rapp_AfterRAN2#123bis" w:date="2023-11-02T14:06:00Z"/>
          <w:lang w:eastAsia="ko-KR"/>
        </w:rPr>
      </w:pPr>
      <w:ins w:id="805"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806" w:author="Rapp_AfterRAN2#123bis" w:date="2023-11-02T14:06:00Z"/>
          <w:rFonts w:eastAsia="SimSun"/>
        </w:rPr>
      </w:pPr>
      <w:ins w:id="807" w:author="Rapp_AfterRAN2#123bis" w:date="2023-11-02T14:06:00Z">
        <w:r>
          <w:rPr>
            <w:rFonts w:eastAsia="SimSun"/>
            <w:lang w:eastAsia="zh-CN"/>
          </w:rPr>
          <w:t>2</w:t>
        </w:r>
        <w:r>
          <w:rPr>
            <w:rFonts w:eastAsia="SimSun"/>
          </w:rPr>
          <w:t>&gt;</w:t>
        </w:r>
        <w:r>
          <w:rPr>
            <w:rFonts w:eastAsia="SimSun"/>
          </w:rPr>
          <w:tab/>
          <w:t xml:space="preserve">set the </w:t>
        </w:r>
        <w:proofErr w:type="spellStart"/>
        <w:r w:rsidRPr="000B1025">
          <w:rPr>
            <w:i/>
          </w:rPr>
          <w:t>numberOfLBTFailures</w:t>
        </w:r>
        <w:proofErr w:type="spellEnd"/>
        <w:r>
          <w:rPr>
            <w:rFonts w:eastAsia="SimSun"/>
          </w:rPr>
          <w:t xml:space="preserve"> to indicate the total number of random-access attempts for which LBT failure indications have been received from lower layer</w:t>
        </w:r>
      </w:ins>
      <w:ins w:id="808" w:author="Rapp_AfterRAN2#124" w:date="2023-11-22T15:33:00Z">
        <w:r w:rsidR="002414E1">
          <w:rPr>
            <w:rFonts w:eastAsia="SimSun"/>
          </w:rPr>
          <w:t>s</w:t>
        </w:r>
      </w:ins>
      <w:ins w:id="809" w:author="Rapp_AfterRAN2#123bis" w:date="2023-11-02T14:06:00Z">
        <w:r>
          <w:rPr>
            <w:rFonts w:eastAsia="SimSun"/>
          </w:rPr>
          <w:t xml:space="preserve"> in the random-access procedure</w:t>
        </w:r>
      </w:ins>
      <w:ins w:id="810" w:author="Rapp_AfterRAN2#124" w:date="2023-11-22T15:35:00Z">
        <w:r w:rsidR="0058575D">
          <w:rPr>
            <w:rFonts w:eastAsia="SimSun"/>
          </w:rPr>
          <w:t>.</w:t>
        </w:r>
      </w:ins>
      <w:ins w:id="811" w:author="Rapp_AfterRAN2#123bis" w:date="2023-11-02T14:06:00Z">
        <w:del w:id="812" w:author="Rapp_AfterRAN2#124" w:date="2023-11-22T15:35:00Z">
          <w:r>
            <w:rPr>
              <w:rFonts w:eastAsia="SimSun"/>
            </w:rPr>
            <w:delText>;</w:delText>
          </w:r>
        </w:del>
      </w:ins>
    </w:p>
    <w:p w14:paraId="7081DF64" w14:textId="4B705354" w:rsidR="00A77AE1" w:rsidRPr="00142985" w:rsidRDefault="00A77AE1" w:rsidP="00A77AE1">
      <w:pPr>
        <w:spacing w:after="120"/>
        <w:jc w:val="both"/>
        <w:rPr>
          <w:ins w:id="813" w:author="Rapp_AfterRAN2#123bis" w:date="2023-11-02T14:06:00Z"/>
          <w:lang w:eastAsia="en-GB"/>
        </w:rPr>
      </w:pPr>
      <w:ins w:id="814" w:author="Rapp_AfterRAN2#123bis" w:date="2023-11-02T14:06:00Z">
        <w:r>
          <w:rPr>
            <w:lang w:eastAsia="en-GB"/>
          </w:rPr>
          <w:lastRenderedPageBreak/>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sidRPr="00C33AF1">
          <w:rPr>
            <w:lang w:eastAsia="zh-CN"/>
          </w:rPr>
          <w:t>prior the RLF/HOF</w:t>
        </w:r>
        <w:r>
          <w:rPr>
            <w:lang w:eastAsia="en-GB"/>
          </w:rPr>
          <w:t xml:space="preserve">, set </w:t>
        </w:r>
      </w:ins>
      <w:ins w:id="815" w:author="Rapp_AfterRAN2#124" w:date="2023-11-22T15:32:00Z">
        <w:r w:rsidR="002E45BC">
          <w:rPr>
            <w:lang w:eastAsia="en-GB"/>
          </w:rPr>
          <w:t xml:space="preserve">the </w:t>
        </w:r>
      </w:ins>
      <w:ins w:id="816" w:author="Rapp_AfterRAN2#123bis" w:date="2023-11-02T14:06:00Z">
        <w:r>
          <w:rPr>
            <w:lang w:eastAsia="en-GB"/>
          </w:rPr>
          <w:t xml:space="preserve">below parameters </w:t>
        </w:r>
      </w:ins>
      <w:ins w:id="817" w:author="Rapp_AfterRAN2#124" w:date="2023-11-22T15:32:00Z">
        <w:r w:rsidR="002E45BC">
          <w:rPr>
            <w:lang w:eastAsia="en-GB"/>
          </w:rPr>
          <w:t xml:space="preserve">in </w:t>
        </w:r>
        <w:proofErr w:type="spellStart"/>
        <w:r w:rsidR="002E45BC" w:rsidRPr="002E45BC">
          <w:rPr>
            <w:i/>
            <w:iCs/>
            <w:color w:val="993366"/>
          </w:rPr>
          <w:t>attemptedBWPInfoList</w:t>
        </w:r>
      </w:ins>
      <w:proofErr w:type="spellEnd"/>
      <w:ins w:id="818" w:author="Rapp_AfterRAN2#124" w:date="2023-11-22T15:33:00Z">
        <w:r>
          <w:rPr>
            <w:lang w:eastAsia="en-GB"/>
          </w:rPr>
          <w:t xml:space="preserve"> </w:t>
        </w:r>
      </w:ins>
      <w:ins w:id="819" w:author="Rapp_AfterRAN2#123bis" w:date="2023-11-02T14:06:00Z">
        <w:del w:id="820"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821" w:author="Rapp_AfterRAN2#123bis" w:date="2023-11-02T14:06:00Z">
        <w:r>
          <w:t>1</w:t>
        </w:r>
        <w:r w:rsidRPr="00142985">
          <w:t>&gt;</w:t>
        </w:r>
        <w:r w:rsidRPr="00142985">
          <w:tab/>
          <w:t xml:space="preserve">set the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associated to the UL BWP</w:t>
        </w:r>
        <w:r>
          <w:t>.</w:t>
        </w:r>
      </w:ins>
    </w:p>
    <w:p w14:paraId="3E3E9026" w14:textId="1C1B92DE" w:rsidR="006F5453" w:rsidRPr="00335593" w:rsidRDefault="00ED0C93" w:rsidP="00335593">
      <w:pPr>
        <w:pStyle w:val="NO"/>
        <w:rPr>
          <w:lang w:val="en-US"/>
        </w:rPr>
      </w:pPr>
      <w:r>
        <w:t>NOTE 1:</w:t>
      </w:r>
      <w:r>
        <w:tab/>
        <w:t>Void.</w:t>
      </w:r>
    </w:p>
    <w:p w14:paraId="4391910C" w14:textId="77777777" w:rsidR="006F5453" w:rsidRPr="00F10B4F" w:rsidRDefault="006F5453" w:rsidP="006F5453">
      <w:pPr>
        <w:pStyle w:val="Heading4"/>
      </w:pPr>
      <w:bookmarkStart w:id="822" w:name="_Toc131064665"/>
      <w:r w:rsidRPr="00F10B4F">
        <w:t>5.7.10.6</w:t>
      </w:r>
      <w:r w:rsidRPr="00F10B4F">
        <w:tab/>
        <w:t>Actions for the successful handover report determination</w:t>
      </w:r>
      <w:bookmarkEnd w:id="822"/>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647B02E8" w:rsidR="006F5453" w:rsidRPr="00F10B4F" w:rsidRDefault="006F5453" w:rsidP="006F5453">
      <w:pPr>
        <w:pStyle w:val="B1"/>
      </w:pPr>
      <w:del w:id="823" w:author="Rapp_AfterRAN2#123bis" w:date="2023-11-01T13:21:00Z">
        <w:r w:rsidRPr="00F10B4F">
          <w:delText>1&gt;</w:delText>
        </w:r>
        <w:r w:rsidRPr="00F10B4F">
          <w:tab/>
        </w:r>
      </w:del>
      <w:ins w:id="824"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5E2B79D6" w:rsidR="006F5453" w:rsidRPr="00F10B4F" w:rsidRDefault="006F5453" w:rsidP="006F5453">
      <w:pPr>
        <w:pStyle w:val="B1"/>
      </w:pPr>
      <w:del w:id="825" w:author="Rapp_AfterRAN2#123bis" w:date="2023-11-01T13:21:00Z">
        <w:r w:rsidRPr="00F10B4F">
          <w:delText>1&gt;</w:delText>
        </w:r>
        <w:r w:rsidRPr="00F10B4F">
          <w:tab/>
        </w:r>
      </w:del>
      <w:ins w:id="826"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4EDF4BD" w:rsidR="006F5453" w:rsidRPr="00F10B4F" w:rsidRDefault="006F5453" w:rsidP="006F5453">
      <w:pPr>
        <w:pStyle w:val="B1"/>
      </w:pPr>
      <w:del w:id="827" w:author="Rapp_AfterRAN2#123bis" w:date="2023-11-01T13:21:00Z">
        <w:r w:rsidRPr="00F10B4F">
          <w:delText>1&gt;</w:delText>
        </w:r>
        <w:r w:rsidRPr="00F10B4F">
          <w:tab/>
        </w:r>
      </w:del>
      <w:ins w:id="828"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6B902773" w:rsidR="006F5453" w:rsidRDefault="006F5453" w:rsidP="006F5453">
      <w:pPr>
        <w:pStyle w:val="B1"/>
      </w:pPr>
      <w:del w:id="829" w:author="Rapp_AfterRAN2#123bis" w:date="2023-11-01T13:21:00Z">
        <w:r w:rsidRPr="00F10B4F">
          <w:delText>1&gt;</w:delText>
        </w:r>
        <w:r w:rsidRPr="00F10B4F">
          <w:tab/>
        </w:r>
      </w:del>
      <w:ins w:id="830"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del w:id="831" w:author="Rapp_AfterRAN2#123bis" w:date="2023-11-01T13:21:00Z">
        <w:r w:rsidRPr="00F10B4F">
          <w:delText>:</w:delText>
        </w:r>
      </w:del>
      <w:ins w:id="832" w:author="Rapp_AfterRAN2#123bis" w:date="2023-11-01T13:21:00Z">
        <w:r w:rsidR="007E1131">
          <w:t>; or</w:t>
        </w:r>
      </w:ins>
    </w:p>
    <w:p w14:paraId="1C93D53D" w14:textId="3AE76849" w:rsidR="007E1131" w:rsidRPr="00F10B4F" w:rsidRDefault="007E1131" w:rsidP="007E1131">
      <w:pPr>
        <w:pStyle w:val="B1"/>
        <w:rPr>
          <w:ins w:id="833" w:author="Rapp_AfterRAN2#123bis" w:date="2023-11-01T13:21:00Z"/>
        </w:rPr>
      </w:pPr>
      <w:ins w:id="834"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r w:rsidR="00866C82">
          <w:t>Mobility from NR to E-UTRA</w:t>
        </w:r>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866C82">
          <w:t>Mobility from NR to E-UTRA</w:t>
        </w:r>
        <w:r w:rsidRPr="00F10B4F">
          <w:t>; or</w:t>
        </w:r>
      </w:ins>
    </w:p>
    <w:p w14:paraId="6F3415AE" w14:textId="1168E498" w:rsidR="007E1131" w:rsidRPr="00F10B4F" w:rsidRDefault="007E1131" w:rsidP="00DD59D8">
      <w:pPr>
        <w:pStyle w:val="B1"/>
        <w:rPr>
          <w:ins w:id="835" w:author="Rapp_AfterRAN2#123bis" w:date="2023-11-01T13:21:00Z"/>
        </w:rPr>
      </w:pPr>
      <w:ins w:id="836"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r w:rsidR="00DD59D8">
          <w:t>Mobility from NR to E-UTRA</w:t>
        </w:r>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DD59D8">
          <w:t>Mobility from NR to E-UTRA</w:t>
        </w:r>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3CA9FDE1" w:rsidR="006F5453" w:rsidRPr="00F10B4F" w:rsidRDefault="006F5453" w:rsidP="006F5453">
      <w:pPr>
        <w:pStyle w:val="B3"/>
      </w:pPr>
      <w:r w:rsidRPr="00F10B4F">
        <w:rPr>
          <w:lang w:eastAsia="zh-CN"/>
        </w:rPr>
        <w:t>3&gt;</w:t>
      </w:r>
      <w:r w:rsidRPr="00F10B4F">
        <w:rPr>
          <w:lang w:eastAsia="zh-CN"/>
        </w:rPr>
        <w:tab/>
      </w:r>
      <w:ins w:id="837" w:author="Rapp_AfterRAN2#124" w:date="2023-11-20T17:02:00Z">
        <w:r w:rsidR="00A1734C">
          <w:rPr>
            <w:lang w:eastAsia="zh-CN"/>
          </w:rPr>
          <w:t xml:space="preserve">if the UE is </w:t>
        </w:r>
      </w:ins>
      <w:ins w:id="838" w:author="Rapp_AfterRAN2#124" w:date="2023-11-20T17:03:00Z">
        <w:r w:rsidR="00CD09AD">
          <w:rPr>
            <w:lang w:eastAsia="zh-CN"/>
          </w:rPr>
          <w:t xml:space="preserve">not </w:t>
        </w:r>
      </w:ins>
      <w:ins w:id="839" w:author="Rapp_AfterRAN2#124" w:date="2023-11-20T17:02:00Z">
        <w:r w:rsidR="00A1734C">
          <w:rPr>
            <w:lang w:eastAsia="zh-CN"/>
          </w:rPr>
          <w:t xml:space="preserve">in SNPN access mode, </w:t>
        </w:r>
      </w:ins>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486EFFA9" w14:textId="4403C0BE" w:rsidR="000D40B1" w:rsidRDefault="000D40B1" w:rsidP="000D40B1">
      <w:pPr>
        <w:pStyle w:val="B3"/>
        <w:rPr>
          <w:ins w:id="840" w:author="Rapp_AfterRAN2#124" w:date="2023-11-20T17:00:00Z"/>
          <w:lang w:eastAsia="zh-CN"/>
        </w:rPr>
      </w:pPr>
      <w:ins w:id="841" w:author="Rapp_AfterRAN2#124" w:date="2023-11-20T17:00:00Z">
        <w:r>
          <w:rPr>
            <w:lang w:eastAsia="zh-CN"/>
          </w:rPr>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w:t>
        </w:r>
      </w:ins>
      <w:ins w:id="842" w:author="Rapp_AfterRAN2#124" w:date="2023-11-20T17:01:00Z">
        <w:r>
          <w:t xml:space="preserve">list of equivalent SNPNs stored by the UE (i.e., </w:t>
        </w:r>
      </w:ins>
      <w:ins w:id="843" w:author="Rapp_AfterRAN2#124" w:date="2023-11-20T17:02:00Z">
        <w:r>
          <w:t xml:space="preserve">includes the </w:t>
        </w:r>
      </w:ins>
      <w:ins w:id="844" w:author="Rapp_AfterRAN2#124" w:date="2023-11-20T17:00:00Z">
        <w:r>
          <w:t>registered SNPN</w:t>
        </w:r>
      </w:ins>
      <w:ins w:id="845" w:author="Rapp_AfterRAN2#124" w:date="2023-11-20T17:02:00Z">
        <w:r>
          <w:t>),</w:t>
        </w:r>
      </w:ins>
      <w:ins w:id="846" w:author="Rapp_AfterRAN2#124" w:date="2023-11-20T17:00:00Z">
        <w:r>
          <w:t xml:space="preserve"> if </w:t>
        </w:r>
        <w:proofErr w:type="gramStart"/>
        <w:r>
          <w:t>available;</w:t>
        </w:r>
        <w:proofErr w:type="gramEnd"/>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3E2229DE" w14:textId="67F080CE" w:rsidR="00BD4199" w:rsidRDefault="006F5453" w:rsidP="006F5453">
      <w:pPr>
        <w:pStyle w:val="B3"/>
        <w:rPr>
          <w:iCs/>
          <w:lang w:eastAsia="sv-SE"/>
        </w:rPr>
      </w:pPr>
      <w:r w:rsidRPr="00F10B4F">
        <w:t>3&gt;</w:t>
      </w:r>
      <w:r w:rsidRPr="00F10B4F">
        <w:tab/>
      </w:r>
      <w:ins w:id="847" w:author="Rapp_AfterRAN2#123bis" w:date="2023-11-01T13:21: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848" w:author="Rapp_AfterRAN2#123bis" w:date="2023-11-01T13:21:00Z">
        <w:r w:rsidRPr="00F10B4F">
          <w:rPr>
            <w:iCs/>
            <w:lang w:eastAsia="sv-SE"/>
          </w:rPr>
          <w:delText>:</w:delText>
        </w:r>
      </w:del>
      <w:ins w:id="849"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850" w:author="Rapp_AfterRAN2#123bis" w:date="2023-11-01T13:21:00Z"/>
          <w:iCs/>
        </w:rPr>
      </w:pPr>
      <w:ins w:id="851" w:author="Rapp_AfterRAN2#123bis" w:date="2023-11-01T13:21:00Z">
        <w:r>
          <w:lastRenderedPageBreak/>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852" w:author="Rapp_AfterRAN2#123bis" w:date="2023-11-01T13:21: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853" w:author="Rapp_AfterRAN2#123bis" w:date="2023-11-01T13:21: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05B26EF4" w:rsidR="006F5453" w:rsidRPr="00F10B4F" w:rsidRDefault="006F5453" w:rsidP="006F5453">
      <w:pPr>
        <w:pStyle w:val="B3"/>
      </w:pPr>
      <w:r w:rsidRPr="00F10B4F">
        <w:t>3&gt;</w:t>
      </w:r>
      <w:r w:rsidRPr="00F10B4F">
        <w:tab/>
      </w:r>
      <w:ins w:id="854" w:author="Rapp_AfterRAN2#123bis" w:date="2023-11-01T13:21:00Z">
        <w:r w:rsidRPr="00F10B4F">
          <w:tab/>
        </w:r>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416914">
      <w:pPr>
        <w:pStyle w:val="Editorsnote0"/>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108E2EDD" w:rsidR="0054509D" w:rsidRDefault="0054509D" w:rsidP="0054509D">
      <w:pPr>
        <w:pStyle w:val="B3"/>
        <w:rPr>
          <w:ins w:id="855" w:author="Rapp_AfterRAN2#123bis" w:date="2023-11-01T13:21:00Z"/>
          <w:iCs/>
          <w:lang w:eastAsia="sv-SE"/>
        </w:rPr>
      </w:pPr>
      <w:ins w:id="856"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w:t>
        </w:r>
        <w:proofErr w:type="spellStart"/>
        <w:r w:rsidRPr="00F10B4F">
          <w:t>PCell</w:t>
        </w:r>
        <w:proofErr w:type="spellEnd"/>
        <w:r w:rsidRPr="00F10B4F">
          <w:t xml:space="preserve"> </w:t>
        </w:r>
        <w:r w:rsidR="009E03F6">
          <w:rPr>
            <w:lang w:eastAsia="en-GB"/>
          </w:rPr>
          <w:t xml:space="preserve">indicated in </w:t>
        </w:r>
        <w:r w:rsidRPr="00F10B4F">
          <w:rPr>
            <w:lang w:eastAsia="en-GB"/>
          </w:rPr>
          <w:t xml:space="preserve">the last </w:t>
        </w:r>
        <w:r w:rsidR="009E03F6">
          <w:rPr>
            <w:lang w:eastAsia="en-GB"/>
          </w:rPr>
          <w:t xml:space="preserve">applied </w:t>
        </w:r>
        <w:proofErr w:type="spellStart"/>
        <w:r w:rsidR="00F24E3D" w:rsidRPr="00F10B4F">
          <w:rPr>
            <w:i/>
            <w:iCs/>
          </w:rPr>
          <w:t>MobilityFromNRCommand</w:t>
        </w:r>
        <w:proofErr w:type="spellEnd"/>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857" w:author="Rapp_AfterRAN2#123bis" w:date="2023-11-01T13:21:00Z"/>
        </w:rPr>
      </w:pPr>
      <w:ins w:id="858" w:author="Rapp_AfterRAN2#123bis" w:date="2023-11-01T13:21:00Z">
        <w:r>
          <w:t>4&gt;</w:t>
        </w:r>
        <w:r>
          <w:tab/>
          <w:t xml:space="preserve">set the </w:t>
        </w:r>
        <w:proofErr w:type="spellStart"/>
        <w:r w:rsidRPr="00340052">
          <w:rPr>
            <w:i/>
            <w:iCs/>
          </w:rPr>
          <w:t>targetPCellId</w:t>
        </w:r>
        <w:proofErr w:type="spellEnd"/>
        <w:r>
          <w:t xml:space="preserve"> in </w:t>
        </w:r>
        <w:proofErr w:type="spellStart"/>
        <w:r w:rsidR="006F26A2" w:rsidRPr="00325AD2">
          <w:rPr>
            <w:i/>
            <w:iCs/>
          </w:rPr>
          <w:t>eutraT</w:t>
        </w:r>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7EA725A1" w14:textId="62388B07" w:rsidR="006F5453" w:rsidRPr="00F10B4F" w:rsidRDefault="007F593F" w:rsidP="00416914">
      <w:pPr>
        <w:pStyle w:val="B4"/>
      </w:pPr>
      <w:ins w:id="859" w:author="Rapp_AfterRAN2#123bis" w:date="2023-11-01T13:21:00Z">
        <w:r>
          <w:t>4&gt;</w:t>
        </w:r>
        <w:r w:rsidR="00DD754C">
          <w:tab/>
        </w:r>
        <w:r w:rsidR="00B1481B">
          <w:t>s</w:t>
        </w:r>
        <w:r>
          <w:t>et</w:t>
        </w:r>
        <w:r w:rsidRPr="00F43A82">
          <w:t xml:space="preserve"> the </w:t>
        </w:r>
        <w:proofErr w:type="spellStart"/>
        <w:r w:rsidRPr="00F43A82">
          <w:rPr>
            <w:i/>
          </w:rPr>
          <w:t>targetCellMeas</w:t>
        </w:r>
        <w:proofErr w:type="spellEnd"/>
        <w:r w:rsidRPr="00F43A82">
          <w:t xml:space="preserve"> in </w:t>
        </w:r>
        <w:proofErr w:type="spellStart"/>
        <w:r w:rsidR="009E7B17" w:rsidRPr="00325AD2">
          <w:rPr>
            <w:i/>
            <w:iCs/>
          </w:rPr>
          <w:t>eutraTargetCellIn</w:t>
        </w:r>
        <w:r w:rsidR="009E7B17" w:rsidRPr="00340052">
          <w:rPr>
            <w:i/>
            <w:iCs/>
          </w:rPr>
          <w:t>fo</w:t>
        </w:r>
        <w:proofErr w:type="spellEnd"/>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w:t>
        </w:r>
        <w:proofErr w:type="gramStart"/>
        <w:r w:rsidRPr="00F43A82">
          <w:t>message</w:t>
        </w:r>
        <w:r>
          <w:t>;</w:t>
        </w:r>
      </w:ins>
      <w:proofErr w:type="gramEnd"/>
    </w:p>
    <w:p w14:paraId="6D5B9A15" w14:textId="58C6FC61" w:rsidR="006F5453" w:rsidRPr="00F10B4F" w:rsidRDefault="00416914" w:rsidP="00416914">
      <w:pPr>
        <w:pStyle w:val="B3"/>
      </w:pPr>
      <w:r w:rsidRPr="00F10B4F">
        <w:t>3&gt;</w:t>
      </w:r>
      <w:r w:rsidRPr="00F10B4F">
        <w:tab/>
      </w:r>
      <w:ins w:id="860"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rPr>
          <w:rFonts w:eastAsia="SimSun"/>
          <w:lang w:eastAsia="zh-CN"/>
        </w:rPr>
        <w:t>;</w:t>
      </w:r>
      <w:proofErr w:type="gramEnd"/>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861"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862"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863" w:author="Rapp_AfterRAN2#123bis" w:date="2023-11-01T13:21:00Z">
        <w:r w:rsidR="00A44C0D">
          <w:t xml:space="preserve">or Mobility from NR to E-UTRA,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864"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865"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7FCA7A1" w:rsidR="006F5453" w:rsidRPr="00F10B4F" w:rsidRDefault="006F5453" w:rsidP="006F5453">
      <w:pPr>
        <w:pStyle w:val="B3"/>
      </w:pPr>
      <w:r w:rsidRPr="00F10B4F">
        <w:t>3&gt;</w:t>
      </w:r>
      <w:r w:rsidRPr="00F10B4F">
        <w:tab/>
      </w:r>
      <w:ins w:id="866"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93187CC" w:rsidR="00C57F9E" w:rsidRDefault="006F5453" w:rsidP="006F5453">
      <w:pPr>
        <w:pStyle w:val="B3"/>
        <w:rPr>
          <w:iCs/>
          <w:lang w:eastAsia="sv-SE"/>
        </w:rPr>
      </w:pPr>
      <w:r w:rsidRPr="00F10B4F">
        <w:t>3&gt;</w:t>
      </w:r>
      <w:r w:rsidRPr="00F10B4F">
        <w:tab/>
      </w:r>
      <w:ins w:id="867"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868" w:author="Rapp_AfterRAN2#123bis" w:date="2023-11-01T13:21:00Z">
        <w:r w:rsidRPr="00F10B4F">
          <w:delText>:</w:delText>
        </w:r>
      </w:del>
      <w:ins w:id="869"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870" w:author="Rapp_AfterRAN2#123bis" w:date="2023-11-01T13:21:00Z"/>
        </w:rPr>
      </w:pPr>
      <w:ins w:id="871"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872" w:author="Rapp_AfterRAN2#123bis" w:date="2023-11-01T13:21:00Z"/>
        </w:rPr>
      </w:pPr>
      <w:ins w:id="873" w:author="Rapp_AfterRAN2#123bis" w:date="2023-11-01T13:21: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817964">
          <w:t>:</w:t>
        </w:r>
        <w:r w:rsidR="00EF3979">
          <w:t xml:space="preserve"> </w:t>
        </w:r>
      </w:ins>
    </w:p>
    <w:p w14:paraId="443D396D" w14:textId="77777777" w:rsidR="00817964" w:rsidRDefault="00817964" w:rsidP="00817964">
      <w:pPr>
        <w:pStyle w:val="B5"/>
        <w:rPr>
          <w:ins w:id="874" w:author="Rapp_AfterRAN2#123bis" w:date="2023-11-01T13:21:00Z"/>
        </w:rPr>
      </w:pPr>
      <w:ins w:id="875"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876" w:author="Rapp_AfterRAN2#123bis" w:date="2023-11-01T13:21:00Z"/>
        </w:rPr>
      </w:pPr>
      <w:ins w:id="877" w:author="Rapp_AfterRAN2#123bis" w:date="2023-11-01T13:21:00Z">
        <w:r>
          <w:t>6&gt;</w:t>
        </w:r>
        <w:r>
          <w:tab/>
        </w:r>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878" w:author="Rapp_AfterRAN2#123bis" w:date="2023-11-01T13:21:00Z"/>
        </w:rPr>
      </w:pPr>
      <w:ins w:id="879"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880" w:author="Rapp_AfterRAN2#123bis" w:date="2023-11-01T13:21:00Z"/>
        </w:rPr>
      </w:pPr>
      <w:ins w:id="881" w:author="Rapp_AfterRAN2#123bis" w:date="2023-11-01T13:21:00Z">
        <w:r>
          <w:t>6&gt;</w:t>
        </w:r>
        <w:r>
          <w:tab/>
        </w:r>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r w:rsidR="00EF3979" w:rsidRPr="00F10B4F">
          <w:t>;</w:t>
        </w:r>
        <w:proofErr w:type="gramEnd"/>
      </w:ins>
    </w:p>
    <w:p w14:paraId="07C91D3A" w14:textId="446AE4CB" w:rsidR="00746BC6" w:rsidRPr="00C0503E" w:rsidRDefault="00E92F90" w:rsidP="00A442A7">
      <w:pPr>
        <w:pStyle w:val="B4"/>
        <w:rPr>
          <w:ins w:id="882" w:author="Rapp_AfterRAN2#123bis" w:date="2023-11-01T13:21:00Z"/>
          <w:rFonts w:eastAsia="SimSun"/>
          <w:lang w:eastAsia="zh-CN"/>
        </w:rPr>
      </w:pPr>
      <w:ins w:id="883" w:author="Rapp_AfterRAN2#123bis" w:date="2023-11-01T13:21:00Z">
        <w:r>
          <w:rPr>
            <w:rFonts w:eastAsia="SimSun"/>
            <w:lang w:eastAsia="zh-CN"/>
          </w:rPr>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884" w:author="Rapp_AfterRAN2#123bis" w:date="2023-11-01T13:21:00Z"/>
        </w:rPr>
      </w:pPr>
      <w:ins w:id="885"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886" w:author="Rapp_AfterRAN2#123bis" w:date="2023-11-01T13:21:00Z"/>
        </w:rPr>
      </w:pPr>
      <w:ins w:id="887" w:author="Rapp_AfterRAN2#123bis" w:date="2023-11-01T13:21:00Z">
        <w:r>
          <w:t>6&gt;</w:t>
        </w:r>
        <w:r>
          <w:tab/>
        </w:r>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w:t>
        </w:r>
        <w:proofErr w:type="spellStart"/>
        <w:r w:rsidR="00746BC6">
          <w:t>neighbouring</w:t>
        </w:r>
        <w:proofErr w:type="spellEnd"/>
        <w:r w:rsidR="00746BC6">
          <w:t xml:space="preserve">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r>
          <w:t>;</w:t>
        </w:r>
        <w:proofErr w:type="gramEnd"/>
      </w:ins>
    </w:p>
    <w:p w14:paraId="3E0C9D8D" w14:textId="77777777" w:rsidR="002220EA" w:rsidRDefault="002220EA" w:rsidP="002220EA">
      <w:pPr>
        <w:pStyle w:val="B5"/>
        <w:rPr>
          <w:ins w:id="888" w:author="Rapp_AfterRAN2#123bis" w:date="2023-11-01T13:21:00Z"/>
        </w:rPr>
      </w:pPr>
      <w:ins w:id="889"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890" w:author="Rapp_AfterRAN2#123bis" w:date="2023-11-01T13:21:00Z"/>
        </w:rPr>
      </w:pPr>
      <w:ins w:id="891" w:author="Rapp_AfterRAN2#123bis" w:date="2023-11-01T13:21: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proofErr w:type="gramEnd"/>
      </w:ins>
    </w:p>
    <w:p w14:paraId="715B5838" w14:textId="77777777" w:rsidR="006F5453" w:rsidRPr="00F10B4F" w:rsidRDefault="006F5453" w:rsidP="006F5453">
      <w:pPr>
        <w:pStyle w:val="B4"/>
        <w:rPr>
          <w:rFonts w:eastAsia="SimSun"/>
          <w:lang w:eastAsia="zh-CN"/>
        </w:rPr>
      </w:pPr>
      <w:r w:rsidRPr="00F10B4F">
        <w:lastRenderedPageBreak/>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892" w:author="Rapp_AfterRAN2#123bis" w:date="2023-11-01T13:21:00Z">
        <w:r w:rsidR="00A8032D">
          <w:rPr>
            <w:lang w:val="en-GB"/>
          </w:rPr>
          <w:t xml:space="preserve"> </w:t>
        </w:r>
        <w:r w:rsidR="00A8032D">
          <w:t xml:space="preserve">if the procedure is triggered 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893"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894"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895" w:author="Rapp_AfterRAN2#123bis" w:date="2023-11-01T13:21:00Z">
        <w:r w:rsidRPr="00F10B4F">
          <w:rPr>
            <w:iCs/>
            <w:lang w:eastAsia="sv-SE"/>
          </w:rPr>
          <w:delText>:</w:delText>
        </w:r>
      </w:del>
      <w:ins w:id="896" w:author="Rapp_AfterRAN2#123bis" w:date="2023-11-01T13:21:00Z">
        <w:r w:rsidR="00C111E4">
          <w:rPr>
            <w:iCs/>
            <w:lang w:eastAsia="sv-SE"/>
          </w:rPr>
          <w:t>; or</w:t>
        </w:r>
      </w:ins>
    </w:p>
    <w:p w14:paraId="3B4E6C80" w14:textId="30235C95" w:rsidR="00C111E4" w:rsidRPr="00F10B4F" w:rsidRDefault="00C111E4" w:rsidP="006F5453">
      <w:pPr>
        <w:pStyle w:val="B3"/>
        <w:rPr>
          <w:ins w:id="897" w:author="Rapp_AfterRAN2#123bis" w:date="2023-11-01T13:21:00Z"/>
        </w:rPr>
      </w:pPr>
      <w:ins w:id="898" w:author="Rapp_AfterRAN2#123bis" w:date="2023-11-01T13:21: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r w:rsidR="000B5EFA">
        <w:t xml:space="preserve"> </w:t>
      </w:r>
      <w:ins w:id="899"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proofErr w:type="spellStart"/>
        <w:r w:rsidR="000B5EFA" w:rsidRPr="00F10B4F">
          <w:rPr>
            <w:i/>
            <w:iCs/>
          </w:rPr>
          <w:t>RRC</w:t>
        </w:r>
        <w:r w:rsidR="000B5EFA">
          <w:rPr>
            <w:i/>
            <w:iCs/>
          </w:rPr>
          <w:t>Connection</w:t>
        </w:r>
        <w:r w:rsidR="000B5EFA" w:rsidRPr="00F10B4F">
          <w:rPr>
            <w:i/>
            <w:iCs/>
          </w:rPr>
          <w:t>ReconfigurationComplete</w:t>
        </w:r>
        <w:proofErr w:type="spellEnd"/>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lastRenderedPageBreak/>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900" w:author="Rapp_AfterRAN2#123bis" w:date="2023-11-01T13:21:00Z"/>
        </w:rPr>
      </w:pPr>
    </w:p>
    <w:p w14:paraId="1171169A" w14:textId="51496DD1" w:rsidR="007830FB" w:rsidRDefault="007830FB" w:rsidP="007830FB">
      <w:pPr>
        <w:pStyle w:val="Heading4"/>
        <w:rPr>
          <w:ins w:id="901" w:author="Rapp_AfterRAN2#123bis" w:date="2023-11-01T13:21:00Z"/>
        </w:rPr>
      </w:pPr>
      <w:ins w:id="902" w:author="Rapp_AfterRAN2#123bis" w:date="2023-11-01T13:21:00Z">
        <w:r w:rsidRPr="00F43A82">
          <w:t>5.7.10.</w:t>
        </w:r>
        <w:r>
          <w:t>X</w:t>
        </w:r>
        <w:r w:rsidRPr="00F43A82">
          <w:tab/>
          <w:t xml:space="preserve">Actions for the successful </w:t>
        </w:r>
        <w:proofErr w:type="spellStart"/>
        <w:r>
          <w:t>PSCell</w:t>
        </w:r>
        <w:proofErr w:type="spellEnd"/>
        <w:r>
          <w:t xml:space="preserve"> change</w:t>
        </w:r>
        <w:r w:rsidR="00E06487">
          <w:t xml:space="preserve"> or addition</w:t>
        </w:r>
        <w:r w:rsidRPr="00F43A82">
          <w:t xml:space="preserve"> report </w:t>
        </w:r>
        <w:proofErr w:type="gramStart"/>
        <w:r w:rsidRPr="00F43A82">
          <w:t>determination</w:t>
        </w:r>
        <w:proofErr w:type="gramEnd"/>
      </w:ins>
    </w:p>
    <w:p w14:paraId="3A7CBB9B" w14:textId="77777777" w:rsidR="007830FB" w:rsidRDefault="007830FB" w:rsidP="007830FB">
      <w:pPr>
        <w:rPr>
          <w:ins w:id="903" w:author="Rapp_AfterRAN2#123bis" w:date="2023-11-01T13:21:00Z"/>
        </w:rPr>
      </w:pPr>
      <w:ins w:id="904" w:author="Rapp_AfterRAN2#123bis" w:date="2023-11-01T13:21:00Z">
        <w:r>
          <w:t xml:space="preserve">The UE shall for the </w:t>
        </w:r>
        <w:proofErr w:type="spellStart"/>
        <w:r>
          <w:t>PSCell</w:t>
        </w:r>
        <w:proofErr w:type="spellEnd"/>
        <w:r>
          <w:t>:</w:t>
        </w:r>
      </w:ins>
    </w:p>
    <w:p w14:paraId="5E3602D9" w14:textId="0906C91D" w:rsidR="007830FB" w:rsidRPr="005376FC" w:rsidRDefault="007830FB" w:rsidP="007830FB">
      <w:pPr>
        <w:pStyle w:val="B1"/>
        <w:rPr>
          <w:ins w:id="905" w:author="Rapp_AfterRAN2#123bis" w:date="2023-11-01T13:21:00Z"/>
        </w:rPr>
      </w:pPr>
      <w:ins w:id="906" w:author="Rapp_AfterRAN2#123bis" w:date="2023-11-01T13:21: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r w:rsidR="000F6080">
          <w:t xml:space="preserve">for the SCG </w:t>
        </w:r>
        <w:r w:rsidRPr="00352942">
          <w:t xml:space="preserve">including the </w:t>
        </w:r>
        <w:proofErr w:type="spellStart"/>
        <w:r w:rsidRPr="00352942">
          <w:rPr>
            <w:i/>
            <w:iCs/>
          </w:rPr>
          <w:t>reconfigurationWithSync</w:t>
        </w:r>
        <w:proofErr w:type="spellEnd"/>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907" w:author="Rapp_AfterRAN2#123bis" w:date="2023-11-01T13:21:00Z"/>
        </w:rPr>
      </w:pPr>
      <w:ins w:id="908"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019EE">
          <w:t xml:space="preserve">in the </w:t>
        </w:r>
        <w:proofErr w:type="spellStart"/>
        <w:r w:rsidR="005019EE" w:rsidRPr="005019EE">
          <w:rPr>
            <w:i/>
            <w:iCs/>
          </w:rPr>
          <w:t>RRCReconfiguration</w:t>
        </w:r>
        <w:proofErr w:type="spellEnd"/>
        <w:r w:rsidR="005019EE">
          <w:t xml:space="preserve"> including the</w:t>
        </w:r>
        <w:r w:rsidR="00F76C71">
          <w:t xml:space="preserve"> last applied </w:t>
        </w:r>
        <w:proofErr w:type="spellStart"/>
        <w:r w:rsidR="00F76C71" w:rsidRPr="0057545F">
          <w:rPr>
            <w:i/>
            <w:iCs/>
          </w:rPr>
          <w:t>RRCReconfiguration</w:t>
        </w:r>
        <w:proofErr w:type="spellEnd"/>
        <w:r w:rsidR="00F76C71">
          <w:t xml:space="preserve"> with</w:t>
        </w:r>
        <w:r w:rsidR="005019EE">
          <w:t xml:space="preserve"> </w:t>
        </w:r>
        <w:proofErr w:type="spellStart"/>
        <w:r w:rsidR="005019EE" w:rsidRPr="00352942">
          <w:rPr>
            <w:i/>
            <w:iCs/>
          </w:rPr>
          <w:t>reconfigurationWithSync</w:t>
        </w:r>
        <w:proofErr w:type="spellEnd"/>
        <w:r w:rsidR="005019EE">
          <w:t xml:space="preserve"> for the SCG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r w:rsidR="002F2888">
          <w:t xml:space="preserve"> by the</w:t>
        </w:r>
        <w:r w:rsidR="00E76BB1">
          <w:t xml:space="preserve"> source</w:t>
        </w:r>
        <w:r w:rsidR="002F2888">
          <w:t xml:space="preserve"> </w:t>
        </w:r>
        <w:proofErr w:type="spellStart"/>
        <w:r w:rsidR="00E76BB1">
          <w:t>PSCell</w:t>
        </w:r>
        <w:proofErr w:type="spellEnd"/>
        <w:r>
          <w:t xml:space="preserve"> </w:t>
        </w:r>
        <w:r w:rsidRPr="00F10B4F">
          <w:t>before executing the last reconfiguration with sync; or</w:t>
        </w:r>
      </w:ins>
    </w:p>
    <w:p w14:paraId="287A0CC9" w14:textId="5E1E2EBB" w:rsidR="00712552" w:rsidRPr="00F10B4F" w:rsidRDefault="00712552" w:rsidP="00712552">
      <w:pPr>
        <w:pStyle w:val="B1"/>
        <w:rPr>
          <w:ins w:id="909" w:author="Rapp_AfterRAN2#123bis" w:date="2023-11-01T13:21:00Z"/>
        </w:rPr>
      </w:pPr>
      <w:ins w:id="910"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proofErr w:type="spellStart"/>
        <w:r w:rsidR="005019EE" w:rsidRPr="00352942">
          <w:rPr>
            <w:i/>
            <w:iCs/>
          </w:rPr>
          <w:t>reconfigurationWithSync</w:t>
        </w:r>
        <w:proofErr w:type="spellEnd"/>
        <w:r w:rsidR="005019EE">
          <w:t xml:space="preserve"> for the SCG</w:t>
        </w:r>
        <w:r>
          <w:t xml:space="preserve"> </w:t>
        </w:r>
        <w:r w:rsidR="00C46102">
          <w:t xml:space="preserve">and </w:t>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r w:rsidR="00E76BB1">
          <w:t xml:space="preserve">source </w:t>
        </w:r>
        <w:proofErr w:type="spellStart"/>
        <w:r w:rsidR="00E76BB1">
          <w:t>PSCell</w:t>
        </w:r>
        <w:proofErr w:type="spellEnd"/>
        <w:r>
          <w:t xml:space="preserve"> </w:t>
        </w:r>
        <w:r w:rsidRPr="00F10B4F">
          <w:t>before executing the last reconfiguration with sync</w:t>
        </w:r>
        <w:r>
          <w:t>:</w:t>
        </w:r>
      </w:ins>
    </w:p>
    <w:p w14:paraId="72D8A96D" w14:textId="6D4233C6" w:rsidR="00095CD4" w:rsidRPr="00F10B4F" w:rsidRDefault="00095CD4" w:rsidP="00095CD4">
      <w:pPr>
        <w:pStyle w:val="B1"/>
        <w:rPr>
          <w:ins w:id="911" w:author="Rapp_AfterRAN2#123bis" w:date="2023-11-01T13:21:00Z"/>
        </w:rPr>
      </w:pPr>
      <w:ins w:id="912" w:author="Rapp_AfterRAN2#123bis" w:date="2023-11-01T13:21:00Z">
        <w:r w:rsidRPr="00F10B4F">
          <w:t>1&gt;</w:t>
        </w:r>
        <w:r w:rsidRPr="00F10B4F">
          <w:tab/>
        </w:r>
        <w:r w:rsidR="00501F3E">
          <w:t xml:space="preserve">if </w:t>
        </w:r>
        <w:proofErr w:type="spellStart"/>
        <w:r w:rsidR="007D6158">
          <w:rPr>
            <w:i/>
            <w:iCs/>
          </w:rPr>
          <w:t>s</w:t>
        </w:r>
        <w:r w:rsidR="00763C94">
          <w:rPr>
            <w:i/>
            <w:iCs/>
          </w:rPr>
          <w:t>n</w:t>
        </w:r>
        <w:r w:rsidR="007D6158">
          <w:rPr>
            <w:i/>
            <w:iCs/>
          </w:rPr>
          <w:t>-InitiatedPSCellChange</w:t>
        </w:r>
        <w:proofErr w:type="spellEnd"/>
        <w:r w:rsidR="00501F3E">
          <w:t xml:space="preserve"> is </w:t>
        </w:r>
        <w:r w:rsidR="007D6158">
          <w:t xml:space="preserve">not </w:t>
        </w:r>
        <w:r w:rsidR="008D3E6E">
          <w:t>configured</w:t>
        </w:r>
        <w:r w:rsidR="007D6158">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w:t>
        </w:r>
        <w:r w:rsidR="007D6158">
          <w:t>an</w:t>
        </w:r>
        <w:r w:rsidR="00501F3E">
          <w:t xml:space="preserve">d </w:t>
        </w:r>
        <w:r w:rsidRPr="00F10B4F">
          <w:t xml:space="preserve">if the ratio between the value of the elapsed time of the timer T310 and the configured value of the timer T310, configured while the UE was connected to the source </w:t>
        </w:r>
        <w:proofErr w:type="spellStart"/>
        <w:r w:rsidRPr="00F10B4F">
          <w:t>P</w:t>
        </w:r>
        <w:r w:rsidR="00253493">
          <w:t>S</w:t>
        </w:r>
        <w:r w:rsidRPr="00F10B4F">
          <w:t>Cell</w:t>
        </w:r>
        <w:proofErr w:type="spellEnd"/>
        <w:r w:rsidRPr="00F10B4F">
          <w:t xml:space="preserve">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proofErr w:type="spellStart"/>
        <w:r w:rsidRPr="00F10B4F">
          <w:rPr>
            <w:i/>
            <w:iCs/>
          </w:rPr>
          <w:t>success</w:t>
        </w:r>
        <w:r w:rsidR="009D46A8">
          <w:rPr>
            <w:i/>
            <w:iCs/>
          </w:rPr>
          <w:t>PSCell</w:t>
        </w:r>
        <w:proofErr w:type="spellEnd"/>
        <w:r w:rsidRPr="00F10B4F">
          <w:rPr>
            <w:i/>
            <w:iCs/>
          </w:rPr>
          <w:t>-Config</w:t>
        </w:r>
        <w:r w:rsidRPr="00F10B4F">
          <w:t xml:space="preserve"> </w:t>
        </w:r>
        <w:r w:rsidR="005A283F">
          <w:t>if configured</w:t>
        </w:r>
        <w:r w:rsidR="00CE2C76">
          <w:t xml:space="preserve"> by the </w:t>
        </w:r>
        <w:proofErr w:type="spellStart"/>
        <w:r w:rsidR="00E76BB1">
          <w:t>PCell</w:t>
        </w:r>
        <w:proofErr w:type="spellEnd"/>
        <w:r w:rsidR="005A283F">
          <w:t xml:space="preserve"> </w:t>
        </w:r>
        <w:r w:rsidRPr="00F10B4F">
          <w:t>before executing the last reconfiguration with sync; or</w:t>
        </w:r>
      </w:ins>
    </w:p>
    <w:p w14:paraId="7CE8B34E" w14:textId="58A0E4C1" w:rsidR="00095CD4" w:rsidRPr="00F10B4F" w:rsidRDefault="00095CD4" w:rsidP="00095CD4">
      <w:pPr>
        <w:pStyle w:val="B1"/>
        <w:rPr>
          <w:ins w:id="913" w:author="Rapp_AfterRAN2#123bis" w:date="2023-11-01T13:21:00Z"/>
        </w:rPr>
      </w:pPr>
      <w:ins w:id="914" w:author="Rapp_AfterRAN2#123bis" w:date="2023-11-01T13:21:00Z">
        <w:r w:rsidRPr="00F10B4F">
          <w:t>1&gt;</w:t>
        </w:r>
        <w:r w:rsidRPr="00F10B4F">
          <w:tab/>
        </w:r>
        <w:r w:rsidR="007D6158">
          <w:t xml:space="preserve">if </w:t>
        </w:r>
        <w:proofErr w:type="spellStart"/>
        <w:r w:rsidR="007D6158">
          <w:rPr>
            <w:i/>
            <w:iCs/>
          </w:rPr>
          <w:t>s</w:t>
        </w:r>
        <w:r w:rsidR="00763C94">
          <w:rPr>
            <w:i/>
            <w:iCs/>
          </w:rPr>
          <w:t>n</w:t>
        </w:r>
        <w:r w:rsidR="007D6158">
          <w:rPr>
            <w:i/>
            <w:iCs/>
          </w:rPr>
          <w:t>-InitiatedPSCellChange</w:t>
        </w:r>
        <w:proofErr w:type="spellEnd"/>
        <w:r w:rsidR="007D6158">
          <w:t xml:space="preserve"> is not </w:t>
        </w:r>
        <w:r w:rsidR="008D3E6E">
          <w:t>configured</w:t>
        </w:r>
        <w:r w:rsidR="00C46102">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and</w:t>
        </w:r>
        <w:r w:rsidR="00712552">
          <w:t xml:space="preserve"> </w:t>
        </w:r>
        <w:r w:rsidRPr="00F10B4F">
          <w:t xml:space="preserve">if the T312 associated to the measurement identity of the target </w:t>
        </w:r>
        <w:proofErr w:type="spellStart"/>
        <w:r w:rsidR="00E30C4A">
          <w:t>PSC</w:t>
        </w:r>
        <w:r w:rsidRPr="00F10B4F">
          <w:t>ell</w:t>
        </w:r>
        <w:proofErr w:type="spellEnd"/>
        <w:r w:rsidRPr="00F10B4F">
          <w:t xml:space="preserve"> was running at the time of initiating the execution of the reconfiguration with sync procedure </w:t>
        </w:r>
        <w:r w:rsidR="00E30C4A">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rsidR="00E30C4A">
          <w:t>S</w:t>
        </w:r>
        <w:r w:rsidRPr="00F10B4F">
          <w:t>Cell</w:t>
        </w:r>
        <w:proofErr w:type="spellEnd"/>
        <w:r w:rsidRPr="00F10B4F">
          <w:t xml:space="preserve"> before executing the last reconfiguration with sync, is greater than </w:t>
        </w:r>
        <w:r w:rsidRPr="00F10B4F">
          <w:rPr>
            <w:i/>
            <w:iCs/>
          </w:rPr>
          <w:t>thresholdPercentageT312</w:t>
        </w:r>
        <w:r w:rsidR="00E30C4A">
          <w:rPr>
            <w:i/>
            <w:iCs/>
          </w:rPr>
          <w:t>-SCG</w:t>
        </w:r>
        <w:r w:rsidRPr="00F10B4F">
          <w:t xml:space="preserve"> included in the </w:t>
        </w:r>
        <w:proofErr w:type="spellStart"/>
        <w:r w:rsidRPr="00F10B4F">
          <w:t>s</w:t>
        </w:r>
        <w:r w:rsidRPr="00F10B4F">
          <w:rPr>
            <w:i/>
            <w:iCs/>
          </w:rPr>
          <w:t>uccess</w:t>
        </w:r>
        <w:r w:rsidR="006A0346">
          <w:rPr>
            <w:i/>
            <w:iCs/>
          </w:rPr>
          <w:t>PSCell</w:t>
        </w:r>
        <w:proofErr w:type="spellEnd"/>
        <w:r w:rsidRPr="00F10B4F">
          <w:rPr>
            <w:i/>
            <w:iCs/>
          </w:rPr>
          <w:t>-Config</w:t>
        </w:r>
        <w:r w:rsidRPr="00F10B4F">
          <w:t xml:space="preserve"> if configured </w:t>
        </w:r>
        <w:r w:rsidR="00CE2C76">
          <w:t xml:space="preserve">by the </w:t>
        </w:r>
        <w:proofErr w:type="spellStart"/>
        <w:r w:rsidR="00E76BB1">
          <w:t>PCell</w:t>
        </w:r>
        <w:proofErr w:type="spellEnd"/>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915" w:author="Rapp_AfterRAN2#123bis" w:date="2023-11-01T13:21:00Z"/>
        </w:rPr>
      </w:pPr>
      <w:ins w:id="916" w:author="Rapp_AfterRAN2#123bis" w:date="2023-11-01T13:21: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proofErr w:type="gramEnd"/>
      </w:ins>
    </w:p>
    <w:p w14:paraId="0CD06C27" w14:textId="6D894C4A" w:rsidR="007830FB" w:rsidRDefault="007830FB" w:rsidP="007830FB">
      <w:pPr>
        <w:pStyle w:val="B2"/>
        <w:rPr>
          <w:ins w:id="917" w:author="Rapp_AfterRAN2#123bis" w:date="2023-11-01T13:21:00Z"/>
        </w:rPr>
      </w:pPr>
      <w:ins w:id="918" w:author="Rapp_AfterRAN2#123bis" w:date="2023-11-01T13:21:00Z">
        <w:r>
          <w:t>2&gt;</w:t>
        </w:r>
        <w:r>
          <w:tab/>
          <w:t xml:space="preserve">store the successful </w:t>
        </w:r>
        <w:proofErr w:type="spellStart"/>
        <w:r>
          <w:t>PSCell</w:t>
        </w:r>
        <w:proofErr w:type="spellEnd"/>
        <w:r>
          <w:t xml:space="preserve"> change</w:t>
        </w:r>
        <w:r w:rsidR="00F028DE">
          <w:t xml:space="preserve"> or </w:t>
        </w:r>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1B85265C" w14:textId="1CC71979" w:rsidR="00536346" w:rsidDel="00431B36" w:rsidRDefault="009065F0" w:rsidP="00536346">
      <w:pPr>
        <w:rPr>
          <w:ins w:id="919" w:author="Rapp_AfterRAN2#123bis" w:date="2023-11-01T13:21:00Z"/>
          <w:del w:id="920" w:author="Rapp_AfterRAN2#124" w:date="2023-11-22T16:06:00Z"/>
        </w:rPr>
      </w:pPr>
      <w:ins w:id="921" w:author="Rapp_AfterRAN2#123bis" w:date="2023-11-01T13:21:00Z">
        <w:del w:id="922"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923" w:author="Rapp_AfterRAN2#123bis" w:date="2023-11-01T13:21:00Z"/>
        </w:rPr>
      </w:pPr>
      <w:ins w:id="924" w:author="Rapp_AfterRAN2#123bis" w:date="2023-11-01T13:21:00Z">
        <w:r>
          <w:t>3&gt;</w:t>
        </w:r>
        <w:r>
          <w:tab/>
        </w:r>
      </w:ins>
      <w:ins w:id="925" w:author="Rapp_AfterRAN2#124" w:date="2023-11-20T17:03:00Z">
        <w:r w:rsidR="00DF1B28">
          <w:rPr>
            <w:lang w:eastAsia="zh-CN"/>
          </w:rPr>
          <w:t>if the UE is not in SNPN access mode</w:t>
        </w:r>
        <w:r w:rsidR="00DF1B28">
          <w:t xml:space="preserve">, </w:t>
        </w:r>
      </w:ins>
      <w:ins w:id="926" w:author="Rapp_AfterRAN2#123bis" w:date="2023-11-01T13:21:00Z">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ins>
    </w:p>
    <w:p w14:paraId="4F61FC09" w14:textId="59766FB5" w:rsidR="00DF1B28" w:rsidRDefault="00DF1B28" w:rsidP="00DF1B28">
      <w:pPr>
        <w:pStyle w:val="B3"/>
        <w:rPr>
          <w:ins w:id="927" w:author="Rapp_AfterRAN2#124" w:date="2023-11-20T17:03:00Z"/>
          <w:lang w:eastAsia="zh-CN"/>
        </w:rPr>
      </w:pPr>
      <w:ins w:id="928" w:author="Rapp_AfterRAN2#124" w:date="2023-11-20T17:03:00Z">
        <w:r>
          <w:rPr>
            <w:lang w:eastAsia="zh-CN"/>
          </w:rPr>
          <w:lastRenderedPageBreak/>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4233972D" w14:textId="37E7FA89" w:rsidR="0090268E" w:rsidRDefault="004253DB" w:rsidP="004253DB">
      <w:pPr>
        <w:pStyle w:val="B3"/>
        <w:rPr>
          <w:ins w:id="929" w:author="Rapp_AfterRAN2#123bis" w:date="2023-11-01T13:21:00Z"/>
        </w:rPr>
      </w:pPr>
      <w:ins w:id="930" w:author="Rapp_AfterRAN2#123bis" w:date="2023-11-01T13:21:00Z">
        <w:r>
          <w:t>3</w:t>
        </w:r>
        <w:r w:rsidR="0090268E">
          <w:t>&gt;</w:t>
        </w:r>
        <w:r w:rsidR="0090268E">
          <w:tab/>
          <w:t xml:space="preserve">set the </w:t>
        </w:r>
        <w:proofErr w:type="spellStart"/>
        <w:r w:rsidR="00624E8E">
          <w:rPr>
            <w:i/>
            <w:iCs/>
          </w:rPr>
          <w:t>p</w:t>
        </w:r>
        <w:r w:rsidR="0090268E" w:rsidRPr="00352942">
          <w:rPr>
            <w:i/>
            <w:iCs/>
          </w:rPr>
          <w:t>CellI</w:t>
        </w:r>
        <w:r w:rsidR="00CB2C39">
          <w:rPr>
            <w:i/>
            <w:iCs/>
          </w:rPr>
          <w:t>d</w:t>
        </w:r>
        <w:proofErr w:type="spellEnd"/>
        <w:r w:rsidR="00F31123">
          <w:rPr>
            <w:rStyle w:val="CommentReference"/>
          </w:rPr>
          <w:t xml:space="preserve"> t</w:t>
        </w:r>
        <w:r w:rsidR="00C818FD">
          <w:t>o</w:t>
        </w:r>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32EDCD3F" w14:textId="6037948E" w:rsidR="007830FB" w:rsidRDefault="007830FB" w:rsidP="007830FB">
      <w:pPr>
        <w:pStyle w:val="B3"/>
        <w:rPr>
          <w:ins w:id="931" w:author="Rapp_AfterRAN2#123bis" w:date="2023-11-01T13:21:00Z"/>
        </w:rPr>
      </w:pPr>
      <w:ins w:id="932" w:author="Rapp_AfterRAN2#123bis" w:date="2023-11-01T13:21: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r w:rsidR="00C7517E">
          <w:t xml:space="preserve">for the SCG </w:t>
        </w:r>
        <w:r>
          <w:t xml:space="preserve">including </w:t>
        </w:r>
        <w:proofErr w:type="spellStart"/>
        <w:r w:rsidRPr="00352942">
          <w:rPr>
            <w:i/>
            <w:iCs/>
          </w:rPr>
          <w:t>reconfigurationWithSync</w:t>
        </w:r>
        <w:proofErr w:type="spellEnd"/>
        <w:r w:rsidR="00E95237">
          <w:t xml:space="preserve"> </w:t>
        </w:r>
        <w:r>
          <w:t>was applied:</w:t>
        </w:r>
      </w:ins>
    </w:p>
    <w:p w14:paraId="67E7BB8E" w14:textId="6226D7A2" w:rsidR="007830FB" w:rsidRDefault="007830FB" w:rsidP="007830FB">
      <w:pPr>
        <w:pStyle w:val="B4"/>
        <w:rPr>
          <w:ins w:id="933" w:author="Rapp_AfterRAN2#123bis" w:date="2023-11-01T13:21:00Z"/>
        </w:rPr>
      </w:pPr>
      <w:ins w:id="934" w:author="Rapp_AfterRAN2#123bis" w:date="2023-11-01T13:21:00Z">
        <w:r>
          <w:t>4&gt;</w:t>
        </w:r>
        <w:r>
          <w:tab/>
          <w:t xml:space="preserve">set the </w:t>
        </w:r>
        <w:proofErr w:type="spellStart"/>
        <w:r w:rsidRPr="00352942">
          <w:rPr>
            <w:i/>
            <w:iCs/>
          </w:rPr>
          <w:t>sourcePSCellI</w:t>
        </w:r>
        <w:r w:rsidR="00CB2C39">
          <w:rPr>
            <w:i/>
            <w:iCs/>
          </w:rPr>
          <w:t>d</w:t>
        </w:r>
        <w:proofErr w:type="spellEnd"/>
        <w:r>
          <w:t xml:space="preserve"> in </w:t>
        </w:r>
        <w:proofErr w:type="spellStart"/>
        <w:r w:rsidRPr="00352942">
          <w:rPr>
            <w:i/>
            <w:iCs/>
          </w:rPr>
          <w:t>sourcePSCellInfo</w:t>
        </w:r>
        <w:proofErr w:type="spellEnd"/>
        <w:r>
          <w:t xml:space="preserve"> to the global cell identity and tracking area code</w:t>
        </w:r>
        <w:del w:id="935" w:author="Rapp_AfterRAN2#124" w:date="2023-11-22T16:07:00Z">
          <w:r w:rsidDel="00431B36">
            <w:delText>, if available</w:delText>
          </w:r>
        </w:del>
        <w:r>
          <w:t xml:space="preserve">, of the source </w:t>
        </w:r>
        <w:proofErr w:type="spellStart"/>
        <w:proofErr w:type="gramStart"/>
        <w:r>
          <w:t>PSCell</w:t>
        </w:r>
        <w:proofErr w:type="spellEnd"/>
        <w:r>
          <w:t>;</w:t>
        </w:r>
        <w:proofErr w:type="gramEnd"/>
      </w:ins>
    </w:p>
    <w:p w14:paraId="7714D8A9" w14:textId="481A6F15" w:rsidR="00382B57" w:rsidDel="00431B36" w:rsidRDefault="009D1D85" w:rsidP="007830FB">
      <w:pPr>
        <w:pStyle w:val="B4"/>
        <w:rPr>
          <w:del w:id="936" w:author="Rapp_AfterRAN2#124" w:date="2023-11-22T16:07:00Z"/>
        </w:rPr>
      </w:pPr>
      <w:ins w:id="937" w:author="Rapp_AfterRAN2#123bis" w:date="2023-11-01T13:21:00Z">
        <w:del w:id="938"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939" w:author="Rapp_AfterRAN2#123bis" w:date="2023-11-01T13:21:00Z"/>
        </w:rPr>
      </w:pPr>
      <w:ins w:id="940" w:author="Rapp_AfterRAN2#123bis" w:date="2023-11-01T13:21: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w:t>
        </w:r>
        <w:r w:rsidR="00C4738F">
          <w:t xml:space="preserve">successfully completed the </w:t>
        </w:r>
        <w:proofErr w:type="gramStart"/>
        <w:r w:rsidR="00C4738F">
          <w:t>random access</w:t>
        </w:r>
        <w:proofErr w:type="gramEnd"/>
        <w:r w:rsidR="00C4738F">
          <w:t xml:space="preserve"> procedure</w:t>
        </w:r>
        <w:r w:rsidR="00084CF1">
          <w:t xml:space="preserve"> for the SCG</w:t>
        </w:r>
        <w:r>
          <w:t>;</w:t>
        </w:r>
      </w:ins>
    </w:p>
    <w:p w14:paraId="3C1875D5" w14:textId="0B0CFC46" w:rsidR="007830FB" w:rsidRDefault="007830FB" w:rsidP="007830FB">
      <w:pPr>
        <w:pStyle w:val="B4"/>
        <w:rPr>
          <w:ins w:id="941" w:author="Rapp_AfterRAN2#123bis" w:date="2023-11-01T13:21:00Z"/>
        </w:rPr>
      </w:pPr>
      <w:ins w:id="942" w:author="Rapp_AfterRAN2#123bis" w:date="2023-11-01T13:21: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r w:rsidR="00E52C14">
          <w:t>S</w:t>
        </w:r>
        <w:r>
          <w:t>Cell</w:t>
        </w:r>
        <w:proofErr w:type="spellEnd"/>
        <w:r>
          <w:t xml:space="preserve"> collected up to the moment the UE </w:t>
        </w:r>
        <w:r w:rsidR="00C4738F">
          <w:t xml:space="preserve">successfully completed the </w:t>
        </w:r>
        <w:proofErr w:type="gramStart"/>
        <w:r w:rsidR="00C4738F">
          <w:t>random access</w:t>
        </w:r>
        <w:proofErr w:type="gramEnd"/>
        <w:r w:rsidR="00C4738F">
          <w:t xml:space="preserve"> procedure</w:t>
        </w:r>
        <w:r w:rsidR="00C7517E">
          <w:t xml:space="preserve"> for the SCG</w:t>
        </w:r>
        <w:r>
          <w:t>;</w:t>
        </w:r>
      </w:ins>
    </w:p>
    <w:p w14:paraId="116D3822" w14:textId="6526A5AA" w:rsidR="007830FB" w:rsidRDefault="007830FB" w:rsidP="007830FB">
      <w:pPr>
        <w:pStyle w:val="B3"/>
        <w:rPr>
          <w:ins w:id="943" w:author="Rapp_AfterRAN2#123bis" w:date="2023-11-01T13:21:00Z"/>
        </w:rPr>
      </w:pPr>
      <w:ins w:id="944" w:author="Rapp_AfterRAN2#123bis" w:date="2023-11-01T13:21: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r w:rsidR="008F665B">
          <w:t xml:space="preserve">for the SCG </w:t>
        </w:r>
        <w:r>
          <w:t xml:space="preserve">including </w:t>
        </w:r>
        <w:proofErr w:type="spellStart"/>
        <w:r w:rsidRPr="00352942">
          <w:rPr>
            <w:i/>
            <w:iCs/>
          </w:rPr>
          <w:t>reconfigurationWithSync</w:t>
        </w:r>
        <w:proofErr w:type="spellEnd"/>
        <w:r>
          <w:t>:</w:t>
        </w:r>
      </w:ins>
    </w:p>
    <w:p w14:paraId="260F3C55" w14:textId="21B1D8FE" w:rsidR="007830FB" w:rsidRDefault="007830FB" w:rsidP="007830FB">
      <w:pPr>
        <w:pStyle w:val="B4"/>
        <w:rPr>
          <w:ins w:id="945" w:author="Rapp_AfterRAN2#123bis" w:date="2023-11-01T13:21:00Z"/>
        </w:rPr>
      </w:pPr>
      <w:ins w:id="946" w:author="Rapp_AfterRAN2#123bis" w:date="2023-11-01T13:21: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w:t>
        </w:r>
      </w:ins>
      <w:ins w:id="947" w:author="Rapp_AfterRAN2#124" w:date="2023-11-16T12:14:00Z">
        <w:r w:rsidR="00D32F49" w:rsidRPr="00FA0D37">
          <w:t xml:space="preserve">and otherwise to the physical cell identity and carrier frequency </w:t>
        </w:r>
      </w:ins>
      <w:ins w:id="948" w:author="Rapp_AfterRAN2#123bis" w:date="2023-11-01T13:21:00Z">
        <w:r>
          <w:t xml:space="preserve">of the target </w:t>
        </w:r>
        <w:proofErr w:type="spellStart"/>
        <w:proofErr w:type="gramStart"/>
        <w:r>
          <w:t>PSCell</w:t>
        </w:r>
        <w:proofErr w:type="spellEnd"/>
        <w:r>
          <w:t>;</w:t>
        </w:r>
        <w:proofErr w:type="gramEnd"/>
      </w:ins>
    </w:p>
    <w:p w14:paraId="151E0753" w14:textId="05BC15F3" w:rsidR="009D1D85" w:rsidDel="00D32F49" w:rsidRDefault="009D1D85" w:rsidP="009D1D85">
      <w:pPr>
        <w:rPr>
          <w:ins w:id="949" w:author="Rapp_AfterRAN2#123bis" w:date="2023-11-01T13:21:00Z"/>
          <w:del w:id="950" w:author="Rapp_AfterRAN2#124" w:date="2023-11-16T12:14:00Z"/>
        </w:rPr>
      </w:pPr>
      <w:ins w:id="951" w:author="Rapp_AfterRAN2#123bis" w:date="2023-11-01T13:21:00Z">
        <w:del w:id="952"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953" w:author="Rapp_AfterRAN2#123bis" w:date="2023-11-01T13:21:00Z"/>
        </w:rPr>
      </w:pPr>
      <w:ins w:id="954" w:author="Rapp_AfterRAN2#123bis" w:date="2023-11-01T13:21: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r w:rsidR="006E2FDB">
          <w:t>S</w:t>
        </w:r>
        <w:r>
          <w:t>Cell</w:t>
        </w:r>
        <w:proofErr w:type="spellEnd"/>
        <w:r>
          <w:t xml:space="preserve"> based on the available SSB and CSI-RS measurements collected up to the moment the UE </w:t>
        </w:r>
        <w:r w:rsidR="00364A17">
          <w:t xml:space="preserve">successfully completed the </w:t>
        </w:r>
        <w:proofErr w:type="gramStart"/>
        <w:r w:rsidR="00364A17">
          <w:t>random access</w:t>
        </w:r>
        <w:proofErr w:type="gramEnd"/>
        <w:r w:rsidR="00364A17">
          <w:t xml:space="preserve"> procedure</w:t>
        </w:r>
        <w:r w:rsidR="008F665B">
          <w:t xml:space="preserve"> for the SCG</w:t>
        </w:r>
        <w:r>
          <w:t>;</w:t>
        </w:r>
      </w:ins>
    </w:p>
    <w:p w14:paraId="20487493" w14:textId="3E6D17F1" w:rsidR="007830FB" w:rsidRPr="003E5B98" w:rsidRDefault="007830FB" w:rsidP="007830FB">
      <w:pPr>
        <w:pStyle w:val="B4"/>
        <w:rPr>
          <w:ins w:id="955" w:author="Rapp_AfterRAN2#123bis" w:date="2023-11-01T13:21:00Z"/>
        </w:rPr>
      </w:pPr>
      <w:ins w:id="956" w:author="Rapp_AfterRAN2#123bis" w:date="2023-11-01T13:21: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r w:rsidR="00EE1F89">
          <w:t>S</w:t>
        </w:r>
        <w:r w:rsidRPr="003E5B98">
          <w:t>Cell</w:t>
        </w:r>
        <w:proofErr w:type="spellEnd"/>
        <w:r w:rsidRPr="003E5B98">
          <w:t xml:space="preserve"> collected up to the moment the UE </w:t>
        </w:r>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957" w:author="Rapp_AfterRAN2#123bis" w:date="2023-11-01T13:21:00Z"/>
        </w:rPr>
      </w:pPr>
      <w:ins w:id="958" w:author="Rapp_AfterRAN2#123bis" w:date="2023-11-01T13:21:00Z">
        <w:r w:rsidRPr="003E5B98">
          <w:t>4&gt;</w:t>
        </w:r>
        <w:r w:rsidRPr="003E5B98">
          <w:tab/>
          <w:t xml:space="preserve">if the last applied </w:t>
        </w:r>
        <w:proofErr w:type="spellStart"/>
        <w:r w:rsidRPr="003E5B98">
          <w:rPr>
            <w:i/>
            <w:iCs/>
          </w:rPr>
          <w:t>RRCReconfiguration</w:t>
        </w:r>
        <w:proofErr w:type="spellEnd"/>
        <w:r w:rsidRPr="003E5B98">
          <w:t xml:space="preserve"> message </w:t>
        </w:r>
        <w:r w:rsidR="00FF121F" w:rsidRPr="003E5B98">
          <w:t xml:space="preserve">for the SCG </w:t>
        </w:r>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7A3C41FA" w:rsidR="007830FB" w:rsidRDefault="007830FB" w:rsidP="007830FB">
      <w:pPr>
        <w:pStyle w:val="Editorsnote0"/>
        <w:rPr>
          <w:ins w:id="959" w:author="Rapp_AfterRAN2#123bis" w:date="2023-11-01T13:21:00Z"/>
        </w:rPr>
      </w:pPr>
      <w:ins w:id="960" w:author="Rapp_AfterRAN2#123bis" w:date="2023-11-01T13:21: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r w:rsidR="00ED5053" w:rsidRPr="003E5B98">
          <w:t xml:space="preserve">for the SCG </w:t>
        </w:r>
        <w:r w:rsidRPr="003E5B98">
          <w:t xml:space="preserve">including the </w:t>
        </w:r>
        <w:proofErr w:type="spellStart"/>
        <w:r w:rsidRPr="003E5B98">
          <w:rPr>
            <w:i/>
            <w:iCs/>
          </w:rPr>
          <w:t>condRRCReconfig</w:t>
        </w:r>
        <w:proofErr w:type="spellEnd"/>
        <w:r w:rsidRPr="003E5B98">
          <w:t xml:space="preserve"> of the target </w:t>
        </w:r>
        <w:proofErr w:type="spellStart"/>
        <w:proofErr w:type="gramStart"/>
        <w:r w:rsidRPr="003E5B98">
          <w:t>P</w:t>
        </w:r>
        <w:r w:rsidR="00445F6B">
          <w:t>S</w:t>
        </w:r>
        <w:r w:rsidRPr="003E5B98">
          <w:t>Cell</w:t>
        </w:r>
        <w:proofErr w:type="spellEnd"/>
        <w:r w:rsidRPr="003E5B98">
          <w:t>;</w:t>
        </w:r>
        <w:proofErr w:type="gramEnd"/>
      </w:ins>
    </w:p>
    <w:p w14:paraId="606746AD" w14:textId="47B7C15A" w:rsidR="007830FB" w:rsidRDefault="007830FB" w:rsidP="007830FB">
      <w:pPr>
        <w:pStyle w:val="B3"/>
        <w:rPr>
          <w:ins w:id="961" w:author="Rapp_AfterRAN2#123bis" w:date="2023-11-01T13:21:00Z"/>
        </w:rPr>
      </w:pPr>
      <w:ins w:id="962" w:author="Rapp_AfterRAN2#123bis" w:date="2023-11-01T13:21: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r w:rsidR="000F6080">
          <w:t xml:space="preserve">for the SCG </w:t>
        </w:r>
        <w:r>
          <w:t xml:space="preserve">including the </w:t>
        </w:r>
        <w:proofErr w:type="spellStart"/>
        <w:r w:rsidRPr="00352942">
          <w:rPr>
            <w:i/>
            <w:iCs/>
          </w:rPr>
          <w:t>reconfigurationWithSync</w:t>
        </w:r>
        <w:proofErr w:type="spellEnd"/>
        <w:r>
          <w:t xml:space="preserve">, is greater than </w:t>
        </w:r>
        <w:r w:rsidR="000D6203" w:rsidRPr="00F10B4F">
          <w:rPr>
            <w:i/>
            <w:iCs/>
          </w:rPr>
          <w:t>thresholdPercentageT304</w:t>
        </w:r>
        <w:r w:rsidR="00C76AA1">
          <w:rPr>
            <w:i/>
            <w:iCs/>
          </w:rPr>
          <w:t>-</w:t>
        </w:r>
        <w:r w:rsidR="000D6203">
          <w:rPr>
            <w:i/>
            <w:iCs/>
          </w:rPr>
          <w:t>SCG</w:t>
        </w:r>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963" w:author="Rapp_AfterRAN2#123bis" w:date="2023-11-01T13:21:00Z"/>
        </w:rPr>
      </w:pPr>
      <w:ins w:id="964" w:author="Rapp_AfterRAN2#123bis" w:date="2023-11-01T13:21: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965" w:author="Rapp_AfterRAN2#123bis" w:date="2023-11-01T13:21:00Z"/>
        </w:rPr>
      </w:pPr>
      <w:ins w:id="966" w:author="Rapp_AfterRAN2#123bis" w:date="2023-11-01T13:21: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967" w:author="Rapp_AfterRAN2#123bis" w:date="2023-11-01T13:21:00Z"/>
        </w:rPr>
      </w:pPr>
      <w:ins w:id="968" w:author="Rapp_AfterRAN2#123bis" w:date="2023-11-01T13:21: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969" w:author="Rapp_AfterRAN2#123bis" w:date="2023-11-01T13:21:00Z"/>
        </w:rPr>
      </w:pPr>
      <w:ins w:id="970"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971" w:author="Rapp_AfterRAN2#123bis" w:date="2023-11-01T13:21:00Z"/>
        </w:rPr>
      </w:pPr>
      <w:ins w:id="972" w:author="Rapp_AfterRAN2#123bis" w:date="2023-11-01T13:21: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973" w:author="Rapp_AfterRAN2#123bis" w:date="2023-11-01T13:21:00Z"/>
        </w:rPr>
      </w:pPr>
      <w:ins w:id="974"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6328B4B7" w14:textId="30781A8F" w:rsidR="007830FB" w:rsidRDefault="007830FB" w:rsidP="007830FB">
      <w:pPr>
        <w:pStyle w:val="B3"/>
        <w:rPr>
          <w:ins w:id="975" w:author="Rapp_AfterRAN2#123bis" w:date="2023-11-01T13:21:00Z"/>
        </w:rPr>
      </w:pPr>
      <w:ins w:id="976" w:author="Rapp_AfterRAN2#123bis" w:date="2023-11-01T13:21:00Z">
        <w:r>
          <w:lastRenderedPageBreak/>
          <w:t>3&gt;</w:t>
        </w:r>
        <w:r>
          <w:tab/>
          <w:t xml:space="preserve">for each of the </w:t>
        </w:r>
        <w:proofErr w:type="spellStart"/>
        <w:r w:rsidRPr="00352942">
          <w:rPr>
            <w:i/>
            <w:iCs/>
          </w:rPr>
          <w:t>measObjectNR</w:t>
        </w:r>
      </w:ins>
      <w:proofErr w:type="spellEnd"/>
      <w:ins w:id="977" w:author="Rapp_AfterRAN2#124" w:date="2023-11-16T13:06:00Z">
        <w:r w:rsidR="00D0526F">
          <w:rPr>
            <w:i/>
            <w:iCs/>
          </w:rPr>
          <w:t xml:space="preserve"> </w:t>
        </w:r>
      </w:ins>
      <w:ins w:id="978" w:author="Rapp_AfterRAN2#124" w:date="2023-11-16T13:10:00Z">
        <w:r w:rsidR="002E6479" w:rsidRPr="002E6479">
          <w:t>(</w:t>
        </w:r>
      </w:ins>
      <w:ins w:id="979" w:author="Rapp_AfterRAN2#124" w:date="2023-11-16T13:06:00Z">
        <w:r w:rsidR="00D0526F">
          <w:t xml:space="preserve">configured by the cell </w:t>
        </w:r>
      </w:ins>
      <w:ins w:id="980" w:author="Rapp_AfterRAN2#124" w:date="2023-11-16T13:07:00Z">
        <w:r w:rsidR="00D0526F">
          <w:t xml:space="preserve">initiating the </w:t>
        </w:r>
        <w:proofErr w:type="spellStart"/>
        <w:r w:rsidR="00D0526F">
          <w:t>PSCell</w:t>
        </w:r>
        <w:proofErr w:type="spellEnd"/>
        <w:r w:rsidR="00D0526F">
          <w:t xml:space="preserve"> change procedure</w:t>
        </w:r>
      </w:ins>
      <w:ins w:id="981" w:author="Rapp_AfterRAN2#124" w:date="2023-11-16T13:10:00Z">
        <w:r w:rsidR="002E6479">
          <w:t xml:space="preserve">, in case of </w:t>
        </w:r>
        <w:proofErr w:type="spellStart"/>
        <w:r w:rsidR="002E6479">
          <w:t>PSCell</w:t>
        </w:r>
        <w:proofErr w:type="spellEnd"/>
        <w:r w:rsidR="002E6479">
          <w:t xml:space="preserve"> change procedure)</w:t>
        </w:r>
      </w:ins>
      <w:ins w:id="982" w:author="Rapp_AfterRAN2#123bis" w:date="2023-11-01T13:21:00Z">
        <w:r>
          <w:t>:</w:t>
        </w:r>
      </w:ins>
    </w:p>
    <w:p w14:paraId="0D06F370" w14:textId="23B1CA33" w:rsidR="00E1335C" w:rsidDel="001A0655" w:rsidRDefault="00E1335C" w:rsidP="00E1335C">
      <w:pPr>
        <w:rPr>
          <w:ins w:id="983" w:author="Rapp_AfterRAN2#123bis" w:date="2023-11-01T13:21:00Z"/>
          <w:del w:id="984" w:author="Rapp_AfterRAN2#124" w:date="2023-11-16T13:11:00Z"/>
        </w:rPr>
      </w:pPr>
      <w:ins w:id="985" w:author="Rapp_AfterRAN2#123bis" w:date="2023-11-01T13:21:00Z">
        <w:del w:id="986"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987" w:author="Rapp_AfterRAN2#123bis" w:date="2023-11-01T13:21:00Z"/>
        </w:rPr>
      </w:pPr>
      <w:ins w:id="988" w:author="Rapp_AfterRAN2#123bis" w:date="2023-11-01T13:21: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989" w:author="Rapp_AfterRAN2#123bis" w:date="2023-11-01T13:21:00Z"/>
        </w:rPr>
      </w:pPr>
      <w:ins w:id="990" w:author="Rapp_AfterRAN2#123bis" w:date="2023-11-01T13:21:00Z">
        <w:r>
          <w:t>5&gt;</w:t>
        </w:r>
        <w:r>
          <w:tab/>
          <w:t>if the SS/PBCH block-based measurement quantities are available:</w:t>
        </w:r>
      </w:ins>
    </w:p>
    <w:p w14:paraId="30CF6BF1" w14:textId="5CBB2AE6" w:rsidR="007830FB" w:rsidRDefault="007830FB" w:rsidP="007830FB">
      <w:pPr>
        <w:pStyle w:val="B6"/>
        <w:rPr>
          <w:ins w:id="991" w:author="Rapp_AfterRAN2#123bis" w:date="2023-11-01T13:21:00Z"/>
        </w:rPr>
      </w:pPr>
      <w:ins w:id="992" w:author="Rapp_AfterRAN2#123bis" w:date="2023-11-01T13:21:00Z">
        <w:r>
          <w:t>6&gt;</w:t>
        </w:r>
        <w:r>
          <w:tab/>
        </w:r>
        <w:r w:rsidR="00A04912">
          <w:t>include in</w:t>
        </w:r>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993" w:author="Rapp_AfterRAN2#123bis" w:date="2023-11-01T13:21:00Z"/>
        </w:rPr>
      </w:pPr>
      <w:ins w:id="994" w:author="Rapp_AfterRAN2#123bis" w:date="2023-11-01T13:21:00Z">
        <w:r>
          <w:t>6&gt;</w:t>
        </w:r>
        <w:r>
          <w:tab/>
          <w:t xml:space="preserve">for each </w:t>
        </w:r>
        <w:proofErr w:type="spellStart"/>
        <w:r>
          <w:t>neighbour</w:t>
        </w:r>
        <w:proofErr w:type="spellEnd"/>
        <w:r>
          <w:t xml:space="preserve">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r>
          <w:t>;</w:t>
        </w:r>
        <w:proofErr w:type="gramEnd"/>
      </w:ins>
    </w:p>
    <w:p w14:paraId="514545B3" w14:textId="4DC7CA1E" w:rsidR="007830FB" w:rsidRDefault="007830FB" w:rsidP="007830FB">
      <w:pPr>
        <w:pStyle w:val="Editorsnote0"/>
        <w:rPr>
          <w:ins w:id="995" w:author="Rapp_AfterRAN2#123bis" w:date="2023-11-01T13:21:00Z"/>
        </w:rPr>
      </w:pPr>
      <w:ins w:id="996" w:author="Rapp_AfterRAN2#123bis" w:date="2023-11-01T13:21:00Z">
        <w:r>
          <w:t>5&gt;</w:t>
        </w:r>
        <w:r>
          <w:tab/>
          <w:t>if the CSI-RS measurement quantities are available</w:t>
        </w:r>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proofErr w:type="spellEnd"/>
        <w:r>
          <w:t>:</w:t>
        </w:r>
      </w:ins>
    </w:p>
    <w:p w14:paraId="698FBC24" w14:textId="6CC34415" w:rsidR="007830FB" w:rsidRDefault="007830FB" w:rsidP="007830FB">
      <w:pPr>
        <w:pStyle w:val="B6"/>
        <w:rPr>
          <w:ins w:id="997" w:author="Rapp_AfterRAN2#123bis" w:date="2023-11-01T13:21:00Z"/>
        </w:rPr>
      </w:pPr>
      <w:ins w:id="998" w:author="Rapp_AfterRAN2#123bis" w:date="2023-11-01T13:21:00Z">
        <w:r>
          <w:t>6&gt;</w:t>
        </w:r>
        <w:r>
          <w:tab/>
        </w:r>
        <w:r w:rsidR="001B117E">
          <w:t>include</w:t>
        </w:r>
        <w:r>
          <w:t xml:space="preserve"> </w:t>
        </w:r>
        <w:r w:rsidR="00E35F4D">
          <w:t xml:space="preserve">in </w:t>
        </w:r>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999" w:author="Rapp_AfterRAN2#123bis" w:date="2023-11-01T13:21:00Z"/>
        </w:rPr>
      </w:pPr>
      <w:ins w:id="1000" w:author="Rapp_AfterRAN2#123bis" w:date="2023-11-01T13:21: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0E01944" w14:textId="25E3D145" w:rsidR="007830FB" w:rsidDel="00BC69FE" w:rsidRDefault="001008A4" w:rsidP="009437FC">
      <w:pPr>
        <w:pStyle w:val="Editorsnote0"/>
        <w:ind w:left="284"/>
        <w:rPr>
          <w:ins w:id="1001" w:author="Rapp_AfterRAN2#123bis" w:date="2023-11-01T13:21:00Z"/>
          <w:del w:id="1002" w:author="Rapp_AfterRAN2#124" w:date="2023-11-20T17:08:00Z"/>
        </w:rPr>
      </w:pPr>
      <w:commentRangeStart w:id="1003"/>
      <w:ins w:id="1004" w:author="Rapp_AfterRAN2#123bis" w:date="2023-11-01T13:21:00Z">
        <w:del w:id="1005" w:author="Rapp_AfterRAN2#124" w:date="2023-11-20T17:08:00Z">
          <w:r w:rsidDel="00BC69FE">
            <w:delText>Editor´s note</w:delText>
          </w:r>
        </w:del>
      </w:ins>
      <w:commentRangeEnd w:id="1003"/>
      <w:del w:id="1006" w:author="Rapp_AfterRAN2#124" w:date="2023-11-20T17:08:00Z">
        <w:r w:rsidR="0094518B" w:rsidDel="00BC69FE">
          <w:rPr>
            <w:rStyle w:val="CommentReference"/>
          </w:rPr>
          <w:commentReference w:id="1003"/>
        </w:r>
      </w:del>
      <w:ins w:id="1007" w:author="Rapp_AfterRAN2#123bis" w:date="2023-11-01T13:21:00Z">
        <w:del w:id="1008"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009" w:author="Rapp_AfterRAN2#123bis" w:date="2023-11-01T13:21:00Z"/>
        </w:rPr>
      </w:pPr>
      <w:ins w:id="1010" w:author="Rapp_AfterRAN2#123bis" w:date="2023-11-01T13:21: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011" w:author="Rapp_AfterRAN2#123bis" w:date="2023-11-01T13:21:00Z"/>
        </w:rPr>
      </w:pPr>
      <w:ins w:id="1012" w:author="Rapp_AfterRAN2#123bis" w:date="2023-11-01T13:21: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r w:rsidR="001008A4" w:rsidRPr="00167318">
          <w:t xml:space="preserve"> for the SCG</w:t>
        </w:r>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013" w:author="Rapp_AfterRAN2#123bis" w:date="2023-11-01T13:21:00Z"/>
        </w:rPr>
      </w:pPr>
      <w:ins w:id="1014" w:author="Rapp_AfterRAN2#123bis" w:date="2023-11-01T13:21: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proofErr w:type="gramEnd"/>
      </w:ins>
    </w:p>
    <w:p w14:paraId="500EA285" w14:textId="195F12C0" w:rsidR="00AD4D15" w:rsidRDefault="00AD4D15" w:rsidP="00AD4D15">
      <w:pPr>
        <w:pStyle w:val="B3"/>
        <w:rPr>
          <w:ins w:id="1015" w:author="Rapp_AfterRAN2#123bis" w:date="2023-11-01T13:21:00Z"/>
        </w:rPr>
      </w:pPr>
      <w:ins w:id="1016" w:author="Rapp_AfterRAN2#123bis" w:date="2023-11-01T13:21:00Z">
        <w:r>
          <w:t>3&gt;</w:t>
        </w:r>
        <w:r>
          <w:tab/>
        </w:r>
        <w:r w:rsidR="00BD03D4">
          <w:t>inc</w:t>
        </w:r>
        <w:r w:rsidR="000E2007">
          <w:t>l</w:t>
        </w:r>
        <w:r w:rsidR="00BD03D4">
          <w:t>ude</w:t>
        </w:r>
        <w:r>
          <w:t xml:space="preserve"> </w:t>
        </w:r>
        <w:proofErr w:type="spellStart"/>
        <w:r w:rsidR="00BD03D4">
          <w:rPr>
            <w:i/>
            <w:iCs/>
          </w:rPr>
          <w:t>s</w:t>
        </w:r>
        <w:r w:rsidR="00C67FF1">
          <w:rPr>
            <w:i/>
            <w:iCs/>
          </w:rPr>
          <w:t>n</w:t>
        </w:r>
        <w:r w:rsidR="00BD03D4">
          <w:rPr>
            <w:i/>
            <w:iCs/>
          </w:rPr>
          <w:t>-InitiatedPSCellChange</w:t>
        </w:r>
        <w:proofErr w:type="spellEnd"/>
        <w:r>
          <w:t xml:space="preserve"> </w:t>
        </w:r>
        <w:r w:rsidR="00BD03D4">
          <w:t xml:space="preserve">if </w:t>
        </w:r>
        <w:proofErr w:type="spellStart"/>
        <w:r w:rsidR="00BD03D4">
          <w:rPr>
            <w:i/>
            <w:iCs/>
          </w:rPr>
          <w:t>s</w:t>
        </w:r>
        <w:r w:rsidR="00C67FF1">
          <w:rPr>
            <w:i/>
            <w:iCs/>
          </w:rPr>
          <w:t>n</w:t>
        </w:r>
        <w:r w:rsidR="00BD03D4">
          <w:rPr>
            <w:i/>
            <w:iCs/>
          </w:rPr>
          <w:t>-InitiatedPSCellChange</w:t>
        </w:r>
        <w:proofErr w:type="spellEnd"/>
        <w:r w:rsidR="00BD03D4">
          <w:t xml:space="preserve"> is included in </w:t>
        </w:r>
        <w:r w:rsidR="00A9048F">
          <w:t xml:space="preserve">the </w:t>
        </w:r>
        <w:proofErr w:type="spellStart"/>
        <w:r w:rsidR="00BD03D4">
          <w:rPr>
            <w:i/>
            <w:iCs/>
          </w:rPr>
          <w:t>RRCReconfiguration</w:t>
        </w:r>
        <w:proofErr w:type="spellEnd"/>
        <w:r w:rsidR="00BD03D4">
          <w:rPr>
            <w:i/>
            <w:iCs/>
          </w:rPr>
          <w:t xml:space="preserve"> </w:t>
        </w:r>
        <w:r w:rsidR="00BD03D4">
          <w:t xml:space="preserve">including the </w:t>
        </w:r>
        <w:r w:rsidR="00CF03DA">
          <w:t>applied</w:t>
        </w:r>
        <w:r w:rsidR="00B6199C">
          <w:t xml:space="preserve"> </w:t>
        </w:r>
        <w:proofErr w:type="spellStart"/>
        <w:r w:rsidR="00A9048F" w:rsidRPr="00167318">
          <w:rPr>
            <w:i/>
            <w:iCs/>
          </w:rPr>
          <w:t>RRCReconfiguration</w:t>
        </w:r>
        <w:proofErr w:type="spellEnd"/>
        <w:r w:rsidR="00A9048F" w:rsidRPr="00167318">
          <w:t xml:space="preserve"> message</w:t>
        </w:r>
        <w:r w:rsidR="002452A7">
          <w:t xml:space="preserve"> </w:t>
        </w:r>
        <w:r w:rsidR="00BD03D4">
          <w:t>with</w:t>
        </w:r>
        <w:r w:rsidR="002452A7" w:rsidRPr="00167318">
          <w:t xml:space="preserve"> </w:t>
        </w:r>
        <w:proofErr w:type="spellStart"/>
        <w:r w:rsidR="002452A7" w:rsidRPr="00167318">
          <w:rPr>
            <w:i/>
            <w:iCs/>
          </w:rPr>
          <w:t>reconfigurationWithSync</w:t>
        </w:r>
        <w:proofErr w:type="spellEnd"/>
        <w:r w:rsidR="00A9048F" w:rsidRPr="00167318">
          <w:t xml:space="preserve"> for the </w:t>
        </w:r>
        <w:proofErr w:type="gramStart"/>
        <w:r w:rsidR="00A9048F" w:rsidRPr="00167318">
          <w:t>SCG</w:t>
        </w:r>
        <w:r>
          <w:t>;</w:t>
        </w:r>
        <w:proofErr w:type="gramEnd"/>
      </w:ins>
    </w:p>
    <w:p w14:paraId="7D19A5E7" w14:textId="77777777" w:rsidR="007830FB" w:rsidRDefault="007830FB" w:rsidP="007830FB">
      <w:pPr>
        <w:pStyle w:val="B3"/>
        <w:rPr>
          <w:ins w:id="1017" w:author="Rapp_AfterRAN2#123bis" w:date="2023-11-01T13:21:00Z"/>
        </w:rPr>
      </w:pPr>
      <w:ins w:id="1018" w:author="Rapp_AfterRAN2#123bis" w:date="2023-11-01T13:21: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1EFD1658" w14:textId="6518A541" w:rsidR="00B82D4C" w:rsidRDefault="00B82D4C" w:rsidP="00A53FB0">
      <w:pPr>
        <w:pStyle w:val="B3"/>
        <w:rPr>
          <w:ins w:id="1019" w:author="Rapp_AfterRAN2#124" w:date="2023-11-16T13:01:00Z"/>
        </w:rPr>
      </w:pPr>
      <w:ins w:id="1020" w:author="Rapp_AfterRAN2#124" w:date="2023-11-16T13:01:00Z">
        <w:r>
          <w:t>3</w:t>
        </w:r>
        <w:r w:rsidRPr="00F10B4F">
          <w:t>&gt;</w:t>
        </w:r>
        <w:r w:rsidRPr="00F10B4F">
          <w:tab/>
        </w:r>
        <w:r>
          <w:t xml:space="preserve">if </w:t>
        </w:r>
        <w:proofErr w:type="spellStart"/>
        <w:r w:rsidRPr="00A53FB0">
          <w:rPr>
            <w:i/>
            <w:iCs/>
          </w:rPr>
          <w:t>sn-InitiatedPSCellChange</w:t>
        </w:r>
        <w:proofErr w:type="spellEnd"/>
        <w:r>
          <w:t xml:space="preserve"> is configured</w:t>
        </w:r>
        <w:r w:rsidRPr="00F10B4F">
          <w:t xml:space="preserve"> </w:t>
        </w:r>
        <w:r>
          <w:t xml:space="preserve">in the </w:t>
        </w:r>
        <w:proofErr w:type="spellStart"/>
        <w:r w:rsidRPr="00A53FB0">
          <w:rPr>
            <w:i/>
            <w:iCs/>
          </w:rPr>
          <w:t>RRCReconfiguration</w:t>
        </w:r>
        <w:proofErr w:type="spellEnd"/>
        <w:r>
          <w:t xml:space="preserve"> including the last applied </w:t>
        </w:r>
        <w:proofErr w:type="spellStart"/>
        <w:r w:rsidRPr="00A53FB0">
          <w:rPr>
            <w:i/>
            <w:iCs/>
          </w:rPr>
          <w:t>RRCReconfiguration</w:t>
        </w:r>
        <w:proofErr w:type="spellEnd"/>
        <w:r>
          <w:t xml:space="preserve"> with</w:t>
        </w:r>
        <w:r w:rsidRPr="00352942">
          <w:t xml:space="preserve"> </w:t>
        </w:r>
        <w:proofErr w:type="spellStart"/>
        <w:r w:rsidRPr="00A53FB0">
          <w:rPr>
            <w:i/>
            <w:iCs/>
          </w:rPr>
          <w:t>reconfigurationWithSync</w:t>
        </w:r>
        <w:proofErr w:type="spellEnd"/>
        <w:r>
          <w:t xml:space="preserve"> for the SCG</w:t>
        </w:r>
      </w:ins>
      <w:ins w:id="1021" w:author="Rapp_AfterRAN2#124" w:date="2023-11-16T13:02:00Z">
        <w:r w:rsidR="003F14EF">
          <w:t>:</w:t>
        </w:r>
      </w:ins>
    </w:p>
    <w:p w14:paraId="2FE67CB5" w14:textId="54C139DF" w:rsidR="003F14EF" w:rsidRDefault="003F14EF" w:rsidP="00CA67E0">
      <w:pPr>
        <w:pStyle w:val="B4"/>
        <w:rPr>
          <w:ins w:id="1022" w:author="Rapp_AfterRAN2#124" w:date="2023-11-16T13:02:00Z"/>
        </w:rPr>
      </w:pPr>
      <w:ins w:id="1023" w:author="Rapp_AfterRAN2#124" w:date="2023-11-16T13:02:00Z">
        <w:r>
          <w:t>4&gt;</w:t>
        </w:r>
        <w:r>
          <w:tab/>
          <w:t xml:space="preserve">if available, set the </w:t>
        </w:r>
        <w:proofErr w:type="spellStart"/>
        <w:r w:rsidRPr="00352942">
          <w:rPr>
            <w:i/>
            <w:iCs/>
          </w:rPr>
          <w:t>locationInfo</w:t>
        </w:r>
        <w:proofErr w:type="spellEnd"/>
        <w:r>
          <w:t xml:space="preserve"> as in 5.3.3.7</w:t>
        </w:r>
      </w:ins>
      <w:ins w:id="1024" w:author="Rapp_AfterRAN2#124" w:date="2023-11-16T13:03:00Z">
        <w:r>
          <w:t xml:space="preserve"> </w:t>
        </w:r>
        <w:r w:rsidRPr="00FA0D37">
          <w:t xml:space="preserve">7 according to the </w:t>
        </w:r>
        <w:proofErr w:type="spellStart"/>
        <w:r w:rsidRPr="00FA0D37">
          <w:rPr>
            <w:i/>
            <w:iCs/>
          </w:rPr>
          <w:t>otherConfig</w:t>
        </w:r>
        <w:proofErr w:type="spellEnd"/>
        <w:r w:rsidRPr="00FA0D37">
          <w:t xml:space="preserve"> associated with the </w:t>
        </w:r>
      </w:ins>
      <w:ins w:id="1025" w:author="Rapp_AfterRAN2#124" w:date="2023-11-16T13:04:00Z">
        <w:r w:rsidR="00EF4A34">
          <w:t>source</w:t>
        </w:r>
      </w:ins>
      <w:ins w:id="1026" w:author="Rapp_AfterRAN2#124" w:date="2023-11-16T13:03:00Z">
        <w:r w:rsidRPr="00FA0D37">
          <w:t xml:space="preserve"> </w:t>
        </w:r>
      </w:ins>
      <w:proofErr w:type="spellStart"/>
      <w:proofErr w:type="gramStart"/>
      <w:ins w:id="1027" w:author="Rapp_AfterRAN2#124" w:date="2023-11-16T13:04:00Z">
        <w:r w:rsidR="00EF4A34">
          <w:t>PSCell</w:t>
        </w:r>
      </w:ins>
      <w:proofErr w:type="spellEnd"/>
      <w:ins w:id="1028" w:author="Rapp_AfterRAN2#124" w:date="2023-11-16T13:02:00Z">
        <w:r>
          <w:t>;</w:t>
        </w:r>
        <w:proofErr w:type="gramEnd"/>
      </w:ins>
    </w:p>
    <w:p w14:paraId="36BC0221" w14:textId="41DA067E" w:rsidR="003F14EF" w:rsidRDefault="003F14EF" w:rsidP="003F14EF">
      <w:pPr>
        <w:pStyle w:val="B3"/>
        <w:rPr>
          <w:ins w:id="1029" w:author="Rapp_AfterRAN2#124" w:date="2023-11-16T13:03:00Z"/>
        </w:rPr>
      </w:pPr>
      <w:ins w:id="1030" w:author="Rapp_AfterRAN2#124" w:date="2023-11-16T13:03:00Z">
        <w:r>
          <w:t>3</w:t>
        </w:r>
        <w:r w:rsidRPr="00F10B4F">
          <w:t>&gt;</w:t>
        </w:r>
        <w:r w:rsidRPr="00F10B4F">
          <w:tab/>
        </w:r>
        <w:r>
          <w:t>else:</w:t>
        </w:r>
      </w:ins>
    </w:p>
    <w:p w14:paraId="12C77A9E" w14:textId="1F647FDC" w:rsidR="003F14EF" w:rsidRDefault="003F14EF" w:rsidP="003F14EF">
      <w:pPr>
        <w:pStyle w:val="B4"/>
        <w:rPr>
          <w:ins w:id="1031" w:author="Rapp_AfterRAN2#124" w:date="2023-11-16T13:03:00Z"/>
        </w:rPr>
      </w:pPr>
      <w:ins w:id="1032" w:author="Rapp_AfterRAN2#124" w:date="2023-11-16T13:03:00Z">
        <w:r>
          <w:t>4&gt;</w:t>
        </w:r>
        <w:r>
          <w:tab/>
          <w:t xml:space="preserve">if available, set the </w:t>
        </w:r>
        <w:proofErr w:type="spellStart"/>
        <w:r w:rsidRPr="00352942">
          <w:rPr>
            <w:i/>
            <w:iCs/>
          </w:rPr>
          <w:t>locationInfo</w:t>
        </w:r>
        <w:proofErr w:type="spellEnd"/>
        <w:r>
          <w:t xml:space="preserve"> as in 5.3.3.7 </w:t>
        </w:r>
        <w:r w:rsidRPr="00FA0D37">
          <w:t xml:space="preserve">7 according to the </w:t>
        </w:r>
        <w:proofErr w:type="spellStart"/>
        <w:r w:rsidRPr="00FA0D37">
          <w:rPr>
            <w:i/>
            <w:iCs/>
          </w:rPr>
          <w:t>otherConfig</w:t>
        </w:r>
        <w:proofErr w:type="spellEnd"/>
        <w:r w:rsidRPr="00FA0D37">
          <w:t xml:space="preserve"> associated with the </w:t>
        </w:r>
      </w:ins>
      <w:proofErr w:type="spellStart"/>
      <w:proofErr w:type="gramStart"/>
      <w:ins w:id="1033" w:author="Rapp_AfterRAN2#124" w:date="2023-11-16T13:04:00Z">
        <w:r w:rsidR="00EF4A34">
          <w:t>PCell</w:t>
        </w:r>
      </w:ins>
      <w:proofErr w:type="spellEnd"/>
      <w:ins w:id="1034" w:author="Rapp_AfterRAN2#124" w:date="2023-11-16T13:03:00Z">
        <w:r>
          <w:t>;</w:t>
        </w:r>
        <w:proofErr w:type="gramEnd"/>
      </w:ins>
    </w:p>
    <w:p w14:paraId="2032AA0D" w14:textId="48CDECAA" w:rsidR="00CE7A32" w:rsidDel="00B82D4C" w:rsidRDefault="00CE7A32" w:rsidP="00CE7A32">
      <w:pPr>
        <w:rPr>
          <w:ins w:id="1035" w:author="Rapp_AfterRAN2#123bis" w:date="2023-11-01T13:21:00Z"/>
          <w:del w:id="1036" w:author="Rapp_AfterRAN2#124" w:date="2023-11-16T13:01:00Z"/>
        </w:rPr>
      </w:pPr>
      <w:ins w:id="1037" w:author="Rapp_AfterRAN2#123bis" w:date="2023-11-01T13:21:00Z">
        <w:del w:id="1038"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039" w:author="Rapp_AfterRAN2#123bis" w:date="2023-11-01T13:21:00Z"/>
        </w:rPr>
      </w:pPr>
      <w:ins w:id="1040" w:author="Rapp_AfterRAN2#123bis" w:date="2023-11-01T13:21:00Z">
        <w:r w:rsidRPr="00F10B4F">
          <w:t>1&gt;</w:t>
        </w:r>
        <w:r w:rsidRPr="00F10B4F">
          <w:tab/>
        </w:r>
        <w:r w:rsidRPr="00F10B4F">
          <w:rPr>
            <w:lang w:eastAsia="zh-CN"/>
          </w:rPr>
          <w:t xml:space="preserve">release </w:t>
        </w:r>
        <w:proofErr w:type="spellStart"/>
        <w:r w:rsidRPr="00F10B4F">
          <w:rPr>
            <w:i/>
          </w:rPr>
          <w:t>success</w:t>
        </w:r>
        <w:r w:rsidR="00A965B8">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rsidR="00A965B8">
          <w:t>S</w:t>
        </w:r>
        <w:r w:rsidRPr="00F10B4F">
          <w:t>Cell</w:t>
        </w:r>
        <w:proofErr w:type="spellEnd"/>
        <w:r w:rsidR="00A965B8">
          <w:t xml:space="preserve"> if available</w:t>
        </w:r>
        <w:r w:rsidRPr="00F10B4F">
          <w:t xml:space="preserve"> and </w:t>
        </w:r>
        <w:r w:rsidRPr="00F10B4F">
          <w:rPr>
            <w:i/>
            <w:iCs/>
          </w:rPr>
          <w:t>thresholdPercentageT304</w:t>
        </w:r>
        <w:r w:rsidRPr="00F10B4F">
          <w:t xml:space="preserve"> if configured by the target </w:t>
        </w:r>
        <w:proofErr w:type="spellStart"/>
        <w:r w:rsidRPr="00F10B4F">
          <w:t>P</w:t>
        </w:r>
        <w:r w:rsidR="007E426B">
          <w:t>S</w:t>
        </w:r>
        <w:r w:rsidRPr="00F10B4F">
          <w:t>Cell</w:t>
        </w:r>
        <w:proofErr w:type="spellEnd"/>
        <w:r w:rsidRPr="00F10B4F">
          <w:t>.</w:t>
        </w:r>
      </w:ins>
    </w:p>
    <w:p w14:paraId="5BFE7D10" w14:textId="29ADFD6B" w:rsidR="007830FB" w:rsidRDefault="007830FB" w:rsidP="007830FB">
      <w:pPr>
        <w:rPr>
          <w:ins w:id="1041" w:author="Rapp_AfterRAN2#123bis" w:date="2023-11-01T13:21:00Z"/>
        </w:rPr>
      </w:pPr>
      <w:ins w:id="1042" w:author="Rapp_AfterRAN2#123bis" w:date="2023-11-01T13:21:00Z">
        <w:r>
          <w:t xml:space="preserve">The UE may discard the successful </w:t>
        </w:r>
        <w:proofErr w:type="spellStart"/>
        <w:r>
          <w:t>PSCell</w:t>
        </w:r>
        <w:proofErr w:type="spellEnd"/>
        <w:r>
          <w:t xml:space="preserve"> change</w:t>
        </w:r>
        <w:r w:rsidR="00D502E1">
          <w:t xml:space="preserve"> or addition</w:t>
        </w:r>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change</w:t>
        </w:r>
        <w:r w:rsidR="00D502E1">
          <w:t xml:space="preserve"> or addition</w:t>
        </w:r>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043" w:name="_Toc60777089"/>
      <w:bookmarkStart w:id="1044" w:name="_Toc124713008"/>
      <w:bookmarkStart w:id="1045" w:name="_Hlk54206646"/>
      <w:r w:rsidRPr="00F43A82">
        <w:t>6.2.2</w:t>
      </w:r>
      <w:r w:rsidRPr="00F43A82">
        <w:tab/>
        <w:t>Message definitions</w:t>
      </w:r>
      <w:bookmarkEnd w:id="1043"/>
      <w:bookmarkEnd w:id="1044"/>
    </w:p>
    <w:bookmarkEnd w:id="1045"/>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046" w:name="_Toc60777099"/>
      <w:bookmarkStart w:id="1047" w:name="_Toc146781133"/>
      <w:r w:rsidRPr="00FA0D37">
        <w:rPr>
          <w:rFonts w:eastAsia="MS Mincho"/>
        </w:rPr>
        <w:t>–</w:t>
      </w:r>
      <w:r w:rsidRPr="00FA0D37">
        <w:rPr>
          <w:rFonts w:eastAsia="MS Mincho"/>
        </w:rPr>
        <w:tab/>
      </w:r>
      <w:proofErr w:type="spellStart"/>
      <w:r w:rsidRPr="00FA0D37">
        <w:rPr>
          <w:rFonts w:eastAsia="MS Mincho"/>
          <w:i/>
        </w:rPr>
        <w:t>LoggedMeasurementConfiguration</w:t>
      </w:r>
      <w:bookmarkEnd w:id="1046"/>
      <w:bookmarkEnd w:id="1047"/>
      <w:proofErr w:type="spellEnd"/>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proofErr w:type="spellStart"/>
      <w:r w:rsidRPr="00FA0D37">
        <w:rPr>
          <w:rFonts w:eastAsia="Malgun Gothic"/>
          <w:i/>
          <w:lang w:eastAsia="ko-KR"/>
        </w:rPr>
        <w:t>LoggedMeasurementConfiguration</w:t>
      </w:r>
      <w:proofErr w:type="spellEnd"/>
      <w:r w:rsidRPr="00FA0D37">
        <w:rPr>
          <w:rFonts w:eastAsia="Malgun Gothic"/>
          <w:i/>
          <w:lang w:eastAsia="ko-KR"/>
        </w:rPr>
        <w:t xml:space="preserve">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proofErr w:type="spellStart"/>
      <w:r w:rsidRPr="00FA0D37">
        <w:rPr>
          <w:bCs/>
          <w:i/>
          <w:iCs/>
        </w:rPr>
        <w:t>LoggedMeasurementConfiguration</w:t>
      </w:r>
      <w:proofErr w:type="spellEnd"/>
      <w:r w:rsidRPr="00FA0D37">
        <w:rPr>
          <w:bCs/>
          <w:i/>
          <w:iCs/>
        </w:rPr>
        <w:t xml:space="preserve">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LoggedMeasurementConfiguration-r</w:t>
      </w:r>
      <w:proofErr w:type="gramStart"/>
      <w:r w:rsidRPr="00FA0D37">
        <w:t>16 ::=</w:t>
      </w:r>
      <w:proofErr w:type="gramEnd"/>
      <w:r w:rsidRPr="00FA0D37">
        <w:t xml:space="preserve">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LoggedMeasurementConfiguration-r16-</w:t>
      </w:r>
      <w:proofErr w:type="gramStart"/>
      <w:r w:rsidRPr="00FA0D37">
        <w:t>IEs ::=</w:t>
      </w:r>
      <w:proofErr w:type="gramEnd"/>
      <w:r w:rsidRPr="00FA0D37">
        <w:t xml:space="preserve">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w:t>
      </w:r>
      <w:proofErr w:type="spellStart"/>
      <w:r w:rsidRPr="00FA0D37">
        <w:t>TraceReference-r16</w:t>
      </w:r>
      <w:proofErr w:type="spellEnd"/>
      <w:r w:rsidRPr="00FA0D37">
        <w:t>,</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w:t>
      </w:r>
      <w:proofErr w:type="spellStart"/>
      <w:r w:rsidRPr="00FA0D37">
        <w:t>AbsoluteTimeInfo-r16</w:t>
      </w:r>
      <w:proofErr w:type="spellEnd"/>
      <w:r w:rsidRPr="00FA0D37">
        <w:t>,</w:t>
      </w:r>
    </w:p>
    <w:p w14:paraId="318A9867" w14:textId="77777777" w:rsidR="00417754" w:rsidRPr="00FA0D37" w:rsidRDefault="00417754" w:rsidP="00417754">
      <w:pPr>
        <w:pStyle w:val="PL"/>
        <w:rPr>
          <w:color w:val="808080"/>
        </w:rPr>
      </w:pPr>
      <w:r w:rsidRPr="00FA0D37">
        <w:t xml:space="preserve">    areaConfiguration-r16                       </w:t>
      </w:r>
      <w:proofErr w:type="spellStart"/>
      <w:r w:rsidRPr="00FA0D37">
        <w:t>AreaConfiguration-r16</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w:t>
      </w:r>
      <w:proofErr w:type="spellStart"/>
      <w:r w:rsidRPr="00FA0D37">
        <w:t>SetupRelease</w:t>
      </w:r>
      <w:proofErr w:type="spellEnd"/>
      <w:r w:rsidRPr="00FA0D37">
        <w:t xml:space="preserve"> {BT-NameList-r16}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w:t>
      </w:r>
      <w:proofErr w:type="spellStart"/>
      <w:r w:rsidRPr="00FA0D37">
        <w:t>SetupRelease</w:t>
      </w:r>
      <w:proofErr w:type="spellEnd"/>
      <w:r w:rsidRPr="00FA0D37">
        <w:t xml:space="preserve"> {WLAN-NameList-r16}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w:t>
      </w:r>
      <w:proofErr w:type="spellStart"/>
      <w:r w:rsidRPr="00FA0D37">
        <w:t>SetupRelease</w:t>
      </w:r>
      <w:proofErr w:type="spellEnd"/>
      <w:r w:rsidRPr="00FA0D37">
        <w:t xml:space="preserve"> {Sensor-NameList-r16}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7B1C4DA8" w14:textId="77777777" w:rsidR="00417754" w:rsidRPr="00FA0D37" w:rsidRDefault="00417754" w:rsidP="00417754">
      <w:pPr>
        <w:pStyle w:val="PL"/>
      </w:pPr>
      <w:r w:rsidRPr="00FA0D37">
        <w:t xml:space="preserve">    loggingDuration-r16                         </w:t>
      </w:r>
      <w:proofErr w:type="spellStart"/>
      <w:r w:rsidRPr="00FA0D37">
        <w:t>LoggingDuration-r16</w:t>
      </w:r>
      <w:proofErr w:type="spellEnd"/>
      <w:r w:rsidRPr="00FA0D37">
        <w:t>,</w:t>
      </w:r>
    </w:p>
    <w:p w14:paraId="07DC3260" w14:textId="77777777" w:rsidR="00417754" w:rsidRPr="00FA0D37" w:rsidRDefault="00417754" w:rsidP="00417754">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w:t>
      </w:r>
      <w:proofErr w:type="spellStart"/>
      <w:r w:rsidRPr="00FA0D37">
        <w:t>eventTriggered</w:t>
      </w:r>
      <w:proofErr w:type="spellEnd"/>
      <w:r w:rsidRPr="00FA0D37">
        <w:t xml:space="preserve">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w:t>
      </w:r>
      <w:proofErr w:type="spellStart"/>
      <w:r w:rsidRPr="00FA0D37">
        <w:t>nonCriticalExtension</w:t>
      </w:r>
      <w:proofErr w:type="spellEnd"/>
      <w:r w:rsidRPr="00FA0D37">
        <w:t xml:space="preserve">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LoggedMeasurementConfiguration-v1700-</w:t>
      </w:r>
      <w:proofErr w:type="gramStart"/>
      <w:r w:rsidRPr="00FA0D37">
        <w:t>IEs ::=</w:t>
      </w:r>
      <w:proofErr w:type="gramEnd"/>
      <w:r w:rsidRPr="00FA0D37">
        <w:t xml:space="preserve">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w:t>
      </w:r>
      <w:proofErr w:type="spellStart"/>
      <w:r w:rsidRPr="00FA0D37">
        <w:t>AreaConfiguration-v1700</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195882C4" w14:textId="1A7AE783" w:rsidR="00417754" w:rsidRPr="00FA0D37" w:rsidRDefault="00417754" w:rsidP="00417754">
      <w:pPr>
        <w:pStyle w:val="PL"/>
      </w:pPr>
      <w:r w:rsidRPr="00FA0D37">
        <w:t xml:space="preserve">    </w:t>
      </w:r>
      <w:proofErr w:type="spellStart"/>
      <w:r w:rsidRPr="00FA0D37">
        <w:t>nonCriticalExtension</w:t>
      </w:r>
      <w:proofErr w:type="spellEnd"/>
      <w:r w:rsidRPr="00FA0D37">
        <w:t xml:space="preserve">                        </w:t>
      </w:r>
      <w:ins w:id="1048" w:author="Rapp_AfterRAN2#123bis" w:date="2023-11-02T10:33:00Z">
        <w:r w:rsidR="0083521B">
          <w:t>LoggedMeasurementConfiguration-v1800-IEs</w:t>
        </w:r>
      </w:ins>
      <w:del w:id="1049"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050" w:author="Rapp_AfterRAN2#123bis" w:date="2023-11-02T10:33:00Z"/>
        </w:rPr>
      </w:pPr>
      <w:r w:rsidRPr="00FA0D37">
        <w:t>}</w:t>
      </w:r>
    </w:p>
    <w:p w14:paraId="373F2AA2" w14:textId="6D3071B0" w:rsidR="00DE0433" w:rsidRDefault="00DE0433" w:rsidP="00417754">
      <w:pPr>
        <w:pStyle w:val="PL"/>
        <w:rPr>
          <w:ins w:id="1051"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Rapp_AfterRAN2#123bis" w:date="2023-11-02T10:33:00Z"/>
          <w:rFonts w:ascii="Courier New" w:hAnsi="Courier New"/>
          <w:sz w:val="16"/>
          <w:lang w:eastAsia="en-GB"/>
        </w:rPr>
      </w:pPr>
      <w:ins w:id="1053" w:author="Rapp_AfterRAN2#123bis" w:date="2023-11-02T10:33: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Rapp_AfterRAN2#123bis" w:date="2023-11-02T10:33:00Z"/>
          <w:rFonts w:ascii="Courier New" w:hAnsi="Courier New"/>
          <w:color w:val="808080"/>
          <w:sz w:val="16"/>
          <w:lang w:eastAsia="en-GB"/>
        </w:rPr>
      </w:pPr>
      <w:ins w:id="1055" w:author="Rapp_AfterRAN2#123bis" w:date="2023-11-02T10:33: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Rapp_AfterRAN2#123bis" w:date="2023-11-02T10:33:00Z"/>
          <w:rFonts w:ascii="Courier New" w:hAnsi="Courier New"/>
          <w:sz w:val="16"/>
          <w:lang w:eastAsia="en-GB"/>
        </w:rPr>
      </w:pPr>
      <w:ins w:id="1057" w:author="Rapp_AfterRAN2#123bis" w:date="2023-11-02T10:3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058"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LoggedPeriodicalReportConfig-r</w:t>
      </w:r>
      <w:proofErr w:type="gramStart"/>
      <w:r w:rsidRPr="00FA0D37">
        <w:t>16 ::=</w:t>
      </w:r>
      <w:proofErr w:type="gramEnd"/>
      <w:r w:rsidRPr="00FA0D37">
        <w:t xml:space="preserve">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LoggedEventTriggerConfig-r</w:t>
      </w:r>
      <w:proofErr w:type="gramStart"/>
      <w:r w:rsidRPr="00FA0D37">
        <w:t>16 ::=</w:t>
      </w:r>
      <w:proofErr w:type="gramEnd"/>
      <w:r w:rsidRPr="00FA0D37">
        <w:t xml:space="preserve">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w:t>
      </w:r>
      <w:proofErr w:type="spellStart"/>
      <w:r w:rsidRPr="00FA0D37">
        <w:t>EventType-r16</w:t>
      </w:r>
      <w:proofErr w:type="spellEnd"/>
      <w:r w:rsidRPr="00FA0D37">
        <w:t>,</w:t>
      </w:r>
    </w:p>
    <w:p w14:paraId="41761A80"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EventType-r</w:t>
      </w:r>
      <w:proofErr w:type="gramStart"/>
      <w:r w:rsidRPr="00FA0D37">
        <w:t>16 ::=</w:t>
      </w:r>
      <w:proofErr w:type="gramEnd"/>
      <w:r w:rsidRPr="00FA0D37">
        <w:t xml:space="preserve">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w:t>
      </w:r>
      <w:proofErr w:type="spellStart"/>
      <w:r w:rsidRPr="00FA0D37">
        <w:t>outOfCoverage</w:t>
      </w:r>
      <w:proofErr w:type="spellEnd"/>
      <w:r w:rsidRPr="00FA0D37">
        <w:t xml:space="preserv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w:t>
      </w:r>
      <w:proofErr w:type="spellStart"/>
      <w:r w:rsidRPr="00FA0D37">
        <w:t>MeasTriggerQuantity</w:t>
      </w:r>
      <w:proofErr w:type="spellEnd"/>
      <w:r w:rsidRPr="00FA0D37">
        <w:t>,</w:t>
      </w:r>
    </w:p>
    <w:p w14:paraId="75EC5BAC" w14:textId="77777777" w:rsidR="00417754" w:rsidRPr="00FA0D37" w:rsidRDefault="00417754" w:rsidP="00417754">
      <w:pPr>
        <w:pStyle w:val="PL"/>
      </w:pPr>
      <w:r w:rsidRPr="00FA0D37">
        <w:t xml:space="preserve">        hysteresis        </w:t>
      </w:r>
      <w:proofErr w:type="spellStart"/>
      <w:r w:rsidRPr="00FA0D37">
        <w:t>Hysteresis</w:t>
      </w:r>
      <w:proofErr w:type="spellEnd"/>
      <w:r w:rsidRPr="00FA0D37">
        <w:t>,</w:t>
      </w:r>
    </w:p>
    <w:p w14:paraId="0785CCB3" w14:textId="77777777" w:rsidR="00417754" w:rsidRPr="00FA0D37" w:rsidRDefault="00417754" w:rsidP="00417754">
      <w:pPr>
        <w:pStyle w:val="PL"/>
      </w:pPr>
      <w:r w:rsidRPr="00FA0D37">
        <w:t xml:space="preserve">        </w:t>
      </w:r>
      <w:proofErr w:type="spellStart"/>
      <w:r w:rsidRPr="00FA0D37">
        <w:t>timeToTrigger</w:t>
      </w:r>
      <w:proofErr w:type="spellEnd"/>
      <w:r w:rsidRPr="00FA0D37">
        <w:t xml:space="preserve">     </w:t>
      </w:r>
      <w:proofErr w:type="spellStart"/>
      <w:r w:rsidRPr="00FA0D37">
        <w:t>TimeToTrigger</w:t>
      </w:r>
      <w:proofErr w:type="spellEnd"/>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proofErr w:type="spellStart"/>
            <w:r w:rsidRPr="00FA0D37">
              <w:rPr>
                <w:i/>
                <w:iCs/>
                <w:lang w:eastAsia="ko-KR"/>
              </w:rPr>
              <w:lastRenderedPageBreak/>
              <w:t>LoggedMeasurementConfiguration</w:t>
            </w:r>
            <w:proofErr w:type="spellEnd"/>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proofErr w:type="spellStart"/>
            <w:r w:rsidRPr="00FA0D37">
              <w:rPr>
                <w:rFonts w:eastAsia="SimSun"/>
                <w:b/>
                <w:bCs/>
                <w:i/>
                <w:iCs/>
                <w:lang w:eastAsia="sv-SE"/>
              </w:rPr>
              <w:t>absoluteTimeInfo</w:t>
            </w:r>
            <w:proofErr w:type="spellEnd"/>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areaConfiguration</w:t>
            </w:r>
            <w:proofErr w:type="spellEnd"/>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059"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earlyMeasIndication</w:t>
            </w:r>
            <w:proofErr w:type="spellEnd"/>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proofErr w:type="spellStart"/>
            <w:r w:rsidRPr="00FA0D37">
              <w:rPr>
                <w:b/>
                <w:i/>
                <w:lang w:eastAsia="sv-SE"/>
              </w:rPr>
              <w:t>eventType</w:t>
            </w:r>
            <w:proofErr w:type="spellEnd"/>
          </w:p>
          <w:p w14:paraId="49164529" w14:textId="77777777" w:rsidR="00417754" w:rsidRPr="00FA0D37" w:rsidRDefault="00417754" w:rsidP="00D7795E">
            <w:pPr>
              <w:pStyle w:val="TAL"/>
              <w:rPr>
                <w:i/>
                <w:iCs/>
                <w:lang w:eastAsia="ko-KR"/>
              </w:rPr>
            </w:pPr>
            <w:r w:rsidRPr="00FA0D37">
              <w:rPr>
                <w:bCs/>
                <w:iCs/>
                <w:lang w:eastAsia="en-GB"/>
              </w:rPr>
              <w:t xml:space="preserve">The value </w:t>
            </w:r>
            <w:proofErr w:type="spellStart"/>
            <w:r w:rsidRPr="00FA0D37">
              <w:rPr>
                <w:bCs/>
                <w:iCs/>
                <w:lang w:eastAsia="en-GB"/>
              </w:rPr>
              <w:t>outOfCoverage</w:t>
            </w:r>
            <w:proofErr w:type="spellEnd"/>
            <w:r w:rsidRPr="00FA0D3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FA0D37">
              <w:rPr>
                <w:bCs/>
                <w:iCs/>
                <w:lang w:eastAsia="en-GB"/>
              </w:rPr>
              <w:t>camped normally</w:t>
            </w:r>
            <w:proofErr w:type="gramEnd"/>
            <w:r w:rsidRPr="00FA0D37">
              <w:rPr>
                <w:bCs/>
                <w:iCs/>
                <w:lang w:eastAsia="en-GB"/>
              </w:rPr>
              <w:t xml:space="preserve">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plmn-IdentityList</w:t>
            </w:r>
            <w:proofErr w:type="spellEnd"/>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proofErr w:type="spellStart"/>
            <w:r w:rsidRPr="00FA0D37">
              <w:rPr>
                <w:b/>
                <w:i/>
                <w:lang w:eastAsia="sv-SE"/>
              </w:rPr>
              <w:t>sigLoggedMeasType</w:t>
            </w:r>
            <w:proofErr w:type="spellEnd"/>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proofErr w:type="spellStart"/>
            <w:r w:rsidRPr="00FA0D37">
              <w:rPr>
                <w:b/>
                <w:i/>
                <w:lang w:eastAsia="sv-SE"/>
              </w:rPr>
              <w:t>tce</w:t>
            </w:r>
            <w:proofErr w:type="spellEnd"/>
            <w:r w:rsidRPr="00FA0D37">
              <w:rPr>
                <w:b/>
                <w:i/>
                <w:lang w:eastAsia="sv-SE"/>
              </w:rPr>
              <w:t>-Id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proofErr w:type="spellStart"/>
            <w:r w:rsidRPr="00FA0D37">
              <w:rPr>
                <w:b/>
                <w:i/>
                <w:lang w:eastAsia="ko-KR"/>
              </w:rPr>
              <w:t>traceRecordingSessionRef</w:t>
            </w:r>
            <w:proofErr w:type="spellEnd"/>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proofErr w:type="spellStart"/>
            <w:r w:rsidRPr="00FA0D37">
              <w:rPr>
                <w:b/>
                <w:i/>
                <w:lang w:eastAsia="sv-SE"/>
              </w:rPr>
              <w:t>reportType</w:t>
            </w:r>
            <w:proofErr w:type="spellEnd"/>
          </w:p>
          <w:p w14:paraId="0EC40838" w14:textId="77777777" w:rsidR="00417754" w:rsidRPr="00FA0D37" w:rsidRDefault="00417754" w:rsidP="00D7795E">
            <w:pPr>
              <w:pStyle w:val="TAL"/>
              <w:rPr>
                <w:rFonts w:eastAsia="SimSun"/>
                <w:b/>
                <w:bCs/>
                <w:i/>
                <w:kern w:val="2"/>
                <w:lang w:eastAsia="en-GB"/>
              </w:rPr>
            </w:pPr>
            <w:r w:rsidRPr="00FA0D37">
              <w:rPr>
                <w:lang w:eastAsia="sv-SE"/>
              </w:rPr>
              <w:t xml:space="preserve">Parameter configures the type of MDT configuration, specifically Periodic MDT configuration or Event </w:t>
            </w:r>
            <w:proofErr w:type="spellStart"/>
            <w:r w:rsidRPr="00FA0D37">
              <w:rPr>
                <w:lang w:eastAsia="sv-SE"/>
              </w:rPr>
              <w:t>Triggerd</w:t>
            </w:r>
            <w:proofErr w:type="spellEnd"/>
            <w:r w:rsidRPr="00FA0D37">
              <w:rPr>
                <w:lang w:eastAsia="sv-SE"/>
              </w:rPr>
              <w:t xml:space="preserve">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060" w:name="_Toc60777103"/>
      <w:bookmarkStart w:id="1061" w:name="_Toc146781140"/>
      <w:bookmarkStart w:id="1062" w:name="_Toc60777108"/>
      <w:bookmarkStart w:id="1063" w:name="_Toc131064826"/>
      <w:r w:rsidRPr="00FA0D37">
        <w:t>–</w:t>
      </w:r>
      <w:r w:rsidRPr="00FA0D37">
        <w:tab/>
      </w:r>
      <w:proofErr w:type="spellStart"/>
      <w:r w:rsidRPr="00FA0D37">
        <w:rPr>
          <w:i/>
        </w:rPr>
        <w:t>MobilityFromNRCommand</w:t>
      </w:r>
      <w:bookmarkEnd w:id="1060"/>
      <w:bookmarkEnd w:id="1061"/>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lastRenderedPageBreak/>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proofErr w:type="spellStart"/>
      <w:r w:rsidRPr="002A104A">
        <w:rPr>
          <w:lang w:val="en-US"/>
        </w:rPr>
        <w:t>targetRAT</w:t>
      </w:r>
      <w:proofErr w:type="spellEnd"/>
      <w:r w:rsidRPr="002A104A">
        <w:rPr>
          <w:lang w:val="en-US"/>
        </w:rPr>
        <w:t xml:space="preserve">-Type                      </w:t>
      </w:r>
      <w:r w:rsidRPr="002A104A">
        <w:rPr>
          <w:color w:val="993366"/>
          <w:lang w:val="en-US"/>
        </w:rPr>
        <w:t>ENUMERATED</w:t>
      </w:r>
      <w:r w:rsidRPr="002A104A">
        <w:rPr>
          <w:lang w:val="en-US"/>
        </w:rPr>
        <w:t xml:space="preserve"> </w:t>
      </w:r>
      <w:proofErr w:type="gramStart"/>
      <w:r w:rsidRPr="002A104A">
        <w:rPr>
          <w:lang w:val="en-US"/>
        </w:rPr>
        <w:t xml:space="preserve">{ </w:t>
      </w:r>
      <w:proofErr w:type="spellStart"/>
      <w:r w:rsidRPr="002A104A">
        <w:rPr>
          <w:lang w:val="en-US"/>
        </w:rPr>
        <w:t>eutra</w:t>
      </w:r>
      <w:proofErr w:type="spellEnd"/>
      <w:proofErr w:type="gramEnd"/>
      <w:r w:rsidRPr="002A104A">
        <w:rPr>
          <w:lang w:val="en-US"/>
        </w:rPr>
        <w:t>, utra-fdd-v1610, spare2, spare1, ...},</w:t>
      </w:r>
    </w:p>
    <w:p w14:paraId="0F4734B5" w14:textId="77777777" w:rsidR="00C96BDE" w:rsidRPr="00FA0D37" w:rsidRDefault="00C96BDE" w:rsidP="00C96BDE">
      <w:pPr>
        <w:pStyle w:val="PL"/>
      </w:pPr>
      <w:r w:rsidRPr="002A104A">
        <w:rPr>
          <w:lang w:val="en-US"/>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064" w:author="Rapp_AfterRAN2#123bis" w:date="2023-11-01T13:21:00Z"/>
        </w:rPr>
      </w:pPr>
      <w:r w:rsidRPr="00FA0D37">
        <w:t xml:space="preserve">    </w:t>
      </w:r>
      <w:proofErr w:type="spellStart"/>
      <w:r w:rsidRPr="00FA0D37">
        <w:t>nonCriticalExtension</w:t>
      </w:r>
      <w:proofErr w:type="spellEnd"/>
      <w:ins w:id="1065"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066" w:author="Rapp_AfterRAN2#123bis" w:date="2023-11-01T13:21:00Z"/>
        </w:rPr>
      </w:pPr>
      <w:ins w:id="1067" w:author="Rapp_AfterRAN2#123bis" w:date="2023-11-01T13:21:00Z">
        <w:r w:rsidRPr="00FA0D37">
          <w:t>}</w:t>
        </w:r>
      </w:ins>
    </w:p>
    <w:p w14:paraId="2830E412" w14:textId="77777777" w:rsidR="00B91882" w:rsidRDefault="00B91882" w:rsidP="00C96BDE">
      <w:pPr>
        <w:pStyle w:val="PL"/>
        <w:rPr>
          <w:ins w:id="1068" w:author="Rapp_AfterRAN2#123bis" w:date="2023-11-01T13:21:00Z"/>
          <w:color w:val="993366"/>
        </w:rPr>
      </w:pPr>
    </w:p>
    <w:p w14:paraId="50ED4C43" w14:textId="356F3960" w:rsidR="00B91882" w:rsidRDefault="00B91882" w:rsidP="00C96BDE">
      <w:pPr>
        <w:pStyle w:val="PL"/>
        <w:rPr>
          <w:ins w:id="1069" w:author="Rapp_AfterRAN2#123bis" w:date="2023-11-01T13:21:00Z"/>
        </w:rPr>
      </w:pPr>
      <w:ins w:id="1070" w:author="Rapp_AfterRAN2#123bis" w:date="2023-11-01T13:21:00Z">
        <w:r w:rsidRPr="00FA0D37">
          <w:t>MobilityFromNRCommand-v</w:t>
        </w:r>
        <w:r>
          <w:t>18xy</w:t>
        </w:r>
        <w:r w:rsidRPr="00FA0D37">
          <w:t>-</w:t>
        </w:r>
        <w:proofErr w:type="gramStart"/>
        <w:r w:rsidRPr="00FA0D37">
          <w:t>IEs</w:t>
        </w:r>
        <w:r>
          <w:t xml:space="preserve"> ::=</w:t>
        </w:r>
        <w:proofErr w:type="gramEnd"/>
        <w:r>
          <w:t xml:space="preserve">     SEQUENCE {</w:t>
        </w:r>
      </w:ins>
    </w:p>
    <w:p w14:paraId="17EA7096" w14:textId="56EFFA3D" w:rsidR="00B91882" w:rsidRPr="00B91882" w:rsidRDefault="00B91882" w:rsidP="00C96BDE">
      <w:pPr>
        <w:pStyle w:val="PL"/>
        <w:rPr>
          <w:ins w:id="1071" w:author="Rapp_AfterRAN2#123bis" w:date="2023-11-01T13:21:00Z"/>
          <w:color w:val="808080"/>
        </w:rPr>
      </w:pPr>
      <w:ins w:id="1072"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w:t>
        </w:r>
        <w:proofErr w:type="spellStart"/>
        <w:r w:rsidRPr="00F43A82">
          <w:t>SetupRelease</w:t>
        </w:r>
        <w:proofErr w:type="spellEnd"/>
        <w:r w:rsidRPr="00F43A82">
          <w:t xml:space="preserv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073" w:author="Rapp_AfterRAN2#123bis" w:date="2023-11-01T13:21: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ins w:id="1074" w:author="Rapp_AfterRAN2#124" w:date="2023-11-22T13:09:00Z">
        <w:r w:rsidR="00D229E2" w:rsidRPr="008002E1">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proofErr w:type="spellStart"/>
            <w:r w:rsidRPr="00FA0D37">
              <w:rPr>
                <w:rFonts w:eastAsia="DengXian"/>
                <w:i/>
                <w:szCs w:val="22"/>
                <w:lang w:eastAsia="zh-CN"/>
              </w:rPr>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062"/>
      <w:bookmarkEnd w:id="1063"/>
    </w:p>
    <w:p w14:paraId="14B436B7" w14:textId="77777777" w:rsidR="0097287F" w:rsidRPr="00FA0D37" w:rsidRDefault="0097287F" w:rsidP="0097287F">
      <w:r w:rsidRPr="00FA0D37">
        <w:t xml:space="preserve">The </w:t>
      </w:r>
      <w:proofErr w:type="spellStart"/>
      <w:r w:rsidRPr="00FA0D37">
        <w:rPr>
          <w:i/>
        </w:rPr>
        <w:t>RRCReconfiguration</w:t>
      </w:r>
      <w:proofErr w:type="spellEnd"/>
      <w:r w:rsidRPr="00FA0D37">
        <w:rPr>
          <w:i/>
        </w:rPr>
        <w:t xml:space="preserve">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lastRenderedPageBreak/>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6E0BBBBA"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del w:id="1075" w:author="Rapp_AfterRAN2#123bis" w:date="2023-11-01T13:21:00Z">
        <w:r w:rsidRPr="00F10B4F">
          <w:rPr>
            <w:color w:val="993366"/>
          </w:rPr>
          <w:delText>SEQUENCE</w:delText>
        </w:r>
        <w:r w:rsidRPr="00F10B4F">
          <w:delText xml:space="preserve"> {}</w:delText>
        </w:r>
      </w:del>
      <w:ins w:id="1076"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077" w:author="Rapp_AfterRAN2#123bis" w:date="2023-11-01T13:21:00Z"/>
        </w:rPr>
      </w:pPr>
    </w:p>
    <w:p w14:paraId="61820847" w14:textId="3961A6A1" w:rsidR="002F4166" w:rsidRPr="00F10B4F" w:rsidRDefault="002F4166" w:rsidP="002F4166">
      <w:pPr>
        <w:pStyle w:val="PL"/>
        <w:rPr>
          <w:ins w:id="1078" w:author="Rapp_AfterRAN2#123bis" w:date="2023-11-01T13:21:00Z"/>
        </w:rPr>
      </w:pPr>
      <w:ins w:id="1079" w:author="Rapp_AfterRAN2#123bis" w:date="2023-11-01T13:21: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080" w:author="Rapp_AfterRAN2#123bis" w:date="2023-11-01T13:21:00Z"/>
          <w:color w:val="808080"/>
        </w:rPr>
      </w:pPr>
      <w:ins w:id="1081" w:author="Rapp_AfterRAN2#123bis" w:date="2023-11-01T13:21:00Z">
        <w:r w:rsidRPr="00F10B4F">
          <w:t xml:space="preserve">    otherConfig-v1</w:t>
        </w:r>
        <w:r>
          <w:t>8xy</w:t>
        </w:r>
        <w:r w:rsidRPr="00F10B4F">
          <w:t xml:space="preserve">                       </w:t>
        </w:r>
        <w:proofErr w:type="spellStart"/>
        <w:r w:rsidRPr="00F10B4F">
          <w:t>OtherConfig-v1</w:t>
        </w:r>
        <w:r>
          <w:t>8xy</w:t>
        </w:r>
        <w:proofErr w:type="spellEnd"/>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lastRenderedPageBreak/>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lastRenderedPageBreak/>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proofErr w:type="spellStart"/>
            <w:r w:rsidRPr="00FA0D37">
              <w:rPr>
                <w:i/>
                <w:szCs w:val="22"/>
                <w:lang w:eastAsia="sv-SE"/>
              </w:rPr>
              <w:lastRenderedPageBreak/>
              <w:t>RRCReconfiguration</w:t>
            </w:r>
            <w:proofErr w:type="spellEnd"/>
            <w:r w:rsidRPr="00FA0D37">
              <w:rPr>
                <w:i/>
                <w:szCs w:val="22"/>
                <w:lang w:eastAsia="sv-SE"/>
              </w:rPr>
              <w:t xml:space="preserve">-IEs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proofErr w:type="spellStart"/>
            <w:r w:rsidRPr="00FA0D37">
              <w:rPr>
                <w:b/>
                <w:bCs/>
                <w:i/>
                <w:iCs/>
                <w:lang w:eastAsia="en-GB"/>
              </w:rPr>
              <w:t>appLayerMeasConfig</w:t>
            </w:r>
            <w:proofErr w:type="spellEnd"/>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xml:space="preserve">, conditional </w:t>
            </w:r>
            <w:proofErr w:type="spellStart"/>
            <w:r w:rsidRPr="00FA0D37">
              <w:rPr>
                <w:bCs/>
                <w:lang w:eastAsia="en-GB"/>
              </w:rPr>
              <w:t>PSCell</w:t>
            </w:r>
            <w:proofErr w:type="spellEnd"/>
            <w:r w:rsidRPr="00FA0D37">
              <w:rPr>
                <w:bCs/>
                <w:lang w:eastAsia="en-GB"/>
              </w:rPr>
              <w:t xml:space="preserve">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proofErr w:type="spellStart"/>
            <w:r w:rsidRPr="00FA0D37">
              <w:rPr>
                <w:i/>
                <w:iCs/>
                <w:lang w:eastAsia="sv-SE"/>
              </w:rPr>
              <w:t>masterCellGroup</w:t>
            </w:r>
            <w:proofErr w:type="spellEnd"/>
            <w:r w:rsidRPr="00FA0D37">
              <w:rPr>
                <w:lang w:eastAsia="sv-SE"/>
              </w:rPr>
              <w:t xml:space="preserve"> </w:t>
            </w:r>
            <w:r w:rsidRPr="00FA0D37">
              <w:t xml:space="preserve">includes </w:t>
            </w:r>
            <w:proofErr w:type="spellStart"/>
            <w:r w:rsidRPr="00FA0D37">
              <w:rPr>
                <w:i/>
                <w:iCs/>
              </w:rPr>
              <w:t>ReconfigurationWithSync</w:t>
            </w:r>
            <w:proofErr w:type="spellEnd"/>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w:t>
            </w:r>
            <w:proofErr w:type="spellStart"/>
            <w:r w:rsidRPr="00FA0D37">
              <w:rPr>
                <w:rFonts w:eastAsia="SimSun"/>
              </w:rPr>
              <w:t>PSCell</w:t>
            </w:r>
            <w:proofErr w:type="spellEnd"/>
            <w:r w:rsidRPr="00FA0D37">
              <w:rPr>
                <w:rFonts w:eastAsia="SimSun"/>
              </w:rPr>
              <w:t xml:space="preserve"> change, the field is absent if the </w:t>
            </w:r>
            <w:proofErr w:type="spellStart"/>
            <w:r w:rsidRPr="00FA0D37">
              <w:rPr>
                <w:rFonts w:eastAsia="SimSun"/>
                <w:i/>
                <w:iCs/>
              </w:rPr>
              <w:t>secondaryCellGroup</w:t>
            </w:r>
            <w:proofErr w:type="spellEnd"/>
            <w:r w:rsidRPr="00FA0D37">
              <w:rPr>
                <w:rFonts w:eastAsia="SimSun"/>
                <w:i/>
                <w:iCs/>
              </w:rPr>
              <w:t xml:space="preserve"> </w:t>
            </w:r>
            <w:r w:rsidRPr="00FA0D37">
              <w:rPr>
                <w:rFonts w:eastAsia="SimSun"/>
              </w:rPr>
              <w:t xml:space="preserve">includes </w:t>
            </w:r>
            <w:proofErr w:type="spellStart"/>
            <w:r w:rsidRPr="00FA0D37">
              <w:rPr>
                <w:rFonts w:eastAsia="SimSun"/>
                <w:i/>
                <w:iCs/>
              </w:rPr>
              <w:t>ReconfigurationWithSync</w:t>
            </w:r>
            <w:proofErr w:type="spellEnd"/>
            <w:r w:rsidRPr="00FA0D37">
              <w:rPr>
                <w:rFonts w:eastAsia="SimSun"/>
              </w:rPr>
              <w:t xml:space="preserve">. </w:t>
            </w:r>
            <w:r w:rsidRPr="00FA0D37">
              <w:t xml:space="preserve">The </w:t>
            </w:r>
            <w:proofErr w:type="spellStart"/>
            <w:r w:rsidRPr="00FA0D37">
              <w:rPr>
                <w:i/>
              </w:rPr>
              <w:t>RRCReconfiguration</w:t>
            </w:r>
            <w:proofErr w:type="spellEnd"/>
            <w:r w:rsidRPr="00FA0D37">
              <w:t xml:space="preserve"> message contained in </w:t>
            </w:r>
            <w:proofErr w:type="spellStart"/>
            <w:r w:rsidRPr="00FA0D37">
              <w:rPr>
                <w:i/>
                <w:iCs/>
              </w:rPr>
              <w:t>DLInformationTransferMRDC</w:t>
            </w:r>
            <w:proofErr w:type="spellEnd"/>
            <w:r w:rsidRPr="00FA0D37">
              <w:rPr>
                <w:i/>
                <w:iCs/>
              </w:rPr>
              <w:t xml:space="preserve"> </w:t>
            </w:r>
            <w:r w:rsidRPr="00FA0D37">
              <w:t xml:space="preserve">cannot contain the field </w:t>
            </w:r>
            <w:proofErr w:type="spellStart"/>
            <w:r w:rsidRPr="00FA0D37">
              <w:rPr>
                <w:i/>
                <w:iCs/>
              </w:rPr>
              <w:t>conditionalReconfiguration</w:t>
            </w:r>
            <w:proofErr w:type="spellEnd"/>
            <w:r w:rsidRPr="00FA0D37">
              <w:rPr>
                <w:i/>
                <w:iCs/>
              </w:rPr>
              <w:t xml:space="preserve"> </w:t>
            </w:r>
            <w:r w:rsidRPr="00FA0D37">
              <w:t xml:space="preserve">for conditional </w:t>
            </w:r>
            <w:proofErr w:type="spellStart"/>
            <w:r w:rsidRPr="00FA0D37">
              <w:t>PSCell</w:t>
            </w:r>
            <w:proofErr w:type="spellEnd"/>
            <w:r w:rsidRPr="00FA0D37">
              <w:t xml:space="preserve"> change or for conditional </w:t>
            </w:r>
            <w:proofErr w:type="spellStart"/>
            <w:r w:rsidRPr="00FA0D37">
              <w:t>PSCell</w:t>
            </w:r>
            <w:proofErr w:type="spellEnd"/>
            <w:r w:rsidRPr="00FA0D37">
              <w:t xml:space="preserve">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proofErr w:type="spellStart"/>
            <w:r w:rsidRPr="00FA0D37">
              <w:rPr>
                <w:rFonts w:ascii="Arial" w:hAnsi="Arial"/>
                <w:b/>
                <w:bCs/>
                <w:i/>
                <w:sz w:val="18"/>
                <w:lang w:eastAsia="en-GB"/>
              </w:rPr>
              <w:t>dedicatedPagingDelivery</w:t>
            </w:r>
            <w:proofErr w:type="spellEnd"/>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-BAP-</w:t>
            </w:r>
            <w:proofErr w:type="spellStart"/>
            <w:r w:rsidRPr="00FA0D37">
              <w:rPr>
                <w:b/>
                <w:bCs/>
                <w:i/>
                <w:lang w:eastAsia="en-GB"/>
              </w:rPr>
              <w:t>RoutingID</w:t>
            </w:r>
            <w:proofErr w:type="spellEnd"/>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-BAP-</w:t>
            </w:r>
            <w:proofErr w:type="spellStart"/>
            <w:r w:rsidRPr="00FA0D37">
              <w:rPr>
                <w:i/>
                <w:iCs/>
                <w:szCs w:val="22"/>
              </w:rPr>
              <w:t>RoutingID</w:t>
            </w:r>
            <w:proofErr w:type="spellEnd"/>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proofErr w:type="spellStart"/>
            <w:r w:rsidRPr="00FA0D37">
              <w:rPr>
                <w:b/>
                <w:bCs/>
                <w:i/>
                <w:lang w:eastAsia="en-GB"/>
              </w:rPr>
              <w:t>flowControlFeedbackType</w:t>
            </w:r>
            <w:proofErr w:type="spellEnd"/>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proofErr w:type="spellStart"/>
            <w:r w:rsidRPr="00FA0D37">
              <w:rPr>
                <w:i/>
                <w:iCs/>
                <w:szCs w:val="22"/>
                <w:lang w:eastAsia="zh-CN"/>
              </w:rPr>
              <w:t>perBH</w:t>
            </w:r>
            <w:proofErr w:type="spellEnd"/>
            <w:r w:rsidRPr="00FA0D37">
              <w:rPr>
                <w:i/>
                <w:iCs/>
                <w:szCs w:val="22"/>
                <w:lang w:eastAsia="zh-CN"/>
              </w:rPr>
              <w:t>-RLC-Channel</w:t>
            </w:r>
            <w:r w:rsidRPr="00FA0D37">
              <w:rPr>
                <w:szCs w:val="22"/>
                <w:lang w:eastAsia="zh-CN"/>
              </w:rPr>
              <w:t xml:space="preserve"> indicates that the IAB-node shall provide flow control feedback per BH RLC channel, value </w:t>
            </w:r>
            <w:proofErr w:type="spellStart"/>
            <w:r w:rsidRPr="00FA0D37">
              <w:rPr>
                <w:i/>
                <w:iCs/>
                <w:szCs w:val="22"/>
                <w:lang w:eastAsia="zh-CN"/>
              </w:rPr>
              <w:t>perRoutingID</w:t>
            </w:r>
            <w:proofErr w:type="spellEnd"/>
            <w:r w:rsidRPr="00FA0D37">
              <w:rPr>
                <w:i/>
                <w:iCs/>
                <w:szCs w:val="22"/>
                <w:lang w:eastAsia="zh-CN"/>
              </w:rPr>
              <w:t xml:space="preserve">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proofErr w:type="spellStart"/>
            <w:r w:rsidRPr="00FA0D37">
              <w:rPr>
                <w:i/>
                <w:szCs w:val="22"/>
                <w:lang w:eastAsia="sv-SE"/>
              </w:rPr>
              <w:t>RRCReconfiguration</w:t>
            </w:r>
            <w:proofErr w:type="spellEnd"/>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proofErr w:type="spellStart"/>
            <w:r w:rsidRPr="00FA0D37">
              <w:rPr>
                <w:i/>
                <w:lang w:eastAsia="sv-SE"/>
              </w:rPr>
              <w:t>RRCReconfiguration</w:t>
            </w:r>
            <w:proofErr w:type="spellEnd"/>
            <w:r w:rsidRPr="00FA0D37">
              <w:rPr>
                <w:lang w:eastAsia="sv-SE"/>
              </w:rPr>
              <w:t xml:space="preserve"> message is transmitted on SRB3, and in an </w:t>
            </w:r>
            <w:proofErr w:type="spellStart"/>
            <w:r w:rsidRPr="00FA0D37">
              <w:rPr>
                <w:i/>
                <w:lang w:eastAsia="sv-SE"/>
              </w:rPr>
              <w:t>RRCReconfiguration</w:t>
            </w:r>
            <w:proofErr w:type="spellEnd"/>
            <w:r w:rsidRPr="00FA0D37">
              <w:rPr>
                <w:lang w:eastAsia="sv-SE"/>
              </w:rPr>
              <w:t xml:space="preserve"> message for SCG contained in another </w:t>
            </w:r>
            <w:proofErr w:type="spellStart"/>
            <w:r w:rsidRPr="00FA0D37">
              <w:rPr>
                <w:i/>
                <w:lang w:eastAsia="sv-SE"/>
              </w:rPr>
              <w:t>RRCReconfiguration</w:t>
            </w:r>
            <w:proofErr w:type="spellEnd"/>
            <w:r w:rsidRPr="00FA0D37">
              <w:rPr>
                <w:lang w:eastAsia="sv-SE"/>
              </w:rPr>
              <w:t xml:space="preserve"> message (or </w:t>
            </w:r>
            <w:proofErr w:type="spellStart"/>
            <w:r w:rsidRPr="00FA0D37">
              <w:rPr>
                <w:i/>
                <w:lang w:eastAsia="sv-SE"/>
              </w:rPr>
              <w:t>RRCConnectionReconfiguration</w:t>
            </w:r>
            <w:proofErr w:type="spellEnd"/>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lastRenderedPageBreak/>
              <w:t>iab</w:t>
            </w:r>
            <w:proofErr w:type="spellEnd"/>
            <w:r w:rsidRPr="00FA0D37">
              <w:rPr>
                <w:rFonts w:cs="Arial"/>
                <w:b/>
                <w:i/>
                <w:szCs w:val="18"/>
                <w:lang w:eastAsia="zh-CN"/>
              </w:rPr>
              <w:t>-IP-Address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AddressIndex</w:t>
            </w:r>
            <w:proofErr w:type="spellEnd"/>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AddressToAddModList</w:t>
            </w:r>
            <w:proofErr w:type="spellEnd"/>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AddressToReleaseList</w:t>
            </w:r>
            <w:proofErr w:type="spellEnd"/>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proofErr w:type="spellStart"/>
            <w:r w:rsidRPr="00FA0D37">
              <w:rPr>
                <w:b/>
                <w:i/>
                <w:lang w:eastAsia="en-GB"/>
              </w:rPr>
              <w:t>keySetChangeIndicator</w:t>
            </w:r>
            <w:proofErr w:type="spellEnd"/>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proofErr w:type="spellStart"/>
            <w:r w:rsidRPr="00FA0D37">
              <w:rPr>
                <w:b/>
                <w:i/>
                <w:szCs w:val="22"/>
                <w:lang w:eastAsia="sv-SE"/>
              </w:rPr>
              <w:t>masterCellGroup</w:t>
            </w:r>
            <w:proofErr w:type="spellEnd"/>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proofErr w:type="spellStart"/>
            <w:r w:rsidRPr="00FA0D37">
              <w:rPr>
                <w:b/>
                <w:i/>
                <w:szCs w:val="22"/>
                <w:lang w:eastAsia="sv-SE"/>
              </w:rPr>
              <w:t>mrdc-ReleaseAndAdd</w:t>
            </w:r>
            <w:proofErr w:type="spellEnd"/>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proofErr w:type="spellStart"/>
            <w:r w:rsidRPr="00FA0D37">
              <w:rPr>
                <w:i/>
                <w:lang w:eastAsia="sv-SE"/>
              </w:rPr>
              <w:t>mrdc-SecondaryCellGroup</w:t>
            </w:r>
            <w:proofErr w:type="spellEnd"/>
            <w:r w:rsidRPr="00FA0D37">
              <w:rPr>
                <w:lang w:eastAsia="sv-SE"/>
              </w:rPr>
              <w:t xml:space="preserve"> contains </w:t>
            </w:r>
            <w:r w:rsidRPr="00FA0D37">
              <w:rPr>
                <w:bCs/>
                <w:lang w:eastAsia="en-GB"/>
              </w:rPr>
              <w:t xml:space="preserve">the </w:t>
            </w:r>
            <w:proofErr w:type="spellStart"/>
            <w:r w:rsidRPr="00FA0D37">
              <w:rPr>
                <w:bCs/>
                <w:i/>
                <w:lang w:eastAsia="en-GB"/>
              </w:rPr>
              <w:t>RRCReconfiguration</w:t>
            </w:r>
            <w:proofErr w:type="spellEnd"/>
            <w:r w:rsidRPr="00FA0D37">
              <w:rPr>
                <w:bCs/>
                <w:lang w:eastAsia="en-GB"/>
              </w:rPr>
              <w:t xml:space="preserve"> message as generated (entirely) by SN </w:t>
            </w:r>
            <w:proofErr w:type="spellStart"/>
            <w:r w:rsidRPr="00FA0D37">
              <w:rPr>
                <w:bCs/>
                <w:lang w:eastAsia="en-GB"/>
              </w:rPr>
              <w:t>gNB</w:t>
            </w:r>
            <w:proofErr w:type="spellEnd"/>
            <w:r w:rsidRPr="00FA0D37">
              <w:rPr>
                <w:bCs/>
                <w:lang w:eastAsia="en-GB"/>
              </w:rPr>
              <w:t>.</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proofErr w:type="spellStart"/>
            <w:r w:rsidRPr="00FA0D37">
              <w:rPr>
                <w:i/>
                <w:lang w:eastAsia="sv-SE"/>
              </w:rPr>
              <w:t>secondaryCellGroup</w:t>
            </w:r>
            <w:proofErr w:type="spellEnd"/>
            <w:r w:rsidRPr="00FA0D37">
              <w:rPr>
                <w:i/>
              </w:rPr>
              <w:t xml:space="preserve">, </w:t>
            </w:r>
            <w:proofErr w:type="spellStart"/>
            <w:r w:rsidRPr="00FA0D37">
              <w:rPr>
                <w:i/>
              </w:rPr>
              <w:t>otherConfig</w:t>
            </w:r>
            <w:proofErr w:type="spellEnd"/>
            <w:r w:rsidRPr="00FA0D37">
              <w:rPr>
                <w:i/>
              </w:rPr>
              <w:t xml:space="preserve">, </w:t>
            </w:r>
            <w:proofErr w:type="spellStart"/>
            <w:r w:rsidRPr="00FA0D37">
              <w:rPr>
                <w:i/>
              </w:rPr>
              <w:t>conditionalReconfiguration</w:t>
            </w:r>
            <w:proofErr w:type="spellEnd"/>
            <w:r w:rsidRPr="00FA0D37">
              <w:rPr>
                <w:i/>
              </w:rPr>
              <w:t>,</w:t>
            </w:r>
            <w:r w:rsidRPr="00FA0D37">
              <w:rPr>
                <w:lang w:eastAsia="sv-SE"/>
              </w:rPr>
              <w:t xml:space="preserve"> </w:t>
            </w:r>
            <w:proofErr w:type="spellStart"/>
            <w:r w:rsidRPr="00FA0D37">
              <w:rPr>
                <w:i/>
                <w:lang w:eastAsia="sv-SE"/>
              </w:rPr>
              <w:t>measConfig</w:t>
            </w:r>
            <w:proofErr w:type="spellEnd"/>
            <w:r w:rsidRPr="00FA0D37">
              <w:rPr>
                <w:i/>
                <w:lang w:eastAsia="sv-SE"/>
              </w:rPr>
              <w:t>,</w:t>
            </w:r>
            <w:r w:rsidRPr="00FA0D37">
              <w:rPr>
                <w:iCs/>
                <w:lang w:eastAsia="sv-SE"/>
              </w:rPr>
              <w:t xml:space="preserve"> </w:t>
            </w:r>
            <w:r w:rsidRPr="00FA0D37">
              <w:rPr>
                <w:i/>
                <w:iCs/>
              </w:rPr>
              <w:t>bap-Config</w:t>
            </w:r>
            <w:r w:rsidRPr="00FA0D37">
              <w:t xml:space="preserve"> and </w:t>
            </w:r>
            <w:r w:rsidRPr="00FA0D37">
              <w:rPr>
                <w:i/>
                <w:iCs/>
              </w:rPr>
              <w:t>IAB-IP-</w:t>
            </w:r>
            <w:proofErr w:type="spellStart"/>
            <w:r w:rsidRPr="00FA0D37">
              <w:rPr>
                <w:i/>
                <w:iCs/>
              </w:rPr>
              <w:t>AddressConfigurationList</w:t>
            </w:r>
            <w:proofErr w:type="spellEnd"/>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For NE-DC (</w:t>
            </w:r>
            <w:proofErr w:type="spellStart"/>
            <w:r w:rsidRPr="00FA0D37">
              <w:rPr>
                <w:lang w:eastAsia="sv-SE"/>
              </w:rPr>
              <w:t>eutra</w:t>
            </w:r>
            <w:proofErr w:type="spellEnd"/>
            <w:r w:rsidRPr="00FA0D37">
              <w:rPr>
                <w:lang w:eastAsia="sv-SE"/>
              </w:rPr>
              <w:t xml:space="preserve">-SCG), </w:t>
            </w:r>
            <w:proofErr w:type="spellStart"/>
            <w:r w:rsidRPr="00FA0D37">
              <w:rPr>
                <w:i/>
                <w:lang w:eastAsia="sv-SE"/>
              </w:rPr>
              <w:t>mrdc-SecondaryCellGroup</w:t>
            </w:r>
            <w:proofErr w:type="spellEnd"/>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proofErr w:type="spellStart"/>
            <w:r w:rsidRPr="00FA0D37">
              <w:rPr>
                <w:i/>
                <w:lang w:eastAsia="zh-CN"/>
              </w:rPr>
              <w:t>scg</w:t>
            </w:r>
            <w:proofErr w:type="spellEnd"/>
            <w:r w:rsidRPr="00FA0D37">
              <w:rPr>
                <w:i/>
                <w:lang w:eastAsia="zh-CN"/>
              </w:rPr>
              <w:t>-Configuration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proofErr w:type="spellStart"/>
            <w:r w:rsidRPr="00FA0D37">
              <w:rPr>
                <w:b/>
                <w:bCs/>
                <w:i/>
                <w:iCs/>
                <w:lang w:eastAsia="en-GB"/>
              </w:rPr>
              <w:t>musim-GapConfig</w:t>
            </w:r>
            <w:proofErr w:type="spellEnd"/>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w:t>
            </w:r>
            <w:proofErr w:type="gramStart"/>
            <w:r w:rsidRPr="00FA0D37">
              <w:rPr>
                <w:iCs/>
                <w:lang w:eastAsia="en-GB"/>
              </w:rPr>
              <w:t>AS  security</w:t>
            </w:r>
            <w:proofErr w:type="gramEnd"/>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proofErr w:type="spellStart"/>
            <w:r w:rsidRPr="00FA0D37">
              <w:rPr>
                <w:b/>
                <w:bCs/>
                <w:i/>
                <w:iCs/>
                <w:lang w:eastAsia="en-GB"/>
              </w:rPr>
              <w:t>needForGapsConfigNR</w:t>
            </w:r>
            <w:proofErr w:type="spellEnd"/>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proofErr w:type="spellStart"/>
            <w:r w:rsidRPr="00FA0D37">
              <w:rPr>
                <w:b/>
                <w:bCs/>
                <w:i/>
                <w:iCs/>
                <w:lang w:eastAsia="en-GB"/>
              </w:rPr>
              <w:t>needForGapNCSG-ConfigEUTRA</w:t>
            </w:r>
            <w:proofErr w:type="spellEnd"/>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proofErr w:type="spellStart"/>
            <w:r w:rsidRPr="00FA0D37">
              <w:rPr>
                <w:b/>
                <w:bCs/>
                <w:i/>
                <w:iCs/>
                <w:lang w:eastAsia="en-GB"/>
              </w:rPr>
              <w:t>needForGapNCSG-ConfigNR</w:t>
            </w:r>
            <w:proofErr w:type="spellEnd"/>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proofErr w:type="spellStart"/>
            <w:r w:rsidRPr="00FA0D37">
              <w:rPr>
                <w:i/>
                <w:iCs/>
                <w:lang w:eastAsia="en-GB"/>
              </w:rPr>
              <w:t>RRCReconfigurationComplete</w:t>
            </w:r>
            <w:proofErr w:type="spellEnd"/>
            <w:r w:rsidRPr="00FA0D37">
              <w:rPr>
                <w:lang w:eastAsia="en-GB"/>
              </w:rPr>
              <w:t xml:space="preserve"> and </w:t>
            </w:r>
            <w:proofErr w:type="spellStart"/>
            <w:r w:rsidRPr="00FA0D37">
              <w:rPr>
                <w:i/>
                <w:iCs/>
                <w:lang w:eastAsia="en-GB"/>
              </w:rPr>
              <w:t>RRCResumeComplete</w:t>
            </w:r>
            <w:proofErr w:type="spellEnd"/>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proofErr w:type="spellStart"/>
            <w:r w:rsidRPr="00FA0D37">
              <w:rPr>
                <w:b/>
                <w:i/>
                <w:lang w:eastAsia="en-GB"/>
              </w:rPr>
              <w:t>nextHopChainingCount</w:t>
            </w:r>
            <w:proofErr w:type="spellEnd"/>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proofErr w:type="spellStart"/>
            <w:r w:rsidRPr="00FA0D37">
              <w:rPr>
                <w:b/>
                <w:bCs/>
                <w:i/>
                <w:iCs/>
              </w:rPr>
              <w:t>onDemandSIB</w:t>
            </w:r>
            <w:proofErr w:type="spellEnd"/>
            <w:r w:rsidRPr="00FA0D37">
              <w:rPr>
                <w:b/>
                <w:bCs/>
                <w:i/>
                <w:iCs/>
              </w:rPr>
              <w:t>-Request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proofErr w:type="spellStart"/>
            <w:r w:rsidRPr="00FA0D37">
              <w:rPr>
                <w:b/>
                <w:bCs/>
                <w:i/>
                <w:iCs/>
              </w:rPr>
              <w:lastRenderedPageBreak/>
              <w:t>onDemandSIB-RequestProhibitTimer</w:t>
            </w:r>
            <w:proofErr w:type="spellEnd"/>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w:t>
            </w:r>
            <w:proofErr w:type="spellStart"/>
            <w:r w:rsidRPr="00FA0D37">
              <w:rPr>
                <w:rFonts w:eastAsia="SimSun"/>
                <w:bCs/>
                <w:i/>
              </w:rPr>
              <w:t>rlm-RelaxationReportingConfig</w:t>
            </w:r>
            <w:proofErr w:type="spellEnd"/>
            <w:r w:rsidRPr="00FA0D37">
              <w:rPr>
                <w:rFonts w:eastAsia="SimSun"/>
                <w:bCs/>
                <w:i/>
              </w:rPr>
              <w:t>, bfd-</w:t>
            </w:r>
            <w:proofErr w:type="spellStart"/>
            <w:r w:rsidRPr="00FA0D37">
              <w:rPr>
                <w:rFonts w:eastAsia="SimSun"/>
                <w:bCs/>
                <w:i/>
              </w:rPr>
              <w:t>RelaxationReportingConfig</w:t>
            </w:r>
            <w:proofErr w:type="spellEnd"/>
            <w:r w:rsidRPr="00FA0D37">
              <w:rPr>
                <w:rFonts w:eastAsia="SimSun"/>
                <w:bCs/>
                <w:i/>
              </w:rPr>
              <w:t xml:space="preserve">, </w:t>
            </w:r>
            <w:proofErr w:type="spellStart"/>
            <w:r w:rsidRPr="00FA0D37">
              <w:rPr>
                <w:rFonts w:eastAsia="SimSun"/>
                <w:bCs/>
                <w:i/>
              </w:rPr>
              <w:t>btNameList</w:t>
            </w:r>
            <w:proofErr w:type="spellEnd"/>
            <w:r w:rsidRPr="00FA0D37">
              <w:rPr>
                <w:rFonts w:eastAsia="SimSun"/>
                <w:bCs/>
                <w:i/>
              </w:rPr>
              <w:t xml:space="preserve">, </w:t>
            </w:r>
            <w:proofErr w:type="spellStart"/>
            <w:r w:rsidRPr="00FA0D37">
              <w:rPr>
                <w:rFonts w:eastAsia="SimSun"/>
                <w:bCs/>
                <w:i/>
              </w:rPr>
              <w:t>wlanNameList</w:t>
            </w:r>
            <w:proofErr w:type="spellEnd"/>
            <w:r w:rsidRPr="00FA0D37">
              <w:rPr>
                <w:rFonts w:eastAsia="SimSun"/>
                <w:bCs/>
                <w:i/>
              </w:rPr>
              <w:t xml:space="preserve">, </w:t>
            </w:r>
            <w:proofErr w:type="spellStart"/>
            <w:r w:rsidRPr="00FA0D37">
              <w:rPr>
                <w:rFonts w:eastAsia="SimSun"/>
                <w:bCs/>
                <w:i/>
              </w:rPr>
              <w:t>sensorNameList</w:t>
            </w:r>
            <w:proofErr w:type="spellEnd"/>
            <w:r w:rsidRPr="00FA0D37">
              <w:rPr>
                <w:bCs/>
                <w:noProof/>
                <w:lang w:eastAsia="en-GB"/>
              </w:rPr>
              <w:t xml:space="preserve"> and </w:t>
            </w:r>
            <w:proofErr w:type="spellStart"/>
            <w:r w:rsidRPr="00FA0D37">
              <w:rPr>
                <w:rFonts w:eastAsia="SimSun"/>
                <w:bCs/>
                <w:i/>
              </w:rPr>
              <w:t>obtainCommonLocation</w:t>
            </w:r>
            <w:proofErr w:type="spellEnd"/>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proofErr w:type="spellStart"/>
            <w:r w:rsidRPr="00FA0D37">
              <w:rPr>
                <w:b/>
                <w:i/>
                <w:szCs w:val="22"/>
                <w:lang w:eastAsia="sv-SE"/>
              </w:rPr>
              <w:t>radioBearerConfig</w:t>
            </w:r>
            <w:proofErr w:type="spellEnd"/>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proofErr w:type="spellStart"/>
            <w:r w:rsidRPr="00FA0D37">
              <w:rPr>
                <w:i/>
                <w:lang w:eastAsia="sv-SE"/>
              </w:rPr>
              <w:t>RRCReconfiguration</w:t>
            </w:r>
            <w:proofErr w:type="spellEnd"/>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proofErr w:type="spellStart"/>
            <w:r w:rsidRPr="00FA0D37">
              <w:rPr>
                <w:b/>
                <w:i/>
                <w:szCs w:val="22"/>
                <w:lang w:eastAsia="sv-SE"/>
              </w:rPr>
              <w:t>scg</w:t>
            </w:r>
            <w:proofErr w:type="spellEnd"/>
            <w:r w:rsidRPr="00FA0D37">
              <w:rPr>
                <w:b/>
                <w:i/>
                <w:szCs w:val="22"/>
                <w:lang w:eastAsia="sv-SE"/>
              </w:rPr>
              <w:t>-State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 xml:space="preserve">This field is not </w:t>
            </w:r>
            <w:proofErr w:type="gramStart"/>
            <w:r w:rsidRPr="00FA0D37">
              <w:rPr>
                <w:szCs w:val="22"/>
                <w:lang w:eastAsia="sv-SE"/>
              </w:rPr>
              <w:t>used</w:t>
            </w:r>
            <w:proofErr w:type="gramEnd"/>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proofErr w:type="spellStart"/>
            <w:r w:rsidRPr="00FA0D37">
              <w:rPr>
                <w:i/>
                <w:iCs/>
                <w:szCs w:val="22"/>
                <w:lang w:eastAsia="sv-SE"/>
              </w:rPr>
              <w:t>mrdc-SecondaryCellGroup</w:t>
            </w:r>
            <w:proofErr w:type="spellEnd"/>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RRCConnectionReconfiguration</w:t>
            </w:r>
            <w:proofErr w:type="spellEnd"/>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RRCConnectionResume</w:t>
            </w:r>
            <w:proofErr w:type="spellEnd"/>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 via SRB3, except if the </w:t>
            </w:r>
            <w:proofErr w:type="spellStart"/>
            <w:r w:rsidRPr="00FA0D37">
              <w:rPr>
                <w:i/>
                <w:iCs/>
                <w:szCs w:val="22"/>
                <w:lang w:eastAsia="sv-SE"/>
              </w:rPr>
              <w:t>RRCReconfiguration</w:t>
            </w:r>
            <w:proofErr w:type="spellEnd"/>
            <w:r w:rsidRPr="00FA0D37">
              <w:rPr>
                <w:szCs w:val="22"/>
                <w:lang w:eastAsia="sv-SE"/>
              </w:rPr>
              <w:t xml:space="preserve"> message is included in </w:t>
            </w:r>
            <w:proofErr w:type="spellStart"/>
            <w:r w:rsidRPr="00FA0D37">
              <w:rPr>
                <w:i/>
                <w:iCs/>
                <w:szCs w:val="22"/>
                <w:lang w:eastAsia="sv-SE"/>
              </w:rPr>
              <w:t>DLInformationTransferMRDC</w:t>
            </w:r>
            <w:proofErr w:type="spellEnd"/>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proofErr w:type="spellStart"/>
            <w:r w:rsidRPr="00FA0D37">
              <w:rPr>
                <w:i/>
                <w:szCs w:val="22"/>
                <w:lang w:eastAsia="sv-SE"/>
              </w:rPr>
              <w:t>RRCReconfiguration</w:t>
            </w:r>
            <w:proofErr w:type="spellEnd"/>
            <w:r w:rsidRPr="00FA0D37">
              <w:rPr>
                <w:szCs w:val="22"/>
                <w:lang w:eastAsia="sv-SE"/>
              </w:rPr>
              <w:t xml:space="preserve"> message is contained in </w:t>
            </w:r>
            <w:proofErr w:type="spellStart"/>
            <w:r w:rsidRPr="00FA0D37">
              <w:rPr>
                <w:i/>
                <w:szCs w:val="22"/>
                <w:lang w:eastAsia="sv-SE"/>
              </w:rPr>
              <w:t>CondRRCReconfig</w:t>
            </w:r>
            <w:proofErr w:type="spellEnd"/>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proofErr w:type="spellStart"/>
            <w:r w:rsidRPr="00FA0D37">
              <w:rPr>
                <w:bCs/>
                <w:i/>
                <w:lang w:eastAsia="en-GB"/>
              </w:rPr>
              <w:t>conditionalReconfiguration</w:t>
            </w:r>
            <w:proofErr w:type="spellEnd"/>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proofErr w:type="spellStart"/>
            <w:r w:rsidRPr="00FA0D37">
              <w:rPr>
                <w:bCs/>
                <w:i/>
                <w:lang w:eastAsia="en-GB"/>
              </w:rPr>
              <w:t>conditionalReconfiguration</w:t>
            </w:r>
            <w:proofErr w:type="spellEnd"/>
            <w:r w:rsidRPr="00FA0D37">
              <w:rPr>
                <w:bCs/>
                <w:lang w:eastAsia="en-GB"/>
              </w:rPr>
              <w:t xml:space="preserve"> is configured for CHO</w:t>
            </w:r>
            <w:r w:rsidRPr="00FA0D37">
              <w:rPr>
                <w:rFonts w:cs="Arial"/>
                <w:bCs/>
                <w:lang w:eastAsia="en-GB"/>
              </w:rPr>
              <w:t xml:space="preserve">, or if </w:t>
            </w:r>
            <w:proofErr w:type="spellStart"/>
            <w:r w:rsidRPr="00FA0D37">
              <w:rPr>
                <w:rFonts w:cs="Arial"/>
                <w:bCs/>
                <w:i/>
                <w:lang w:eastAsia="en-GB"/>
              </w:rPr>
              <w:t>appLayerMeasConfig</w:t>
            </w:r>
            <w:proofErr w:type="spellEnd"/>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proofErr w:type="spellStart"/>
            <w:r w:rsidRPr="00FA0D37">
              <w:rPr>
                <w:b/>
                <w:i/>
                <w:szCs w:val="22"/>
                <w:lang w:eastAsia="sv-SE"/>
              </w:rPr>
              <w:t>secondaryCellGroup</w:t>
            </w:r>
            <w:proofErr w:type="spellEnd"/>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proofErr w:type="spellStart"/>
            <w:r w:rsidRPr="00FA0D37">
              <w:rPr>
                <w:b/>
                <w:i/>
                <w:szCs w:val="22"/>
                <w:lang w:eastAsia="sv-SE"/>
              </w:rPr>
              <w:t>sk</w:t>
            </w:r>
            <w:proofErr w:type="spellEnd"/>
            <w:r w:rsidRPr="00FA0D37">
              <w:rPr>
                <w:b/>
                <w:i/>
                <w:szCs w:val="22"/>
                <w:lang w:eastAsia="sv-SE"/>
              </w:rPr>
              <w:t>-Counter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as well as upon refresh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xml:space="preserve">. This field is always included either upon initial configuration of an NR SCG or upon configuration of the first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proofErr w:type="spellStart"/>
            <w:r w:rsidRPr="00FA0D37">
              <w:rPr>
                <w:b/>
                <w:bCs/>
                <w:i/>
                <w:iCs/>
                <w:lang w:eastAsia="sv-SE"/>
              </w:rPr>
              <w:t>sl-ConfigDedicatedNR</w:t>
            </w:r>
            <w:proofErr w:type="spellEnd"/>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proofErr w:type="spellStart"/>
            <w:r w:rsidRPr="00FA0D37">
              <w:rPr>
                <w:b/>
                <w:bCs/>
                <w:i/>
                <w:iCs/>
                <w:lang w:eastAsia="sv-SE"/>
              </w:rPr>
              <w:t>sl</w:t>
            </w:r>
            <w:proofErr w:type="spellEnd"/>
            <w:r w:rsidRPr="00FA0D37">
              <w:rPr>
                <w:b/>
                <w:bCs/>
                <w:i/>
                <w:iCs/>
                <w:lang w:eastAsia="sv-SE"/>
              </w:rPr>
              <w:t>-</w:t>
            </w:r>
            <w:proofErr w:type="spellStart"/>
            <w:r w:rsidRPr="00FA0D37">
              <w:rPr>
                <w:b/>
                <w:bCs/>
                <w:i/>
                <w:iCs/>
                <w:lang w:eastAsia="sv-SE"/>
              </w:rPr>
              <w:t>ConfigDedicatedEUTRA</w:t>
            </w:r>
            <w:proofErr w:type="spellEnd"/>
            <w:r w:rsidRPr="00FA0D37">
              <w:rPr>
                <w:b/>
                <w:bCs/>
                <w:i/>
                <w:iCs/>
                <w:lang w:eastAsia="sv-SE"/>
              </w:rPr>
              <w:t>-Info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proofErr w:type="spellStart"/>
            <w:r w:rsidRPr="00FA0D37">
              <w:rPr>
                <w:b/>
                <w:bCs/>
                <w:i/>
                <w:iCs/>
                <w:lang w:eastAsia="sv-SE"/>
              </w:rPr>
              <w:t>sl-TimeOffsetEUTRA</w:t>
            </w:r>
            <w:proofErr w:type="spellEnd"/>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w:t>
            </w:r>
            <w:proofErr w:type="spellStart"/>
            <w:r w:rsidRPr="00FA0D37">
              <w:rPr>
                <w:lang w:eastAsia="sv-SE"/>
              </w:rPr>
              <w:t>sidelink</w:t>
            </w:r>
            <w:proofErr w:type="spellEnd"/>
            <w:r w:rsidRPr="00FA0D37">
              <w:rPr>
                <w:lang w:eastAsia="sv-SE"/>
              </w:rPr>
              <w:t xml:space="preserve"> transmission after receiving DCI format 3_1 used for scheduling V2X </w:t>
            </w:r>
            <w:proofErr w:type="spellStart"/>
            <w:r w:rsidRPr="00FA0D37">
              <w:rPr>
                <w:lang w:eastAsia="sv-SE"/>
              </w:rPr>
              <w:t>sidelink</w:t>
            </w:r>
            <w:proofErr w:type="spellEnd"/>
            <w:r w:rsidRPr="00FA0D37">
              <w:rPr>
                <w:lang w:eastAsia="sv-SE"/>
              </w:rPr>
              <w:t xml:space="preserve">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proofErr w:type="spellStart"/>
            <w:r w:rsidRPr="00FA0D37">
              <w:rPr>
                <w:i/>
                <w:iCs/>
                <w:lang w:eastAsia="sv-SE"/>
              </w:rPr>
              <w:t>sl-ConfigDedicatedEUTRA</w:t>
            </w:r>
            <w:proofErr w:type="spellEnd"/>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proofErr w:type="spellStart"/>
            <w:r w:rsidRPr="00FA0D37">
              <w:rPr>
                <w:b/>
                <w:bCs/>
                <w:i/>
                <w:iCs/>
                <w:lang w:eastAsia="sv-SE"/>
              </w:rPr>
              <w:lastRenderedPageBreak/>
              <w:t>targetCellSMTC</w:t>
            </w:r>
            <w:proofErr w:type="spellEnd"/>
            <w:r w:rsidRPr="00FA0D37">
              <w:rPr>
                <w:b/>
                <w:bCs/>
                <w:i/>
                <w:iCs/>
                <w:lang w:eastAsia="sv-SE"/>
              </w:rPr>
              <w:t>-SCG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w:t>
            </w:r>
            <w:proofErr w:type="spellStart"/>
            <w:r w:rsidRPr="00FA0D37">
              <w:rPr>
                <w:lang w:eastAsia="sv-SE"/>
              </w:rPr>
              <w:t>PSCell</w:t>
            </w:r>
            <w:proofErr w:type="spellEnd"/>
            <w:r w:rsidRPr="00FA0D37">
              <w:rPr>
                <w:lang w:eastAsia="sv-SE"/>
              </w:rPr>
              <w:t xml:space="preserve"> addition and SN change. When UE receives this field, UE applies the configuration based on the timing reference of NR </w:t>
            </w:r>
            <w:proofErr w:type="spellStart"/>
            <w:r w:rsidRPr="00FA0D37">
              <w:rPr>
                <w:lang w:eastAsia="sv-SE"/>
              </w:rPr>
              <w:t>PCell</w:t>
            </w:r>
            <w:proofErr w:type="spellEnd"/>
            <w:r w:rsidRPr="00FA0D37">
              <w:rPr>
                <w:lang w:eastAsia="sv-SE"/>
              </w:rPr>
              <w:t xml:space="preserve"> for </w:t>
            </w:r>
            <w:proofErr w:type="spellStart"/>
            <w:r w:rsidRPr="00FA0D37">
              <w:rPr>
                <w:lang w:eastAsia="sv-SE"/>
              </w:rPr>
              <w:t>PSCell</w:t>
            </w:r>
            <w:proofErr w:type="spellEnd"/>
            <w:r w:rsidRPr="00FA0D37">
              <w:rPr>
                <w:lang w:eastAsia="sv-SE"/>
              </w:rPr>
              <w:t xml:space="preserve"> addition and </w:t>
            </w:r>
            <w:proofErr w:type="spellStart"/>
            <w:r w:rsidRPr="00FA0D37">
              <w:rPr>
                <w:lang w:eastAsia="sv-SE"/>
              </w:rPr>
              <w:t>PSCell</w:t>
            </w:r>
            <w:proofErr w:type="spellEnd"/>
            <w:r w:rsidRPr="00FA0D37">
              <w:rPr>
                <w:lang w:eastAsia="sv-SE"/>
              </w:rPr>
              <w:t xml:space="preserve"> change for the case of no reconfiguration with sync of MCG, and UE applies the configuration based on the timing reference of target NR </w:t>
            </w:r>
            <w:proofErr w:type="spellStart"/>
            <w:r w:rsidRPr="00FA0D37">
              <w:rPr>
                <w:lang w:eastAsia="sv-SE"/>
              </w:rPr>
              <w:t>PCell</w:t>
            </w:r>
            <w:proofErr w:type="spellEnd"/>
            <w:r w:rsidRPr="00FA0D37">
              <w:rPr>
                <w:lang w:eastAsia="sv-SE"/>
              </w:rPr>
              <w:t xml:space="preserve"> for the case of reconfiguration with sync of MCG. If both this field and the </w:t>
            </w:r>
            <w:proofErr w:type="spellStart"/>
            <w:r w:rsidRPr="00FA0D37">
              <w:rPr>
                <w:i/>
                <w:iCs/>
                <w:lang w:eastAsia="sv-SE"/>
              </w:rPr>
              <w:t>smtc</w:t>
            </w:r>
            <w:proofErr w:type="spellEnd"/>
            <w:r w:rsidRPr="00FA0D37">
              <w:rPr>
                <w:lang w:eastAsia="sv-SE"/>
              </w:rPr>
              <w:t xml:space="preserve"> in </w:t>
            </w:r>
            <w:proofErr w:type="spellStart"/>
            <w:r w:rsidRPr="00FA0D37">
              <w:rPr>
                <w:i/>
                <w:iCs/>
                <w:lang w:eastAsia="sv-SE"/>
              </w:rPr>
              <w:t>secondaryCellGroup</w:t>
            </w:r>
            <w:proofErr w:type="spellEnd"/>
            <w:r w:rsidRPr="00FA0D37">
              <w:rPr>
                <w:lang w:eastAsia="sv-SE"/>
              </w:rPr>
              <w:t xml:space="preserve"> -&gt; </w:t>
            </w:r>
            <w:proofErr w:type="spellStart"/>
            <w:r w:rsidRPr="00FA0D37">
              <w:rPr>
                <w:i/>
                <w:iCs/>
                <w:lang w:eastAsia="sv-SE"/>
              </w:rPr>
              <w:t>SpCellConfig</w:t>
            </w:r>
            <w:proofErr w:type="spellEnd"/>
            <w:r w:rsidRPr="00FA0D37">
              <w:rPr>
                <w:lang w:eastAsia="sv-SE"/>
              </w:rPr>
              <w:t xml:space="preserve"> -&gt; </w:t>
            </w:r>
            <w:proofErr w:type="spellStart"/>
            <w:r w:rsidRPr="00FA0D37">
              <w:rPr>
                <w:i/>
                <w:iCs/>
                <w:lang w:eastAsia="sv-SE"/>
              </w:rPr>
              <w:t>reconfigurationWithSync</w:t>
            </w:r>
            <w:proofErr w:type="spellEnd"/>
            <w:r w:rsidRPr="00FA0D37">
              <w:rPr>
                <w:lang w:eastAsia="sv-SE"/>
              </w:rPr>
              <w:t xml:space="preserve"> are absent, the UE uses the SMTC in the </w:t>
            </w:r>
            <w:proofErr w:type="spellStart"/>
            <w:r w:rsidRPr="00FA0D37">
              <w:rPr>
                <w:i/>
                <w:iCs/>
                <w:lang w:eastAsia="sv-SE"/>
              </w:rPr>
              <w:t>measObjectNR</w:t>
            </w:r>
            <w:proofErr w:type="spellEnd"/>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w:t>
            </w:r>
            <w:proofErr w:type="spellStart"/>
            <w:r w:rsidRPr="00FA0D37">
              <w:rPr>
                <w:iCs/>
                <w:lang w:eastAsia="en-GB"/>
              </w:rPr>
              <w:t>ms</w:t>
            </w:r>
            <w:proofErr w:type="spellEnd"/>
            <w:r w:rsidRPr="00FA0D37">
              <w:rPr>
                <w:iCs/>
                <w:lang w:eastAsia="en-GB"/>
              </w:rPr>
              <w:t xml:space="preserve">, value </w:t>
            </w:r>
            <w:r w:rsidRPr="00FA0D37">
              <w:rPr>
                <w:i/>
                <w:iCs/>
                <w:lang w:eastAsia="en-GB"/>
              </w:rPr>
              <w:t>ms100</w:t>
            </w:r>
            <w:r w:rsidRPr="00FA0D37">
              <w:rPr>
                <w:iCs/>
                <w:lang w:eastAsia="en-GB"/>
              </w:rPr>
              <w:t xml:space="preserve"> corresponds to 100 </w:t>
            </w:r>
            <w:proofErr w:type="spellStart"/>
            <w:r w:rsidRPr="00FA0D37">
              <w:rPr>
                <w:iCs/>
                <w:lang w:eastAsia="en-GB"/>
              </w:rPr>
              <w:t>ms</w:t>
            </w:r>
            <w:proofErr w:type="spellEnd"/>
            <w:r w:rsidRPr="00FA0D37">
              <w:rPr>
                <w:iCs/>
                <w:lang w:eastAsia="en-GB"/>
              </w:rPr>
              <w:t xml:space="preserve">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proofErr w:type="spellStart"/>
            <w:r w:rsidRPr="00FA0D37">
              <w:rPr>
                <w:b/>
                <w:i/>
                <w:szCs w:val="22"/>
                <w:lang w:eastAsia="sv-SE"/>
              </w:rPr>
              <w:t>ue</w:t>
            </w:r>
            <w:proofErr w:type="spellEnd"/>
            <w:r w:rsidRPr="00FA0D37">
              <w:rPr>
                <w:b/>
                <w:i/>
                <w:szCs w:val="22"/>
                <w:lang w:eastAsia="sv-SE"/>
              </w:rPr>
              <w:t>-</w:t>
            </w:r>
            <w:proofErr w:type="spellStart"/>
            <w:r w:rsidRPr="00FA0D37">
              <w:rPr>
                <w:b/>
                <w:i/>
                <w:szCs w:val="22"/>
                <w:lang w:eastAsia="sv-SE"/>
              </w:rPr>
              <w:t>TxTEG</w:t>
            </w:r>
            <w:proofErr w:type="spellEnd"/>
            <w:r w:rsidRPr="00FA0D37">
              <w:rPr>
                <w:b/>
                <w:i/>
                <w:szCs w:val="22"/>
                <w:lang w:eastAsia="sv-SE"/>
              </w:rPr>
              <w:t>-</w:t>
            </w:r>
            <w:proofErr w:type="spellStart"/>
            <w:r w:rsidRPr="00FA0D37">
              <w:rPr>
                <w:b/>
                <w:i/>
                <w:szCs w:val="22"/>
                <w:lang w:eastAsia="sv-SE"/>
              </w:rPr>
              <w:t>RequestUL</w:t>
            </w:r>
            <w:proofErr w:type="spellEnd"/>
            <w:r w:rsidRPr="00FA0D37">
              <w:rPr>
                <w:b/>
                <w:i/>
                <w:szCs w:val="22"/>
                <w:lang w:eastAsia="sv-SE"/>
              </w:rPr>
              <w:t>-TDOA-Config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proofErr w:type="spellStart"/>
            <w:r w:rsidRPr="00FA0D37">
              <w:rPr>
                <w:bCs/>
                <w:i/>
                <w:szCs w:val="22"/>
                <w:lang w:eastAsia="sv-SE"/>
              </w:rPr>
              <w:t>oneShot</w:t>
            </w:r>
            <w:proofErr w:type="spellEnd"/>
            <w:r w:rsidRPr="00FA0D37">
              <w:rPr>
                <w:bCs/>
                <w:iCs/>
                <w:szCs w:val="22"/>
                <w:lang w:eastAsia="sv-SE"/>
              </w:rPr>
              <w:t xml:space="preserve"> UE reports the association only one time. When configured with </w:t>
            </w:r>
            <w:proofErr w:type="spellStart"/>
            <w:r w:rsidRPr="00FA0D37">
              <w:rPr>
                <w:bCs/>
                <w:i/>
                <w:szCs w:val="22"/>
                <w:lang w:eastAsia="sv-SE"/>
              </w:rPr>
              <w:t>periodicReporting</w:t>
            </w:r>
            <w:proofErr w:type="spellEnd"/>
            <w:r w:rsidRPr="00FA0D37">
              <w:rPr>
                <w:bCs/>
                <w:i/>
                <w:szCs w:val="22"/>
                <w:lang w:eastAsia="sv-SE"/>
              </w:rPr>
              <w:t xml:space="preserve"> </w:t>
            </w:r>
            <w:r w:rsidRPr="00FA0D37">
              <w:rPr>
                <w:bCs/>
                <w:iCs/>
                <w:szCs w:val="22"/>
                <w:lang w:eastAsia="sv-SE"/>
              </w:rPr>
              <w:t xml:space="preserve">UE reports the association periodically and the </w:t>
            </w:r>
            <w:proofErr w:type="spellStart"/>
            <w:r w:rsidRPr="00FA0D37">
              <w:rPr>
                <w:bCs/>
                <w:i/>
                <w:iCs/>
                <w:szCs w:val="22"/>
                <w:lang w:eastAsia="sv-SE"/>
              </w:rPr>
              <w:t>periodicReporting</w:t>
            </w:r>
            <w:proofErr w:type="spellEnd"/>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proofErr w:type="spellStart"/>
            <w:r w:rsidRPr="00FA0D3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 xml:space="preserve">The field is absent in case of reconfiguration with sync within NR or to NR; </w:t>
            </w:r>
            <w:proofErr w:type="gramStart"/>
            <w:r w:rsidRPr="00FA0D37">
              <w:rPr>
                <w:szCs w:val="22"/>
                <w:lang w:eastAsia="en-GB"/>
              </w:rPr>
              <w:t>otherwise</w:t>
            </w:r>
            <w:proofErr w:type="gramEnd"/>
            <w:r w:rsidRPr="00FA0D37">
              <w:rPr>
                <w:szCs w:val="22"/>
                <w:lang w:eastAsia="en-GB"/>
              </w:rPr>
              <w:t xml:space="preserv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proofErr w:type="spellStart"/>
            <w:r w:rsidRPr="00FA0D3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 xml:space="preserve">This field is mandatory present in case of inter system handover. </w:t>
            </w:r>
            <w:proofErr w:type="gramStart"/>
            <w:r w:rsidRPr="00FA0D37">
              <w:rPr>
                <w:szCs w:val="22"/>
                <w:lang w:eastAsia="en-GB"/>
              </w:rPr>
              <w:t>Otherwise</w:t>
            </w:r>
            <w:proofErr w:type="gramEnd"/>
            <w:r w:rsidRPr="00FA0D37">
              <w:rPr>
                <w:szCs w:val="22"/>
                <w:lang w:eastAsia="en-GB"/>
              </w:rPr>
              <w:t xml:space="preserv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proofErr w:type="spellStart"/>
            <w:r w:rsidRPr="00FA0D3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proofErr w:type="spellStart"/>
            <w:r w:rsidRPr="00FA0D37">
              <w:rPr>
                <w:i/>
                <w:szCs w:val="22"/>
                <w:lang w:eastAsia="en-GB"/>
              </w:rPr>
              <w:t>masterCellGroup</w:t>
            </w:r>
            <w:proofErr w:type="spellEnd"/>
            <w:r w:rsidRPr="00FA0D37">
              <w:rPr>
                <w:szCs w:val="22"/>
                <w:lang w:eastAsia="en-GB"/>
              </w:rPr>
              <w:t xml:space="preserve"> includes </w:t>
            </w:r>
            <w:proofErr w:type="spellStart"/>
            <w:r w:rsidRPr="00FA0D37">
              <w:rPr>
                <w:i/>
                <w:szCs w:val="22"/>
                <w:lang w:eastAsia="en-GB"/>
              </w:rPr>
              <w:t>ReconfigurationWithSync</w:t>
            </w:r>
            <w:proofErr w:type="spellEnd"/>
            <w:r w:rsidRPr="00FA0D37">
              <w:rPr>
                <w:szCs w:val="22"/>
                <w:lang w:eastAsia="en-GB"/>
              </w:rPr>
              <w:t xml:space="preserve"> and </w:t>
            </w:r>
            <w:proofErr w:type="spellStart"/>
            <w:r w:rsidRPr="00FA0D37">
              <w:rPr>
                <w:i/>
                <w:szCs w:val="22"/>
                <w:lang w:eastAsia="en-GB"/>
              </w:rPr>
              <w:t>RadioBearerConfig</w:t>
            </w:r>
            <w:proofErr w:type="spellEnd"/>
            <w:r w:rsidRPr="00FA0D37">
              <w:rPr>
                <w:szCs w:val="22"/>
                <w:lang w:eastAsia="en-GB"/>
              </w:rPr>
              <w:t xml:space="preserve"> includes </w:t>
            </w:r>
            <w:proofErr w:type="spellStart"/>
            <w:r w:rsidRPr="00FA0D37">
              <w:rPr>
                <w:i/>
                <w:szCs w:val="22"/>
                <w:lang w:eastAsia="en-GB"/>
              </w:rPr>
              <w:t>SecurityConfig</w:t>
            </w:r>
            <w:proofErr w:type="spellEnd"/>
            <w:r w:rsidRPr="00FA0D37">
              <w:rPr>
                <w:szCs w:val="22"/>
                <w:lang w:eastAsia="en-GB"/>
              </w:rPr>
              <w:t xml:space="preserve"> with </w:t>
            </w:r>
            <w:proofErr w:type="spellStart"/>
            <w:r w:rsidRPr="00FA0D37">
              <w:rPr>
                <w:i/>
                <w:szCs w:val="22"/>
                <w:lang w:eastAsia="en-GB"/>
              </w:rPr>
              <w:t>SecurityAlgorithmConfig</w:t>
            </w:r>
            <w:proofErr w:type="spellEnd"/>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proofErr w:type="spellStart"/>
            <w:r w:rsidRPr="00FA0D37">
              <w:rPr>
                <w:i/>
                <w:szCs w:val="22"/>
                <w:lang w:eastAsia="en-GB"/>
              </w:rPr>
              <w:t>ReconfigurationWithSync</w:t>
            </w:r>
            <w:proofErr w:type="spellEnd"/>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proofErr w:type="spellStart"/>
            <w:r w:rsidRPr="00FA0D3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w:t>
            </w:r>
            <w:proofErr w:type="gramStart"/>
            <w:r w:rsidRPr="00FA0D37">
              <w:rPr>
                <w:szCs w:val="22"/>
                <w:lang w:eastAsia="sv-SE"/>
              </w:rPr>
              <w:t>and also</w:t>
            </w:r>
            <w:proofErr w:type="gramEnd"/>
            <w:r w:rsidRPr="00FA0D37">
              <w:rPr>
                <w:szCs w:val="22"/>
                <w:lang w:eastAsia="sv-SE"/>
              </w:rPr>
              <w:t xml:space="preserve">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 </w:t>
            </w:r>
            <w:proofErr w:type="spellStart"/>
            <w:r w:rsidRPr="00FA0D37">
              <w:rPr>
                <w:rFonts w:ascii="Arial" w:eastAsiaTheme="minorEastAsia" w:hAnsi="Arial" w:cs="Arial"/>
                <w:i/>
                <w:sz w:val="18"/>
                <w:szCs w:val="18"/>
              </w:rPr>
              <w:t>RRCResume</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RRCConnectionResume</w:t>
            </w:r>
            <w:proofErr w:type="spellEnd"/>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proofErr w:type="spellStart"/>
            <w:r w:rsidRPr="00FA0D3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082" w:name="_Toc60777131"/>
      <w:bookmarkStart w:id="1083" w:name="_Toc131064849"/>
      <w:r w:rsidRPr="00F10B4F">
        <w:t>–</w:t>
      </w:r>
      <w:r w:rsidRPr="00F10B4F">
        <w:tab/>
      </w:r>
      <w:proofErr w:type="spellStart"/>
      <w:r w:rsidRPr="00F10B4F">
        <w:rPr>
          <w:i/>
        </w:rPr>
        <w:t>UEInformationRequest</w:t>
      </w:r>
      <w:bookmarkEnd w:id="1082"/>
      <w:bookmarkEnd w:id="1083"/>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084" w:author="Rapp_AfterRAN2#123bis" w:date="2023-11-01T13:21:00Z"/>
        </w:rPr>
      </w:pPr>
      <w:ins w:id="1085" w:author="Rapp_AfterRAN2#123bis" w:date="2023-11-01T13:21:00Z">
        <w:r w:rsidRPr="00F10B4F">
          <w:t xml:space="preserve">    </w:t>
        </w:r>
        <w:proofErr w:type="spellStart"/>
        <w:r w:rsidRPr="00F10B4F">
          <w:t>nonCriticalExtension</w:t>
        </w:r>
        <w:proofErr w:type="spellEnd"/>
        <w:r w:rsidRPr="00F10B4F">
          <w:t xml:space="preserve">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086" w:author="Rapp_AfterRAN2#123bis" w:date="2023-11-01T13:21:00Z"/>
        </w:rPr>
      </w:pPr>
      <w:ins w:id="1087" w:author="Rapp_AfterRAN2#123bis" w:date="2023-11-01T13:21:00Z">
        <w:r w:rsidRPr="00F10B4F">
          <w:t>}</w:t>
        </w:r>
      </w:ins>
    </w:p>
    <w:p w14:paraId="4AADA553" w14:textId="77777777" w:rsidR="005E1D8C" w:rsidRDefault="005E1D8C" w:rsidP="005E1D8C">
      <w:pPr>
        <w:pStyle w:val="PL"/>
        <w:rPr>
          <w:ins w:id="1088" w:author="Rapp_AfterRAN2#123bis" w:date="2023-11-01T13:21:00Z"/>
        </w:rPr>
      </w:pPr>
    </w:p>
    <w:p w14:paraId="1A690B57" w14:textId="05BADA3F" w:rsidR="0021757D" w:rsidRPr="00F43A82" w:rsidRDefault="0021757D" w:rsidP="0021757D">
      <w:pPr>
        <w:pStyle w:val="PL"/>
        <w:rPr>
          <w:ins w:id="1089" w:author="Rapp_AfterRAN2#123bis" w:date="2023-11-01T13:21:00Z"/>
        </w:rPr>
      </w:pPr>
      <w:ins w:id="1090" w:author="Rapp_AfterRAN2#123bis" w:date="2023-11-01T13:21:00Z">
        <w:r w:rsidRPr="00F43A82">
          <w:t>UEInformationRequest-v1</w:t>
        </w:r>
        <w:r>
          <w:t>8</w:t>
        </w:r>
        <w:r w:rsidR="00C47E08">
          <w:t>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091" w:author="Rapp_AfterRAN2#123bis" w:date="2023-11-01T13:21:00Z"/>
          <w:color w:val="808080"/>
        </w:rPr>
      </w:pPr>
      <w:ins w:id="1092"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t>UEInformationRequest</w:t>
            </w:r>
            <w:proofErr w:type="spellEnd"/>
            <w:r w:rsidRPr="00C0503E">
              <w:rPr>
                <w:i/>
                <w:szCs w:val="22"/>
                <w:lang w:eastAsia="sv-SE"/>
              </w:rPr>
              <w:t xml:space="preserve">-IEs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proofErr w:type="spellStart"/>
            <w:r w:rsidRPr="00FA0D37">
              <w:rPr>
                <w:b/>
                <w:i/>
                <w:lang w:eastAsia="ko-KR"/>
              </w:rPr>
              <w:t>connEstFailReportReq</w:t>
            </w:r>
            <w:proofErr w:type="spellEnd"/>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proofErr w:type="spellStart"/>
            <w:r w:rsidRPr="00FA0D37">
              <w:rPr>
                <w:b/>
                <w:i/>
                <w:lang w:eastAsia="sv-SE"/>
              </w:rPr>
              <w:t>idleModeMeasurementReq</w:t>
            </w:r>
            <w:proofErr w:type="spellEnd"/>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proofErr w:type="spellStart"/>
            <w:r w:rsidRPr="00FA0D37">
              <w:rPr>
                <w:b/>
                <w:i/>
                <w:lang w:eastAsia="ko-KR"/>
              </w:rPr>
              <w:t>logMeasReportReq</w:t>
            </w:r>
            <w:proofErr w:type="spellEnd"/>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proofErr w:type="spellStart"/>
            <w:r w:rsidRPr="00FA0D37">
              <w:rPr>
                <w:b/>
                <w:i/>
                <w:lang w:eastAsia="ko-KR"/>
              </w:rPr>
              <w:t>mobilityHistoryReportReq</w:t>
            </w:r>
            <w:proofErr w:type="spellEnd"/>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proofErr w:type="spellStart"/>
            <w:r w:rsidRPr="00FA0D37">
              <w:rPr>
                <w:b/>
                <w:i/>
                <w:lang w:eastAsia="ko-KR"/>
              </w:rPr>
              <w:t>ra-ReportReq</w:t>
            </w:r>
            <w:proofErr w:type="spellEnd"/>
          </w:p>
          <w:p w14:paraId="585049FE" w14:textId="13ECE767" w:rsidR="00682CE8" w:rsidRPr="00F10B4F" w:rsidRDefault="00682CE8" w:rsidP="00682CE8">
            <w:pPr>
              <w:pStyle w:val="TAL"/>
              <w:rPr>
                <w:b/>
                <w:i/>
                <w:lang w:eastAsia="sv-SE"/>
              </w:rPr>
            </w:pPr>
            <w:r w:rsidRPr="00FA0D37">
              <w:rPr>
                <w:lang w:eastAsia="ko-KR"/>
              </w:rPr>
              <w:t xml:space="preserve">This field is used to indicate whether the UE shall report information about the </w:t>
            </w:r>
            <w:proofErr w:type="gramStart"/>
            <w:r w:rsidRPr="00FA0D37">
              <w:rPr>
                <w:lang w:eastAsia="ko-KR"/>
              </w:rPr>
              <w:t>random access</w:t>
            </w:r>
            <w:proofErr w:type="gramEnd"/>
            <w:r w:rsidRPr="00FA0D37">
              <w:rPr>
                <w:lang w:eastAsia="ko-KR"/>
              </w:rPr>
              <w:t xml:space="preserve">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proofErr w:type="spellStart"/>
            <w:r w:rsidRPr="00FA0D37">
              <w:rPr>
                <w:b/>
                <w:i/>
                <w:lang w:eastAsia="ko-KR"/>
              </w:rPr>
              <w:t>rlf-ReportReq</w:t>
            </w:r>
            <w:proofErr w:type="spellEnd"/>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proofErr w:type="spellStart"/>
            <w:r w:rsidRPr="00FA0D37">
              <w:rPr>
                <w:b/>
                <w:i/>
                <w:lang w:eastAsia="ko-KR"/>
              </w:rPr>
              <w:t>successHO-ReportReq</w:t>
            </w:r>
            <w:proofErr w:type="spellEnd"/>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093"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094" w:author="Rapp_AfterRAN2#123bis" w:date="2023-11-01T13:21:00Z"/>
                <w:b/>
                <w:i/>
                <w:lang w:eastAsia="ko-KR"/>
              </w:rPr>
            </w:pPr>
            <w:proofErr w:type="spellStart"/>
            <w:ins w:id="1095" w:author="Rapp_AfterRAN2#123bis" w:date="2023-11-01T13:21:00Z">
              <w:r w:rsidRPr="00A70F5C">
                <w:rPr>
                  <w:b/>
                  <w:i/>
                  <w:lang w:eastAsia="ko-KR"/>
                </w:rPr>
                <w:t>successPSCell-ReportReq</w:t>
              </w:r>
              <w:proofErr w:type="spellEnd"/>
            </w:ins>
          </w:p>
          <w:p w14:paraId="6FFE8603" w14:textId="1A8F311B" w:rsidR="00F729B6" w:rsidRPr="00F729B6" w:rsidRDefault="00F729B6" w:rsidP="00A6217A">
            <w:pPr>
              <w:pStyle w:val="TAL"/>
              <w:rPr>
                <w:ins w:id="1096" w:author="Rapp_AfterRAN2#123bis" w:date="2023-11-01T13:21:00Z"/>
                <w:bCs/>
                <w:iCs/>
                <w:lang w:eastAsia="ko-KR"/>
              </w:rPr>
            </w:pPr>
            <w:ins w:id="1097" w:author="Rapp_AfterRAN2#123bis" w:date="2023-11-01T13:21: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098" w:name="_Toc60777132"/>
      <w:bookmarkStart w:id="1099" w:name="_Toc131064850"/>
      <w:r w:rsidRPr="00F10B4F">
        <w:t>–</w:t>
      </w:r>
      <w:r w:rsidRPr="00F10B4F">
        <w:tab/>
      </w:r>
      <w:proofErr w:type="spellStart"/>
      <w:r w:rsidRPr="00F10B4F">
        <w:rPr>
          <w:i/>
        </w:rPr>
        <w:t>UEInformationResponse</w:t>
      </w:r>
      <w:bookmarkEnd w:id="1098"/>
      <w:bookmarkEnd w:id="1099"/>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100" w:author="Rapp_AfterRAN2#123bis" w:date="2023-11-01T13:21:00Z"/>
        </w:rPr>
      </w:pPr>
      <w:ins w:id="1101" w:author="Rapp_AfterRAN2#123bis" w:date="2023-11-01T13:21:00Z">
        <w:r w:rsidRPr="00F10B4F">
          <w:t xml:space="preserve">    </w:t>
        </w:r>
        <w:proofErr w:type="spellStart"/>
        <w:r w:rsidRPr="00F10B4F">
          <w:t>nonCriticalExtension</w:t>
        </w:r>
        <w:proofErr w:type="spellEnd"/>
        <w:r w:rsidRPr="00F10B4F">
          <w:t xml:space="preserve">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102" w:author="Rapp_AfterRAN2#123bis" w:date="2023-11-01T13:21:00Z"/>
        </w:rPr>
      </w:pPr>
      <w:ins w:id="1103" w:author="Rapp_AfterRAN2#123bis" w:date="2023-11-01T13:21:00Z">
        <w:r w:rsidRPr="00F10B4F">
          <w:t>}</w:t>
        </w:r>
      </w:ins>
    </w:p>
    <w:p w14:paraId="5D53FEC6" w14:textId="77777777" w:rsidR="00940358" w:rsidRDefault="00940358" w:rsidP="00940358">
      <w:pPr>
        <w:pStyle w:val="PL"/>
        <w:rPr>
          <w:ins w:id="1104" w:author="Rapp_AfterRAN2#123bis" w:date="2023-11-01T13:21:00Z"/>
        </w:rPr>
      </w:pPr>
    </w:p>
    <w:p w14:paraId="63533CC6" w14:textId="30E38998" w:rsidR="00F776A8" w:rsidRPr="00F43A82" w:rsidRDefault="00F776A8" w:rsidP="00F776A8">
      <w:pPr>
        <w:pStyle w:val="PL"/>
        <w:rPr>
          <w:ins w:id="1105" w:author="Rapp_AfterRAN2#123bis" w:date="2023-11-01T13:21:00Z"/>
        </w:rPr>
      </w:pPr>
      <w:ins w:id="1106" w:author="Rapp_AfterRAN2#123bis" w:date="2023-11-01T13:21: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107" w:author="Rapp_AfterRAN2#123bis" w:date="2023-11-01T13:21:00Z"/>
        </w:rPr>
      </w:pPr>
      <w:ins w:id="1108" w:author="Rapp_AfterRAN2#123bis" w:date="2023-11-01T13:21: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109" w:name="OLE_LINK19"/>
      <w:r w:rsidRPr="00F10B4F">
        <w:rPr>
          <w:rFonts w:eastAsia="DengXian"/>
        </w:rPr>
        <w:t>maxCEFReport-r17</w:t>
      </w:r>
      <w:bookmarkEnd w:id="110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61DC1D5F" w:rsidR="00940358" w:rsidRPr="00F10B4F" w:rsidRDefault="00940358" w:rsidP="00940358">
      <w:pPr>
        <w:pStyle w:val="PL"/>
      </w:pPr>
      <w:r w:rsidRPr="00F10B4F">
        <w:t xml:space="preserve">                                                    msg3RequestForOtherSI-r17, </w:t>
      </w:r>
      <w:del w:id="1110" w:author="Rapp_AfterRAN2#123bis" w:date="2023-11-02T14:10:00Z">
        <w:r w:rsidRPr="00F10B4F" w:rsidDel="0024134A">
          <w:delText>spare8</w:delText>
        </w:r>
      </w:del>
      <w:ins w:id="1111"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proofErr w:type="spellStart"/>
      <w:r w:rsidRPr="003C0D22">
        <w:rPr>
          <w:rFonts w:eastAsia="DengXian"/>
          <w:lang w:val="sv-SE"/>
        </w:rPr>
        <w:t>PerRAInfoList-r16</w:t>
      </w:r>
      <w:proofErr w:type="spellEnd"/>
      <w:r w:rsidRPr="003C0D22">
        <w:rPr>
          <w:rFonts w:eastAsia="DengXian"/>
          <w:lang w:val="sv-SE"/>
        </w:rPr>
        <w:t>,</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proofErr w:type="spellStart"/>
      <w:r w:rsidRPr="003C0D22">
        <w:rPr>
          <w:rFonts w:eastAsia="DengXian"/>
          <w:lang w:val="sv-SE"/>
        </w:rPr>
        <w:t>PerRAInfoList-v1660</w:t>
      </w:r>
      <w:proofErr w:type="spellEnd"/>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w:t>
      </w:r>
      <w:proofErr w:type="gramStart"/>
      <w:r w:rsidRPr="003C0D22">
        <w:rPr>
          <w:lang w:val="sv-SE"/>
        </w:rPr>
        <w:t>1..</w:t>
      </w:r>
      <w:proofErr w:type="gramEnd"/>
      <w:r w:rsidRPr="003C0D22">
        <w:rPr>
          <w:lang w:val="sv-SE"/>
        </w:rPr>
        <w:t xml:space="preserve">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593229AE" w:rsidR="00940358" w:rsidRDefault="00940358" w:rsidP="0024134A">
      <w:pPr>
        <w:pStyle w:val="PL"/>
        <w:ind w:firstLine="390"/>
        <w:rPr>
          <w:ins w:id="1112" w:author="Rapp_AfterRAN2#123bis" w:date="2023-11-02T14:11:00Z"/>
        </w:rPr>
      </w:pPr>
      <w:del w:id="1113" w:author="Rapp_AfterRAN2#123bis" w:date="2023-11-02T14:11:00Z">
        <w:r w:rsidRPr="00F10B4F" w:rsidDel="0024134A">
          <w:delText xml:space="preserve">    </w:delText>
        </w:r>
      </w:del>
      <w:r w:rsidRPr="00F10B4F">
        <w:t>]]</w:t>
      </w:r>
      <w:ins w:id="1114" w:author="Rapp_AfterRAN2#123bis" w:date="2023-11-02T14:11:00Z">
        <w:r w:rsidR="0024134A">
          <w:t>,</w:t>
        </w:r>
      </w:ins>
    </w:p>
    <w:p w14:paraId="7475D784" w14:textId="77777777" w:rsidR="0024134A" w:rsidRDefault="0024134A" w:rsidP="0024134A">
      <w:pPr>
        <w:pStyle w:val="PL"/>
        <w:ind w:firstLine="420"/>
        <w:rPr>
          <w:ins w:id="1115" w:author="Rapp_AfterRAN2#123bis" w:date="2023-11-02T14:11:00Z"/>
          <w:rFonts w:eastAsia="DengXian"/>
          <w:lang w:eastAsia="zh-CN"/>
        </w:rPr>
      </w:pPr>
      <w:ins w:id="1116"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117" w:author="Rapp_AfterRAN2#123bis" w:date="2023-11-02T14:11:00Z"/>
          <w:color w:val="993366"/>
        </w:rPr>
      </w:pPr>
      <w:ins w:id="1118"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119" w:author="Rapp_AfterRAN2#123bis" w:date="2023-11-02T14:12:00Z">
        <w:r>
          <w:t xml:space="preserve">    </w:t>
        </w:r>
      </w:ins>
      <w:ins w:id="1120"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121" w:author="Rapp_AfterRAN2#123bis" w:date="2023-11-02T14:11:00Z"/>
          <w:rFonts w:eastAsia="DengXian"/>
          <w:lang w:eastAsia="zh-CN"/>
        </w:rPr>
      </w:pPr>
      <w:ins w:id="1122"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123" w:author="Rapp_AfterRAN2#123bis" w:date="2023-11-02T14:11:00Z"/>
          <w:color w:val="993366"/>
        </w:rPr>
      </w:pPr>
      <w:ins w:id="1124" w:author="Rapp_AfterRAN2#123bis" w:date="2023-11-02T14:11:00Z">
        <w:r>
          <w:rPr>
            <w:color w:val="993366"/>
          </w:rPr>
          <w:t xml:space="preserve">    attemptedBWPInfoList-r18             SEQUENCE (SIZE (</w:t>
        </w:r>
        <w:proofErr w:type="gramStart"/>
        <w:r>
          <w:rPr>
            <w:color w:val="993366"/>
          </w:rPr>
          <w:t>1..</w:t>
        </w:r>
        <w:proofErr w:type="gramEnd"/>
        <w:r>
          <w:rPr>
            <w:color w:val="993366"/>
          </w:rPr>
          <w:t>maxNrofBWPs)) OF AttemptedBWPInfo-r18      OPTIONAL,</w:t>
        </w:r>
      </w:ins>
    </w:p>
    <w:p w14:paraId="6EFC5B69" w14:textId="77777777" w:rsidR="0024134A" w:rsidRDefault="0024134A" w:rsidP="0024134A">
      <w:pPr>
        <w:pStyle w:val="PL"/>
        <w:rPr>
          <w:ins w:id="1125" w:author="Rapp_AfterRAN2#123bis" w:date="2023-11-02T14:11:00Z"/>
          <w:color w:val="993366"/>
        </w:rPr>
      </w:pPr>
      <w:ins w:id="1126" w:author="Rapp_AfterRAN2#123bis" w:date="2023-11-02T14:11:00Z">
        <w:r>
          <w:rPr>
            <w:color w:val="993366"/>
          </w:rPr>
          <w:t xml:space="preserve">    numberOfLBTFailures-r18              INTEGER (</w:t>
        </w:r>
        <w:proofErr w:type="gramStart"/>
        <w:r>
          <w:rPr>
            <w:color w:val="993366"/>
          </w:rPr>
          <w:t>1..</w:t>
        </w:r>
        <w:proofErr w:type="gramEnd"/>
        <w:r>
          <w:rPr>
            <w:color w:val="993366"/>
          </w:rPr>
          <w:t>128)                                 OPTIONAL,</w:t>
        </w:r>
      </w:ins>
    </w:p>
    <w:p w14:paraId="624BBE28" w14:textId="77777777" w:rsidR="0024134A" w:rsidRDefault="0024134A" w:rsidP="0024134A">
      <w:pPr>
        <w:pStyle w:val="PL"/>
        <w:ind w:firstLine="384"/>
        <w:rPr>
          <w:ins w:id="1127" w:author="Rapp_AfterRAN2#123bis" w:date="2023-11-02T14:11:00Z"/>
          <w:color w:val="993366"/>
          <w:lang w:eastAsia="zh-CN"/>
        </w:rPr>
      </w:pPr>
      <w:ins w:id="1128"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129" w:author="Rapp_AfterRAN2#123bis" w:date="2023-11-02T14:11:00Z"/>
          <w:color w:val="993366"/>
        </w:rPr>
      </w:pPr>
      <w:ins w:id="1130" w:author="Rapp_AfterRAN2#123bis" w:date="2023-11-02T14:11:00Z">
        <w:r w:rsidRPr="0024134A">
          <w:rPr>
            <w:rFonts w:eastAsia="DengXian"/>
          </w:rPr>
          <w:t>sdtFailed-r18</w:t>
        </w:r>
        <w:r>
          <w:rPr>
            <w:lang w:val="en-US" w:eastAsia="zh-CN" w:bidi="ar"/>
          </w:rPr>
          <w:t xml:space="preserve">                 </w:t>
        </w:r>
      </w:ins>
      <w:ins w:id="1131" w:author="Rapp_AfterRAN2#123bis" w:date="2023-11-02T14:13:00Z">
        <w:r>
          <w:rPr>
            <w:lang w:val="en-US" w:eastAsia="zh-CN" w:bidi="ar"/>
          </w:rPr>
          <w:t xml:space="preserve">       </w:t>
        </w:r>
      </w:ins>
      <w:ins w:id="1132" w:author="Rapp_AfterRAN2#123bis" w:date="2023-11-02T14:11:00Z">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1C78FDDF" w14:textId="77777777" w:rsidR="0024134A" w:rsidRDefault="0024134A" w:rsidP="0024134A">
      <w:pPr>
        <w:pStyle w:val="PL"/>
        <w:rPr>
          <w:ins w:id="1133" w:author="Rapp_AfterRAN2#123bis" w:date="2023-11-02T14:11:00Z"/>
          <w:rFonts w:eastAsia="DengXian"/>
          <w:lang w:eastAsia="zh-CN"/>
        </w:rPr>
      </w:pPr>
      <w:ins w:id="1134"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135" w:author="Rapp_AfterRAN2#123bis" w:date="2023-11-02T14:14:00Z"/>
          <w:rFonts w:eastAsia="DengXian"/>
        </w:rPr>
      </w:pPr>
      <w:r w:rsidRPr="00F10B4F">
        <w:rPr>
          <w:rFonts w:eastAsia="DengXian"/>
        </w:rPr>
        <w:lastRenderedPageBreak/>
        <w:t>}</w:t>
      </w:r>
    </w:p>
    <w:p w14:paraId="42A5D2C2" w14:textId="77777777" w:rsidR="0024134A" w:rsidRDefault="0024134A" w:rsidP="0024134A">
      <w:pPr>
        <w:pStyle w:val="PL"/>
        <w:rPr>
          <w:ins w:id="1136" w:author="Rapp_AfterRAN2#123bis" w:date="2023-11-02T14:14:00Z"/>
          <w:color w:val="993366"/>
        </w:rPr>
      </w:pPr>
      <w:ins w:id="1137" w:author="Rapp_AfterRAN2#123bis" w:date="2023-11-02T14:14:00Z">
        <w:r>
          <w:rPr>
            <w:color w:val="993366"/>
          </w:rPr>
          <w:t>AttemptedBWPInfo-r</w:t>
        </w:r>
        <w:proofErr w:type="gramStart"/>
        <w:r>
          <w:rPr>
            <w:color w:val="993366"/>
          </w:rPr>
          <w:t>18 ::=</w:t>
        </w:r>
        <w:proofErr w:type="gramEnd"/>
        <w:r>
          <w:rPr>
            <w:color w:val="993366"/>
          </w:rPr>
          <w:t xml:space="preserve">              SEQUENCE {</w:t>
        </w:r>
      </w:ins>
    </w:p>
    <w:p w14:paraId="6E932BAC" w14:textId="77777777" w:rsidR="0024134A" w:rsidRDefault="0024134A" w:rsidP="0024134A">
      <w:pPr>
        <w:pStyle w:val="PL"/>
        <w:rPr>
          <w:ins w:id="1138" w:author="Rapp_AfterRAN2#123bis" w:date="2023-11-02T14:14:00Z"/>
          <w:color w:val="993366"/>
        </w:rPr>
      </w:pPr>
      <w:ins w:id="1139" w:author="Rapp_AfterRAN2#123bis" w:date="2023-11-02T14:14:00Z">
        <w:r>
          <w:rPr>
            <w:color w:val="993366"/>
          </w:rPr>
          <w:t xml:space="preserve">    locationAndBandwidth-r18             INTEGER (</w:t>
        </w:r>
        <w:proofErr w:type="gramStart"/>
        <w:r>
          <w:rPr>
            <w:color w:val="993366"/>
          </w:rPr>
          <w:t>0..</w:t>
        </w:r>
        <w:proofErr w:type="gramEnd"/>
        <w:r>
          <w:rPr>
            <w:color w:val="993366"/>
          </w:rPr>
          <w:t>37949),</w:t>
        </w:r>
      </w:ins>
    </w:p>
    <w:p w14:paraId="1EFF6577" w14:textId="77777777" w:rsidR="0024134A" w:rsidRDefault="0024134A" w:rsidP="0024134A">
      <w:pPr>
        <w:pStyle w:val="PL"/>
        <w:rPr>
          <w:ins w:id="1140" w:author="Rapp_AfterRAN2#123bis" w:date="2023-11-02T14:14:00Z"/>
          <w:color w:val="993366"/>
        </w:rPr>
      </w:pPr>
      <w:ins w:id="1141" w:author="Rapp_AfterRAN2#123bis" w:date="2023-11-02T14:14:00Z">
        <w:r>
          <w:rPr>
            <w:color w:val="993366"/>
          </w:rPr>
          <w:t xml:space="preserve">    subcarrierSpacing-r18                </w:t>
        </w:r>
        <w:proofErr w:type="spellStart"/>
        <w:r>
          <w:rPr>
            <w:color w:val="993366"/>
          </w:rPr>
          <w:t>SubcarrierSpacing</w:t>
        </w:r>
        <w:proofErr w:type="spellEnd"/>
      </w:ins>
    </w:p>
    <w:p w14:paraId="46E442FF" w14:textId="064006C4" w:rsidR="0024134A" w:rsidRDefault="0024134A" w:rsidP="0024134A">
      <w:pPr>
        <w:pStyle w:val="PL"/>
        <w:rPr>
          <w:ins w:id="1142" w:author="Rapp_AfterRAN2#123bis" w:date="2023-11-02T14:15:00Z"/>
          <w:color w:val="993366"/>
        </w:rPr>
      </w:pPr>
      <w:ins w:id="1143" w:author="Rapp_AfterRAN2#123bis" w:date="2023-11-02T14:14:00Z">
        <w:r>
          <w:rPr>
            <w:color w:val="993366"/>
          </w:rPr>
          <w:t>}</w:t>
        </w:r>
      </w:ins>
    </w:p>
    <w:p w14:paraId="61503CC8" w14:textId="77777777" w:rsidR="0024134A" w:rsidRDefault="0024134A" w:rsidP="0024134A">
      <w:pPr>
        <w:pStyle w:val="PL"/>
        <w:rPr>
          <w:ins w:id="1144"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45" w:author="Rapp_AfterRAN2#123bis" w:date="2023-11-02T14:14:00Z"/>
          <w:rFonts w:ascii="Courier New" w:hAnsi="Courier New"/>
          <w:sz w:val="16"/>
          <w:szCs w:val="20"/>
          <w:lang w:val="en-US" w:eastAsia="zh-CN" w:bidi="ar"/>
        </w:rPr>
      </w:pPr>
      <w:ins w:id="1146"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r>
          <w:rPr>
            <w:rFonts w:ascii="Courier New" w:eastAsiaTheme="minorEastAsia" w:hAnsi="Courier New"/>
            <w:color w:val="993366"/>
            <w:sz w:val="16"/>
            <w:szCs w:val="20"/>
            <w:lang w:eastAsia="en-US"/>
          </w:rPr>
          <w:t xml:space="preserve"> ::=</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47" w:author="Rapp_AfterRAN2#123bis" w:date="2023-11-02T14:14:00Z"/>
          <w:color w:val="808080"/>
          <w:lang w:val="en-US"/>
        </w:rPr>
      </w:pPr>
      <w:ins w:id="1148" w:author="Rapp_AfterRAN2#123bis" w:date="2023-11-02T14:14:00Z">
        <w:r>
          <w:rPr>
            <w:rFonts w:ascii="Courier New" w:hAnsi="Courier New"/>
            <w:sz w:val="16"/>
            <w:szCs w:val="20"/>
            <w:lang w:val="en-US" w:eastAsia="zh-CN" w:bidi="ar"/>
          </w:rPr>
          <w:t xml:space="preserve">    redCap-r18                  </w:t>
        </w:r>
      </w:ins>
      <w:ins w:id="1149" w:author="Rapp_AfterRAN2#123bis" w:date="2023-11-02T14:15:00Z">
        <w:r>
          <w:rPr>
            <w:rFonts w:ascii="Courier New" w:hAnsi="Courier New"/>
            <w:sz w:val="16"/>
            <w:szCs w:val="20"/>
            <w:lang w:val="en-US" w:eastAsia="zh-CN" w:bidi="ar"/>
          </w:rPr>
          <w:t xml:space="preserve"> </w:t>
        </w:r>
      </w:ins>
      <w:ins w:id="115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51" w:author="Rapp_AfterRAN2#123bis" w:date="2023-11-02T14:14:00Z"/>
          <w:color w:val="808080"/>
          <w:lang w:val="en-US"/>
        </w:rPr>
      </w:pPr>
      <w:ins w:id="1152"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53" w:author="Rapp_AfterRAN2#123bis" w:date="2023-11-02T14:14:00Z"/>
          <w:color w:val="808080"/>
          <w:lang w:val="en-US"/>
        </w:rPr>
      </w:pPr>
      <w:ins w:id="1154" w:author="Rapp_AfterRAN2#123bis" w:date="2023-11-02T14:14:00Z">
        <w:r>
          <w:rPr>
            <w:rFonts w:ascii="Courier New" w:hAnsi="Courier New"/>
            <w:sz w:val="16"/>
            <w:szCs w:val="20"/>
            <w:lang w:val="en-US" w:eastAsia="zh-CN" w:bidi="ar"/>
          </w:rPr>
          <w:t xml:space="preserve">    nsag-r18                   </w:t>
        </w:r>
      </w:ins>
      <w:ins w:id="1155" w:author="Rapp_AfterRAN2#123bis" w:date="2023-11-02T14:15:00Z">
        <w:r>
          <w:rPr>
            <w:rFonts w:ascii="Courier New" w:hAnsi="Courier New"/>
            <w:sz w:val="16"/>
            <w:szCs w:val="20"/>
            <w:lang w:val="en-US" w:eastAsia="zh-CN" w:bidi="ar"/>
          </w:rPr>
          <w:t xml:space="preserve">  </w:t>
        </w:r>
      </w:ins>
      <w:ins w:id="1156"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57" w:author="Rapp_AfterRAN2#123bis" w:date="2023-11-02T14:14:00Z"/>
          <w:rFonts w:ascii="Courier New" w:hAnsi="Courier New"/>
          <w:sz w:val="16"/>
          <w:szCs w:val="20"/>
          <w:lang w:val="en-US" w:eastAsia="zh-CN" w:bidi="ar"/>
        </w:rPr>
      </w:pPr>
      <w:ins w:id="1158" w:author="Rapp_AfterRAN2#123bis" w:date="2023-11-02T14:14:00Z">
        <w:r>
          <w:rPr>
            <w:rFonts w:ascii="Courier New" w:hAnsi="Courier New"/>
            <w:sz w:val="16"/>
            <w:szCs w:val="20"/>
            <w:lang w:val="en-US" w:eastAsia="zh-CN" w:bidi="ar"/>
          </w:rPr>
          <w:t xml:space="preserve">msg3-Repetitions-r18       </w:t>
        </w:r>
      </w:ins>
      <w:ins w:id="1159" w:author="Rapp_AfterRAN2#123bis" w:date="2023-11-02T14:15:00Z">
        <w:r>
          <w:rPr>
            <w:rFonts w:ascii="Courier New" w:hAnsi="Courier New"/>
            <w:sz w:val="16"/>
            <w:szCs w:val="20"/>
            <w:lang w:val="en-US" w:eastAsia="zh-CN" w:bidi="ar"/>
          </w:rPr>
          <w:t xml:space="preserve">  </w:t>
        </w:r>
      </w:ins>
      <w:ins w:id="116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61" w:author="Rapp_AfterRAN2#123bis" w:date="2023-11-02T14:14:00Z"/>
          <w:rFonts w:ascii="Courier New" w:hAnsi="Courier New"/>
          <w:sz w:val="16"/>
          <w:lang w:val="en-US" w:eastAsia="zh-CN" w:bidi="ar"/>
        </w:rPr>
      </w:pPr>
      <w:ins w:id="1162"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163" w:author="Rapp_AfterRAN2#123bis" w:date="2023-11-02T14:16:00Z">
        <w:r>
          <w:rPr>
            <w:rFonts w:ascii="Courier New" w:hAnsi="Courier New"/>
            <w:sz w:val="16"/>
            <w:szCs w:val="20"/>
            <w:lang w:val="en-US" w:eastAsia="zh-CN" w:bidi="ar"/>
          </w:rPr>
          <w:t xml:space="preserve">   </w:t>
        </w:r>
      </w:ins>
      <w:ins w:id="1164" w:author="Rapp_AfterRAN2#123bis" w:date="2023-11-02T14:14:00Z">
        <w:r w:rsidRPr="00421905">
          <w:rPr>
            <w:rFonts w:ascii="Courier New" w:hAnsi="Courier New"/>
            <w:sz w:val="16"/>
            <w:lang w:val="en-US" w:eastAsia="zh-CN" w:bidi="ar"/>
          </w:rPr>
          <w:t>SEQUENCE (SIZE (</w:t>
        </w:r>
        <w:proofErr w:type="gramStart"/>
        <w:r w:rsidRPr="00421905">
          <w:rPr>
            <w:rFonts w:ascii="Courier New" w:hAnsi="Courier New"/>
            <w:sz w:val="16"/>
            <w:lang w:val="en-US" w:eastAsia="zh-CN" w:bidi="ar"/>
          </w:rPr>
          <w:t>1..</w:t>
        </w:r>
        <w:proofErr w:type="gramEnd"/>
        <w:r w:rsidRPr="00421905">
          <w:rPr>
            <w:rFonts w:ascii="Courier New" w:hAnsi="Courier New"/>
            <w:sz w:val="16"/>
            <w:lang w:val="en-US" w:eastAsia="zh-CN" w:bidi="ar"/>
          </w:rPr>
          <w:t xml:space="preserve">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165"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166" w:author="Rapp_AfterRAN2#123bis" w:date="2023-11-02T14:17:00Z"/>
        </w:rPr>
      </w:pPr>
      <w:r w:rsidRPr="00F10B4F">
        <w:t>}</w:t>
      </w:r>
    </w:p>
    <w:p w14:paraId="34F145DC" w14:textId="2711D114" w:rsidR="00044CCF" w:rsidRDefault="00044CCF" w:rsidP="00940358">
      <w:pPr>
        <w:pStyle w:val="PL"/>
        <w:rPr>
          <w:ins w:id="1167" w:author="Rapp_AfterRAN2#123bis" w:date="2023-11-02T14:17:00Z"/>
        </w:rPr>
      </w:pPr>
    </w:p>
    <w:p w14:paraId="0CDCF0C9" w14:textId="77777777" w:rsidR="00044CCF" w:rsidRDefault="00044CCF" w:rsidP="00044CCF">
      <w:pPr>
        <w:pStyle w:val="PL"/>
        <w:rPr>
          <w:ins w:id="1168" w:author="Rapp_AfterRAN2#123bis" w:date="2023-11-02T14:17:00Z"/>
        </w:rPr>
      </w:pPr>
      <w:ins w:id="1169" w:author="Rapp_AfterRAN2#123bis" w:date="2023-11-02T14:1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130E11A2" w14:textId="77777777" w:rsidR="00044CCF" w:rsidRDefault="00044CCF" w:rsidP="00044CCF">
      <w:pPr>
        <w:pStyle w:val="PL"/>
        <w:rPr>
          <w:ins w:id="1170" w:author="Rapp_AfterRAN2#123bis" w:date="2023-11-02T14:17:00Z"/>
        </w:rPr>
      </w:pPr>
      <w:ins w:id="1171"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172" w:author="Rapp_AfterRAN2#123bis" w:date="2023-11-02T14:17:00Z"/>
          <w:rFonts w:eastAsia="DengXian"/>
        </w:rPr>
      </w:pPr>
      <w:ins w:id="1173"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174"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39856FD3" w:rsidR="00940358" w:rsidRDefault="00940358" w:rsidP="00940358">
      <w:pPr>
        <w:pStyle w:val="PL"/>
        <w:rPr>
          <w:ins w:id="1175"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176" w:author="Rapp_AfterRAN2#123bis" w:date="2023-11-02T14:17:00Z"/>
          <w:rFonts w:eastAsia="DengXian"/>
        </w:rPr>
      </w:pPr>
      <w:ins w:id="1177" w:author="Rapp_AfterRAN2#123bis" w:date="2023-11-02T14:1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178" w:author="Rapp_AfterRAN2#123bis" w:date="2023-11-02T14:17:00Z"/>
        </w:rPr>
      </w:pPr>
      <w:proofErr w:type="spellStart"/>
      <w:ins w:id="1179" w:author="Rapp_AfterRAN2#123bis" w:date="2023-11-02T14:17: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7EA3BB3" w14:textId="2352A8BF" w:rsidR="00044CCF" w:rsidRDefault="00044CCF" w:rsidP="00044CCF">
      <w:pPr>
        <w:pStyle w:val="PL"/>
        <w:ind w:firstLine="384"/>
        <w:rPr>
          <w:ins w:id="1180" w:author="Rapp_AfterRAN2#123bis" w:date="2023-11-02T14:18:00Z"/>
          <w:rStyle w:val="CommentReference"/>
          <w:rFonts w:ascii="Times New Roman" w:hAnsi="Times New Roman"/>
        </w:rPr>
      </w:pPr>
      <w:ins w:id="1181" w:author="Rapp_AfterRAN2#123bis" w:date="2023-11-02T14:17: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1182" w:author="Rapp_AfterRAN2#123bis" w:date="2023-11-02T14:18:00Z">
        <w:r>
          <w:t>,</w:t>
        </w:r>
      </w:ins>
    </w:p>
    <w:p w14:paraId="3D8E6A34" w14:textId="12894A0B" w:rsidR="00044CCF" w:rsidRDefault="00044CCF" w:rsidP="00044CCF">
      <w:pPr>
        <w:pStyle w:val="PL"/>
        <w:ind w:firstLine="384"/>
        <w:rPr>
          <w:ins w:id="1183" w:author="Rapp_AfterRAN2#123bis" w:date="2023-11-02T14:17:00Z"/>
          <w:color w:val="993366"/>
          <w:lang w:val="en-US" w:eastAsia="zh-CN"/>
        </w:rPr>
      </w:pPr>
      <w:ins w:id="1184" w:author="Rapp_AfterRAN2#123bis" w:date="2023-11-02T14:17:00Z">
        <w:r>
          <w:rPr>
            <w:rFonts w:hint="eastAsia"/>
            <w:color w:val="993366"/>
            <w:lang w:val="en-US" w:eastAsia="zh-CN"/>
          </w:rPr>
          <w:t>...</w:t>
        </w:r>
      </w:ins>
    </w:p>
    <w:p w14:paraId="1B8D326C" w14:textId="77777777" w:rsidR="00044CCF" w:rsidRDefault="00044CCF" w:rsidP="00044CCF">
      <w:pPr>
        <w:pStyle w:val="PL"/>
        <w:rPr>
          <w:ins w:id="1185" w:author="Rapp_AfterRAN2#123bis" w:date="2023-11-02T14:17:00Z"/>
          <w:rFonts w:eastAsia="DengXian"/>
        </w:rPr>
      </w:pPr>
      <w:ins w:id="1186"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32DEB8ED" w:rsidR="00940358" w:rsidRDefault="00940358" w:rsidP="00940358">
      <w:pPr>
        <w:pStyle w:val="PL"/>
        <w:rPr>
          <w:ins w:id="1187"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188" w:author="Rapp_AfterRAN2#123bis" w:date="2023-11-02T14:19:00Z"/>
          <w:rFonts w:eastAsia="DengXian"/>
        </w:rPr>
      </w:pPr>
      <w:ins w:id="1189" w:author="Rapp_AfterRAN2#123bis" w:date="2023-11-02T14:1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190" w:author="Rapp_AfterRAN2#123bis" w:date="2023-11-02T14:19:00Z"/>
        </w:rPr>
      </w:pPr>
      <w:proofErr w:type="spellStart"/>
      <w:ins w:id="1191" w:author="Rapp_AfterRAN2#123bis" w:date="2023-11-02T14:19: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4C34AD2B" w14:textId="77777777" w:rsidR="00044CCF" w:rsidRDefault="00044CCF" w:rsidP="00044CCF">
      <w:pPr>
        <w:pStyle w:val="PL"/>
        <w:ind w:firstLine="384"/>
        <w:rPr>
          <w:ins w:id="1192" w:author="Rapp_AfterRAN2#123bis" w:date="2023-11-02T14:19:00Z"/>
          <w:color w:val="993366"/>
        </w:rPr>
      </w:pPr>
      <w:ins w:id="1193" w:author="Rapp_AfterRAN2#123bis" w:date="2023-11-02T14:1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5B4B6808" w14:textId="3531A286" w:rsidR="00044CCF" w:rsidRDefault="00044CCF" w:rsidP="00044CCF">
      <w:pPr>
        <w:pStyle w:val="PL"/>
        <w:ind w:firstLine="384"/>
        <w:rPr>
          <w:ins w:id="1194" w:author="Rapp_AfterRAN2#123bis" w:date="2023-11-02T14:19:00Z"/>
          <w:color w:val="993366"/>
          <w:lang w:val="en-US" w:eastAsia="zh-CN"/>
        </w:rPr>
      </w:pPr>
      <w:ins w:id="1195" w:author="Rapp_AfterRAN2#123bis" w:date="2023-11-02T14:19:00Z">
        <w:r>
          <w:rPr>
            <w:rFonts w:hint="eastAsia"/>
            <w:color w:val="993366"/>
            <w:lang w:val="en-US" w:eastAsia="zh-CN"/>
          </w:rPr>
          <w:lastRenderedPageBreak/>
          <w:t>...</w:t>
        </w:r>
      </w:ins>
    </w:p>
    <w:p w14:paraId="76E2EF1E" w14:textId="77777777" w:rsidR="00044CCF" w:rsidRDefault="00044CCF" w:rsidP="00044CCF">
      <w:pPr>
        <w:pStyle w:val="PL"/>
        <w:rPr>
          <w:ins w:id="1196" w:author="Rapp_AfterRAN2#123bis" w:date="2023-11-02T14:19:00Z"/>
          <w:rFonts w:eastAsia="DengXian"/>
        </w:rPr>
      </w:pPr>
      <w:ins w:id="1197"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rlc-MaxNumRetx,</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lastRenderedPageBreak/>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198" w:author="Rapp_AfterRAN2#123bis" w:date="2023-11-01T13:21:00Z">
        <w:r>
          <w:t>[[</w:t>
        </w:r>
      </w:ins>
    </w:p>
    <w:p w14:paraId="5DF23DDC" w14:textId="77777777" w:rsidR="006D5470" w:rsidRPr="00F10B4F" w:rsidRDefault="00485677" w:rsidP="006D5470">
      <w:pPr>
        <w:pStyle w:val="PL"/>
        <w:rPr>
          <w:ins w:id="1199" w:author="Rapp_AfterRAN2#123bis" w:date="2023-11-01T13:21:00Z"/>
        </w:rPr>
      </w:pPr>
      <w:ins w:id="1200" w:author="Rapp_AfterRAN2#123bis" w:date="2023-11-01T13:21:00Z">
        <w:r w:rsidRPr="00F43A82">
          <w:t xml:space="preserve">        </w:t>
        </w:r>
        <w:r w:rsidR="00831190">
          <w:t>failedP</w:t>
        </w:r>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01" w:author="Rapp_AfterRAN2#123bis" w:date="2023-11-01T13:21:00Z"/>
        </w:rPr>
      </w:pPr>
      <w:ins w:id="1202"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203" w:author="Rapp_AfterRAN2#123bis" w:date="2023-11-01T13:21:00Z"/>
        </w:rPr>
      </w:pPr>
      <w:ins w:id="1204"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205" w:author="Rapp_AfterRAN2#123bis" w:date="2023-11-01T13:21:00Z"/>
        </w:rPr>
      </w:pPr>
      <w:ins w:id="1206" w:author="Rapp_AfterRAN2#123bis" w:date="2023-11-01T13:21:00Z">
        <w:r w:rsidRPr="00F10B4F">
          <w:t xml:space="preserve">    </w:t>
        </w:r>
        <w:r>
          <w:t xml:space="preserve">    </w:t>
        </w:r>
        <w:proofErr w:type="gramStart"/>
        <w:r w:rsidRPr="00F10B4F">
          <w:t>}</w:t>
        </w:r>
        <w:r w:rsidR="00B607AF" w:rsidRPr="00F10B4F">
          <w:t xml:space="preserve">   </w:t>
        </w:r>
        <w:proofErr w:type="gramEnd"/>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207" w:author="Rapp_AfterRAN2#123bis" w:date="2023-11-01T13:21:00Z"/>
        </w:rPr>
      </w:pPr>
      <w:ins w:id="1208"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proofErr w:type="spellStart"/>
        <w:r>
          <w:t>scgDeactivated</w:t>
        </w:r>
        <w:proofErr w:type="spellEnd"/>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209" w:author="Rapp_AfterRAN2#123bis" w:date="2023-11-01T13:21:00Z"/>
          <w:rFonts w:eastAsia="Malgun Gothic"/>
        </w:rPr>
      </w:pPr>
      <w:ins w:id="1210"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211" w:author="Rapp_AfterRAN2#123bis" w:date="2023-11-01T13:21:00Z"/>
          <w:rFonts w:eastAsia="Malgun Gothic"/>
        </w:rPr>
      </w:pPr>
      <w:ins w:id="1212" w:author="Rapp_AfterRAN2#123bis" w:date="2023-11-01T13:2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213" w:author="Rapp_AfterRAN2#123bis" w:date="2023-11-01T13:21:00Z"/>
          <w:rFonts w:eastAsia="Malgun Gothic"/>
        </w:rPr>
      </w:pPr>
      <w:ins w:id="1214" w:author="Rapp_AfterRAN2#123bis" w:date="2023-11-01T13:2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scg-ReconfigFailure,</w:t>
        </w:r>
      </w:ins>
    </w:p>
    <w:p w14:paraId="6FEC2614" w14:textId="77777777" w:rsidR="00505F0D" w:rsidRPr="00FA0D37" w:rsidRDefault="00505F0D" w:rsidP="00505F0D">
      <w:pPr>
        <w:pStyle w:val="PL"/>
        <w:rPr>
          <w:ins w:id="1215" w:author="Rapp_AfterRAN2#123bis" w:date="2023-11-01T13:21:00Z"/>
        </w:rPr>
      </w:pPr>
      <w:ins w:id="1216"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17" w:author="Rapp_AfterRAN2#123bis" w:date="2023-11-01T13:21:00Z"/>
        </w:rPr>
      </w:pPr>
      <w:ins w:id="1218" w:author="Rapp_AfterRAN2#123bis" w:date="2023-11-01T13:2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r w:rsidRPr="00F43A82">
          <w:t>}</w:t>
        </w:r>
        <w:proofErr w:type="gramEnd"/>
        <w:r>
          <w:t xml:space="preserve">    OPTIONAL,</w:t>
        </w:r>
      </w:ins>
    </w:p>
    <w:p w14:paraId="63668B1A" w14:textId="321EAEDB" w:rsidR="00522688" w:rsidRPr="007B7DE4" w:rsidRDefault="00294688" w:rsidP="00522688">
      <w:pPr>
        <w:pStyle w:val="PL"/>
        <w:rPr>
          <w:ins w:id="1219" w:author="Rapp_AfterRAN2#123bis" w:date="2023-11-01T13:21:00Z"/>
        </w:rPr>
      </w:pPr>
      <w:ins w:id="1220" w:author="Rapp_AfterRAN2#123bis" w:date="2023-11-01T13:21:00Z">
        <w:r>
          <w:t xml:space="preserve">        </w:t>
        </w:r>
        <w:proofErr w:type="spellStart"/>
        <w:r w:rsidR="00522688" w:rsidRPr="007B7DE4">
          <w:t>elap</w:t>
        </w:r>
        <w:proofErr w:type="spellEnd"/>
        <w:r w:rsidR="00522688" w:rsidRPr="00F35065">
          <w:rPr>
            <w:lang w:val="en-US"/>
          </w:rPr>
          <w:t>s</w:t>
        </w:r>
        <w:r w:rsidR="00522688" w:rsidRPr="007B7DE4">
          <w:t>edTime</w:t>
        </w:r>
        <w:r w:rsidR="00522688">
          <w:t>SCGFailure</w:t>
        </w:r>
        <w:r w:rsidR="00522688" w:rsidRPr="007B7DE4">
          <w:t>-r18            ElapedTime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221" w:author="Rapp_AfterRAN2#123bis" w:date="2023-11-01T13:21:00Z"/>
          <w:color w:val="993366"/>
        </w:rPr>
      </w:pPr>
      <w:ins w:id="1222"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223" w:author="Rapp_AfterRAN2#123bis" w:date="2023-11-01T13:21:00Z"/>
        </w:rPr>
      </w:pPr>
      <w:ins w:id="1224"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225"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proofErr w:type="spellStart"/>
        <w:r w:rsidR="00A527B0">
          <w:t>M</w:t>
        </w:r>
        <w:r w:rsidR="006B22DB" w:rsidRPr="00F10B4F">
          <w:t>easResult</w:t>
        </w:r>
        <w:r w:rsidR="006B22DB">
          <w:t>NeighFreq</w:t>
        </w:r>
        <w:r w:rsidR="00A527B0">
          <w:t>List</w:t>
        </w:r>
        <w:r w:rsidR="006B22DB">
          <w:t>-RSSI</w:t>
        </w:r>
        <w:r w:rsidR="006B22DB" w:rsidRPr="00F10B4F">
          <w:t>-r1</w:t>
        </w:r>
        <w:r w:rsidR="006B22DB">
          <w:t>8</w:t>
        </w:r>
        <w:proofErr w:type="spellEnd"/>
        <w:r w:rsidR="00C21339">
          <w:t xml:space="preserve"> </w:t>
        </w:r>
        <w:r w:rsidR="00B32D72">
          <w:t xml:space="preserve">          </w:t>
        </w:r>
        <w:r w:rsidR="00427E46">
          <w:t xml:space="preserve">      </w:t>
        </w:r>
      </w:ins>
      <w:ins w:id="1226" w:author="Rapp_AfterRAN2#123bis" w:date="2023-11-01T13:45:00Z">
        <w:r>
          <w:t xml:space="preserve"> </w:t>
        </w:r>
      </w:ins>
      <w:ins w:id="1227"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228" w:author="Rapp_AfterRAN2#123bis" w:date="2023-11-01T13:21:00Z"/>
        </w:rPr>
      </w:pPr>
      <w:r>
        <w:t xml:space="preserve">        </w:t>
      </w:r>
      <w:ins w:id="1229"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230" w:author="Rapp_AfterRAN2#123bis" w:date="2023-11-02T10:35:00Z"/>
          <w:lang w:val="en-US"/>
        </w:rPr>
      </w:pPr>
      <w:ins w:id="1231" w:author="Rapp_AfterRAN2#123bis" w:date="2023-11-01T13:21:00Z">
        <w:r>
          <w:rPr>
            <w:color w:val="993366"/>
          </w:rPr>
          <w:t xml:space="preserve">        </w:t>
        </w:r>
        <w:proofErr w:type="spellStart"/>
        <w:r w:rsidR="00A517B9" w:rsidRPr="007B7DE4">
          <w:t>elap</w:t>
        </w:r>
        <w:proofErr w:type="spellEnd"/>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232" w:author="Rapp_AfterRAN2#123bis" w:date="2023-11-02T10:35:00Z">
        <w:del w:id="1233"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234" w:author="Rapp_AfterRAN2#123bis" w:date="2023-11-02T10:36:00Z"/>
          <w:del w:id="1235" w:author="Rapp_AfterRAN2#124" w:date="2023-11-21T18:50:00Z"/>
        </w:rPr>
      </w:pPr>
      <w:ins w:id="1236" w:author="Rapp_AfterRAN2#123bis" w:date="2023-11-02T10:35:00Z">
        <w:del w:id="1237" w:author="Rapp_AfterRAN2#124" w:date="2023-11-21T18:50:00Z">
          <w:r w:rsidDel="00781674">
            <w:tab/>
          </w:r>
          <w:r w:rsidDel="00781674">
            <w:tab/>
          </w:r>
        </w:del>
      </w:ins>
      <w:ins w:id="1238" w:author="Rapp_AfterRAN2#123bis" w:date="2023-11-02T10:36:00Z">
        <w:del w:id="1239"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240" w:author="Rapp_AfterRAN2#123bis" w:date="2023-11-02T10:37:00Z">
        <w:del w:id="1241"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242" w:author="Rapp_AfterRAN2#123bis" w:date="2023-11-01T13:21:00Z"/>
          <w:del w:id="1243" w:author="Rapp_AfterRAN2#124" w:date="2023-11-16T14:01:00Z"/>
        </w:rPr>
      </w:pPr>
      <w:ins w:id="1244" w:author="Rapp_AfterRAN2#123bis" w:date="2023-11-02T10:36:00Z">
        <w:del w:id="1245"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246" w:author="Rapp_AfterRAN2#123bis" w:date="2023-11-01T13:21:00Z"/>
        </w:rPr>
      </w:pPr>
      <w:ins w:id="1247"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lastRenderedPageBreak/>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248" w:author="Rapp_AfterRAN2#123bis" w:date="2023-11-01T13:46:00Z">
        <w:r w:rsidR="00966CCB">
          <w:t>,</w:t>
        </w:r>
      </w:ins>
    </w:p>
    <w:p w14:paraId="7008A053" w14:textId="3B845CD2" w:rsidR="003B0A21" w:rsidRDefault="003B0A21" w:rsidP="00940358">
      <w:pPr>
        <w:pStyle w:val="PL"/>
        <w:rPr>
          <w:ins w:id="1249" w:author="Rapp_AfterRAN2#123bis" w:date="2023-11-01T13:21:00Z"/>
        </w:rPr>
      </w:pPr>
      <w:ins w:id="1250" w:author="Rapp_AfterRAN2#123bis" w:date="2023-11-01T13:21:00Z">
        <w:r>
          <w:t xml:space="preserve">    [[</w:t>
        </w:r>
      </w:ins>
    </w:p>
    <w:p w14:paraId="21181D4A" w14:textId="77777777" w:rsidR="00A243B0" w:rsidRPr="00F10B4F" w:rsidRDefault="00A243B0" w:rsidP="00A243B0">
      <w:pPr>
        <w:pStyle w:val="PL"/>
        <w:rPr>
          <w:ins w:id="1251" w:author="Rapp_AfterRAN2#123bis" w:date="2023-11-01T13:21:00Z"/>
        </w:rPr>
      </w:pPr>
      <w:ins w:id="1252"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253" w:author="Rapp_AfterRAN2#123bis" w:date="2023-11-01T13:21:00Z"/>
        </w:rPr>
      </w:pPr>
      <w:ins w:id="1254" w:author="Rapp_AfterRAN2#123bis" w:date="2023-11-01T13:21:00Z">
        <w:r w:rsidRPr="00F10B4F">
          <w:t xml:space="preserve">        targetPCellId-r1</w:t>
        </w:r>
        <w:r w:rsidR="00DA5C66">
          <w:t>8</w:t>
        </w:r>
        <w:r w:rsidRPr="00F10B4F">
          <w:t xml:space="preserve">                    </w:t>
        </w:r>
        <w:r w:rsidR="00E94989">
          <w:t xml:space="preserve">    </w:t>
        </w:r>
        <w:r w:rsidR="00776869" w:rsidRPr="00F10B4F">
          <w:t>CGI-</w:t>
        </w:r>
        <w:proofErr w:type="spellStart"/>
        <w:r w:rsidR="00776869" w:rsidRPr="00F10B4F">
          <w:t>InfoEUTRALogging</w:t>
        </w:r>
        <w:proofErr w:type="spellEnd"/>
        <w:r w:rsidRPr="00F10B4F">
          <w:t>,</w:t>
        </w:r>
      </w:ins>
    </w:p>
    <w:p w14:paraId="66E4C429" w14:textId="60E66612" w:rsidR="00A243B0" w:rsidRPr="00F10B4F" w:rsidRDefault="00A243B0" w:rsidP="00A243B0">
      <w:pPr>
        <w:pStyle w:val="PL"/>
        <w:rPr>
          <w:ins w:id="1255" w:author="Rapp_AfterRAN2#123bis" w:date="2023-11-01T13:21:00Z"/>
        </w:rPr>
      </w:pPr>
      <w:ins w:id="1256" w:author="Rapp_AfterRAN2#123bis" w:date="2023-11-01T13:21:00Z">
        <w:r w:rsidRPr="00F10B4F">
          <w:t xml:space="preserve">        targetCellMeas-r1</w:t>
        </w:r>
        <w:r w:rsidR="00DA5C66">
          <w:t>8</w:t>
        </w:r>
        <w:r w:rsidRPr="00F10B4F">
          <w:t xml:space="preserve">                       </w:t>
        </w:r>
        <w:proofErr w:type="spellStart"/>
        <w:r w:rsidR="00E94989" w:rsidRPr="00F10B4F">
          <w:t>MeasQuantityResultsEUTRA</w:t>
        </w:r>
        <w:proofErr w:type="spellEnd"/>
        <w:r w:rsidRPr="00F10B4F">
          <w:t xml:space="preserve">                       </w:t>
        </w:r>
        <w:r w:rsidRPr="00F10B4F">
          <w:rPr>
            <w:color w:val="993366"/>
          </w:rPr>
          <w:t>OPTIONAL</w:t>
        </w:r>
      </w:ins>
    </w:p>
    <w:p w14:paraId="204A560F" w14:textId="2481899F" w:rsidR="003B0A21" w:rsidRDefault="00A243B0" w:rsidP="00940358">
      <w:pPr>
        <w:pStyle w:val="PL"/>
        <w:rPr>
          <w:ins w:id="1257" w:author="Rapp_AfterRAN2#123bis" w:date="2023-11-01T13:21:00Z"/>
        </w:rPr>
      </w:pPr>
      <w:ins w:id="1258" w:author="Rapp_AfterRAN2#123bis" w:date="2023-11-01T13:21:00Z">
        <w:r w:rsidRPr="00F10B4F">
          <w:t xml:space="preserve">    </w:t>
        </w:r>
        <w:proofErr w:type="gramStart"/>
        <w:r w:rsidRPr="00F10B4F">
          <w:t>}</w:t>
        </w:r>
        <w:r w:rsidR="00520C7C">
          <w:t>,</w:t>
        </w:r>
        <w:r w:rsidR="00A51A27">
          <w:t xml:space="preserve">   </w:t>
        </w:r>
        <w:proofErr w:type="gramEnd"/>
        <w:r w:rsidR="00A51A27">
          <w:t xml:space="preserve">                                                                                       </w:t>
        </w:r>
        <w:r w:rsidR="00A51A27" w:rsidRPr="00F10B4F">
          <w:rPr>
            <w:color w:val="993366"/>
          </w:rPr>
          <w:t>OPTIONAL</w:t>
        </w:r>
      </w:ins>
    </w:p>
    <w:p w14:paraId="29FE4F6B" w14:textId="297E73BF" w:rsidR="005219D1" w:rsidRDefault="003B0A21" w:rsidP="005219D1">
      <w:pPr>
        <w:pStyle w:val="PL"/>
        <w:rPr>
          <w:ins w:id="1259" w:author="Rapp_AfterRAN2#123bis" w:date="2023-11-01T13:21:00Z"/>
        </w:rPr>
      </w:pPr>
      <w:ins w:id="1260"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261" w:author="Rapp_AfterRAN2#123bis" w:date="2023-11-01T13:21:00Z"/>
        </w:rPr>
      </w:pPr>
      <w:ins w:id="1262"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263" w:author="Rapp_AfterRAN2#123bis" w:date="2023-11-01T13:21:00Z"/>
          <w:lang w:val="sv-SE"/>
        </w:rPr>
      </w:pPr>
      <w:ins w:id="1264"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265" w:author="Rapp_AfterRAN2#123bis" w:date="2023-11-01T13:21:00Z"/>
        </w:rPr>
      </w:pPr>
      <w:ins w:id="1266" w:author="Rapp_AfterRAN2#123bis" w:date="2023-11-01T13:46:00Z">
        <w:r w:rsidRPr="005C1154">
          <w:rPr>
            <w:lang w:val="sv-SE"/>
          </w:rPr>
          <w:t xml:space="preserve">    </w:t>
        </w:r>
      </w:ins>
      <w:ins w:id="1267" w:author="Rapp_AfterRAN2#123bis" w:date="2023-11-01T13:21:00Z">
        <w:r w:rsidR="003B0A21">
          <w:t>]]</w:t>
        </w:r>
      </w:ins>
    </w:p>
    <w:p w14:paraId="12481E89" w14:textId="77777777" w:rsidR="00940358" w:rsidRPr="00F10B4F" w:rsidRDefault="00940358" w:rsidP="00940358">
      <w:pPr>
        <w:pStyle w:val="PL"/>
        <w:rPr>
          <w:ins w:id="1268" w:author="Rapp_AfterRAN2#123bis" w:date="2023-11-01T13:21:00Z"/>
        </w:rPr>
      </w:pPr>
      <w:ins w:id="1269" w:author="Rapp_AfterRAN2#123bis" w:date="2023-11-01T13:21:00Z">
        <w:r w:rsidRPr="00F10B4F">
          <w:t>}</w:t>
        </w:r>
      </w:ins>
    </w:p>
    <w:p w14:paraId="73C81AA6" w14:textId="77777777" w:rsidR="00940358" w:rsidRDefault="00940358" w:rsidP="00940358">
      <w:pPr>
        <w:pStyle w:val="PL"/>
        <w:rPr>
          <w:ins w:id="1270" w:author="Rapp_AfterRAN2#123bis" w:date="2023-11-01T13:21:00Z"/>
        </w:rPr>
      </w:pPr>
    </w:p>
    <w:p w14:paraId="70631378" w14:textId="6336387A" w:rsidR="008F4488" w:rsidRPr="00F43A82" w:rsidRDefault="00991B7E" w:rsidP="00991B7E">
      <w:pPr>
        <w:pStyle w:val="PL"/>
        <w:rPr>
          <w:ins w:id="1271" w:author="Rapp_AfterRAN2#123bis" w:date="2023-11-01T13:21:00Z"/>
        </w:rPr>
      </w:pPr>
      <w:ins w:id="1272" w:author="Rapp_AfterRAN2#123bis" w:date="2023-11-01T13:21: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758D0E07" w:rsidR="003A0507" w:rsidRPr="00F43A82" w:rsidRDefault="00966CCB" w:rsidP="00C33A54">
      <w:pPr>
        <w:pStyle w:val="PL"/>
        <w:rPr>
          <w:ins w:id="1273" w:author="Rapp_AfterRAN2#123bis" w:date="2023-11-01T13:21:00Z"/>
        </w:rPr>
      </w:pPr>
      <w:ins w:id="1274" w:author="Rapp_AfterRAN2#123bis" w:date="2023-11-01T13:46:00Z">
        <w:r>
          <w:t xml:space="preserve">    </w:t>
        </w:r>
      </w:ins>
      <w:ins w:id="1275"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r w:rsidR="00C33A54">
          <w:t xml:space="preserve">   </w:t>
        </w:r>
        <w:proofErr w:type="gramEnd"/>
        <w:r w:rsidR="00C33A54">
          <w:t xml:space="preserve">             </w:t>
        </w:r>
        <w:r w:rsidR="003A0507" w:rsidRPr="00F43A82">
          <w:t xml:space="preserve"> </w:t>
        </w:r>
        <w:commentRangeStart w:id="1276"/>
        <w:del w:id="1277" w:author="Rapp_AfterRAN2#124" w:date="2023-11-16T12:10:00Z">
          <w:r w:rsidR="003A0507" w:rsidDel="00B114C4">
            <w:delText>O</w:delText>
          </w:r>
          <w:r w:rsidR="003A0507" w:rsidRPr="00F43A82" w:rsidDel="00B114C4">
            <w:rPr>
              <w:color w:val="993366"/>
            </w:rPr>
            <w:delText>PTIONAL</w:delText>
          </w:r>
        </w:del>
      </w:ins>
      <w:commentRangeEnd w:id="1276"/>
      <w:del w:id="1278" w:author="Rapp_AfterRAN2#124" w:date="2023-11-16T12:10:00Z">
        <w:r w:rsidR="00926CE8" w:rsidDel="00B114C4">
          <w:rPr>
            <w:rStyle w:val="CommentReference"/>
            <w:rFonts w:ascii="Times New Roman" w:hAnsi="Times New Roman"/>
            <w:lang w:eastAsia="ja-JP"/>
          </w:rPr>
          <w:commentReference w:id="1276"/>
        </w:r>
      </w:del>
      <w:ins w:id="1279" w:author="Rapp_AfterRAN2#123bis" w:date="2023-11-01T13:21:00Z">
        <w:del w:id="1280"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281" w:author="Rapp_AfterRAN2#123bis" w:date="2023-11-01T13:21:00Z"/>
        </w:rPr>
      </w:pPr>
      <w:ins w:id="1282" w:author="Rapp_AfterRAN2#123bis" w:date="2023-11-01T13:21:00Z">
        <w:r>
          <w:t xml:space="preserve">    </w:t>
        </w:r>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283" w:author="Rapp_AfterRAN2#123bis" w:date="2023-11-01T13:21:00Z"/>
        </w:rPr>
      </w:pPr>
      <w:ins w:id="1284"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285" w:author="Rapp_AfterRAN2#123bis" w:date="2023-11-01T13:21:00Z"/>
        </w:rPr>
      </w:pPr>
      <w:ins w:id="1286"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287" w:author="Rapp_AfterRAN2#123bis" w:date="2023-11-01T13:21:00Z"/>
        </w:rPr>
      </w:pPr>
      <w:ins w:id="1288" w:author="Rapp_AfterRAN2#123bis" w:date="2023-11-01T13:21:00Z">
        <w:r w:rsidRPr="00F43A82">
          <w:t xml:space="preserve">    },</w:t>
        </w:r>
      </w:ins>
    </w:p>
    <w:p w14:paraId="37637EE6" w14:textId="243F8A7C" w:rsidR="00991B7E" w:rsidRPr="00F43A82" w:rsidRDefault="00991B7E" w:rsidP="00991B7E">
      <w:pPr>
        <w:pStyle w:val="PL"/>
        <w:rPr>
          <w:ins w:id="1289" w:author="Rapp_AfterRAN2#123bis" w:date="2023-11-01T13:21:00Z"/>
        </w:rPr>
      </w:pPr>
      <w:ins w:id="1290"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291" w:author="Rapp_AfterRAN2#124" w:date="2023-11-16T12:11:00Z"/>
        </w:rPr>
      </w:pPr>
      <w:ins w:id="1292" w:author="Rapp_AfterRAN2#123bis" w:date="2023-11-01T13:21:00Z">
        <w:r w:rsidRPr="00F43A82">
          <w:t xml:space="preserve">        targetP</w:t>
        </w:r>
        <w:r>
          <w:t>S</w:t>
        </w:r>
        <w:r w:rsidRPr="00F43A82">
          <w:t>CellId-r1</w:t>
        </w:r>
        <w:r>
          <w:t>8</w:t>
        </w:r>
        <w:r w:rsidRPr="00F43A82">
          <w:t xml:space="preserve">                    </w:t>
        </w:r>
        <w:r w:rsidR="00272541">
          <w:t xml:space="preserve">   </w:t>
        </w:r>
      </w:ins>
      <w:ins w:id="1293"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294" w:author="Rapp_AfterRAN2#124" w:date="2023-11-16T12:11:00Z"/>
        </w:rPr>
      </w:pPr>
      <w:ins w:id="1295"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296" w:author="Rapp_AfterRAN2#124" w:date="2023-11-16T12:11:00Z"/>
        </w:rPr>
      </w:pPr>
      <w:ins w:id="1297"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298" w:author="Rapp_AfterRAN2#123bis" w:date="2023-11-01T13:21:00Z"/>
        </w:rPr>
      </w:pPr>
      <w:ins w:id="1299" w:author="Rapp_AfterRAN2#123bis" w:date="2023-11-01T13:21:00Z">
        <w:del w:id="1300" w:author="Rapp_AfterRAN2#124" w:date="2023-11-16T12:11:00Z">
          <w:r w:rsidRPr="00F43A82" w:rsidDel="00E02E32">
            <w:delText>CGI-Info-Logging-r16</w:delText>
          </w:r>
        </w:del>
      </w:ins>
      <w:ins w:id="1301" w:author="Rapp_AfterRAN2#124" w:date="2023-11-16T12:12:00Z">
        <w:r w:rsidR="00E02E32" w:rsidRPr="00F43A82">
          <w:t>}</w:t>
        </w:r>
      </w:ins>
      <w:ins w:id="1302" w:author="Rapp_AfterRAN2#123bis" w:date="2023-11-01T13:21:00Z">
        <w:r w:rsidRPr="00F43A82">
          <w:t>,</w:t>
        </w:r>
      </w:ins>
    </w:p>
    <w:p w14:paraId="74BB4C42" w14:textId="649814E2" w:rsidR="00991B7E" w:rsidRPr="00F43A82" w:rsidRDefault="00991B7E" w:rsidP="00991B7E">
      <w:pPr>
        <w:pStyle w:val="PL"/>
        <w:rPr>
          <w:ins w:id="1303" w:author="Rapp_AfterRAN2#123bis" w:date="2023-11-01T13:21:00Z"/>
        </w:rPr>
      </w:pPr>
      <w:ins w:id="1304"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305" w:author="Rapp_AfterRAN2#123bis" w:date="2023-11-01T13:21:00Z"/>
        </w:rPr>
      </w:pPr>
      <w:ins w:id="1306" w:author="Rapp_AfterRAN2#123bis" w:date="2023-11-01T13:21:00Z">
        <w:r w:rsidRPr="00F43A82">
          <w:t xml:space="preserve">    },</w:t>
        </w:r>
      </w:ins>
    </w:p>
    <w:p w14:paraId="7708DD41" w14:textId="13103B59" w:rsidR="00991B7E" w:rsidRPr="00F43A82" w:rsidRDefault="00991B7E" w:rsidP="00991B7E">
      <w:pPr>
        <w:pStyle w:val="PL"/>
        <w:rPr>
          <w:ins w:id="1307" w:author="Rapp_AfterRAN2#123bis" w:date="2023-11-01T13:21:00Z"/>
        </w:rPr>
      </w:pPr>
      <w:ins w:id="1308"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309" w:author="Rapp_AfterRAN2#123bis" w:date="2023-11-01T13:21:00Z"/>
        </w:rPr>
      </w:pPr>
      <w:ins w:id="1310"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311" w:author="Rapp_AfterRAN2#123bis" w:date="2023-11-01T13:21:00Z"/>
        </w:rPr>
      </w:pPr>
      <w:ins w:id="1312"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313" w:author="Rapp_AfterRAN2#123bis" w:date="2023-11-01T13:21:00Z"/>
        </w:rPr>
      </w:pPr>
      <w:ins w:id="1314" w:author="Rapp_AfterRAN2#123bis" w:date="2023-11-01T13:21:00Z">
        <w:r w:rsidRPr="00F43A82">
          <w:t xml:space="preserve">    </w:t>
        </w:r>
        <w:proofErr w:type="gramStart"/>
        <w:r w:rsidRPr="00F43A82">
          <w:t>}</w:t>
        </w:r>
        <w:r w:rsidR="007019B0">
          <w:t>,</w:t>
        </w:r>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315" w:author="Rapp_AfterRAN2#123bis" w:date="2023-11-01T13:21:00Z"/>
        </w:rPr>
      </w:pPr>
      <w:ins w:id="1316" w:author="Rapp_AfterRAN2#123bis" w:date="2023-11-01T13:21: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317" w:author="Rapp_AfterRAN2#123bis" w:date="2023-11-01T13:21:00Z"/>
        </w:rPr>
      </w:pPr>
      <w:ins w:id="1318" w:author="Rapp_AfterRAN2#123bis" w:date="2023-11-01T13:21: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319" w:author="Rapp_AfterRAN2#123bis" w:date="2023-11-01T13:21:00Z"/>
          <w:rFonts w:eastAsia="DengXian"/>
        </w:rPr>
      </w:pPr>
      <w:ins w:id="1320"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321" w:author="Rapp_AfterRAN2#123bis" w:date="2023-11-01T13:21:00Z"/>
          <w:rFonts w:eastAsia="DengXian"/>
        </w:rPr>
      </w:pPr>
      <w:ins w:id="1322"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323" w:author="Rapp_AfterRAN2#123bis" w:date="2023-11-01T13:21:00Z"/>
          <w:color w:val="808080"/>
        </w:rPr>
      </w:pPr>
      <w:ins w:id="1324"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proofErr w:type="gramStart"/>
        <w:r w:rsidR="001C2318">
          <w:t>true</w:t>
        </w:r>
        <w:r w:rsidR="00E83DAF" w:rsidRPr="00F10B4F">
          <w:t xml:space="preserve">}   </w:t>
        </w:r>
        <w:proofErr w:type="gramEnd"/>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325" w:author="Rapp_AfterRAN2#124" w:date="2023-11-16T13:15:00Z"/>
        </w:rPr>
      </w:pPr>
      <w:ins w:id="1326" w:author="Rapp_AfterRAN2#124" w:date="2023-11-16T13:15:00Z">
        <w:r>
          <w:t xml:space="preserve">    </w:t>
        </w:r>
        <w:r w:rsidRPr="00F10B4F">
          <w:t>timeSince</w:t>
        </w:r>
        <w:r w:rsidR="005E3B33">
          <w:t>SHR</w:t>
        </w:r>
        <w:r w:rsidRPr="00F10B4F">
          <w:t>-r1</w:t>
        </w:r>
      </w:ins>
      <w:ins w:id="1327" w:author="Rapp_AfterRAN2#124" w:date="2023-11-16T13:16:00Z">
        <w:r w:rsidR="00CC1C28">
          <w:t>8</w:t>
        </w:r>
      </w:ins>
      <w:ins w:id="1328" w:author="Rapp_AfterRAN2#124" w:date="2023-11-16T13:15:00Z">
        <w:r w:rsidRPr="00F10B4F">
          <w:t xml:space="preserve">                 </w:t>
        </w:r>
        <w:r>
          <w:t xml:space="preserve">    </w:t>
        </w:r>
      </w:ins>
      <w:ins w:id="1329" w:author="Rapp_AfterRAN2#124" w:date="2023-11-16T13:16:00Z">
        <w:r w:rsidR="005E3B33">
          <w:t xml:space="preserve">    </w:t>
        </w:r>
      </w:ins>
      <w:proofErr w:type="spellStart"/>
      <w:ins w:id="1330" w:author="Rapp_AfterRAN2#124" w:date="2023-11-16T13:15:00Z">
        <w:r w:rsidRPr="00F10B4F">
          <w:t>TimeSince</w:t>
        </w:r>
      </w:ins>
      <w:ins w:id="1331" w:author="Rapp_AfterRAN2#124" w:date="2023-11-16T13:16:00Z">
        <w:r w:rsidR="005E3B33">
          <w:t>SHR</w:t>
        </w:r>
      </w:ins>
      <w:ins w:id="1332" w:author="Rapp_AfterRAN2#124" w:date="2023-11-16T13:15:00Z">
        <w:r w:rsidRPr="00F10B4F">
          <w:t>-r1</w:t>
        </w:r>
      </w:ins>
      <w:ins w:id="1333" w:author="Rapp_AfterRAN2#124" w:date="2023-11-16T13:16:00Z">
        <w:r w:rsidR="00CC1C28">
          <w:t>8</w:t>
        </w:r>
      </w:ins>
      <w:proofErr w:type="spellEnd"/>
      <w:ins w:id="1334" w:author="Rapp_AfterRAN2#124" w:date="2023-11-16T13:15:00Z">
        <w:r>
          <w:t xml:space="preserve">                                </w:t>
        </w:r>
      </w:ins>
      <w:ins w:id="1335" w:author="Rapp_AfterRAN2#124" w:date="2023-11-16T13:16:00Z">
        <w:r w:rsidR="005E3B33">
          <w:t xml:space="preserve">    </w:t>
        </w:r>
      </w:ins>
      <w:ins w:id="1336"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337" w:author="Rapp_AfterRAN2#123bis" w:date="2023-11-01T13:21:00Z"/>
          <w:rFonts w:eastAsia="DengXian"/>
        </w:rPr>
      </w:pPr>
      <w:ins w:id="1338" w:author="Rapp_AfterRAN2#123bis" w:date="2023-11-01T13:21:00Z">
        <w:r w:rsidRPr="00F43A82">
          <w:t>...</w:t>
        </w:r>
      </w:ins>
    </w:p>
    <w:p w14:paraId="53809D4B" w14:textId="77777777" w:rsidR="00991B7E" w:rsidRPr="00F43A82" w:rsidRDefault="00991B7E" w:rsidP="00991B7E">
      <w:pPr>
        <w:pStyle w:val="PL"/>
        <w:rPr>
          <w:ins w:id="1339" w:author="Rapp_AfterRAN2#123bis" w:date="2023-11-01T13:21:00Z"/>
        </w:rPr>
      </w:pPr>
      <w:ins w:id="1340" w:author="Rapp_AfterRAN2#123bis" w:date="2023-11-01T13:21:00Z">
        <w:r w:rsidRPr="00F43A82">
          <w:t>}</w:t>
        </w:r>
      </w:ins>
    </w:p>
    <w:p w14:paraId="105D3B2A" w14:textId="77777777" w:rsidR="00991B7E" w:rsidRDefault="00991B7E" w:rsidP="00940358">
      <w:pPr>
        <w:pStyle w:val="PL"/>
        <w:rPr>
          <w:ins w:id="1341" w:author="Rapp_AfterRAN2#123bis" w:date="2023-11-01T13:21:00Z"/>
        </w:rPr>
      </w:pPr>
    </w:p>
    <w:p w14:paraId="67AAC3B4" w14:textId="77777777" w:rsidR="00F946AA" w:rsidRDefault="00F946AA" w:rsidP="00940358">
      <w:pPr>
        <w:pStyle w:val="PL"/>
        <w:rPr>
          <w:ins w:id="1342" w:author="Rapp_AfterRAN2#123bis" w:date="2023-11-01T13:21:00Z"/>
        </w:rPr>
      </w:pPr>
    </w:p>
    <w:p w14:paraId="4ED41A74" w14:textId="2D8077C7" w:rsidR="00F946AA" w:rsidRDefault="00F946AA" w:rsidP="00F946AA">
      <w:pPr>
        <w:pStyle w:val="PL"/>
        <w:rPr>
          <w:ins w:id="1343" w:author="Rapp_AfterRAN2#123bis" w:date="2023-11-01T13:21:00Z"/>
        </w:rPr>
      </w:pPr>
      <w:ins w:id="1344" w:author="Rapp_AfterRAN2#123bis" w:date="2023-11-01T13:21:00Z">
        <w:r w:rsidRPr="00F10B4F">
          <w:t>measResult</w:t>
        </w:r>
        <w:r>
          <w:t>NeighFreqList-RSSI</w:t>
        </w:r>
        <w:r w:rsidRPr="00F10B4F">
          <w:t>-r</w:t>
        </w:r>
        <w:proofErr w:type="gramStart"/>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345" w:author="Rapp_AfterRAN2#123bis" w:date="2023-11-01T13:21:00Z"/>
        </w:rPr>
      </w:pPr>
      <w:ins w:id="1346" w:author="Rapp_AfterRAN2#123bis" w:date="2023-11-01T13:21:00Z">
        <w:r>
          <w:t xml:space="preserve"> </w:t>
        </w:r>
      </w:ins>
    </w:p>
    <w:p w14:paraId="3A07B493" w14:textId="5C7F62C5" w:rsidR="00F946AA" w:rsidRPr="00F10B4F" w:rsidRDefault="00F946AA" w:rsidP="00F946AA">
      <w:pPr>
        <w:pStyle w:val="PL"/>
        <w:rPr>
          <w:ins w:id="1347" w:author="Rapp_AfterRAN2#123bis" w:date="2023-11-01T13:21:00Z"/>
          <w:rFonts w:eastAsiaTheme="minorEastAsia"/>
        </w:rPr>
      </w:pPr>
      <w:ins w:id="1348" w:author="Rapp_AfterRAN2#123bis" w:date="2023-11-01T13:21:00Z">
        <w:r w:rsidRPr="00F10B4F">
          <w:t>measResult</w:t>
        </w:r>
        <w:r>
          <w:t>NeighFreq-RSSI</w:t>
        </w:r>
        <w:r w:rsidRPr="00F10B4F">
          <w:t>-r</w:t>
        </w:r>
        <w:proofErr w:type="gramStart"/>
        <w:r w:rsidRPr="00F10B4F">
          <w:t>1</w:t>
        </w:r>
        <w:r>
          <w:t>8</w:t>
        </w:r>
        <w:r w:rsidRPr="00F10B4F">
          <w:t xml:space="preserve"> ::=</w:t>
        </w:r>
        <w:proofErr w:type="gramEnd"/>
        <w:r w:rsidRPr="00F10B4F">
          <w:t xml:space="preserve">      </w:t>
        </w:r>
        <w:r w:rsidR="00CC1C4D">
          <w:t xml:space="preserve">   </w:t>
        </w:r>
        <w:r w:rsidRPr="00F10B4F">
          <w:rPr>
            <w:color w:val="993366"/>
          </w:rPr>
          <w:t>SEQUENCE</w:t>
        </w:r>
        <w:r w:rsidRPr="00F10B4F">
          <w:t xml:space="preserve"> {</w:t>
        </w:r>
      </w:ins>
    </w:p>
    <w:p w14:paraId="54A73C79" w14:textId="6252EEFF" w:rsidR="00F946AA" w:rsidRPr="00F10B4F" w:rsidRDefault="00F946AA" w:rsidP="00F946AA">
      <w:pPr>
        <w:pStyle w:val="PL"/>
        <w:rPr>
          <w:ins w:id="1349" w:author="Rapp_AfterRAN2#123bis" w:date="2023-11-01T13:21:00Z"/>
        </w:rPr>
      </w:pPr>
      <w:ins w:id="1350" w:author="Rapp_AfterRAN2#123bis" w:date="2023-11-01T13:21:00Z">
        <w:r w:rsidRPr="00F10B4F">
          <w:lastRenderedPageBreak/>
          <w:t xml:space="preserve">    ssbFrequency-r1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351" w:author="Rapp_AfterRAN2#123bis" w:date="2023-11-01T13:21:00Z"/>
        </w:rPr>
      </w:pPr>
      <w:ins w:id="1352" w:author="Rapp_AfterRAN2#123bis" w:date="2023-11-01T13:21:00Z">
        <w:r w:rsidRPr="00F10B4F">
          <w:t xml:space="preserve">    refFreqCSI-RS-r1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353" w:author="Rapp_AfterRAN2#123bis" w:date="2023-11-01T13:21:00Z"/>
        </w:rPr>
      </w:pPr>
      <w:ins w:id="1354" w:author="Rapp_AfterRAN2#123bis" w:date="2023-11-01T13:21:00Z">
        <w:r w:rsidRPr="00F10B4F">
          <w:t xml:space="preserve">    measResult</w:t>
        </w:r>
        <w:r>
          <w:t>NeighFreq-RSSI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355" w:author="Rapp_AfterRAN2#123bis" w:date="2023-11-01T13:21:00Z"/>
          <w:rFonts w:eastAsiaTheme="minorEastAsia"/>
        </w:rPr>
      </w:pPr>
    </w:p>
    <w:p w14:paraId="0F82833E" w14:textId="77777777" w:rsidR="00102886" w:rsidRPr="00F10B4F" w:rsidRDefault="00102886" w:rsidP="00940358">
      <w:pPr>
        <w:pStyle w:val="PL"/>
        <w:rPr>
          <w:ins w:id="1356" w:author="Rapp_AfterRAN2#123bis" w:date="2023-11-01T13:21:00Z"/>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lastRenderedPageBreak/>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357" w:author="Rapp_AfterRAN2#123bis" w:date="2023-11-01T13:21:00Z"/>
        </w:rPr>
      </w:pPr>
      <w:ins w:id="1358" w:author="Rapp_AfterRAN2#123bis" w:date="2023-11-01T13:2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359" w:author="Rapp_AfterRAN2#123bis" w:date="2023-11-01T13:21:00Z"/>
        </w:rPr>
      </w:pPr>
      <w:ins w:id="1360" w:author="Rapp_AfterRAN2#123bis" w:date="2023-11-01T13:2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361" w:author="Rapp_AfterRAN2#123bis" w:date="2023-11-01T13:21:00Z"/>
        </w:rPr>
      </w:pPr>
      <w:ins w:id="1362" w:author="Rapp_AfterRAN2#123bis" w:date="2023-11-01T13:2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363" w:author="Rapp_AfterRAN2#123bis" w:date="2023-11-01T13:21:00Z"/>
        </w:rPr>
      </w:pPr>
      <w:ins w:id="1364" w:author="Rapp_AfterRAN2#123bis" w:date="2023-11-01T13:2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365" w:author="Rapp_AfterRAN2#123bis" w:date="2023-11-01T13:21:00Z"/>
        </w:rPr>
      </w:pPr>
      <w:ins w:id="1366" w:author="Rapp_AfterRAN2#123bis" w:date="2023-11-01T13:21:00Z">
        <w:r>
          <w:t xml:space="preserve">    </w:t>
        </w:r>
        <w:r w:rsidR="0077594E" w:rsidRPr="00F43A82">
          <w:t>...</w:t>
        </w:r>
      </w:ins>
    </w:p>
    <w:p w14:paraId="4C650013" w14:textId="77777777" w:rsidR="0077594E" w:rsidRPr="00F43A82" w:rsidRDefault="0077594E" w:rsidP="0077594E">
      <w:pPr>
        <w:pStyle w:val="PL"/>
        <w:rPr>
          <w:ins w:id="1367" w:author="Rapp_AfterRAN2#123bis" w:date="2023-11-01T13:21:00Z"/>
        </w:rPr>
      </w:pPr>
      <w:ins w:id="1368" w:author="Rapp_AfterRAN2#123bis" w:date="2023-11-01T13:21:00Z">
        <w:r w:rsidRPr="00F43A82">
          <w:t>}</w:t>
        </w:r>
      </w:ins>
    </w:p>
    <w:p w14:paraId="620E5087" w14:textId="77777777" w:rsidR="00940358" w:rsidRPr="00F10B4F" w:rsidRDefault="00940358" w:rsidP="00940358">
      <w:pPr>
        <w:pStyle w:val="PL"/>
        <w:rPr>
          <w:ins w:id="1369" w:author="Rapp_AfterRAN2#123bis" w:date="2023-11-01T13:21:00Z"/>
        </w:rPr>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370" w:author="Rapp_AfterRAN2#123bis" w:date="2023-11-01T13:2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w:t>
      </w:r>
      <w:ins w:id="1371" w:author="Rapp_AfterRAN2#123bis" w:date="2023-11-01T13:21:00Z">
        <w:r w:rsidRPr="00F10B4F">
          <w:t>1023)</w:t>
        </w:r>
      </w:ins>
    </w:p>
    <w:p w14:paraId="25E4ECD0" w14:textId="77777777" w:rsidR="007676B9" w:rsidRDefault="007676B9" w:rsidP="00940358">
      <w:pPr>
        <w:pStyle w:val="PL"/>
        <w:rPr>
          <w:ins w:id="1372" w:author="Rapp_AfterRAN2#123bis" w:date="2023-11-01T13:21:00Z"/>
        </w:rPr>
      </w:pPr>
    </w:p>
    <w:p w14:paraId="6D9605B2" w14:textId="33333B0A" w:rsidR="007676B9" w:rsidRPr="00F10B4F" w:rsidRDefault="007676B9" w:rsidP="00940358">
      <w:pPr>
        <w:pStyle w:val="PL"/>
      </w:pPr>
      <w:ins w:id="1373" w:author="Rapp_AfterRAN2#123bis" w:date="2023-11-01T13:21:00Z">
        <w:r w:rsidRPr="00F43A82">
          <w:t>TimeSinceC</w:t>
        </w:r>
        <w:r>
          <w:t>PAC</w:t>
        </w:r>
        <w:r w:rsidRPr="00F43A82">
          <w:t>-Reconfig-r</w:t>
        </w:r>
        <w:proofErr w:type="gramStart"/>
        <w:r w:rsidRPr="00F43A82">
          <w:t>1</w:t>
        </w:r>
        <w:r>
          <w:t>8</w:t>
        </w:r>
        <w:r w:rsidR="0021627A">
          <w:t xml:space="preserve"> </w:t>
        </w:r>
        <w:r>
          <w:t>::=</w:t>
        </w:r>
        <w:proofErr w:type="gramEnd"/>
        <w:r w:rsidRPr="00F43A82">
          <w:t xml:space="preserve"> </w:t>
        </w:r>
        <w:r w:rsidRPr="00F43A82">
          <w:rPr>
            <w:color w:val="993366"/>
          </w:rPr>
          <w:t>INTEGER</w:t>
        </w:r>
        <w:r w:rsidRPr="00F43A82">
          <w:t xml:space="preserve"> (</w:t>
        </w:r>
        <w:r>
          <w:t>0..</w:t>
        </w:r>
      </w:ins>
      <w:r>
        <w:t>1023</w:t>
      </w:r>
      <w:r w:rsidRPr="00F43A82">
        <w:t>)</w:t>
      </w:r>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Pr="00F10B4F" w:rsidRDefault="00364983" w:rsidP="00940358">
      <w:pPr>
        <w:pStyle w:val="PL"/>
        <w:rPr>
          <w:ins w:id="1374" w:author="Rapp_AfterRAN2#123bis" w:date="2023-11-01T13:21:00Z"/>
        </w:rPr>
      </w:pPr>
      <w:ins w:id="1375" w:author="Rapp_AfterRAN2#123bis" w:date="2023-11-01T13:21:00Z">
        <w:r w:rsidRPr="009445FC">
          <w:rPr>
            <w:lang w:val="en-US"/>
          </w:rPr>
          <w:t>Elap</w:t>
        </w:r>
        <w:r w:rsidR="00500404" w:rsidRPr="009445FC">
          <w:rPr>
            <w:lang w:val="en-US"/>
          </w:rPr>
          <w:t>s</w:t>
        </w:r>
        <w:r w:rsidRPr="009445FC">
          <w:rPr>
            <w:lang w:val="en-US"/>
          </w:rPr>
          <w:t>edTimeT316-r</w:t>
        </w:r>
        <w:proofErr w:type="gramStart"/>
        <w:r w:rsidRPr="009445FC">
          <w:rPr>
            <w:lang w:val="en-US"/>
          </w:rPr>
          <w:t>18</w:t>
        </w:r>
        <w:r w:rsidRPr="00F10B4F">
          <w:t xml:space="preserve"> ::=</w:t>
        </w:r>
        <w:proofErr w:type="gramEnd"/>
        <w:r w:rsidRPr="00F10B4F">
          <w:t xml:space="preserve">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rPr>
          <w:ins w:id="1376"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377" w:author="Rapp_AfterRAN2#123bis" w:date="2023-11-01T13:21:00Z"/>
          <w:del w:id="1378" w:author="Rapp_AfterRAN2#124" w:date="2023-11-21T20:34:00Z"/>
        </w:rPr>
      </w:pPr>
      <w:ins w:id="1379" w:author="Rapp_AfterRAN2#123bis" w:date="2023-11-01T13:21:00Z">
        <w:del w:id="1380"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lastRenderedPageBreak/>
              <w:t>UEInformationResponse</w:t>
            </w:r>
            <w:proofErr w:type="spellEnd"/>
            <w:r w:rsidRPr="00C0503E">
              <w:rPr>
                <w:i/>
                <w:szCs w:val="22"/>
                <w:lang w:eastAsia="sv-SE"/>
              </w:rPr>
              <w:t xml:space="preserv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proofErr w:type="spellStart"/>
            <w:r w:rsidRPr="00FA0D37">
              <w:rPr>
                <w:b/>
                <w:bCs/>
                <w:i/>
                <w:iCs/>
                <w:lang w:eastAsia="sv-SE"/>
              </w:rPr>
              <w:t>coarseLocationInfo</w:t>
            </w:r>
            <w:proofErr w:type="spellEnd"/>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proofErr w:type="spellStart"/>
            <w:r w:rsidRPr="00FA0D37">
              <w:rPr>
                <w:rFonts w:cs="Arial"/>
                <w:i/>
                <w:szCs w:val="18"/>
              </w:rPr>
              <w:t>degreesLatitude</w:t>
            </w:r>
            <w:proofErr w:type="spellEnd"/>
            <w:r w:rsidRPr="00FA0D37">
              <w:rPr>
                <w:rFonts w:cs="Arial"/>
                <w:iCs/>
                <w:szCs w:val="18"/>
              </w:rPr>
              <w:t xml:space="preserve"> and </w:t>
            </w:r>
            <w:proofErr w:type="spellStart"/>
            <w:r w:rsidRPr="00FA0D37">
              <w:rPr>
                <w:rFonts w:cs="Arial"/>
                <w:i/>
                <w:szCs w:val="18"/>
              </w:rPr>
              <w:t>degreesLongitude</w:t>
            </w:r>
            <w:proofErr w:type="spellEnd"/>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proofErr w:type="spellStart"/>
            <w:r w:rsidRPr="00FA0D37">
              <w:rPr>
                <w:b/>
                <w:i/>
                <w:lang w:eastAsia="sv-SE"/>
              </w:rPr>
              <w:t>connEstFailReport</w:t>
            </w:r>
            <w:proofErr w:type="spellEnd"/>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proofErr w:type="spellStart"/>
            <w:r w:rsidRPr="00FA0D37">
              <w:rPr>
                <w:b/>
                <w:i/>
                <w:lang w:eastAsia="sv-SE"/>
              </w:rPr>
              <w:t>connEstFailReportList</w:t>
            </w:r>
            <w:proofErr w:type="spellEnd"/>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proofErr w:type="spellStart"/>
            <w:r w:rsidRPr="00FA0D37">
              <w:rPr>
                <w:i/>
                <w:iCs/>
                <w:lang w:eastAsia="en-GB"/>
              </w:rPr>
              <w:t>connEstFailReport</w:t>
            </w:r>
            <w:proofErr w:type="spellEnd"/>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proofErr w:type="spellStart"/>
            <w:r w:rsidRPr="00FA0D37">
              <w:rPr>
                <w:b/>
                <w:i/>
                <w:lang w:eastAsia="sv-SE"/>
              </w:rPr>
              <w:t>logMeasReport</w:t>
            </w:r>
            <w:proofErr w:type="spellEnd"/>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proofErr w:type="spellStart"/>
            <w:r w:rsidRPr="00FA0D37">
              <w:rPr>
                <w:b/>
                <w:i/>
                <w:szCs w:val="22"/>
                <w:lang w:eastAsia="sv-SE"/>
              </w:rPr>
              <w:t>measResultIdleEUTRA</w:t>
            </w:r>
            <w:proofErr w:type="spellEnd"/>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proofErr w:type="spellStart"/>
            <w:r w:rsidRPr="00FA0D37">
              <w:rPr>
                <w:b/>
                <w:i/>
                <w:szCs w:val="22"/>
                <w:lang w:eastAsia="sv-SE"/>
              </w:rPr>
              <w:t>measResultIdleNR</w:t>
            </w:r>
            <w:proofErr w:type="spellEnd"/>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proofErr w:type="spellStart"/>
            <w:r w:rsidRPr="00FA0D37">
              <w:rPr>
                <w:b/>
                <w:i/>
                <w:lang w:eastAsia="sv-SE"/>
              </w:rPr>
              <w:t>ra-ReportList</w:t>
            </w:r>
            <w:proofErr w:type="spellEnd"/>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w:t>
            </w:r>
            <w:proofErr w:type="spellStart"/>
            <w:r w:rsidRPr="00FA0D37">
              <w:rPr>
                <w:lang w:eastAsia="en-GB"/>
              </w:rPr>
              <w:t>upto</w:t>
            </w:r>
            <w:proofErr w:type="spellEnd"/>
            <w:r w:rsidRPr="00FA0D37">
              <w:rPr>
                <w:lang w:eastAsia="en-GB"/>
              </w:rPr>
              <w:t xml:space="preserve"> </w:t>
            </w:r>
            <w:r w:rsidRPr="00FA0D37">
              <w:rPr>
                <w:rFonts w:eastAsia="DengXian"/>
                <w:i/>
                <w:lang w:eastAsia="sv-SE"/>
              </w:rPr>
              <w:t>maxRAReport-r16</w:t>
            </w:r>
            <w:r w:rsidRPr="00FA0D37">
              <w:rPr>
                <w:lang w:eastAsia="en-GB"/>
              </w:rPr>
              <w:t xml:space="preserve"> number of successful random access </w:t>
            </w:r>
            <w:proofErr w:type="gramStart"/>
            <w:r w:rsidRPr="00FA0D37">
              <w:rPr>
                <w:lang w:eastAsia="en-GB"/>
              </w:rPr>
              <w:t>procedures, or</w:t>
            </w:r>
            <w:proofErr w:type="gramEnd"/>
            <w:r w:rsidRPr="00FA0D37">
              <w:rPr>
                <w:lang w:eastAsia="en-GB"/>
              </w:rPr>
              <w:t xml:space="preserve">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proofErr w:type="spellStart"/>
            <w:r w:rsidRPr="00FA0D37">
              <w:rPr>
                <w:b/>
                <w:i/>
                <w:lang w:eastAsia="sv-SE"/>
              </w:rPr>
              <w:t>rlf</w:t>
            </w:r>
            <w:proofErr w:type="spellEnd"/>
            <w:r w:rsidRPr="00FA0D37">
              <w:rPr>
                <w:b/>
                <w:i/>
                <w:lang w:eastAsia="sv-SE"/>
              </w:rPr>
              <w:t>-Report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proofErr w:type="spellStart"/>
            <w:r w:rsidRPr="00FA0D37">
              <w:rPr>
                <w:b/>
                <w:i/>
                <w:lang w:eastAsia="sv-SE"/>
              </w:rPr>
              <w:t>successHO</w:t>
            </w:r>
            <w:proofErr w:type="spellEnd"/>
            <w:r w:rsidRPr="00FA0D37">
              <w:rPr>
                <w:b/>
                <w:i/>
                <w:lang w:eastAsia="sv-SE"/>
              </w:rPr>
              <w:t>-Report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381"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382" w:author="Rapp_AfterRAN2#123bis" w:date="2023-11-01T13:21:00Z"/>
                <w:b/>
                <w:bCs/>
                <w:i/>
                <w:iCs/>
              </w:rPr>
            </w:pPr>
            <w:proofErr w:type="spellStart"/>
            <w:ins w:id="1383" w:author="Rapp_AfterRAN2#123bis" w:date="2023-11-01T13:21: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384" w:author="Rapp_AfterRAN2#123bis" w:date="2023-11-01T13:21:00Z"/>
                <w:b/>
                <w:i/>
                <w:lang w:eastAsia="sv-SE"/>
              </w:rPr>
            </w:pPr>
            <w:ins w:id="1385" w:author="Rapp_AfterRAN2#123bis" w:date="2023-11-01T13:21: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proofErr w:type="spellStart"/>
              <w:r w:rsidR="00577DA3">
                <w:rPr>
                  <w:bCs/>
                  <w:iCs/>
                  <w:lang w:eastAsia="sv-SE"/>
                </w:rPr>
                <w:t>PSCell</w:t>
              </w:r>
              <w:proofErr w:type="spellEnd"/>
              <w:r w:rsidR="00577DA3">
                <w:rPr>
                  <w:bCs/>
                  <w:iCs/>
                  <w:lang w:eastAsia="sv-SE"/>
                </w:rPr>
                <w:t xml:space="preserve">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386" w:author="Rapp_AfterRAN2#123bis" w:date="2023-11-02T14:20:00Z"/>
        </w:trPr>
        <w:tc>
          <w:tcPr>
            <w:tcW w:w="14175" w:type="dxa"/>
            <w:shd w:val="clear" w:color="auto" w:fill="auto"/>
          </w:tcPr>
          <w:p w14:paraId="094E89C5" w14:textId="77777777" w:rsidR="00044CCF" w:rsidRDefault="00044CCF" w:rsidP="00044CCF">
            <w:pPr>
              <w:pStyle w:val="TAL"/>
              <w:rPr>
                <w:ins w:id="1387" w:author="Rapp_AfterRAN2#123bis" w:date="2023-11-02T14:20:00Z"/>
                <w:b/>
                <w:i/>
                <w:lang w:eastAsia="en-GB"/>
              </w:rPr>
            </w:pPr>
            <w:proofErr w:type="spellStart"/>
            <w:ins w:id="1388" w:author="Rapp_AfterRAN2#123bis" w:date="2023-11-02T14:20:00Z">
              <w:r w:rsidRPr="00B313DD">
                <w:rPr>
                  <w:b/>
                  <w:i/>
                  <w:lang w:eastAsia="en-GB"/>
                </w:rPr>
                <w:t>attemptedBWPInfoList</w:t>
              </w:r>
              <w:proofErr w:type="spellEnd"/>
            </w:ins>
          </w:p>
          <w:p w14:paraId="3B7974B1" w14:textId="2507F547" w:rsidR="00044CCF" w:rsidRPr="00F10B4F" w:rsidRDefault="00044CCF" w:rsidP="00044CCF">
            <w:pPr>
              <w:pStyle w:val="TAL"/>
              <w:rPr>
                <w:ins w:id="1389" w:author="Rapp_AfterRAN2#123bis" w:date="2023-11-02T14:20:00Z"/>
                <w:b/>
                <w:i/>
                <w:lang w:eastAsia="en-GB"/>
              </w:rPr>
            </w:pPr>
            <w:ins w:id="1390" w:author="Rapp_AfterRAN2#123bis" w:date="2023-11-02T14:20:00Z">
              <w:r>
                <w:rPr>
                  <w:lang w:eastAsia="en-GB"/>
                </w:rPr>
                <w:t xml:space="preserve">This field indicates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w:t>
              </w:r>
              <w:r>
                <w:rPr>
                  <w:lang w:eastAsia="en-GB"/>
                </w:rPr>
                <w:t xml:space="preserve">of </w:t>
              </w:r>
              <w:r>
                <w:t xml:space="preserve">all the BWPs in which the consistent LBT failures are triggered and not cancelled </w:t>
              </w:r>
              <w:proofErr w:type="gramStart"/>
              <w:r>
                <w:t>at the moment</w:t>
              </w:r>
              <w:proofErr w:type="gramEnd"/>
              <w:r>
                <w:t xml:space="preserve"> of successful RA completion.</w:t>
              </w:r>
            </w:ins>
          </w:p>
        </w:tc>
      </w:tr>
      <w:tr w:rsidR="00044CCF" w:rsidRPr="00F10B4F" w14:paraId="4F38DE6C" w14:textId="77777777" w:rsidTr="00A6217A">
        <w:trPr>
          <w:ins w:id="1391" w:author="Rapp_AfterRAN2#123bis" w:date="2023-11-02T14:20:00Z"/>
        </w:trPr>
        <w:tc>
          <w:tcPr>
            <w:tcW w:w="14175" w:type="dxa"/>
            <w:shd w:val="clear" w:color="auto" w:fill="auto"/>
          </w:tcPr>
          <w:p w14:paraId="20572A1A" w14:textId="77777777" w:rsidR="00044CCF" w:rsidRDefault="00044CCF" w:rsidP="00044CCF">
            <w:pPr>
              <w:pStyle w:val="TAL"/>
              <w:rPr>
                <w:ins w:id="1392" w:author="Rapp_AfterRAN2#123bis" w:date="2023-11-02T14:20:00Z"/>
                <w:rFonts w:eastAsia="DengXian"/>
                <w:b/>
                <w:i/>
                <w:iCs/>
                <w:lang w:eastAsia="sv-SE"/>
              </w:rPr>
            </w:pPr>
            <w:proofErr w:type="spellStart"/>
            <w:ins w:id="1393" w:author="Rapp_AfterRAN2#123bis" w:date="2023-11-02T14:20:00Z">
              <w:r>
                <w:rPr>
                  <w:rFonts w:eastAsia="DengXian"/>
                  <w:b/>
                  <w:i/>
                  <w:iCs/>
                  <w:lang w:eastAsia="sv-SE"/>
                </w:rPr>
                <w:t>numberOfLBTFailures</w:t>
              </w:r>
              <w:proofErr w:type="spellEnd"/>
            </w:ins>
          </w:p>
          <w:p w14:paraId="58EB2009" w14:textId="4AF6FDD6" w:rsidR="00044CCF" w:rsidRPr="00F10B4F" w:rsidRDefault="00044CCF" w:rsidP="00044CCF">
            <w:pPr>
              <w:pStyle w:val="TAL"/>
              <w:rPr>
                <w:ins w:id="1394" w:author="Rapp_AfterRAN2#123bis" w:date="2023-11-02T14:20:00Z"/>
                <w:b/>
                <w:i/>
                <w:lang w:eastAsia="en-GB"/>
              </w:rPr>
            </w:pPr>
            <w:ins w:id="1395"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39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397" w:author="Rapp_AfterRAN2#123bis" w:date="2023-11-02T14:22:00Z"/>
                <w:rFonts w:eastAsia="DengXian"/>
                <w:b/>
                <w:i/>
                <w:iCs/>
                <w:lang w:eastAsia="sv-SE"/>
              </w:rPr>
            </w:pPr>
            <w:proofErr w:type="spellStart"/>
            <w:ins w:id="1398" w:author="Rapp_AfterRAN2#123bis" w:date="2023-11-02T14:22:00Z">
              <w:r>
                <w:rPr>
                  <w:rFonts w:eastAsia="DengXian"/>
                  <w:b/>
                  <w:i/>
                  <w:iCs/>
                  <w:lang w:eastAsia="sv-SE"/>
                </w:rPr>
                <w:t>sdtFailed</w:t>
              </w:r>
              <w:proofErr w:type="spellEnd"/>
            </w:ins>
          </w:p>
          <w:p w14:paraId="511272BA" w14:textId="351CEDA3" w:rsidR="00FE0BF5" w:rsidRPr="00F10B4F" w:rsidRDefault="00FE0BF5" w:rsidP="00FE0BF5">
            <w:pPr>
              <w:pStyle w:val="TAL"/>
              <w:rPr>
                <w:ins w:id="1399" w:author="Rapp_AfterRAN2#123bis" w:date="2023-11-02T14:21:00Z"/>
                <w:b/>
                <w:i/>
                <w:lang w:eastAsia="en-GB"/>
              </w:rPr>
            </w:pPr>
            <w:ins w:id="1400"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40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402" w:author="Rapp_AfterRAN2#123bis" w:date="2023-11-02T14:22:00Z"/>
                <w:b/>
                <w:i/>
                <w:lang w:eastAsia="en-GB"/>
              </w:rPr>
            </w:pPr>
            <w:proofErr w:type="spellStart"/>
            <w:ins w:id="1403" w:author="Rapp_AfterRAN2#123bis" w:date="2023-11-02T14:22:00Z">
              <w:r>
                <w:rPr>
                  <w:b/>
                  <w:i/>
                  <w:lang w:eastAsia="en-GB"/>
                </w:rPr>
                <w:t>usedFeatureCombination</w:t>
              </w:r>
              <w:proofErr w:type="spellEnd"/>
            </w:ins>
          </w:p>
          <w:p w14:paraId="362B46EB" w14:textId="5BB00ED7" w:rsidR="00FE0BF5" w:rsidRPr="00F10B4F" w:rsidRDefault="00FE0BF5" w:rsidP="00FE0BF5">
            <w:pPr>
              <w:pStyle w:val="TAL"/>
              <w:rPr>
                <w:ins w:id="1404" w:author="Rapp_AfterRAN2#123bis" w:date="2023-11-02T14:21:00Z"/>
                <w:b/>
                <w:i/>
                <w:lang w:eastAsia="en-GB"/>
              </w:rPr>
            </w:pPr>
            <w:ins w:id="1405" w:author="Rapp_AfterRAN2#123bis" w:date="2023-11-02T14:22: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40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407" w:author="Rapp_AfterRAN2#123bis" w:date="2023-11-02T14:22:00Z"/>
                <w:b/>
                <w:i/>
                <w:lang w:eastAsia="zh-CN"/>
              </w:rPr>
            </w:pPr>
            <w:proofErr w:type="spellStart"/>
            <w:ins w:id="1408" w:author="Rapp_AfterRAN2#123bis" w:date="2023-11-02T14:22:00Z">
              <w:r>
                <w:rPr>
                  <w:b/>
                  <w:i/>
                  <w:lang w:eastAsia="zh-CN"/>
                </w:rPr>
                <w:t>triggeredFeatureCombination</w:t>
              </w:r>
              <w:proofErr w:type="spellEnd"/>
            </w:ins>
          </w:p>
          <w:p w14:paraId="31B3C547" w14:textId="4B09F672" w:rsidR="00FE0BF5" w:rsidRPr="00FE0BF5" w:rsidRDefault="00FE0BF5" w:rsidP="00FE0BF5">
            <w:pPr>
              <w:pStyle w:val="TAL"/>
              <w:rPr>
                <w:ins w:id="1409" w:author="Rapp_AfterRAN2#123bis" w:date="2023-11-02T14:21:00Z"/>
                <w:b/>
                <w:i/>
                <w:lang w:eastAsia="en-GB"/>
              </w:rPr>
            </w:pPr>
            <w:ins w:id="1410" w:author="Rapp_AfterRAN2#123bis" w:date="2023-11-02T14:22: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41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412" w:author="Rapp_AfterRAN2#123bis" w:date="2023-11-02T14:23:00Z"/>
                <w:rFonts w:eastAsia="DengXian"/>
                <w:b/>
                <w:i/>
                <w:iCs/>
                <w:lang w:eastAsia="sv-SE"/>
              </w:rPr>
            </w:pPr>
            <w:proofErr w:type="spellStart"/>
            <w:ins w:id="1413" w:author="Rapp_AfterRAN2#123bis" w:date="2023-11-02T14:23:00Z">
              <w:r>
                <w:rPr>
                  <w:rFonts w:eastAsia="DengXian"/>
                  <w:b/>
                  <w:i/>
                  <w:iCs/>
                  <w:lang w:eastAsia="sv-SE"/>
                </w:rPr>
                <w:t>allPreamblesBlocked</w:t>
              </w:r>
              <w:proofErr w:type="spellEnd"/>
            </w:ins>
          </w:p>
          <w:p w14:paraId="094A0FDA" w14:textId="77777777" w:rsidR="00FE0BF5" w:rsidRDefault="00FE0BF5" w:rsidP="00FE0BF5">
            <w:pPr>
              <w:pStyle w:val="TAL"/>
              <w:rPr>
                <w:ins w:id="1414" w:author="Rapp_AfterRAN2#124" w:date="2023-11-16T14:19:00Z"/>
                <w:rFonts w:eastAsia="DengXian"/>
                <w:lang w:eastAsia="sv-SE"/>
              </w:rPr>
            </w:pPr>
            <w:ins w:id="1415"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p w14:paraId="28DE1C03" w14:textId="39EC879C" w:rsidR="00B21FA3" w:rsidRPr="00B21FA3" w:rsidRDefault="00B21FA3" w:rsidP="00FE0BF5">
            <w:pPr>
              <w:pStyle w:val="TAL"/>
              <w:rPr>
                <w:ins w:id="1416" w:author="Rapp_AfterRAN2#123bis" w:date="2023-11-02T14:21:00Z"/>
                <w:bCs/>
                <w:iCs/>
                <w:lang w:eastAsia="en-GB"/>
              </w:rPr>
            </w:pPr>
            <w:ins w:id="1417" w:author="Rapp_AfterRAN2#124" w:date="2023-11-16T14:19:00Z">
              <w:r>
                <w:rPr>
                  <w:bCs/>
                  <w:iCs/>
                  <w:lang w:eastAsia="en-GB"/>
                </w:rPr>
                <w:t xml:space="preserve">If </w:t>
              </w:r>
            </w:ins>
            <w:ins w:id="1418" w:author="Rapp_AfterRAN2#124" w:date="2023-11-16T14:20:00Z">
              <w:r>
                <w:rPr>
                  <w:bCs/>
                  <w:iCs/>
                  <w:lang w:eastAsia="en-GB"/>
                </w:rPr>
                <w:t>this field is included</w:t>
              </w:r>
            </w:ins>
            <w:ins w:id="1419" w:author="Rapp_AfterRAN2#124" w:date="2023-11-16T14:19:00Z">
              <w:r w:rsidRPr="00B21FA3">
                <w:rPr>
                  <w:bCs/>
                  <w:iCs/>
                  <w:lang w:eastAsia="en-GB"/>
                </w:rPr>
                <w:t xml:space="preserve"> it is left to UE implementation how to set the </w:t>
              </w:r>
              <w:r w:rsidRPr="0007654B">
                <w:rPr>
                  <w:bCs/>
                  <w:i/>
                  <w:lang w:eastAsia="en-GB"/>
                </w:rPr>
                <w:t>numberOfPreamblesSentOnSSB-r16</w:t>
              </w:r>
              <w:r w:rsidRPr="00B21FA3">
                <w:rPr>
                  <w:bCs/>
                  <w:iCs/>
                  <w:lang w:eastAsia="en-GB"/>
                </w:rPr>
                <w:t>,</w:t>
              </w:r>
            </w:ins>
            <w:ins w:id="1420" w:author="Rapp_AfterRAN2#124" w:date="2023-11-16T14:21:00Z">
              <w:r w:rsidR="002175C9">
                <w:rPr>
                  <w:bCs/>
                  <w:iCs/>
                  <w:lang w:eastAsia="en-GB"/>
                </w:rPr>
                <w:t xml:space="preserve"> </w:t>
              </w:r>
            </w:ins>
            <w:ins w:id="1421" w:author="Rapp_AfterRAN2#124" w:date="2023-11-16T14:19:00Z">
              <w:r w:rsidRPr="0007654B">
                <w:rPr>
                  <w:bCs/>
                  <w:i/>
                  <w:lang w:eastAsia="en-GB"/>
                </w:rPr>
                <w:t>numberOfPreamblesSentOnCSI-RS-r16</w:t>
              </w:r>
              <w:r w:rsidRPr="00B21FA3">
                <w:rPr>
                  <w:bCs/>
                  <w:iCs/>
                  <w:lang w:eastAsia="en-GB"/>
                </w:rPr>
                <w:t xml:space="preserve"> and the </w:t>
              </w:r>
              <w:r w:rsidRPr="0007654B">
                <w:rPr>
                  <w:bCs/>
                  <w:i/>
                  <w:lang w:eastAsia="en-GB"/>
                </w:rPr>
                <w:t>perRAAttemptInfoList</w:t>
              </w:r>
            </w:ins>
            <w:ins w:id="1422" w:author="Rapp_AfterRAN2#124" w:date="2023-11-16T14:20:00Z">
              <w:r w:rsidR="004D24EA" w:rsidRPr="0007654B">
                <w:rPr>
                  <w:bCs/>
                  <w:i/>
                  <w:lang w:eastAsia="en-GB"/>
                </w:rPr>
                <w:t>-r16</w:t>
              </w:r>
              <w:r>
                <w:rPr>
                  <w:bCs/>
                  <w:iCs/>
                  <w:lang w:eastAsia="en-GB"/>
                </w:rPr>
                <w: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(i.e.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ins w:id="1423" w:author="Rapp_AfterRAN2#123bis" w:date="2023-11-02T14:23:00Z">
              <w:r w:rsidR="00683B76" w:rsidRPr="00150B84">
                <w:rPr>
                  <w:iCs/>
                </w:rPr>
                <w:t>if the UE has received</w:t>
              </w:r>
              <w:r w:rsidR="00683B76">
                <w:rPr>
                  <w:i/>
                </w:rPr>
                <w:t xml:space="preserve"> </w:t>
              </w:r>
              <w:proofErr w:type="spellStart"/>
              <w:r w:rsidR="00683B76" w:rsidRPr="006A1969">
                <w:rPr>
                  <w:i/>
                  <w:iCs/>
                </w:rPr>
                <w:t>rsrp-ThresholdSSB</w:t>
              </w:r>
              <w:proofErr w:type="spellEnd"/>
              <w:r w:rsidR="00683B76">
                <w:t xml:space="preserve"> in </w:t>
              </w:r>
              <w:proofErr w:type="spellStart"/>
              <w:r w:rsidR="00683B76">
                <w:rPr>
                  <w:i/>
                </w:rPr>
                <w:t>FeatureCombinationPreambles</w:t>
              </w:r>
              <w:proofErr w:type="spellEnd"/>
              <w:r w:rsidR="00683B76">
                <w:rPr>
                  <w:i/>
                </w:rPr>
                <w:t xml:space="preserve">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424" w:author="Rapp_AfterRAN2#123bis" w:date="2023-11-02T14:24:00Z">
              <w:r w:rsidR="00683B76" w:rsidRPr="006A1969">
                <w:t>if the UE has received</w:t>
              </w:r>
              <w:r w:rsidR="00683B76">
                <w:rPr>
                  <w:i/>
                </w:rPr>
                <w:t xml:space="preserve"> </w:t>
              </w:r>
              <w:proofErr w:type="spellStart"/>
              <w:r w:rsidR="00683B76">
                <w:rPr>
                  <w:i/>
                  <w:iCs/>
                </w:rPr>
                <w:t>msgA</w:t>
              </w:r>
              <w:proofErr w:type="spellEnd"/>
              <w:r w:rsidR="00683B76">
                <w:rPr>
                  <w:i/>
                  <w:iCs/>
                </w:rPr>
                <w:t>-RSRP-</w:t>
              </w:r>
              <w:proofErr w:type="spellStart"/>
              <w:r w:rsidR="00683B76">
                <w:rPr>
                  <w:i/>
                  <w:iCs/>
                </w:rPr>
                <w:t>ThresholdSSB</w:t>
              </w:r>
              <w:proofErr w:type="spellEnd"/>
              <w:r w:rsidR="00683B76">
                <w:t xml:space="preserve"> in </w:t>
              </w:r>
              <w:proofErr w:type="spellStart"/>
              <w:r w:rsidR="00683B76">
                <w:rPr>
                  <w:i/>
                </w:rPr>
                <w:t>FeatureCombinationPreambles</w:t>
              </w:r>
              <w:proofErr w:type="spellEnd"/>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425"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426" w:author="Rapp_AfterRAN2#123bis" w:date="2023-11-02T14:24:00Z"/>
                <w:b/>
                <w:bCs/>
                <w:i/>
                <w:iCs/>
              </w:rPr>
            </w:pPr>
            <w:proofErr w:type="spellStart"/>
            <w:ins w:id="1427" w:author="Rapp_AfterRAN2#123bis" w:date="2023-11-02T14:24:00Z">
              <w:r>
                <w:rPr>
                  <w:b/>
                  <w:bCs/>
                  <w:i/>
                  <w:iCs/>
                </w:rPr>
                <w:t>lbtDetected</w:t>
              </w:r>
              <w:proofErr w:type="spellEnd"/>
            </w:ins>
          </w:p>
          <w:p w14:paraId="4C48D1E2" w14:textId="23075FE1" w:rsidR="00D619F0" w:rsidRPr="00F10B4F" w:rsidRDefault="00D619F0" w:rsidP="00D619F0">
            <w:pPr>
              <w:pStyle w:val="TAL"/>
              <w:rPr>
                <w:ins w:id="1428" w:author="Rapp_AfterRAN2#123bis" w:date="2023-11-02T14:24:00Z"/>
                <w:b/>
                <w:bCs/>
                <w:i/>
                <w:iCs/>
              </w:rPr>
            </w:pPr>
            <w:ins w:id="1429" w:author="Rapp_AfterRAN2#123bis" w:date="2023-11-02T14:24:00Z">
              <w:r>
                <w:t xml:space="preserve">This field is included when there is at least one LBT failure indication </w:t>
              </w:r>
              <w:del w:id="1430"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lastRenderedPageBreak/>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431" w:author="Rapp_AfterRAN2#123bis" w:date="2023-11-02T14:25:00Z">
              <w:r w:rsidR="007B4872">
                <w:t xml:space="preserve">The indication </w:t>
              </w:r>
              <w:proofErr w:type="spellStart"/>
              <w:r w:rsidR="007B4872">
                <w:rPr>
                  <w:i/>
                </w:rPr>
                <w:t>lbtFailure</w:t>
              </w:r>
              <w:proofErr w:type="spellEnd"/>
              <w:r w:rsidR="007B4872">
                <w:t xml:space="preserve"> is used when the UE initiates RACH in </w:t>
              </w:r>
              <w:proofErr w:type="spellStart"/>
              <w:r w:rsidR="007B4872">
                <w:t>SpCell</w:t>
              </w:r>
              <w:proofErr w:type="spellEnd"/>
              <w:r w:rsidR="007B4872">
                <w:t xml:space="preserve"> </w:t>
              </w:r>
              <w:r w:rsidR="007B4872">
                <w:rPr>
                  <w:rFonts w:eastAsia="Malgun Gothic"/>
                </w:rPr>
                <w:t>due to consistent uplink LBT failures [3].</w:t>
              </w:r>
              <w:r w:rsidR="007B4872">
                <w:t xml:space="preserve"> </w:t>
              </w:r>
            </w:ins>
            <w:r w:rsidRPr="00F10B4F">
              <w:t xml:space="preserve">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lastRenderedPageBreak/>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43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433" w:author="Rapp_AfterRAN2#123bis" w:date="2023-11-01T13:21:00Z"/>
                <w:b/>
                <w:i/>
              </w:rPr>
            </w:pPr>
            <w:proofErr w:type="spellStart"/>
            <w:ins w:id="1434" w:author="Rapp_AfterRAN2#123bis" w:date="2023-11-01T13:21:00Z">
              <w:r>
                <w:rPr>
                  <w:b/>
                  <w:i/>
                </w:rPr>
                <w:t>bwpI</w:t>
              </w:r>
              <w:r w:rsidR="006B7330">
                <w:rPr>
                  <w:b/>
                  <w:i/>
                </w:rPr>
                <w:t>nfo</w:t>
              </w:r>
              <w:proofErr w:type="spellEnd"/>
            </w:ins>
          </w:p>
          <w:p w14:paraId="7062A6CC" w14:textId="4FB4999D" w:rsidR="006B7330" w:rsidRPr="003D6177" w:rsidRDefault="006B7330" w:rsidP="007717FD">
            <w:pPr>
              <w:pStyle w:val="TAL"/>
              <w:rPr>
                <w:ins w:id="1435" w:author="Rapp_AfterRAN2#123bis" w:date="2023-11-01T13:21:00Z"/>
                <w:bCs/>
                <w:iCs/>
              </w:rPr>
            </w:pPr>
            <w:ins w:id="1436"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proofErr w:type="spellStart"/>
            <w:r w:rsidRPr="00FA0D37">
              <w:rPr>
                <w:b/>
                <w:i/>
              </w:rPr>
              <w:t>choCandidateCellList</w:t>
            </w:r>
            <w:proofErr w:type="spellEnd"/>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proofErr w:type="spellStart"/>
            <w:r w:rsidRPr="00FA0D37">
              <w:rPr>
                <w:i/>
              </w:rPr>
              <w:t>condRRCReconfig</w:t>
            </w:r>
            <w:proofErr w:type="spellEnd"/>
            <w:r w:rsidRPr="00FA0D37">
              <w:t xml:space="preserve"> at the time of connection failure. The field does not include the candidate target cells included in </w:t>
            </w:r>
            <w:proofErr w:type="spellStart"/>
            <w:r w:rsidRPr="00FA0D37">
              <w:rPr>
                <w:i/>
                <w:iCs/>
              </w:rPr>
              <w:t>measResultNeighCells</w:t>
            </w:r>
            <w:proofErr w:type="spellEnd"/>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proofErr w:type="spellStart"/>
            <w:r w:rsidRPr="00FA0D37">
              <w:rPr>
                <w:b/>
                <w:i/>
              </w:rPr>
              <w:t>choCellId</w:t>
            </w:r>
            <w:proofErr w:type="spellEnd"/>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proofErr w:type="spellStart"/>
            <w:r w:rsidRPr="00FA0D37">
              <w:rPr>
                <w:i/>
              </w:rPr>
              <w:t>condRRCReconfig</w:t>
            </w:r>
            <w:proofErr w:type="spellEnd"/>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proofErr w:type="spellStart"/>
            <w:r w:rsidRPr="00FA0D37">
              <w:rPr>
                <w:b/>
                <w:i/>
                <w:lang w:eastAsia="sv-SE"/>
              </w:rPr>
              <w:t>connectionFailureType</w:t>
            </w:r>
            <w:proofErr w:type="spellEnd"/>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w:t>
            </w:r>
            <w:proofErr w:type="gramStart"/>
            <w:r w:rsidRPr="00FA0D37">
              <w:rPr>
                <w:b/>
                <w:i/>
                <w:lang w:eastAsia="sv-SE"/>
              </w:rPr>
              <w:t>rsRLMConfigBitmap</w:t>
            </w:r>
            <w:r w:rsidRPr="00FA0D37">
              <w:rPr>
                <w:rFonts w:ascii="SimSun" w:eastAsia="SimSun" w:hAnsi="SimSun" w:cs="SimSun"/>
                <w:b/>
                <w:i/>
              </w:rPr>
              <w:t>,</w:t>
            </w:r>
            <w:r w:rsidRPr="00FA0D37">
              <w:rPr>
                <w:b/>
                <w:i/>
                <w:lang w:eastAsia="sv-SE"/>
              </w:rPr>
              <w:t>csi</w:t>
            </w:r>
            <w:proofErr w:type="gramEnd"/>
            <w:r w:rsidRPr="00FA0D37">
              <w:rPr>
                <w:b/>
                <w:i/>
                <w:lang w:eastAsia="sv-SE"/>
              </w:rPr>
              <w:t>-rsRLMConfigBitmap-v1650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proofErr w:type="spellStart"/>
            <w:r w:rsidRPr="00FA0D37">
              <w:rPr>
                <w:i/>
                <w:lang w:eastAsia="sv-SE"/>
              </w:rPr>
              <w:t>RadioLinkMonitoringConfig</w:t>
            </w:r>
            <w:proofErr w:type="spellEnd"/>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 xml:space="preserve">This field indicates the C-RNTI used in the </w:t>
            </w:r>
            <w:proofErr w:type="spellStart"/>
            <w:r w:rsidRPr="00FA0D37">
              <w:rPr>
                <w:lang w:eastAsia="en-GB"/>
              </w:rPr>
              <w:t>PCell</w:t>
            </w:r>
            <w:proofErr w:type="spellEnd"/>
            <w:r w:rsidRPr="00FA0D37">
              <w:rPr>
                <w:lang w:eastAsia="en-GB"/>
              </w:rPr>
              <w:t xml:space="preserve"> upon detecting radio link failure or the C-RNTI used in the source </w:t>
            </w:r>
            <w:proofErr w:type="spellStart"/>
            <w:r w:rsidRPr="00FA0D37">
              <w:rPr>
                <w:lang w:eastAsia="en-GB"/>
              </w:rPr>
              <w:t>PCell</w:t>
            </w:r>
            <w:proofErr w:type="spellEnd"/>
            <w:r w:rsidRPr="00FA0D37">
              <w:rPr>
                <w:lang w:eastAsia="en-GB"/>
              </w:rPr>
              <w:t xml:space="preserve"> upon handover failure.</w:t>
            </w:r>
          </w:p>
        </w:tc>
      </w:tr>
      <w:tr w:rsidR="00FB5A16" w:rsidRPr="00F10B4F" w14:paraId="54C91D6A" w14:textId="77777777" w:rsidTr="00A6217A">
        <w:trPr>
          <w:ins w:id="143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438" w:author="Rapp_AfterRAN2#123bis" w:date="2023-11-01T13:21:00Z"/>
                <w:b/>
                <w:bCs/>
              </w:rPr>
            </w:pPr>
            <w:proofErr w:type="spellStart"/>
            <w:ins w:id="1439" w:author="Rapp_AfterRAN2#123bis" w:date="2023-11-01T13:21: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5E05C486" w:rsidR="00FB5A16" w:rsidRPr="00BB7B9C" w:rsidRDefault="00FB5A16" w:rsidP="00A6217A">
            <w:pPr>
              <w:pStyle w:val="TAL"/>
              <w:rPr>
                <w:ins w:id="1440" w:author="Rapp_AfterRAN2#123bis" w:date="2023-11-01T13:21:00Z"/>
                <w:b/>
                <w:bCs/>
                <w:i/>
                <w:iCs/>
                <w:lang w:val="en-US"/>
              </w:rPr>
            </w:pPr>
            <w:ins w:id="1441"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44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443" w:author="Rapp_AfterRAN2#123bis" w:date="2023-11-01T13:21:00Z"/>
                <w:b/>
                <w:bCs/>
                <w:i/>
                <w:iCs/>
                <w:lang w:val="en-US"/>
              </w:rPr>
            </w:pPr>
            <w:ins w:id="1444"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445" w:author="Rapp_AfterRAN2#123bis" w:date="2023-11-01T13:21:00Z"/>
                <w:bCs/>
                <w:iCs/>
                <w:lang w:eastAsia="en-GB"/>
              </w:rPr>
            </w:pPr>
            <w:ins w:id="1446"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proofErr w:type="spellStart"/>
              <w:r w:rsidR="00AE39FE">
                <w:rPr>
                  <w:bCs/>
                  <w:lang w:eastAsia="ko-KR"/>
                </w:rPr>
                <w:t>MCGFailureInformation</w:t>
              </w:r>
              <w:proofErr w:type="spellEnd"/>
              <w:r w:rsidR="00476D31" w:rsidRPr="00F10B4F">
                <w:rPr>
                  <w:bCs/>
                  <w:lang w:eastAsia="ko-KR"/>
                </w:rPr>
                <w:t xml:space="preserve"> and the reception of the </w:t>
              </w:r>
              <w:proofErr w:type="spellStart"/>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proofErr w:type="spellStart"/>
            <w:r w:rsidRPr="00FA0D37">
              <w:rPr>
                <w:b/>
                <w:i/>
                <w:lang w:eastAsia="en-GB"/>
              </w:rPr>
              <w:t>failedPCellId</w:t>
            </w:r>
            <w:proofErr w:type="spellEnd"/>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target </w:t>
            </w:r>
            <w:proofErr w:type="spellStart"/>
            <w:r w:rsidRPr="00FA0D37">
              <w:rPr>
                <w:lang w:eastAsia="en-GB"/>
              </w:rPr>
              <w:t>PCell</w:t>
            </w:r>
            <w:proofErr w:type="spellEnd"/>
            <w:r w:rsidRPr="00FA0D37">
              <w:rPr>
                <w:lang w:eastAsia="en-GB"/>
              </w:rPr>
              <w:t xml:space="preserve"> of the failed handover. For intra-NR handover </w:t>
            </w:r>
            <w:proofErr w:type="spellStart"/>
            <w:r w:rsidRPr="00FA0D37">
              <w:rPr>
                <w:i/>
                <w:iCs/>
              </w:rPr>
              <w:t>nrFailedPCellId</w:t>
            </w:r>
            <w:proofErr w:type="spellEnd"/>
            <w:r w:rsidRPr="00FA0D37">
              <w:t xml:space="preserve"> is included and for the handover from NR to EUTRA </w:t>
            </w:r>
            <w:proofErr w:type="spellStart"/>
            <w:r w:rsidRPr="00FA0D37">
              <w:rPr>
                <w:i/>
                <w:iCs/>
              </w:rPr>
              <w:t>eutraFailedPCellId</w:t>
            </w:r>
            <w:proofErr w:type="spellEnd"/>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proofErr w:type="spellStart"/>
            <w:r w:rsidRPr="00FA0D37">
              <w:rPr>
                <w:b/>
                <w:i/>
                <w:lang w:eastAsia="en-GB"/>
              </w:rPr>
              <w:t>failedPCellId</w:t>
            </w:r>
            <w:proofErr w:type="spellEnd"/>
            <w:r w:rsidRPr="00FA0D37">
              <w:rPr>
                <w:b/>
                <w:i/>
                <w:lang w:eastAsia="en-GB"/>
              </w:rPr>
              <w:t>-EUTRA</w:t>
            </w:r>
          </w:p>
          <w:p w14:paraId="452BE3B6" w14:textId="2C3D45A8" w:rsidR="00682CE8" w:rsidRPr="00F10B4F" w:rsidRDefault="00682CE8" w:rsidP="00682CE8">
            <w:pPr>
              <w:pStyle w:val="TAL"/>
              <w:rPr>
                <w:b/>
                <w:i/>
                <w:lang w:eastAsia="en-GB"/>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source </w:t>
            </w:r>
            <w:proofErr w:type="spellStart"/>
            <w:r w:rsidRPr="00FA0D37">
              <w:rPr>
                <w:lang w:eastAsia="en-GB"/>
              </w:rPr>
              <w:t>PCell</w:t>
            </w:r>
            <w:proofErr w:type="spellEnd"/>
            <w:r w:rsidRPr="00FA0D37">
              <w:rPr>
                <w:lang w:eastAsia="en-GB"/>
              </w:rPr>
              <w:t xml:space="preserve"> of the failed handover in an E-UTRA RLF report.</w:t>
            </w:r>
          </w:p>
        </w:tc>
      </w:tr>
      <w:tr w:rsidR="0025316D" w:rsidRPr="00F10B4F" w14:paraId="1D675C68" w14:textId="77777777" w:rsidTr="00A6217A">
        <w:trPr>
          <w:ins w:id="144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448" w:author="Rapp_AfterRAN2#123bis" w:date="2023-11-01T13:21:00Z"/>
                <w:b/>
                <w:bCs/>
                <w:i/>
                <w:iCs/>
              </w:rPr>
            </w:pPr>
            <w:proofErr w:type="spellStart"/>
            <w:ins w:id="1449" w:author="Rapp_AfterRAN2#123bis" w:date="2023-11-01T13:21:00Z">
              <w:r w:rsidRPr="00B25524">
                <w:rPr>
                  <w:b/>
                  <w:bCs/>
                  <w:i/>
                  <w:iCs/>
                </w:rPr>
                <w:t>failedPSCellId</w:t>
              </w:r>
              <w:proofErr w:type="spellEnd"/>
            </w:ins>
          </w:p>
          <w:p w14:paraId="2C06D6B3" w14:textId="1C0B2FD6" w:rsidR="0025316D" w:rsidRPr="00F10B4F" w:rsidRDefault="0025316D" w:rsidP="00A6217A">
            <w:pPr>
              <w:pStyle w:val="TAL"/>
              <w:rPr>
                <w:ins w:id="1450" w:author="Rapp_AfterRAN2#123bis" w:date="2023-11-01T13:21:00Z"/>
                <w:b/>
                <w:i/>
                <w:lang w:eastAsia="ko-KR"/>
              </w:rPr>
            </w:pPr>
            <w:ins w:id="1451" w:author="Rapp_AfterRAN2#123bis" w:date="2023-11-01T13:21:00Z">
              <w:r>
                <w:t xml:space="preserve">This field is used to indicate the </w:t>
              </w:r>
              <w:proofErr w:type="spellStart"/>
              <w:r w:rsidR="00780202">
                <w:t>PSCell</w:t>
              </w:r>
              <w:proofErr w:type="spellEnd"/>
              <w:r w:rsidR="00780202">
                <w:t xml:space="preserve"> in which the </w:t>
              </w:r>
              <w:r w:rsidR="00B9151A">
                <w:t xml:space="preserve">UE </w:t>
              </w:r>
              <w:r w:rsidR="00643811">
                <w:t>failed to perform fast MCG recovery procedure</w:t>
              </w:r>
              <w:r w:rsidR="00B25524">
                <w:t>.</w:t>
              </w:r>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proofErr w:type="spellStart"/>
            <w:r w:rsidRPr="00FA0D37">
              <w:rPr>
                <w:b/>
                <w:i/>
                <w:lang w:eastAsia="ko-KR"/>
              </w:rPr>
              <w:t>lastHO</w:t>
            </w:r>
            <w:proofErr w:type="spellEnd"/>
            <w:r w:rsidRPr="00FA0D37">
              <w:rPr>
                <w:b/>
                <w:i/>
                <w:lang w:eastAsia="ko-KR"/>
              </w:rPr>
              <w:t>-Type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proofErr w:type="spellStart"/>
            <w:r w:rsidRPr="00FA0D37">
              <w:rPr>
                <w:i/>
                <w:iCs/>
                <w:lang w:eastAsia="sv-SE"/>
              </w:rPr>
              <w:t>cho</w:t>
            </w:r>
            <w:proofErr w:type="spellEnd"/>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45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453" w:author="Rapp_AfterRAN2#123bis" w:date="2023-11-01T13:21:00Z"/>
                <w:b/>
                <w:bCs/>
                <w:i/>
                <w:iCs/>
              </w:rPr>
            </w:pPr>
            <w:proofErr w:type="spellStart"/>
            <w:ins w:id="1454" w:author="Rapp_AfterRAN2#123bis" w:date="2023-11-01T13:21:00Z">
              <w:r w:rsidRPr="0025302C">
                <w:rPr>
                  <w:b/>
                  <w:bCs/>
                  <w:i/>
                  <w:iCs/>
                </w:rPr>
                <w:t>mcgRecoveryFailureCause</w:t>
              </w:r>
              <w:proofErr w:type="spellEnd"/>
            </w:ins>
          </w:p>
          <w:p w14:paraId="3375FA6D" w14:textId="7D0B746C" w:rsidR="00682CE8" w:rsidRPr="00761201" w:rsidRDefault="00682CE8" w:rsidP="00682CE8">
            <w:pPr>
              <w:pStyle w:val="TAL"/>
              <w:rPr>
                <w:ins w:id="1455" w:author="Rapp_AfterRAN2#123bis" w:date="2023-11-01T13:21:00Z"/>
                <w:bCs/>
                <w:iCs/>
                <w:lang w:eastAsia="ko-KR"/>
              </w:rPr>
            </w:pPr>
            <w:ins w:id="1456"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proofErr w:type="spellStart"/>
            <w:r w:rsidRPr="00FA0D37">
              <w:rPr>
                <w:b/>
                <w:i/>
                <w:lang w:eastAsia="ko-KR"/>
              </w:rPr>
              <w:t>measResultListEUTRA</w:t>
            </w:r>
            <w:proofErr w:type="spellEnd"/>
          </w:p>
          <w:p w14:paraId="375D6228" w14:textId="0262578A" w:rsidR="00682CE8" w:rsidRPr="00F10B4F" w:rsidRDefault="00682CE8" w:rsidP="00682CE8">
            <w:pPr>
              <w:pStyle w:val="TAL"/>
              <w:rPr>
                <w:b/>
                <w:i/>
                <w:szCs w:val="22"/>
                <w:lang w:eastAsia="sv-SE"/>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proofErr w:type="spellStart"/>
            <w:r w:rsidRPr="00FA0D37">
              <w:rPr>
                <w:b/>
                <w:i/>
                <w:lang w:eastAsia="ko-KR"/>
              </w:rPr>
              <w:t>measResultListNR</w:t>
            </w:r>
            <w:proofErr w:type="spellEnd"/>
          </w:p>
          <w:p w14:paraId="7D9EAB13" w14:textId="5CE9D621" w:rsidR="00682CE8" w:rsidRPr="00F10B4F" w:rsidRDefault="00682CE8" w:rsidP="00682CE8">
            <w:pPr>
              <w:pStyle w:val="TAL"/>
              <w:rPr>
                <w:b/>
                <w:i/>
                <w:lang w:eastAsia="ko-KR"/>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proofErr w:type="spellStart"/>
            <w:r w:rsidRPr="00FA0D37">
              <w:rPr>
                <w:b/>
                <w:i/>
                <w:lang w:eastAsia="ko-KR"/>
              </w:rPr>
              <w:t>measResultLastServCell</w:t>
            </w:r>
            <w:proofErr w:type="spellEnd"/>
          </w:p>
          <w:p w14:paraId="762B6D26" w14:textId="375EAC5D" w:rsidR="00682CE8" w:rsidRPr="00F10B4F" w:rsidRDefault="00682CE8" w:rsidP="00682CE8">
            <w:pPr>
              <w:pStyle w:val="TAL"/>
              <w:rPr>
                <w:b/>
                <w:i/>
                <w:szCs w:val="22"/>
                <w:lang w:eastAsia="sv-SE"/>
              </w:rPr>
            </w:pPr>
            <w:r w:rsidRPr="00FA0D37">
              <w:rPr>
                <w:bCs/>
                <w:iCs/>
                <w:lang w:eastAsia="ko-KR"/>
              </w:rPr>
              <w:t xml:space="preserve">This field refers to the log measurement results taken in the </w:t>
            </w:r>
            <w:proofErr w:type="spellStart"/>
            <w:r w:rsidRPr="00FA0D37">
              <w:rPr>
                <w:bCs/>
                <w:iCs/>
                <w:lang w:eastAsia="ko-KR"/>
              </w:rPr>
              <w:t>PCell</w:t>
            </w:r>
            <w:proofErr w:type="spellEnd"/>
            <w:r w:rsidRPr="00FA0D37">
              <w:rPr>
                <w:bCs/>
                <w:iCs/>
                <w:lang w:eastAsia="ko-KR"/>
              </w:rPr>
              <w:t xml:space="preserve"> upon detecting radio link failure or the source </w:t>
            </w:r>
            <w:proofErr w:type="spellStart"/>
            <w:r w:rsidRPr="00FA0D37">
              <w:rPr>
                <w:bCs/>
                <w:iCs/>
                <w:lang w:eastAsia="ko-KR"/>
              </w:rPr>
              <w:t>PCell</w:t>
            </w:r>
            <w:proofErr w:type="spellEnd"/>
            <w:r w:rsidRPr="00FA0D37">
              <w:rPr>
                <w:bCs/>
                <w:iCs/>
                <w:lang w:eastAsia="ko-KR"/>
              </w:rPr>
              <w:t xml:space="preserve"> upon handover failure.</w:t>
            </w:r>
          </w:p>
        </w:tc>
      </w:tr>
      <w:tr w:rsidR="00682CE8" w:rsidRPr="00F10B4F" w14:paraId="0D3ACA17" w14:textId="77777777">
        <w:trPr>
          <w:ins w:id="1457"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458" w:author="Rapp_AfterRAN2#123bis" w:date="2023-11-01T13:21:00Z"/>
                <w:b/>
                <w:i/>
                <w:lang w:eastAsia="ko-KR"/>
              </w:rPr>
            </w:pPr>
            <w:proofErr w:type="spellStart"/>
            <w:ins w:id="1459" w:author="Rapp_AfterRAN2#123bis" w:date="2023-11-01T13:21:00Z">
              <w:r w:rsidRPr="00F10B4F">
                <w:rPr>
                  <w:b/>
                  <w:i/>
                  <w:lang w:eastAsia="ko-KR"/>
                </w:rPr>
                <w:t>measResultLastServCell</w:t>
              </w:r>
              <w:proofErr w:type="spellEnd"/>
              <w:r>
                <w:rPr>
                  <w:b/>
                  <w:i/>
                  <w:lang w:eastAsia="ko-KR"/>
                </w:rPr>
                <w:t>-RSSI</w:t>
              </w:r>
            </w:ins>
          </w:p>
          <w:p w14:paraId="690F5B9F" w14:textId="291AE53D" w:rsidR="00682CE8" w:rsidRPr="00F10B4F" w:rsidRDefault="00682CE8" w:rsidP="00682CE8">
            <w:pPr>
              <w:pStyle w:val="TAL"/>
              <w:rPr>
                <w:ins w:id="1460" w:author="Rapp_AfterRAN2#123bis" w:date="2023-11-01T13:21:00Z"/>
                <w:b/>
                <w:i/>
                <w:szCs w:val="22"/>
                <w:lang w:eastAsia="sv-SE"/>
              </w:rPr>
            </w:pPr>
            <w:ins w:id="1461"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46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463" w:author="Rapp_AfterRAN2#123bis" w:date="2023-11-01T13:21:00Z"/>
                <w:b/>
                <w:bCs/>
                <w:i/>
                <w:iCs/>
              </w:rPr>
            </w:pPr>
            <w:proofErr w:type="spellStart"/>
            <w:ins w:id="1464" w:author="Rapp_AfterRAN2#123bis" w:date="2023-11-01T13:21:00Z">
              <w:r w:rsidRPr="006D53E8">
                <w:rPr>
                  <w:b/>
                  <w:bCs/>
                  <w:i/>
                  <w:iCs/>
                </w:rPr>
                <w:lastRenderedPageBreak/>
                <w:t>measResultNeighFreqList</w:t>
              </w:r>
              <w:proofErr w:type="spellEnd"/>
              <w:r w:rsidRPr="006D53E8">
                <w:rPr>
                  <w:b/>
                  <w:bCs/>
                  <w:i/>
                  <w:iCs/>
                </w:rPr>
                <w:t>-RSSI</w:t>
              </w:r>
            </w:ins>
          </w:p>
          <w:p w14:paraId="6294BB40" w14:textId="1041A503" w:rsidR="00682CE8" w:rsidRPr="005E4168" w:rsidRDefault="00682CE8" w:rsidP="00682CE8">
            <w:pPr>
              <w:pStyle w:val="TAL"/>
              <w:rPr>
                <w:ins w:id="1465" w:author="Rapp_AfterRAN2#123bis" w:date="2023-11-01T13:21:00Z"/>
                <w:bCs/>
                <w:iCs/>
                <w:lang w:eastAsia="ko-KR"/>
              </w:rPr>
            </w:pPr>
            <w:ins w:id="1466"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467"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468" w:author="Rapp_AfterRAN2#123bis" w:date="2023-11-02T10:37:00Z"/>
                <w:del w:id="1469" w:author="Rapp_AfterRAN2#124" w:date="2023-11-17T13:51:00Z"/>
                <w:b/>
                <w:i/>
                <w:lang w:eastAsia="ko-KR"/>
              </w:rPr>
            </w:pPr>
            <w:ins w:id="1470" w:author="Rapp_AfterRAN2#123bis" w:date="2023-11-02T10:37:00Z">
              <w:del w:id="1471"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472" w:author="Rapp_AfterRAN2#123bis" w:date="2023-11-02T10:37:00Z"/>
                <w:b/>
                <w:i/>
                <w:lang w:eastAsia="ko-KR"/>
              </w:rPr>
            </w:pPr>
            <w:ins w:id="1473" w:author="Rapp_AfterRAN2#123bis" w:date="2023-11-02T10:37:00Z">
              <w:del w:id="1474" w:author="Rapp_AfterRAN2#124" w:date="2023-11-17T13:51:00Z">
                <w:r w:rsidDel="00581B88">
                  <w:rPr>
                    <w:rFonts w:cs="Arial"/>
                    <w:bCs/>
                    <w:iCs/>
                    <w:szCs w:val="18"/>
                    <w:lang w:eastAsia="ko-KR"/>
                  </w:rPr>
                  <w:delText>A N</w:delText>
                </w:r>
              </w:del>
            </w:ins>
            <w:ins w:id="1475" w:author="Rapp_AfterRAN2#123bis" w:date="2023-11-02T10:38:00Z">
              <w:del w:id="1476"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proofErr w:type="spellStart"/>
            <w:r w:rsidRPr="00C0503E">
              <w:rPr>
                <w:b/>
                <w:i/>
                <w:lang w:eastAsia="ko-KR"/>
              </w:rPr>
              <w:t>noSuitableCellFound</w:t>
            </w:r>
            <w:proofErr w:type="spellEnd"/>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proofErr w:type="spellStart"/>
            <w:r w:rsidRPr="00C0503E">
              <w:rPr>
                <w:b/>
                <w:i/>
                <w:lang w:eastAsia="en-GB"/>
              </w:rPr>
              <w:t>previousPCellId</w:t>
            </w:r>
            <w:proofErr w:type="spellEnd"/>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682CE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682CE8" w:rsidRPr="00C0503E" w:rsidRDefault="00682CE8" w:rsidP="00682CE8">
            <w:pPr>
              <w:pStyle w:val="TAL"/>
              <w:rPr>
                <w:b/>
                <w:i/>
                <w:lang w:eastAsia="sv-SE"/>
              </w:rPr>
            </w:pPr>
            <w:proofErr w:type="spellStart"/>
            <w:r w:rsidRPr="00C0503E">
              <w:rPr>
                <w:b/>
                <w:i/>
                <w:lang w:eastAsia="sv-SE"/>
              </w:rPr>
              <w:t>ra-InformationCommon</w:t>
            </w:r>
            <w:proofErr w:type="spellEnd"/>
          </w:p>
          <w:p w14:paraId="0BD915B4" w14:textId="661ACB3A" w:rsidR="00682CE8" w:rsidRPr="00F10B4F" w:rsidRDefault="00682CE8" w:rsidP="00682CE8">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682CE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682CE8" w:rsidRPr="00C0503E" w:rsidRDefault="00682CE8" w:rsidP="00682CE8">
            <w:pPr>
              <w:pStyle w:val="TAL"/>
              <w:rPr>
                <w:b/>
                <w:i/>
                <w:lang w:eastAsia="en-GB"/>
              </w:rPr>
            </w:pPr>
            <w:proofErr w:type="spellStart"/>
            <w:r w:rsidRPr="00C0503E">
              <w:rPr>
                <w:b/>
                <w:i/>
                <w:lang w:eastAsia="en-GB"/>
              </w:rPr>
              <w:t>reconnectCellId</w:t>
            </w:r>
            <w:proofErr w:type="spellEnd"/>
          </w:p>
          <w:p w14:paraId="3EECF45D" w14:textId="1AF2FEF9" w:rsidR="00682CE8" w:rsidRPr="00F10B4F" w:rsidRDefault="00682CE8" w:rsidP="00682CE8">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682CE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682CE8" w:rsidRPr="00C0503E" w:rsidRDefault="00682CE8" w:rsidP="00682CE8">
            <w:pPr>
              <w:pStyle w:val="TAL"/>
              <w:rPr>
                <w:b/>
                <w:i/>
                <w:lang w:eastAsia="sv-SE"/>
              </w:rPr>
            </w:pPr>
            <w:proofErr w:type="spellStart"/>
            <w:r w:rsidRPr="00C0503E">
              <w:rPr>
                <w:b/>
                <w:i/>
                <w:lang w:eastAsia="sv-SE"/>
              </w:rPr>
              <w:t>reestablishmentCellId</w:t>
            </w:r>
            <w:proofErr w:type="spellEnd"/>
          </w:p>
          <w:p w14:paraId="3F6F214D" w14:textId="58DA912E" w:rsidR="00682CE8" w:rsidRPr="00F10B4F" w:rsidRDefault="00682CE8" w:rsidP="00682CE8">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682CE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682CE8" w:rsidRPr="00C0503E" w:rsidRDefault="00682CE8" w:rsidP="00682CE8">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33A78E0A" w:rsidR="00682CE8" w:rsidRPr="00F10B4F" w:rsidRDefault="00682CE8" w:rsidP="00682CE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handover.</w:t>
            </w:r>
          </w:p>
        </w:tc>
      </w:tr>
      <w:tr w:rsidR="00682CE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682CE8" w:rsidRPr="00C0503E" w:rsidRDefault="00682CE8" w:rsidP="00682CE8">
            <w:pPr>
              <w:pStyle w:val="TAL"/>
              <w:rPr>
                <w:b/>
                <w:i/>
                <w:lang w:eastAsia="sv-SE"/>
              </w:rPr>
            </w:pPr>
            <w:proofErr w:type="spellStart"/>
            <w:r w:rsidRPr="00C0503E">
              <w:rPr>
                <w:b/>
                <w:i/>
                <w:lang w:eastAsia="sv-SE"/>
              </w:rPr>
              <w:t>ssbRLMConfigBitmap</w:t>
            </w:r>
            <w:proofErr w:type="spellEnd"/>
          </w:p>
          <w:p w14:paraId="7D94BDA1" w14:textId="1A96CBDB"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682CE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682CE8" w:rsidRPr="00C0503E" w:rsidRDefault="00682CE8" w:rsidP="00682CE8">
            <w:pPr>
              <w:pStyle w:val="TAL"/>
              <w:rPr>
                <w:b/>
                <w:i/>
                <w:lang w:eastAsia="sv-SE"/>
              </w:rPr>
            </w:pPr>
            <w:proofErr w:type="spellStart"/>
            <w:r w:rsidRPr="00C0503E">
              <w:rPr>
                <w:b/>
                <w:i/>
                <w:lang w:eastAsia="sv-SE"/>
              </w:rPr>
              <w:t>timeConnFailure</w:t>
            </w:r>
            <w:proofErr w:type="spellEnd"/>
          </w:p>
          <w:p w14:paraId="37584BD7" w14:textId="4B18CDCA"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682CE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682CE8" w:rsidRPr="00C0503E" w:rsidRDefault="00682CE8" w:rsidP="00682CE8">
            <w:pPr>
              <w:pStyle w:val="TAL"/>
              <w:rPr>
                <w:b/>
                <w:i/>
              </w:rPr>
            </w:pPr>
            <w:proofErr w:type="spellStart"/>
            <w:r w:rsidRPr="00C0503E">
              <w:rPr>
                <w:b/>
                <w:i/>
              </w:rPr>
              <w:t>timeConnSourceDAPS</w:t>
            </w:r>
            <w:proofErr w:type="spellEnd"/>
            <w:r w:rsidRPr="00C0503E">
              <w:rPr>
                <w:b/>
                <w:i/>
              </w:rPr>
              <w:t>-Failure</w:t>
            </w:r>
          </w:p>
          <w:p w14:paraId="6A63DE79" w14:textId="16B935CC" w:rsidR="00682CE8" w:rsidRPr="00F10B4F" w:rsidRDefault="00682CE8" w:rsidP="00682CE8">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682CE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682CE8" w:rsidRPr="00C0503E" w:rsidRDefault="00682CE8" w:rsidP="00682CE8">
            <w:pPr>
              <w:pStyle w:val="TAL"/>
              <w:rPr>
                <w:b/>
                <w:i/>
                <w:lang w:eastAsia="sv-SE"/>
              </w:rPr>
            </w:pPr>
            <w:proofErr w:type="spellStart"/>
            <w:r w:rsidRPr="00C0503E">
              <w:rPr>
                <w:b/>
                <w:i/>
                <w:lang w:eastAsia="sv-SE"/>
              </w:rPr>
              <w:t>timeSinceFailure</w:t>
            </w:r>
            <w:proofErr w:type="spellEnd"/>
          </w:p>
          <w:p w14:paraId="18185CFD" w14:textId="7738B576"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82CE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682CE8" w:rsidRPr="00C0503E" w:rsidRDefault="00682CE8" w:rsidP="00682CE8">
            <w:pPr>
              <w:pStyle w:val="TAH"/>
              <w:jc w:val="left"/>
              <w:rPr>
                <w:i/>
              </w:rPr>
            </w:pPr>
            <w:proofErr w:type="spellStart"/>
            <w:r w:rsidRPr="00C0503E">
              <w:rPr>
                <w:i/>
                <w:lang w:eastAsia="sv-SE"/>
              </w:rPr>
              <w:t>timeSinceCHO-Reconfig</w:t>
            </w:r>
            <w:proofErr w:type="spellEnd"/>
          </w:p>
          <w:p w14:paraId="1B499C53" w14:textId="2B2DAA04" w:rsidR="00682CE8" w:rsidRPr="00F10B4F" w:rsidRDefault="00682CE8" w:rsidP="00682CE8">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682CE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682CE8" w:rsidRPr="00C0503E" w:rsidRDefault="00682CE8" w:rsidP="00682CE8">
            <w:pPr>
              <w:pStyle w:val="TAL"/>
              <w:rPr>
                <w:b/>
                <w:i/>
              </w:rPr>
            </w:pPr>
            <w:proofErr w:type="spellStart"/>
            <w:r w:rsidRPr="00C0503E">
              <w:rPr>
                <w:b/>
                <w:i/>
              </w:rPr>
              <w:t>timeUntilReconnection</w:t>
            </w:r>
            <w:proofErr w:type="spellEnd"/>
          </w:p>
          <w:p w14:paraId="1F8A79CA" w14:textId="77805FC6" w:rsidR="00682CE8" w:rsidRPr="00F10B4F" w:rsidRDefault="00682CE8" w:rsidP="00682CE8">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682CE8" w:rsidRPr="00F43A82" w14:paraId="0ED3D512" w14:textId="77777777" w:rsidTr="00A65D58">
        <w:trPr>
          <w:ins w:id="147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682CE8" w:rsidRPr="00B2385A" w:rsidRDefault="00682CE8" w:rsidP="00682CE8">
            <w:pPr>
              <w:pStyle w:val="TAL"/>
              <w:rPr>
                <w:ins w:id="1478" w:author="Rapp_AfterRAN2#123bis" w:date="2023-11-01T13:21:00Z"/>
                <w:b/>
                <w:bCs/>
                <w:i/>
                <w:iCs/>
              </w:rPr>
            </w:pPr>
            <w:proofErr w:type="spellStart"/>
            <w:ins w:id="1479" w:author="Rapp_AfterRAN2#123bis" w:date="2023-11-01T13:21:00Z">
              <w:r w:rsidRPr="00B2385A">
                <w:rPr>
                  <w:b/>
                  <w:bCs/>
                  <w:i/>
                  <w:iCs/>
                </w:rPr>
                <w:lastRenderedPageBreak/>
                <w:t>voiceFallbackHO</w:t>
              </w:r>
              <w:proofErr w:type="spellEnd"/>
            </w:ins>
          </w:p>
          <w:p w14:paraId="3B7EE995" w14:textId="653E84CA" w:rsidR="00682CE8" w:rsidRPr="00B2385A" w:rsidRDefault="00682CE8" w:rsidP="00682CE8">
            <w:pPr>
              <w:pStyle w:val="TAL"/>
              <w:rPr>
                <w:ins w:id="1480" w:author="Rapp_AfterRAN2#123bis" w:date="2023-11-01T13:21:00Z"/>
                <w:bCs/>
                <w:iCs/>
              </w:rPr>
            </w:pPr>
            <w:ins w:id="1481" w:author="Rapp_AfterRAN2#123bis" w:date="2023-11-01T13:21:00Z">
              <w:r>
                <w:rPr>
                  <w:bCs/>
                  <w:iCs/>
                </w:rPr>
                <w:t xml:space="preserve">This field is set if for the failed mobility from NR,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bCs/>
                  <w:iCs/>
                </w:rPr>
                <w:t>.</w:t>
              </w:r>
            </w:ins>
          </w:p>
        </w:tc>
      </w:tr>
    </w:tbl>
    <w:p w14:paraId="6FA1C224" w14:textId="77777777" w:rsidR="007513FC" w:rsidRPr="00C27DC5" w:rsidRDefault="007513FC" w:rsidP="007513FC">
      <w:pPr>
        <w:rPr>
          <w:ins w:id="1482"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48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484" w:author="Rapp_AfterRAN2#123bis" w:date="2023-11-01T13:21:00Z"/>
                <w:b/>
                <w:i/>
              </w:rPr>
            </w:pPr>
            <w:proofErr w:type="spellStart"/>
            <w:ins w:id="1485" w:author="Rapp_AfterRAN2#123bis" w:date="2023-11-01T13:21:00Z">
              <w:r>
                <w:rPr>
                  <w:b/>
                  <w:i/>
                </w:rPr>
                <w:t>eutraT</w:t>
              </w:r>
              <w:r w:rsidR="003D75F1" w:rsidRPr="00F10B4F">
                <w:rPr>
                  <w:b/>
                  <w:i/>
                </w:rPr>
                <w:t>argetCel</w:t>
              </w:r>
              <w:r>
                <w:rPr>
                  <w:b/>
                  <w:i/>
                </w:rPr>
                <w:t>lInfo</w:t>
              </w:r>
              <w:proofErr w:type="spellEnd"/>
            </w:ins>
          </w:p>
          <w:p w14:paraId="6E521F9A" w14:textId="39EB8909" w:rsidR="003D75F1" w:rsidRPr="00F10B4F" w:rsidRDefault="003D75F1" w:rsidP="00B76DB5">
            <w:pPr>
              <w:pStyle w:val="TAL"/>
              <w:rPr>
                <w:ins w:id="1486" w:author="Rapp_AfterRAN2#123bis" w:date="2023-11-01T13:21:00Z"/>
                <w:b/>
                <w:i/>
              </w:rPr>
            </w:pPr>
            <w:ins w:id="1487"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w:t>
              </w:r>
              <w:proofErr w:type="spellStart"/>
              <w:r w:rsidRPr="00F10B4F">
                <w:rPr>
                  <w:lang w:eastAsia="en-GB"/>
                </w:rPr>
                <w:t>PCell</w:t>
              </w:r>
              <w:proofErr w:type="spellEnd"/>
              <w:r w:rsidRPr="00F10B4F">
                <w:rPr>
                  <w:lang w:eastAsia="en-GB"/>
                </w:rPr>
                <w:t xml:space="preserve">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48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489" w:author="Rapp_AfterRAN2#123bis" w:date="2023-11-01T13:21:00Z"/>
                <w:b/>
                <w:bCs/>
                <w:i/>
                <w:iCs/>
              </w:rPr>
            </w:pPr>
            <w:proofErr w:type="spellStart"/>
            <w:ins w:id="1490" w:author="Rapp_AfterRAN2#123bis" w:date="2023-11-01T13:21:00Z">
              <w:r>
                <w:rPr>
                  <w:b/>
                  <w:bCs/>
                  <w:i/>
                  <w:iCs/>
                </w:rPr>
                <w:t>eutra</w:t>
              </w:r>
              <w:proofErr w:type="spellEnd"/>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491" w:author="Rapp_AfterRAN2#123bis" w:date="2023-11-01T13:21:00Z"/>
                <w:b/>
                <w:i/>
              </w:rPr>
            </w:pPr>
            <w:ins w:id="1492"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49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494" w:author="Rapp_AfterRAN2#123bis" w:date="2023-11-01T13:21:00Z"/>
                <w:b/>
                <w:i/>
                <w:lang w:eastAsia="ko-KR"/>
              </w:rPr>
            </w:pPr>
            <w:proofErr w:type="spellStart"/>
            <w:ins w:id="1495" w:author="Rapp_AfterRAN2#123bis" w:date="2023-11-01T13:21: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496" w:author="Rapp_AfterRAN2#123bis" w:date="2023-11-01T13:21:00Z"/>
                <w:b/>
                <w:bCs/>
                <w:i/>
                <w:iCs/>
                <w:lang w:eastAsia="ko-KR"/>
              </w:rPr>
            </w:pPr>
            <w:ins w:id="1497"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proofErr w:type="spellStart"/>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49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499" w:author="Rapp_AfterRAN2#123bis" w:date="2023-11-01T13:21:00Z"/>
                <w:b/>
                <w:bCs/>
                <w:i/>
                <w:iCs/>
              </w:rPr>
            </w:pPr>
            <w:proofErr w:type="spellStart"/>
            <w:ins w:id="1500" w:author="Rapp_AfterRAN2#123bis" w:date="2023-11-01T13:21: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501" w:author="Rapp_AfterRAN2#123bis" w:date="2023-11-01T13:21:00Z"/>
                <w:b/>
                <w:bCs/>
                <w:i/>
                <w:iCs/>
                <w:lang w:eastAsia="ko-KR"/>
              </w:rPr>
            </w:pPr>
            <w:ins w:id="1502"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proofErr w:type="spellStart"/>
            <w:r w:rsidRPr="00FA0D37">
              <w:rPr>
                <w:i/>
                <w:iCs/>
                <w:lang w:eastAsia="ko-KR"/>
              </w:rPr>
              <w:t>rlf-InSourceDAPS</w:t>
            </w:r>
            <w:proofErr w:type="spellEnd"/>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proofErr w:type="spellStart"/>
            <w:r w:rsidRPr="00FA0D37">
              <w:rPr>
                <w:b/>
                <w:i/>
              </w:rPr>
              <w:t>shr</w:t>
            </w:r>
            <w:proofErr w:type="spellEnd"/>
            <w:r w:rsidRPr="00FA0D37">
              <w:rPr>
                <w:b/>
                <w:i/>
              </w:rPr>
              <w:t>-Cause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proofErr w:type="spellStart"/>
            <w:r w:rsidRPr="00FA0D37">
              <w:rPr>
                <w:b/>
                <w:i/>
              </w:rPr>
              <w:t>sourceCellMeas</w:t>
            </w:r>
            <w:proofErr w:type="spellEnd"/>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proofErr w:type="spellStart"/>
            <w:r w:rsidRPr="00FA0D37">
              <w:rPr>
                <w:b/>
                <w:i/>
              </w:rPr>
              <w:t>sourcePCellId</w:t>
            </w:r>
            <w:proofErr w:type="spellEnd"/>
          </w:p>
          <w:p w14:paraId="425D1974" w14:textId="74AB7595" w:rsidR="00B44FA0" w:rsidRPr="00F10B4F" w:rsidRDefault="00B44FA0" w:rsidP="00B44FA0">
            <w:pPr>
              <w:pStyle w:val="TAL"/>
              <w:rPr>
                <w:b/>
                <w:i/>
              </w:rPr>
            </w:pPr>
            <w:r w:rsidRPr="00FA0D37">
              <w:rPr>
                <w:lang w:eastAsia="en-GB"/>
              </w:rPr>
              <w:t xml:space="preserve">This field is used to indicate the source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proofErr w:type="spellStart"/>
            <w:r w:rsidRPr="00FA0D37">
              <w:rPr>
                <w:b/>
                <w:i/>
              </w:rPr>
              <w:t>targetPCellId</w:t>
            </w:r>
            <w:proofErr w:type="spellEnd"/>
          </w:p>
          <w:p w14:paraId="2693BB64" w14:textId="41699BB9" w:rsidR="00B44FA0" w:rsidRPr="00F10B4F" w:rsidRDefault="00B44FA0" w:rsidP="00B44FA0">
            <w:pPr>
              <w:pStyle w:val="TAL"/>
              <w:rPr>
                <w:b/>
                <w:i/>
              </w:rPr>
            </w:pPr>
            <w:r w:rsidRPr="00FA0D37">
              <w:rPr>
                <w:lang w:eastAsia="en-GB"/>
              </w:rPr>
              <w:t xml:space="preserve">This field is used to indicate the target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proofErr w:type="spellStart"/>
            <w:r w:rsidRPr="00FA0D37">
              <w:rPr>
                <w:b/>
                <w:i/>
              </w:rPr>
              <w:t>targetCellMeas</w:t>
            </w:r>
            <w:proofErr w:type="spellEnd"/>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proofErr w:type="spellStart"/>
            <w:r w:rsidRPr="00FA0D37">
              <w:rPr>
                <w:b/>
                <w:bCs/>
                <w:i/>
                <w:iCs/>
                <w:lang w:eastAsia="sv-SE"/>
              </w:rPr>
              <w:t>timeSinceCHO-Reconfig</w:t>
            </w:r>
            <w:proofErr w:type="spellEnd"/>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503"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504" w:author="Rapp_AfterRAN2#124" w:date="2023-11-16T13:18:00Z"/>
                <w:b/>
                <w:bCs/>
                <w:i/>
                <w:iCs/>
              </w:rPr>
            </w:pPr>
            <w:proofErr w:type="spellStart"/>
            <w:ins w:id="1505" w:author="Rapp_AfterRAN2#124" w:date="2023-11-16T13:18:00Z">
              <w:r w:rsidRPr="0033489D">
                <w:rPr>
                  <w:b/>
                  <w:bCs/>
                  <w:i/>
                  <w:iCs/>
                </w:rPr>
                <w:t>timeSinceSHR</w:t>
              </w:r>
              <w:proofErr w:type="spellEnd"/>
            </w:ins>
          </w:p>
          <w:p w14:paraId="23349DF1" w14:textId="3C381463" w:rsidR="00CE1E39" w:rsidRPr="00FA0D37" w:rsidRDefault="00431B36" w:rsidP="00B44FA0">
            <w:pPr>
              <w:pStyle w:val="TAL"/>
              <w:rPr>
                <w:ins w:id="1506" w:author="Rapp_AfterRAN2#124" w:date="2023-11-16T13:18:00Z"/>
                <w:b/>
                <w:bCs/>
                <w:i/>
                <w:iCs/>
                <w:lang w:eastAsia="sv-SE"/>
              </w:rPr>
            </w:pPr>
            <w:ins w:id="1507" w:author="Rapp_AfterRAN2#124" w:date="2023-11-22T16:11:00Z">
              <w:r>
                <w:rPr>
                  <w:bCs/>
                  <w:lang w:eastAsia="ko-KR"/>
                </w:rPr>
                <w:t>T</w:t>
              </w:r>
            </w:ins>
            <w:ins w:id="1508" w:author="Rapp_AfterRAN2#124" w:date="2023-11-16T13:18:00Z">
              <w:r w:rsidR="00CE1E39" w:rsidRPr="00FA0D37">
                <w:rPr>
                  <w:bCs/>
                  <w:lang w:eastAsia="ko-KR"/>
                </w:rPr>
                <w:t xml:space="preserve">his field is used to indicate the time elapsed </w:t>
              </w:r>
            </w:ins>
            <w:ins w:id="1509" w:author="Rapp_AfterRAN2#124" w:date="2023-11-16T13:20:00Z">
              <w:r w:rsidR="00A13CCC">
                <w:rPr>
                  <w:bCs/>
                  <w:lang w:eastAsia="ko-KR"/>
                </w:rPr>
                <w:t>since</w:t>
              </w:r>
            </w:ins>
            <w:ins w:id="1510"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proofErr w:type="spellStart"/>
              <w:r w:rsidR="00CE1E39">
                <w:rPr>
                  <w:bCs/>
                  <w:lang w:eastAsia="ko-KR"/>
                </w:rPr>
                <w:t>MobilityFr</w:t>
              </w:r>
            </w:ins>
            <w:ins w:id="1511" w:author="Rapp_AfterRAN2#124" w:date="2023-11-16T13:19:00Z">
              <w:r w:rsidR="00CE1E39">
                <w:rPr>
                  <w:bCs/>
                  <w:lang w:eastAsia="ko-KR"/>
                </w:rPr>
                <w:t>omNRCommand</w:t>
              </w:r>
            </w:ins>
            <w:proofErr w:type="spellEnd"/>
            <w:ins w:id="1512" w:author="Rapp_AfterRAN2#124" w:date="2023-11-16T13:18:00Z">
              <w:r w:rsidR="00CE1E39" w:rsidRPr="00FA0D37">
                <w:rPr>
                  <w:bCs/>
                  <w:lang w:eastAsia="ko-KR"/>
                </w:rPr>
                <w:t xml:space="preserve"> towards the target </w:t>
              </w:r>
            </w:ins>
            <w:ins w:id="1513" w:author="Rapp_AfterRAN2#124" w:date="2023-11-16T13:19:00Z">
              <w:r w:rsidR="00CE1E39">
                <w:rPr>
                  <w:bCs/>
                  <w:lang w:eastAsia="ko-KR"/>
                </w:rPr>
                <w:t xml:space="preserve">EUTRA </w:t>
              </w:r>
            </w:ins>
            <w:ins w:id="1514" w:author="Rapp_AfterRAN2#124" w:date="2023-11-16T13:18:00Z">
              <w:r w:rsidR="00CE1E39" w:rsidRPr="00FA0D37">
                <w:rPr>
                  <w:bCs/>
                  <w:lang w:eastAsia="ko-KR"/>
                </w:rPr>
                <w:t>cell</w:t>
              </w:r>
            </w:ins>
            <w:ins w:id="1515" w:author="Rapp_AfterRAN2#124" w:date="2023-11-22T16:11:00Z">
              <w:r>
                <w:rPr>
                  <w:bCs/>
                  <w:lang w:eastAsia="ko-KR"/>
                </w:rPr>
                <w:t>.</w:t>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proofErr w:type="spellStart"/>
            <w:r w:rsidRPr="00FA0D37">
              <w:rPr>
                <w:b/>
                <w:i/>
              </w:rPr>
              <w:t>upInterruptionTimeAtHO</w:t>
            </w:r>
            <w:proofErr w:type="spellEnd"/>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516"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517" w:author="Rapp_AfterRAN2#123bis" w:date="2023-11-01T13:21:00Z"/>
                <w:szCs w:val="22"/>
                <w:lang w:eastAsia="sv-SE"/>
              </w:rPr>
            </w:pPr>
            <w:proofErr w:type="spellStart"/>
            <w:ins w:id="1518" w:author="Rapp_AfterRAN2#123bis" w:date="2023-11-01T13:21:00Z">
              <w:r w:rsidRPr="00F10B4F">
                <w:rPr>
                  <w:i/>
                  <w:iCs/>
                  <w:lang w:eastAsia="ko-KR"/>
                </w:rPr>
                <w:lastRenderedPageBreak/>
                <w:t>Success</w:t>
              </w:r>
              <w:r>
                <w:rPr>
                  <w:i/>
                  <w:iCs/>
                  <w:lang w:eastAsia="ko-KR"/>
                </w:rPr>
                <w:t>PSCell</w:t>
              </w:r>
              <w:proofErr w:type="spellEnd"/>
              <w:r w:rsidRPr="00F10B4F">
                <w:rPr>
                  <w:i/>
                  <w:iCs/>
                  <w:lang w:eastAsia="ko-KR"/>
                </w:rPr>
                <w:t>-Report</w:t>
              </w:r>
              <w:r w:rsidRPr="00F10B4F">
                <w:rPr>
                  <w:iCs/>
                  <w:lang w:eastAsia="en-GB"/>
                </w:rPr>
                <w:t xml:space="preserve"> field descriptions</w:t>
              </w:r>
            </w:ins>
          </w:p>
        </w:tc>
      </w:tr>
      <w:tr w:rsidR="006B4C69" w:rsidRPr="00F10B4F" w14:paraId="17E6D524" w14:textId="77777777">
        <w:trPr>
          <w:ins w:id="151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520" w:author="Rapp_AfterRAN2#123bis" w:date="2023-11-01T13:21:00Z"/>
                <w:b/>
                <w:bCs/>
                <w:i/>
                <w:iCs/>
                <w:lang w:eastAsia="ko-KR"/>
              </w:rPr>
            </w:pPr>
            <w:proofErr w:type="spellStart"/>
            <w:ins w:id="1521" w:author="Rapp_AfterRAN2#123bis" w:date="2023-11-01T13:21:00Z">
              <w:r w:rsidRPr="00F10B4F">
                <w:rPr>
                  <w:b/>
                  <w:bCs/>
                  <w:i/>
                  <w:iCs/>
                  <w:lang w:eastAsia="ko-KR"/>
                </w:rPr>
                <w:t>measResultListNR</w:t>
              </w:r>
              <w:proofErr w:type="spellEnd"/>
            </w:ins>
          </w:p>
          <w:p w14:paraId="6F9A922E" w14:textId="46DAB691" w:rsidR="006B4C69" w:rsidRPr="00F10B4F" w:rsidRDefault="00703222" w:rsidP="00703222">
            <w:pPr>
              <w:pStyle w:val="TAL"/>
              <w:rPr>
                <w:ins w:id="1522" w:author="Rapp_AfterRAN2#123bis" w:date="2023-11-01T13:21:00Z"/>
                <w:i/>
                <w:iCs/>
                <w:lang w:eastAsia="ko-KR"/>
              </w:rPr>
            </w:pPr>
            <w:ins w:id="1523" w:author="Rapp_AfterRAN2#123bis" w:date="2023-11-01T13:21: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proofErr w:type="spellStart"/>
              <w:r w:rsidR="00F6415E">
                <w:rPr>
                  <w:bCs/>
                  <w:iCs/>
                  <w:lang w:eastAsia="ko-KR"/>
                </w:rPr>
                <w:t>PSCell</w:t>
              </w:r>
              <w:proofErr w:type="spellEnd"/>
              <w:r w:rsidR="00F6415E">
                <w:rPr>
                  <w:bCs/>
                  <w:iCs/>
                  <w:lang w:eastAsia="ko-KR"/>
                </w:rPr>
                <w:t xml:space="preserve"> change/addition</w:t>
              </w:r>
              <w:r w:rsidRPr="00F10B4F">
                <w:rPr>
                  <w:bCs/>
                  <w:iCs/>
                  <w:lang w:eastAsia="ko-KR"/>
                </w:rPr>
                <w:t xml:space="preserve"> is executed.</w:t>
              </w:r>
            </w:ins>
          </w:p>
        </w:tc>
      </w:tr>
      <w:tr w:rsidR="006B4C69" w:rsidRPr="00F10B4F" w14:paraId="1AEF5A50" w14:textId="77777777">
        <w:trPr>
          <w:ins w:id="152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525" w:author="Rapp_AfterRAN2#123bis" w:date="2023-11-01T13:21:00Z"/>
                <w:b/>
                <w:i/>
              </w:rPr>
            </w:pPr>
            <w:proofErr w:type="spellStart"/>
            <w:ins w:id="1526" w:author="Rapp_AfterRAN2#123bis" w:date="2023-11-01T13:21:00Z">
              <w:r w:rsidRPr="00F10B4F">
                <w:rPr>
                  <w:b/>
                  <w:i/>
                </w:rPr>
                <w:t>s</w:t>
              </w:r>
              <w:r w:rsidR="00F01114">
                <w:rPr>
                  <w:b/>
                  <w:i/>
                </w:rPr>
                <w:t>p</w:t>
              </w:r>
              <w:r w:rsidRPr="00F10B4F">
                <w:rPr>
                  <w:b/>
                  <w:i/>
                </w:rPr>
                <w:t>r</w:t>
              </w:r>
              <w:proofErr w:type="spellEnd"/>
              <w:r w:rsidRPr="00F10B4F">
                <w:rPr>
                  <w:b/>
                  <w:i/>
                </w:rPr>
                <w:t>-Cause</w:t>
              </w:r>
            </w:ins>
          </w:p>
          <w:p w14:paraId="3C837A15" w14:textId="4CFE3C2D" w:rsidR="006B4C69" w:rsidRPr="00F10B4F" w:rsidRDefault="006B4C69">
            <w:pPr>
              <w:pStyle w:val="TAL"/>
              <w:rPr>
                <w:ins w:id="1527" w:author="Rapp_AfterRAN2#123bis" w:date="2023-11-01T13:21:00Z"/>
                <w:b/>
                <w:i/>
              </w:rPr>
            </w:pPr>
            <w:ins w:id="1528" w:author="Rapp_AfterRAN2#123bis" w:date="2023-11-01T13:21:00Z">
              <w:r w:rsidRPr="00F10B4F">
                <w:rPr>
                  <w:lang w:eastAsia="en-GB"/>
                </w:rPr>
                <w:t xml:space="preserve">This field is used to indicate </w:t>
              </w:r>
              <w:r w:rsidRPr="00F10B4F">
                <w:t xml:space="preserve">the cause of the successful </w:t>
              </w:r>
              <w:proofErr w:type="spellStart"/>
              <w:r w:rsidR="007E35C1">
                <w:t>PSCell</w:t>
              </w:r>
              <w:proofErr w:type="spellEnd"/>
              <w:r w:rsidR="007E35C1">
                <w:t xml:space="preserve"> change</w:t>
              </w:r>
              <w:r w:rsidR="00764DDF">
                <w:t xml:space="preserve"> or </w:t>
              </w:r>
              <w:r w:rsidR="007E35C1">
                <w:t>addition</w:t>
              </w:r>
              <w:r w:rsidRPr="00F10B4F">
                <w:t xml:space="preserve"> report.</w:t>
              </w:r>
            </w:ins>
          </w:p>
        </w:tc>
      </w:tr>
      <w:tr w:rsidR="005448A8" w:rsidRPr="00F10B4F" w14:paraId="46904C11" w14:textId="77777777">
        <w:trPr>
          <w:ins w:id="152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530" w:author="Rapp_AfterRAN2#123bis" w:date="2023-11-01T13:21:00Z"/>
                <w:b/>
                <w:i/>
              </w:rPr>
            </w:pPr>
            <w:proofErr w:type="spellStart"/>
            <w:ins w:id="1531" w:author="Rapp_AfterRAN2#123bis" w:date="2023-11-01T13:21:00Z">
              <w:r>
                <w:rPr>
                  <w:b/>
                  <w:i/>
                </w:rPr>
                <w:t>p</w:t>
              </w:r>
              <w:r w:rsidR="005448A8" w:rsidRPr="00F10B4F">
                <w:rPr>
                  <w:b/>
                  <w:i/>
                </w:rPr>
                <w:t>CellId</w:t>
              </w:r>
              <w:proofErr w:type="spellEnd"/>
            </w:ins>
          </w:p>
          <w:p w14:paraId="4E7DAE30" w14:textId="533E9D8C" w:rsidR="005448A8" w:rsidRPr="00F10B4F" w:rsidRDefault="002E74B9" w:rsidP="005448A8">
            <w:pPr>
              <w:pStyle w:val="TAL"/>
              <w:rPr>
                <w:ins w:id="1532" w:author="Rapp_AfterRAN2#123bis" w:date="2023-11-01T13:21:00Z"/>
                <w:b/>
                <w:i/>
              </w:rPr>
            </w:pPr>
            <w:ins w:id="1533" w:author="Rapp_AfterRAN2#123bis" w:date="2023-11-01T13:21: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w:t>
              </w:r>
              <w:proofErr w:type="spellStart"/>
              <w:r w:rsidRPr="002E74B9">
                <w:rPr>
                  <w:lang w:eastAsia="en-GB"/>
                </w:rPr>
                <w:t>PSCell</w:t>
              </w:r>
              <w:proofErr w:type="spellEnd"/>
              <w:r w:rsidRPr="002E74B9">
                <w:rPr>
                  <w:lang w:eastAsia="en-GB"/>
                </w:rPr>
                <w:t xml:space="preserve"> </w:t>
              </w:r>
              <w:proofErr w:type="gramStart"/>
              <w:r w:rsidRPr="002E74B9">
                <w:rPr>
                  <w:lang w:eastAsia="en-GB"/>
                </w:rPr>
                <w:t>change</w:t>
              </w:r>
              <w:proofErr w:type="gramEnd"/>
              <w:r w:rsidRPr="002E74B9">
                <w:rPr>
                  <w:lang w:eastAsia="en-GB"/>
                </w:rPr>
                <w:t xml:space="preserve"> </w:t>
              </w:r>
              <w:r w:rsidR="008450ED">
                <w:rPr>
                  <w:lang w:eastAsia="en-GB"/>
                </w:rPr>
                <w:t xml:space="preserve">or addition </w:t>
              </w:r>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r w:rsidR="005448A8" w:rsidRPr="00F10B4F">
                <w:rPr>
                  <w:lang w:eastAsia="en-GB"/>
                </w:rPr>
                <w:t>.</w:t>
              </w:r>
            </w:ins>
          </w:p>
        </w:tc>
      </w:tr>
      <w:tr w:rsidR="00665728" w:rsidRPr="00F10B4F" w14:paraId="6F2A57BE" w14:textId="77777777">
        <w:trPr>
          <w:ins w:id="153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535" w:author="Rapp_AfterRAN2#123bis" w:date="2023-11-01T13:21:00Z"/>
                <w:b/>
                <w:bCs/>
                <w:i/>
                <w:iCs/>
              </w:rPr>
            </w:pPr>
            <w:proofErr w:type="spellStart"/>
            <w:ins w:id="1536"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proofErr w:type="spellEnd"/>
            </w:ins>
          </w:p>
          <w:p w14:paraId="18FE4F06" w14:textId="7727B41E" w:rsidR="00665728" w:rsidRDefault="00665728" w:rsidP="005448A8">
            <w:pPr>
              <w:pStyle w:val="TAL"/>
              <w:rPr>
                <w:ins w:id="1537" w:author="Rapp_AfterRAN2#123bis" w:date="2023-11-01T13:21:00Z"/>
                <w:b/>
                <w:i/>
              </w:rPr>
            </w:pPr>
            <w:ins w:id="1538"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53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540" w:author="Rapp_AfterRAN2#123bis" w:date="2023-11-01T13:21:00Z"/>
                <w:b/>
                <w:i/>
              </w:rPr>
            </w:pPr>
            <w:proofErr w:type="spellStart"/>
            <w:ins w:id="1541" w:author="Rapp_AfterRAN2#123bis" w:date="2023-11-01T13:21:00Z">
              <w:r w:rsidRPr="00F10B4F">
                <w:rPr>
                  <w:b/>
                  <w:i/>
                </w:rPr>
                <w:t>source</w:t>
              </w:r>
              <w:r>
                <w:rPr>
                  <w:b/>
                  <w:i/>
                </w:rPr>
                <w:t>PS</w:t>
              </w:r>
              <w:r w:rsidRPr="00F10B4F">
                <w:rPr>
                  <w:b/>
                  <w:i/>
                </w:rPr>
                <w:t>CellMeas</w:t>
              </w:r>
              <w:proofErr w:type="spellEnd"/>
            </w:ins>
          </w:p>
          <w:p w14:paraId="1FDDEB31" w14:textId="6813CFFB" w:rsidR="005448A8" w:rsidRPr="00F10B4F" w:rsidRDefault="005448A8" w:rsidP="005448A8">
            <w:pPr>
              <w:pStyle w:val="TAL"/>
              <w:rPr>
                <w:ins w:id="1542" w:author="Rapp_AfterRAN2#123bis" w:date="2023-11-01T13:21:00Z"/>
                <w:b/>
                <w:i/>
              </w:rPr>
            </w:pPr>
            <w:ins w:id="1543" w:author="Rapp_AfterRAN2#123bis" w:date="2023-11-01T13:21:00Z">
              <w:r w:rsidRPr="00F10B4F">
                <w:rPr>
                  <w:bCs/>
                  <w:iCs/>
                  <w:lang w:eastAsia="ko-KR"/>
                </w:rPr>
                <w:t xml:space="preserve">This field refers to the last measurement results taken in the source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71985F64" w14:textId="77777777">
        <w:trPr>
          <w:ins w:id="154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545" w:author="Rapp_AfterRAN2#123bis" w:date="2023-11-01T13:21:00Z"/>
                <w:b/>
                <w:i/>
              </w:rPr>
            </w:pPr>
            <w:proofErr w:type="spellStart"/>
            <w:ins w:id="1546" w:author="Rapp_AfterRAN2#123bis" w:date="2023-11-01T13:21:00Z">
              <w:r w:rsidRPr="00F10B4F">
                <w:rPr>
                  <w:b/>
                  <w:i/>
                </w:rPr>
                <w:t>sourceP</w:t>
              </w:r>
              <w:r>
                <w:rPr>
                  <w:b/>
                  <w:i/>
                </w:rPr>
                <w:t>S</w:t>
              </w:r>
              <w:r w:rsidRPr="00F10B4F">
                <w:rPr>
                  <w:b/>
                  <w:i/>
                </w:rPr>
                <w:t>CellId</w:t>
              </w:r>
              <w:proofErr w:type="spellEnd"/>
            </w:ins>
          </w:p>
          <w:p w14:paraId="31B7C1F3" w14:textId="5057708D" w:rsidR="005448A8" w:rsidRPr="00F10B4F" w:rsidRDefault="005448A8" w:rsidP="005448A8">
            <w:pPr>
              <w:pStyle w:val="TAL"/>
              <w:rPr>
                <w:ins w:id="1547" w:author="Rapp_AfterRAN2#123bis" w:date="2023-11-01T13:21:00Z"/>
                <w:b/>
                <w:i/>
              </w:rPr>
            </w:pPr>
            <w:ins w:id="1548" w:author="Rapp_AfterRAN2#123bis" w:date="2023-11-01T13:21:00Z">
              <w:r w:rsidRPr="00F10B4F">
                <w:rPr>
                  <w:lang w:eastAsia="en-GB"/>
                </w:rPr>
                <w:t xml:space="preserve">This field is used to indicate the source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w:t>
              </w:r>
              <w:r w:rsidR="00345F54">
                <w:rPr>
                  <w:lang w:eastAsia="en-GB"/>
                </w:rPr>
                <w:t>C</w:t>
              </w:r>
              <w:r>
                <w:rPr>
                  <w:lang w:eastAsia="en-GB"/>
                </w:rPr>
                <w:t>ell</w:t>
              </w:r>
              <w:proofErr w:type="spellEnd"/>
              <w:r>
                <w:rPr>
                  <w:lang w:eastAsia="en-GB"/>
                </w:rPr>
                <w:t xml:space="preserve"> change</w:t>
              </w:r>
              <w:r w:rsidRPr="00F10B4F">
                <w:rPr>
                  <w:lang w:eastAsia="en-GB"/>
                </w:rPr>
                <w:t xml:space="preserve"> 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41E83C78" w14:textId="77777777">
        <w:trPr>
          <w:ins w:id="154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550" w:author="Rapp_AfterRAN2#123bis" w:date="2023-11-01T13:21:00Z"/>
                <w:b/>
                <w:i/>
              </w:rPr>
            </w:pPr>
            <w:proofErr w:type="spellStart"/>
            <w:ins w:id="1551" w:author="Rapp_AfterRAN2#123bis" w:date="2023-11-01T13:21:00Z">
              <w:r w:rsidRPr="00F10B4F">
                <w:rPr>
                  <w:b/>
                  <w:i/>
                </w:rPr>
                <w:t>target</w:t>
              </w:r>
              <w:r>
                <w:rPr>
                  <w:b/>
                  <w:i/>
                </w:rPr>
                <w:t>PS</w:t>
              </w:r>
              <w:r w:rsidRPr="00F10B4F">
                <w:rPr>
                  <w:b/>
                  <w:i/>
                </w:rPr>
                <w:t>CellId</w:t>
              </w:r>
              <w:proofErr w:type="spellEnd"/>
            </w:ins>
          </w:p>
          <w:p w14:paraId="293A7005" w14:textId="4585A1C5" w:rsidR="005448A8" w:rsidRPr="00F10B4F" w:rsidRDefault="005448A8" w:rsidP="005448A8">
            <w:pPr>
              <w:pStyle w:val="TAL"/>
              <w:rPr>
                <w:ins w:id="1552" w:author="Rapp_AfterRAN2#123bis" w:date="2023-11-01T13:21:00Z"/>
                <w:b/>
                <w:i/>
              </w:rPr>
            </w:pPr>
            <w:ins w:id="1553" w:author="Rapp_AfterRAN2#123bis" w:date="2023-11-01T13:21:00Z">
              <w:r w:rsidRPr="00F10B4F">
                <w:rPr>
                  <w:lang w:eastAsia="en-GB"/>
                </w:rPr>
                <w:t xml:space="preserve">This field is used to indicate the target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PSCell</w:t>
              </w:r>
              <w:proofErr w:type="spellEnd"/>
              <w:r>
                <w:rPr>
                  <w:lang w:eastAsia="en-GB"/>
                </w:rPr>
                <w:t xml:space="preserve"> change/addition</w:t>
              </w:r>
              <w:r w:rsidRPr="00F10B4F">
                <w:rPr>
                  <w:lang w:eastAsia="en-GB"/>
                </w:rPr>
                <w:t xml:space="preserve"> 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4760E1">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6A42C831" w14:textId="77777777">
        <w:trPr>
          <w:ins w:id="155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555" w:author="Rapp_AfterRAN2#123bis" w:date="2023-11-01T13:21:00Z"/>
                <w:b/>
                <w:i/>
              </w:rPr>
            </w:pPr>
            <w:proofErr w:type="spellStart"/>
            <w:ins w:id="1556" w:author="Rapp_AfterRAN2#123bis" w:date="2023-11-01T13:21:00Z">
              <w:r w:rsidRPr="00F10B4F">
                <w:rPr>
                  <w:b/>
                  <w:i/>
                </w:rPr>
                <w:t>target</w:t>
              </w:r>
              <w:r>
                <w:rPr>
                  <w:b/>
                  <w:i/>
                </w:rPr>
                <w:t>PS</w:t>
              </w:r>
              <w:r w:rsidRPr="00F10B4F">
                <w:rPr>
                  <w:b/>
                  <w:i/>
                </w:rPr>
                <w:t>CellMeas</w:t>
              </w:r>
              <w:proofErr w:type="spellEnd"/>
            </w:ins>
          </w:p>
          <w:p w14:paraId="7F869D05" w14:textId="329BE686" w:rsidR="005448A8" w:rsidRPr="00F10B4F" w:rsidRDefault="005448A8" w:rsidP="005448A8">
            <w:pPr>
              <w:pStyle w:val="TAL"/>
              <w:rPr>
                <w:ins w:id="1557" w:author="Rapp_AfterRAN2#123bis" w:date="2023-11-01T13:21:00Z"/>
                <w:b/>
                <w:i/>
              </w:rPr>
            </w:pPr>
            <w:ins w:id="1558" w:author="Rapp_AfterRAN2#123bis" w:date="2023-11-01T13:21:00Z">
              <w:r w:rsidRPr="00F10B4F">
                <w:rPr>
                  <w:bCs/>
                  <w:iCs/>
                  <w:lang w:eastAsia="ko-KR"/>
                </w:rPr>
                <w:t xml:space="preserve">This field refers to the last measurement results taken in the target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change/addition</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553270">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5D5E9E77" w14:textId="77777777">
        <w:trPr>
          <w:ins w:id="155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560" w:author="Rapp_AfterRAN2#123bis" w:date="2023-11-01T13:21:00Z"/>
                <w:bCs/>
                <w:i/>
                <w:iCs/>
              </w:rPr>
            </w:pPr>
            <w:proofErr w:type="spellStart"/>
            <w:ins w:id="1561" w:author="Rapp_AfterRAN2#123bis" w:date="2023-11-01T13:21:00Z">
              <w:r w:rsidRPr="00F10B4F">
                <w:rPr>
                  <w:b/>
                  <w:bCs/>
                  <w:i/>
                  <w:iCs/>
                  <w:lang w:eastAsia="sv-SE"/>
                </w:rPr>
                <w:t>timeSinceC</w:t>
              </w:r>
              <w:r>
                <w:rPr>
                  <w:b/>
                  <w:bCs/>
                  <w:i/>
                  <w:iCs/>
                  <w:lang w:eastAsia="sv-SE"/>
                </w:rPr>
                <w:t>PAC</w:t>
              </w:r>
              <w:r w:rsidRPr="00F10B4F">
                <w:rPr>
                  <w:b/>
                  <w:bCs/>
                  <w:i/>
                  <w:iCs/>
                  <w:lang w:eastAsia="sv-SE"/>
                </w:rPr>
                <w:t>-Reconfig</w:t>
              </w:r>
              <w:proofErr w:type="spellEnd"/>
            </w:ins>
          </w:p>
          <w:p w14:paraId="69618600" w14:textId="2B0E29F6" w:rsidR="005448A8" w:rsidRPr="00F10B4F" w:rsidRDefault="005448A8" w:rsidP="005448A8">
            <w:pPr>
              <w:pStyle w:val="TAL"/>
              <w:rPr>
                <w:ins w:id="1562" w:author="Rapp_AfterRAN2#123bis" w:date="2023-11-01T13:21:00Z"/>
                <w:bCs/>
                <w:lang w:eastAsia="ko-KR"/>
              </w:rPr>
            </w:pPr>
            <w:ins w:id="1563" w:author="Rapp_AfterRAN2#123bis" w:date="2023-11-01T13:21:00Z">
              <w:r w:rsidRPr="00F10B4F">
                <w:rPr>
                  <w:bCs/>
                  <w:lang w:eastAsia="ko-KR"/>
                </w:rPr>
                <w:t xml:space="preserve">This field is used to indicate the time elapsed between the initiation of the last conditional reconfiguration execution towards the target </w:t>
              </w:r>
              <w:proofErr w:type="spellStart"/>
              <w:r>
                <w:rPr>
                  <w:bCs/>
                  <w:lang w:eastAsia="ko-KR"/>
                </w:rPr>
                <w:t>PSC</w:t>
              </w:r>
              <w:r w:rsidRPr="00F10B4F">
                <w:rPr>
                  <w:bCs/>
                  <w:lang w:eastAsia="ko-KR"/>
                </w:rPr>
                <w:t>ell</w:t>
              </w:r>
              <w:proofErr w:type="spellEnd"/>
              <w:r w:rsidRPr="00F10B4F">
                <w:rPr>
                  <w:bCs/>
                  <w:lang w:eastAsia="ko-KR"/>
                </w:rPr>
                <w:t xml:space="preserve"> and the reception of the latest conditional reconfiguration for this target </w:t>
              </w:r>
              <w:proofErr w:type="spellStart"/>
              <w:r>
                <w:rPr>
                  <w:bCs/>
                  <w:lang w:eastAsia="ko-KR"/>
                </w:rPr>
                <w:t>PSC</w:t>
              </w:r>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56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565"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566" w:name="_Toc60777158"/>
      <w:bookmarkStart w:id="1567" w:name="_Toc124713087"/>
      <w:bookmarkStart w:id="1568" w:name="_Hlk54206873"/>
      <w:r w:rsidRPr="00F43A82">
        <w:t>6.3.2</w:t>
      </w:r>
      <w:r w:rsidRPr="00F43A82">
        <w:tab/>
        <w:t>Radio resource control information elements</w:t>
      </w:r>
      <w:bookmarkEnd w:id="1566"/>
      <w:bookmarkEnd w:id="1567"/>
    </w:p>
    <w:bookmarkEnd w:id="1568"/>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569" w:author="Rapp_AfterRAN2#123bis" w:date="2023-11-01T13:21:00Z"/>
        </w:rPr>
      </w:pPr>
      <w:bookmarkStart w:id="1570" w:name="_Toc20487464"/>
      <w:bookmarkStart w:id="1571" w:name="_Toc29342764"/>
      <w:bookmarkStart w:id="1572" w:name="_Toc29343903"/>
      <w:bookmarkStart w:id="1573" w:name="_Toc36567169"/>
      <w:bookmarkStart w:id="1574" w:name="_Toc36810615"/>
      <w:bookmarkStart w:id="1575" w:name="_Toc36846979"/>
      <w:bookmarkStart w:id="1576" w:name="_Toc36939632"/>
      <w:bookmarkStart w:id="1577" w:name="_Toc37082612"/>
      <w:bookmarkStart w:id="1578" w:name="_Toc46481253"/>
      <w:bookmarkStart w:id="1579" w:name="_Toc46482487"/>
      <w:bookmarkStart w:id="1580" w:name="_Toc46483721"/>
      <w:bookmarkStart w:id="1581" w:name="_Toc146824100"/>
      <w:bookmarkStart w:id="1582" w:name="_Toc60777267"/>
      <w:bookmarkStart w:id="1583" w:name="_Toc131065009"/>
      <w:ins w:id="1584"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570"/>
        <w:bookmarkEnd w:id="1571"/>
        <w:bookmarkEnd w:id="1572"/>
        <w:bookmarkEnd w:id="1573"/>
        <w:bookmarkEnd w:id="1574"/>
        <w:bookmarkEnd w:id="1575"/>
        <w:bookmarkEnd w:id="1576"/>
        <w:bookmarkEnd w:id="1577"/>
        <w:bookmarkEnd w:id="1578"/>
        <w:bookmarkEnd w:id="1579"/>
        <w:bookmarkEnd w:id="1580"/>
        <w:bookmarkEnd w:id="1581"/>
      </w:ins>
    </w:p>
    <w:p w14:paraId="3DCDE8B1" w14:textId="32F88F41" w:rsidR="009D31BB" w:rsidRPr="00BA7C35" w:rsidRDefault="009D31BB" w:rsidP="009D31BB">
      <w:pPr>
        <w:keepNext/>
        <w:keepLines/>
        <w:rPr>
          <w:ins w:id="1585" w:author="Rapp_AfterRAN2#123bis" w:date="2023-11-01T13:21:00Z"/>
          <w:iCs/>
        </w:rPr>
      </w:pPr>
      <w:ins w:id="1586"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587" w:author="Rapp_AfterRAN2#123bis" w:date="2023-11-01T13:21:00Z"/>
        </w:rPr>
      </w:pPr>
      <w:ins w:id="1588"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589" w:author="Rapp_AfterRAN2#123bis" w:date="2023-11-01T13:21:00Z"/>
        </w:rPr>
      </w:pPr>
      <w:ins w:id="1590" w:author="Rapp_AfterRAN2#123bis" w:date="2023-11-01T13:21:00Z">
        <w:r w:rsidRPr="00BA7C35">
          <w:t>-- ASN1START</w:t>
        </w:r>
      </w:ins>
    </w:p>
    <w:p w14:paraId="62CA38E1" w14:textId="77777777" w:rsidR="009D31BB" w:rsidRPr="00BA7C35" w:rsidRDefault="009D31BB" w:rsidP="009D31BB">
      <w:pPr>
        <w:pStyle w:val="PL"/>
        <w:rPr>
          <w:ins w:id="1591" w:author="Rapp_AfterRAN2#123bis" w:date="2023-11-01T13:21:00Z"/>
        </w:rPr>
      </w:pPr>
    </w:p>
    <w:p w14:paraId="02F4F62B" w14:textId="11660B01" w:rsidR="009D31BB" w:rsidRPr="00BA7C35" w:rsidRDefault="008012F7" w:rsidP="009D31BB">
      <w:pPr>
        <w:pStyle w:val="PL"/>
        <w:rPr>
          <w:ins w:id="1592" w:author="Rapp_AfterRAN2#123bis" w:date="2023-11-01T13:21:00Z"/>
        </w:rPr>
      </w:pPr>
      <w:ins w:id="1593" w:author="Rapp_AfterRAN2#123bis" w:date="2023-11-01T13:21:00Z">
        <w:r>
          <w:t>EUTRA-</w:t>
        </w:r>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594" w:author="Rapp_AfterRAN2#123bis" w:date="2023-11-01T13:21:00Z"/>
        </w:rPr>
      </w:pPr>
    </w:p>
    <w:p w14:paraId="0033B3B7" w14:textId="77777777" w:rsidR="009D31BB" w:rsidRPr="00BA7C35" w:rsidRDefault="009D31BB" w:rsidP="009D31BB">
      <w:pPr>
        <w:pStyle w:val="PL"/>
        <w:rPr>
          <w:ins w:id="1595" w:author="Rapp_AfterRAN2#123bis" w:date="2023-11-01T13:21:00Z"/>
        </w:rPr>
      </w:pPr>
      <w:ins w:id="1596" w:author="Rapp_AfterRAN2#123bis" w:date="2023-11-01T13:21: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582"/>
      <w:bookmarkEnd w:id="1583"/>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w:t>
      </w:r>
      <w:proofErr w:type="spellStart"/>
      <w:r w:rsidRPr="00886E19">
        <w:rPr>
          <w:lang w:val="sv-SE"/>
        </w:rPr>
        <w:t>measResultListEUTRA</w:t>
      </w:r>
      <w:proofErr w:type="spellEnd"/>
      <w:r w:rsidRPr="00886E19">
        <w:rPr>
          <w:lang w:val="sv-SE"/>
        </w:rPr>
        <w:t xml:space="preserve">                     </w:t>
      </w:r>
      <w:proofErr w:type="spellStart"/>
      <w:r w:rsidRPr="00886E19">
        <w:rPr>
          <w:lang w:val="sv-SE"/>
        </w:rPr>
        <w:t>MeasResultListEUTRA</w:t>
      </w:r>
      <w:proofErr w:type="spellEnd"/>
      <w:r w:rsidRPr="00886E19">
        <w:rPr>
          <w:lang w:val="sv-SE"/>
        </w:rPr>
        <w:t>,</w:t>
      </w:r>
    </w:p>
    <w:p w14:paraId="389AEE46" w14:textId="77777777" w:rsidR="00E31B66" w:rsidRPr="00886E19" w:rsidRDefault="00E31B66" w:rsidP="00E31B66">
      <w:pPr>
        <w:pStyle w:val="PL"/>
        <w:rPr>
          <w:lang w:val="sv-SE"/>
        </w:rPr>
      </w:pPr>
      <w:r w:rsidRPr="00886E19">
        <w:rPr>
          <w:lang w:val="sv-SE"/>
        </w:rPr>
        <w:t xml:space="preserve">        measResultListUTRA-FDD-r16              </w:t>
      </w:r>
      <w:proofErr w:type="spellStart"/>
      <w:r w:rsidRPr="00886E19">
        <w:rPr>
          <w:lang w:val="sv-SE"/>
        </w:rPr>
        <w:t>MeasResultListUTRA-FDD-r16</w:t>
      </w:r>
      <w:proofErr w:type="spellEnd"/>
      <w:r w:rsidRPr="00886E19">
        <w:rPr>
          <w:lang w:val="sv-SE"/>
        </w:rPr>
        <w:t>,</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w:t>
      </w:r>
      <w:proofErr w:type="gramStart"/>
      <w:r w:rsidRPr="002A104A">
        <w:rPr>
          <w:lang w:val="sv-SE"/>
        </w:rPr>
        <w:t>5..</w:t>
      </w:r>
      <w:proofErr w:type="gramEnd"/>
      <w:r w:rsidRPr="002A104A">
        <w:rPr>
          <w:lang w:val="sv-SE"/>
        </w:rPr>
        <w:t xml:space="preserve">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w:t>
      </w:r>
      <w:proofErr w:type="gramStart"/>
      <w:r w:rsidRPr="003C0D22">
        <w:rPr>
          <w:lang w:val="sv-SE"/>
        </w:rPr>
        <w:t>0..</w:t>
      </w:r>
      <w:proofErr w:type="gramEnd"/>
      <w:r w:rsidRPr="003C0D22">
        <w:rPr>
          <w:lang w:val="sv-SE"/>
        </w:rPr>
        <w:t xml:space="preserve">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proofErr w:type="spellStart"/>
            <w:r w:rsidRPr="00FA0D37">
              <w:rPr>
                <w:b/>
                <w:i/>
                <w:lang w:eastAsia="en-GB"/>
              </w:rPr>
              <w:t>averageDelay</w:t>
            </w:r>
            <w:proofErr w:type="spellEnd"/>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proofErr w:type="spellStart"/>
            <w:r w:rsidRPr="00FA0D37">
              <w:rPr>
                <w:b/>
                <w:i/>
                <w:lang w:eastAsia="sv-SE"/>
              </w:rPr>
              <w:t>cellResults</w:t>
            </w:r>
            <w:proofErr w:type="spellEnd"/>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597" w:author="Rapp_AfterRAN2#123bis" w:date="2023-11-01T13:21:00Z">
              <w:r w:rsidRPr="00F10B4F">
                <w:rPr>
                  <w:lang w:eastAsia="sv-SE"/>
                </w:rPr>
                <w:delText>.</w:delText>
              </w:r>
            </w:del>
            <w:ins w:id="1598" w:author="Rapp_AfterRAN2#123bis" w:date="2023-11-01T13:21:00Z">
              <w:r w:rsidR="00CA3C5D">
                <w:rPr>
                  <w:lang w:eastAsia="en-GB"/>
                </w:rPr>
                <w:t xml:space="preserve"> or conditional </w:t>
              </w:r>
              <w:proofErr w:type="spellStart"/>
              <w:r w:rsidR="00CA3C5D">
                <w:rPr>
                  <w:lang w:eastAsia="en-GB"/>
                </w:rPr>
                <w:t>PSCell</w:t>
              </w:r>
              <w:proofErr w:type="spellEnd"/>
              <w:r w:rsidR="00CA3C5D">
                <w:rPr>
                  <w:lang w:eastAsia="en-GB"/>
                </w:rPr>
                <w:t xml:space="preserve">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599" w:author="Rapp_AfterRAN2#123bis" w:date="2023-11-01T13:21: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600" w:author="Rapp_AfterRAN2#123bis" w:date="2023-11-01T13:21:00Z">
              <w:r w:rsidRPr="00F10B4F">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601" w:author="Rapp_AfterRAN2#123bis" w:date="2023-11-01T13:21:00Z">
              <w:r w:rsidR="00B2118A">
                <w:rPr>
                  <w:bCs/>
                  <w:iCs/>
                  <w:lang w:eastAsia="en-GB"/>
                </w:rPr>
                <w:t xml:space="preserve"> or 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proofErr w:type="spellStart"/>
            <w:r w:rsidRPr="00FA0D37">
              <w:rPr>
                <w:b/>
                <w:bCs/>
                <w:i/>
                <w:lang w:eastAsia="en-GB"/>
              </w:rPr>
              <w:t>locationInfo</w:t>
            </w:r>
            <w:proofErr w:type="spellEnd"/>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proofErr w:type="spellStart"/>
            <w:r w:rsidRPr="00FA0D37">
              <w:rPr>
                <w:b/>
                <w:i/>
                <w:lang w:eastAsia="sv-SE"/>
              </w:rPr>
              <w:t>physCellId</w:t>
            </w:r>
            <w:proofErr w:type="spellEnd"/>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proofErr w:type="spellStart"/>
            <w:r w:rsidRPr="00FA0D37">
              <w:rPr>
                <w:b/>
                <w:i/>
                <w:lang w:eastAsia="sv-SE"/>
              </w:rPr>
              <w:t>rsIndexResults</w:t>
            </w:r>
            <w:proofErr w:type="spellEnd"/>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602" w:author="Rapp_AfterRAN2#123bis" w:date="2023-11-01T13:21:00Z">
              <w:r w:rsidRPr="00F10B4F">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603" w:author="Rapp_AfterRAN2#123bis" w:date="2023-11-01T13:21: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proofErr w:type="spellEnd"/>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604" w:name="_Toc60777493"/>
      <w:bookmarkStart w:id="1605" w:name="_Toc124713488"/>
      <w:r w:rsidRPr="00F43A82">
        <w:t>6.3.4</w:t>
      </w:r>
      <w:r w:rsidRPr="00F43A82">
        <w:tab/>
        <w:t>Other information elements</w:t>
      </w:r>
      <w:bookmarkEnd w:id="1604"/>
      <w:bookmarkEnd w:id="1605"/>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606" w:name="_Toc60777495"/>
      <w:bookmarkStart w:id="1607" w:name="_Toc146781605"/>
      <w:r w:rsidRPr="00FA0D37">
        <w:lastRenderedPageBreak/>
        <w:t>–</w:t>
      </w:r>
      <w:r w:rsidRPr="00FA0D37">
        <w:tab/>
      </w:r>
      <w:proofErr w:type="spellStart"/>
      <w:r w:rsidRPr="00FA0D37">
        <w:rPr>
          <w:i/>
        </w:rPr>
        <w:t>AreaConfiguration</w:t>
      </w:r>
      <w:bookmarkEnd w:id="1606"/>
      <w:bookmarkEnd w:id="1607"/>
      <w:proofErr w:type="spellEnd"/>
    </w:p>
    <w:p w14:paraId="567B11A6" w14:textId="77777777" w:rsidR="007A4653" w:rsidRPr="00FA0D37" w:rsidRDefault="007A4653" w:rsidP="007A4653">
      <w:pPr>
        <w:keepNext/>
        <w:keepLines/>
        <w:rPr>
          <w:iCs/>
        </w:rPr>
      </w:pPr>
      <w:r w:rsidRPr="00FA0D37">
        <w:t xml:space="preserve">The </w:t>
      </w:r>
      <w:proofErr w:type="spellStart"/>
      <w:r w:rsidRPr="00FA0D37">
        <w:rPr>
          <w:i/>
        </w:rPr>
        <w:t>AreaConfiguration</w:t>
      </w:r>
      <w:proofErr w:type="spellEnd"/>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w:t>
      </w:r>
      <w:proofErr w:type="gramStart"/>
      <w:r w:rsidRPr="00FA0D37">
        <w:rPr>
          <w:iCs/>
        </w:rPr>
        <w:t>as long as</w:t>
      </w:r>
      <w:proofErr w:type="gramEnd"/>
      <w:r w:rsidRPr="00FA0D37">
        <w:rPr>
          <w:iCs/>
        </w:rPr>
        <w:t xml:space="preserve"> the RPLMN is contained in </w:t>
      </w:r>
      <w:proofErr w:type="spellStart"/>
      <w:r w:rsidRPr="00FA0D37">
        <w:rPr>
          <w:i/>
          <w:iCs/>
        </w:rPr>
        <w:t>plmn-IdentityList</w:t>
      </w:r>
      <w:proofErr w:type="spellEnd"/>
      <w:r w:rsidRPr="00FA0D37">
        <w:rPr>
          <w:iCs/>
        </w:rPr>
        <w:t xml:space="preserve"> stored in </w:t>
      </w:r>
      <w:proofErr w:type="spellStart"/>
      <w:r w:rsidRPr="00FA0D37">
        <w:rPr>
          <w:i/>
          <w:iCs/>
        </w:rPr>
        <w:t>VarLogMeasReport</w:t>
      </w:r>
      <w:proofErr w:type="spellEnd"/>
      <w:r w:rsidRPr="00FA0D37">
        <w:rPr>
          <w:iCs/>
        </w:rPr>
        <w:t>.</w:t>
      </w:r>
    </w:p>
    <w:p w14:paraId="4A61015E" w14:textId="77777777" w:rsidR="007A4653" w:rsidRPr="00FA0D37" w:rsidRDefault="007A4653" w:rsidP="007A4653">
      <w:pPr>
        <w:pStyle w:val="TH"/>
      </w:pPr>
      <w:proofErr w:type="spellStart"/>
      <w:r w:rsidRPr="00FA0D37">
        <w:rPr>
          <w:bCs/>
          <w:i/>
          <w:iCs/>
        </w:rPr>
        <w:t>AreaConfiguration</w:t>
      </w:r>
      <w:proofErr w:type="spellEnd"/>
      <w:r w:rsidRPr="00FA0D37">
        <w:rPr>
          <w:bCs/>
          <w:i/>
          <w:iCs/>
        </w:rPr>
        <w:t xml:space="preserve">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AreaConfiguration-r</w:t>
      </w:r>
      <w:proofErr w:type="gramStart"/>
      <w:r w:rsidRPr="00FA0D37">
        <w:t>16 ::=</w:t>
      </w:r>
      <w:proofErr w:type="gramEnd"/>
      <w:r w:rsidRPr="00FA0D37">
        <w:t xml:space="preserve">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w:t>
      </w:r>
      <w:proofErr w:type="spellStart"/>
      <w:r w:rsidRPr="00FA0D37">
        <w:t>AreaConfig-r16</w:t>
      </w:r>
      <w:proofErr w:type="spellEnd"/>
      <w:r w:rsidRPr="00FA0D37">
        <w:t>,</w:t>
      </w:r>
    </w:p>
    <w:p w14:paraId="03AF60EC" w14:textId="77777777" w:rsidR="007A4653" w:rsidRPr="00FA0D37" w:rsidRDefault="007A4653" w:rsidP="007A4653">
      <w:pPr>
        <w:pStyle w:val="PL"/>
        <w:rPr>
          <w:color w:val="808080"/>
        </w:rPr>
      </w:pPr>
      <w:r w:rsidRPr="00FA0D37">
        <w:t xml:space="preserve">    interFreqTargetList-r16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AreaConfiguration-v</w:t>
      </w:r>
      <w:proofErr w:type="gramStart"/>
      <w:r w:rsidRPr="00FA0D37">
        <w:t>1700 ::=</w:t>
      </w:r>
      <w:proofErr w:type="gramEnd"/>
      <w:r w:rsidRPr="00FA0D37">
        <w:t xml:space="preserve">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608" w:author="Rapp_AfterRAN2#123bis" w:date="2023-11-02T10:40:00Z"/>
        </w:rPr>
      </w:pPr>
      <w:r w:rsidRPr="00FA0D37">
        <w:t>}</w:t>
      </w:r>
    </w:p>
    <w:p w14:paraId="4371FD28" w14:textId="0709B563" w:rsidR="00D9279A" w:rsidRDefault="00D9279A" w:rsidP="007A4653">
      <w:pPr>
        <w:pStyle w:val="PL"/>
        <w:rPr>
          <w:ins w:id="1609"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Rapp_AfterRAN2#123bis" w:date="2023-11-02T10:40:00Z"/>
          <w:rFonts w:ascii="Courier New" w:hAnsi="Courier New"/>
          <w:sz w:val="16"/>
          <w:lang w:eastAsia="en-GB"/>
        </w:rPr>
      </w:pPr>
      <w:ins w:id="1611" w:author="Rapp_AfterRAN2#123bis" w:date="2023-11-02T10:40: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Rapp_AfterRAN2#123bis" w:date="2023-11-02T10:40:00Z"/>
          <w:rFonts w:ascii="Courier New" w:hAnsi="Courier New"/>
          <w:color w:val="808080"/>
          <w:sz w:val="16"/>
          <w:lang w:eastAsia="en-GB"/>
        </w:rPr>
      </w:pPr>
      <w:ins w:id="1613" w:author="Rapp_AfterRAN2#123bis" w:date="2023-11-02T10:40: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Rapp_AfterRAN2#123bis" w:date="2023-11-02T10:40:00Z"/>
          <w:rFonts w:ascii="Courier New" w:hAnsi="Courier New"/>
          <w:sz w:val="16"/>
          <w:lang w:eastAsia="en-GB"/>
        </w:rPr>
      </w:pPr>
      <w:ins w:id="1615" w:author="Rapp_AfterRAN2#123bis" w:date="2023-11-02T10:40: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Rapp_AfterRAN2#123bis" w:date="2023-11-02T10:40:00Z"/>
          <w:rFonts w:ascii="Courier New" w:hAnsi="Courier New"/>
          <w:sz w:val="16"/>
          <w:lang w:eastAsia="en-GB"/>
        </w:rPr>
      </w:pPr>
      <w:ins w:id="1617"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AreaConfig-r</w:t>
      </w:r>
      <w:proofErr w:type="gramStart"/>
      <w:r w:rsidRPr="00FA0D37">
        <w:t>16 ::=</w:t>
      </w:r>
      <w:proofErr w:type="gramEnd"/>
      <w:r w:rsidRPr="00FA0D37">
        <w:t xml:space="preserve">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w:t>
      </w:r>
      <w:proofErr w:type="spellStart"/>
      <w:r w:rsidRPr="00FA0D37">
        <w:t>CellGlobalIdList-r16</w:t>
      </w:r>
      <w:proofErr w:type="spellEnd"/>
      <w:r w:rsidRPr="00FA0D37">
        <w:t>,</w:t>
      </w:r>
    </w:p>
    <w:p w14:paraId="7D0C81BC" w14:textId="77777777" w:rsidR="007A4653" w:rsidRPr="00FA0D37" w:rsidRDefault="007A4653" w:rsidP="007A4653">
      <w:pPr>
        <w:pStyle w:val="PL"/>
      </w:pPr>
      <w:r w:rsidRPr="00FA0D37">
        <w:t xml:space="preserve">    trackingAreaCodeList-r16         </w:t>
      </w:r>
      <w:proofErr w:type="spellStart"/>
      <w:r w:rsidRPr="00FA0D37">
        <w:t>TrackingAreaCodeList-r16</w:t>
      </w:r>
      <w:proofErr w:type="spellEnd"/>
      <w:r w:rsidRPr="00FA0D37">
        <w:t>,</w:t>
      </w:r>
    </w:p>
    <w:p w14:paraId="63D9F976" w14:textId="77777777" w:rsidR="007A4653" w:rsidRPr="00FA0D37" w:rsidRDefault="007A4653" w:rsidP="007A4653">
      <w:pPr>
        <w:pStyle w:val="PL"/>
      </w:pPr>
      <w:r w:rsidRPr="00FA0D37">
        <w:t xml:space="preserve">    trackingAreaIdentityList-r16     </w:t>
      </w:r>
      <w:proofErr w:type="spellStart"/>
      <w:r w:rsidRPr="00FA0D37">
        <w:t>TrackingAreaIdentityList-r16</w:t>
      </w:r>
      <w:proofErr w:type="spellEnd"/>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w:t>
      </w:r>
      <w:proofErr w:type="gramStart"/>
      <w:r w:rsidRPr="00FA0D37">
        <w:t xml:space="preserve">  ::=</w:t>
      </w:r>
      <w:proofErr w:type="gramEnd"/>
      <w:r w:rsidRPr="00FA0D37">
        <w:t xml:space="preserve">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w:t>
      </w:r>
      <w:proofErr w:type="spellStart"/>
      <w:r w:rsidRPr="00FA0D37">
        <w:t>ValueNR</w:t>
      </w:r>
      <w:proofErr w:type="spellEnd"/>
      <w:r w:rsidRPr="00FA0D37">
        <w:t>,</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32))</w:t>
      </w:r>
      <w:r w:rsidRPr="00FA0D37">
        <w:rPr>
          <w:color w:val="993366"/>
        </w:rPr>
        <w:t xml:space="preserve"> OF</w:t>
      </w:r>
      <w:r w:rsidRPr="00FA0D37">
        <w:t xml:space="preserve">  </w:t>
      </w:r>
      <w:proofErr w:type="spellStart"/>
      <w:r w:rsidRPr="00FA0D37">
        <w:t>PhysCellId</w:t>
      </w:r>
      <w:proofErr w:type="spellEnd"/>
      <w:r w:rsidRPr="00FA0D37">
        <w:t xml:space="preserve">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CellGlobalIdList-r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TrackingAreaCodeList-r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w:t>
      </w:r>
      <w:proofErr w:type="spellStart"/>
      <w:r w:rsidRPr="00FA0D37">
        <w:t>TrackingAreaCode</w:t>
      </w:r>
      <w:proofErr w:type="spellEnd"/>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TrackingAreaIdentityList-r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TrackingAreaIdentity-r</w:t>
      </w:r>
      <w:proofErr w:type="gramStart"/>
      <w:r w:rsidRPr="00FA0D37">
        <w:t>16 ::=</w:t>
      </w:r>
      <w:proofErr w:type="gramEnd"/>
      <w:r w:rsidRPr="00FA0D37">
        <w:t xml:space="preserve">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w:t>
      </w:r>
      <w:proofErr w:type="spellStart"/>
      <w:r w:rsidRPr="00FA0D37">
        <w:t>TrackingAreaCode</w:t>
      </w:r>
      <w:proofErr w:type="spellEnd"/>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618"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Rapp_AfterRAN2#123bis" w:date="2023-11-02T10:40:00Z"/>
          <w:rFonts w:ascii="Courier New" w:eastAsia="DengXian" w:hAnsi="Courier New"/>
          <w:sz w:val="16"/>
          <w:lang w:eastAsia="zh-CN"/>
        </w:rPr>
      </w:pPr>
      <w:ins w:id="1620"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Rapp_AfterRAN2#123bis" w:date="2023-11-02T10:40:00Z"/>
          <w:rFonts w:ascii="Courier New" w:hAnsi="Courier New"/>
          <w:sz w:val="16"/>
          <w:lang w:eastAsia="en-GB"/>
        </w:rPr>
      </w:pPr>
      <w:ins w:id="1623" w:author="Rapp_AfterRAN2#123bis" w:date="2023-11-02T10:40: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Rapp_AfterRAN2#123bis" w:date="2023-11-02T10:40:00Z"/>
          <w:rFonts w:ascii="Courier New" w:hAnsi="Courier New"/>
          <w:sz w:val="16"/>
          <w:lang w:eastAsia="en-GB"/>
        </w:rPr>
      </w:pPr>
      <w:ins w:id="1625"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Rapp_AfterRAN2#123bis" w:date="2023-11-02T10:40:00Z"/>
          <w:rFonts w:ascii="Courier New" w:hAnsi="Courier New"/>
          <w:sz w:val="16"/>
          <w:lang w:eastAsia="en-GB"/>
        </w:rPr>
      </w:pPr>
      <w:ins w:id="1627"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Rapp_AfterRAN2#123bis" w:date="2023-11-02T10:40:00Z"/>
          <w:rFonts w:ascii="Courier New" w:hAnsi="Courier New"/>
          <w:sz w:val="16"/>
          <w:lang w:eastAsia="en-GB"/>
        </w:rPr>
      </w:pPr>
      <w:ins w:id="1629"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Rapp_AfterRAN2#123bis" w:date="2023-11-02T10:40:00Z"/>
          <w:rFonts w:ascii="Courier New" w:hAnsi="Courier New"/>
          <w:sz w:val="16"/>
          <w:lang w:eastAsia="en-GB"/>
        </w:rPr>
      </w:pPr>
      <w:ins w:id="1632" w:author="Rapp_AfterRAN2#123bis" w:date="2023-11-02T10:40: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Rapp_AfterRAN2#123bis" w:date="2023-11-02T10:40:00Z"/>
          <w:rFonts w:ascii="Courier New" w:hAnsi="Courier New"/>
          <w:sz w:val="16"/>
          <w:lang w:eastAsia="en-GB"/>
        </w:rPr>
      </w:pPr>
      <w:ins w:id="1634"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Rapp_AfterRAN2#123bis" w:date="2023-11-02T10:40:00Z"/>
          <w:rFonts w:ascii="Courier New" w:hAnsi="Courier New"/>
          <w:sz w:val="16"/>
          <w:lang w:eastAsia="en-GB"/>
        </w:rPr>
      </w:pPr>
      <w:ins w:id="1636"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7" w:author="Rapp_AfterRAN2#123bis" w:date="2023-11-02T10:40:00Z"/>
          <w:rFonts w:ascii="Courier New" w:hAnsi="Courier New"/>
          <w:sz w:val="16"/>
          <w:lang w:eastAsia="en-GB"/>
        </w:rPr>
      </w:pPr>
      <w:ins w:id="1638"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Rapp_AfterRAN2#123bis" w:date="2023-11-02T10:40:00Z"/>
          <w:rFonts w:ascii="Courier New" w:hAnsi="Courier New"/>
          <w:sz w:val="16"/>
          <w:lang w:eastAsia="en-GB"/>
        </w:rPr>
      </w:pPr>
      <w:ins w:id="1640"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2" w:author="Rapp_AfterRAN2#123bis" w:date="2023-11-02T10:40:00Z"/>
          <w:rFonts w:ascii="Courier New" w:hAnsi="Courier New"/>
          <w:sz w:val="16"/>
          <w:lang w:eastAsia="en-GB"/>
        </w:rPr>
      </w:pPr>
      <w:ins w:id="1643" w:author="Rapp_AfterRAN2#123bis" w:date="2023-11-02T10:40:00Z">
        <w:r w:rsidRPr="005A72A2">
          <w:rPr>
            <w:rFonts w:ascii="Courier New" w:hAnsi="Courier New"/>
            <w:sz w:val="16"/>
            <w:lang w:eastAsia="en-GB"/>
          </w:rPr>
          <w:t>SNPN</w:t>
        </w:r>
        <w:r>
          <w:rPr>
            <w:rFonts w:ascii="Courier New" w:hAnsi="Courier New"/>
            <w:sz w:val="16"/>
            <w:lang w:eastAsia="en-GB"/>
          </w:rPr>
          <w:t>-ConfigCellIdList-r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4"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5" w:author="Rapp_AfterRAN2#123bis" w:date="2023-11-02T10:40:00Z"/>
          <w:rFonts w:ascii="Courier New" w:hAnsi="Courier New"/>
          <w:sz w:val="16"/>
          <w:lang w:eastAsia="en-GB"/>
        </w:rPr>
      </w:pPr>
      <w:ins w:id="1646" w:author="Rapp_AfterRAN2#123bis" w:date="2023-11-02T10:40: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Rapp_AfterRAN2#123bis" w:date="2023-11-02T10:40:00Z"/>
          <w:rFonts w:ascii="Courier New" w:hAnsi="Courier New"/>
          <w:sz w:val="16"/>
          <w:lang w:eastAsia="en-GB"/>
        </w:rPr>
      </w:pPr>
      <w:ins w:id="1648"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9" w:author="Rapp_AfterRAN2#123bis" w:date="2023-11-02T10:40:00Z"/>
          <w:rFonts w:ascii="Courier New" w:hAnsi="Courier New"/>
          <w:sz w:val="16"/>
          <w:lang w:eastAsia="en-GB"/>
        </w:rPr>
      </w:pPr>
      <w:ins w:id="1650"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1" w:author="Rapp_AfterRAN2#123bis" w:date="2023-11-02T10:40:00Z"/>
          <w:rFonts w:ascii="Courier New" w:hAnsi="Courier New"/>
          <w:sz w:val="16"/>
          <w:lang w:eastAsia="en-GB"/>
        </w:rPr>
      </w:pPr>
      <w:ins w:id="1652"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3"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4" w:author="Rapp_AfterRAN2#123bis" w:date="2023-11-02T10:40:00Z"/>
          <w:rFonts w:ascii="Courier New" w:hAnsi="Courier New"/>
          <w:sz w:val="16"/>
          <w:lang w:eastAsia="en-GB"/>
        </w:rPr>
      </w:pPr>
      <w:ins w:id="1655" w:author="Rapp_AfterRAN2#123bis" w:date="2023-11-02T10:40:00Z">
        <w:r w:rsidRPr="005A72A2">
          <w:rPr>
            <w:rFonts w:ascii="Courier New" w:hAnsi="Courier New"/>
            <w:sz w:val="16"/>
            <w:lang w:eastAsia="en-GB"/>
          </w:rPr>
          <w:t>SNPN</w:t>
        </w:r>
        <w:r>
          <w:rPr>
            <w:rFonts w:ascii="Courier New" w:hAnsi="Courier New"/>
            <w:sz w:val="16"/>
            <w:lang w:eastAsia="en-GB"/>
          </w:rPr>
          <w:t>-ConfigTAIList-r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6"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7" w:author="Rapp_AfterRAN2#123bis" w:date="2023-11-02T10:40:00Z"/>
          <w:rFonts w:ascii="Courier New" w:hAnsi="Courier New"/>
          <w:sz w:val="16"/>
          <w:lang w:eastAsia="en-GB"/>
        </w:rPr>
      </w:pPr>
      <w:ins w:id="1658" w:author="Rapp_AfterRAN2#123bis" w:date="2023-11-02T10:40: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9" w:author="Rapp_AfterRAN2#123bis" w:date="2023-11-02T10:40:00Z"/>
          <w:rFonts w:ascii="Courier New" w:hAnsi="Courier New"/>
          <w:sz w:val="16"/>
          <w:lang w:eastAsia="en-GB"/>
        </w:rPr>
      </w:pPr>
      <w:ins w:id="1660"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1" w:author="Rapp_AfterRAN2#123bis" w:date="2023-11-02T10:40:00Z"/>
          <w:rFonts w:ascii="Courier New" w:hAnsi="Courier New"/>
          <w:sz w:val="16"/>
          <w:lang w:eastAsia="en-GB"/>
        </w:rPr>
      </w:pPr>
      <w:ins w:id="1662"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3" w:author="Rapp_AfterRAN2#123bis" w:date="2023-11-02T10:40:00Z"/>
          <w:rFonts w:ascii="Courier New" w:hAnsi="Courier New"/>
          <w:sz w:val="16"/>
          <w:lang w:eastAsia="en-GB"/>
        </w:rPr>
      </w:pPr>
      <w:ins w:id="1664"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5"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6" w:author="Rapp_AfterRAN2#123bis" w:date="2023-11-02T10:40:00Z"/>
          <w:rFonts w:ascii="Courier New" w:hAnsi="Courier New"/>
          <w:sz w:val="16"/>
          <w:lang w:eastAsia="en-GB"/>
        </w:rPr>
      </w:pPr>
      <w:ins w:id="1667" w:author="Rapp_AfterRAN2#123bis" w:date="2023-11-02T10:40:00Z">
        <w:r w:rsidRPr="005A72A2">
          <w:rPr>
            <w:rFonts w:ascii="Courier New" w:hAnsi="Courier New"/>
            <w:sz w:val="16"/>
            <w:lang w:eastAsia="en-GB"/>
          </w:rPr>
          <w:t>SNPN</w:t>
        </w:r>
        <w:r>
          <w:rPr>
            <w:rFonts w:ascii="Courier New" w:hAnsi="Courier New"/>
            <w:sz w:val="16"/>
            <w:lang w:eastAsia="en-GB"/>
          </w:rPr>
          <w:t>-ConfigIDList-r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8"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9" w:author="Rapp_AfterRAN2#123bis" w:date="2023-11-02T10:40:00Z"/>
          <w:rFonts w:ascii="Courier New" w:hAnsi="Courier New"/>
          <w:sz w:val="16"/>
          <w:lang w:eastAsia="en-GB"/>
        </w:rPr>
      </w:pPr>
      <w:ins w:id="1670" w:author="Rapp_AfterRAN2#123bis" w:date="2023-11-02T10:40: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1" w:author="Rapp_AfterRAN2#123bis" w:date="2023-11-02T10:40:00Z"/>
          <w:rFonts w:ascii="Courier New" w:hAnsi="Courier New"/>
          <w:sz w:val="16"/>
          <w:lang w:eastAsia="en-GB"/>
        </w:rPr>
      </w:pPr>
      <w:ins w:id="1672"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Rapp_AfterRAN2#123bis" w:date="2023-11-02T10:40:00Z"/>
          <w:rFonts w:ascii="Courier New" w:hAnsi="Courier New"/>
          <w:sz w:val="16"/>
          <w:lang w:eastAsia="en-GB"/>
        </w:rPr>
      </w:pPr>
      <w:ins w:id="1674"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Rapp_AfterRAN2#123bis" w:date="2023-11-02T10:40:00Z"/>
          <w:rFonts w:ascii="Courier New" w:hAnsi="Courier New"/>
          <w:sz w:val="16"/>
          <w:lang w:eastAsia="en-GB"/>
        </w:rPr>
      </w:pPr>
      <w:ins w:id="1676"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proofErr w:type="spellStart"/>
            <w:r w:rsidRPr="00FA0D37">
              <w:rPr>
                <w:bCs/>
                <w:i/>
                <w:lang w:eastAsia="sv-SE"/>
              </w:rPr>
              <w:t>AreaConfiguration</w:t>
            </w:r>
            <w:proofErr w:type="spellEnd"/>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proofErr w:type="spellStart"/>
            <w:r w:rsidRPr="00FA0D37">
              <w:rPr>
                <w:b/>
                <w:i/>
                <w:kern w:val="2"/>
              </w:rPr>
              <w:t>InterFreqTargetInfo</w:t>
            </w:r>
            <w:proofErr w:type="spellEnd"/>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677"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678" w:author="Rapp_AfterRAN2#123bis" w:date="2023-11-02T10:40:00Z"/>
                <w:b/>
                <w:i/>
                <w:szCs w:val="22"/>
                <w:lang w:eastAsia="sv-SE"/>
              </w:rPr>
            </w:pPr>
            <w:ins w:id="1679" w:author="Rapp_AfterRAN2#123bis" w:date="2023-11-02T10:40:00Z">
              <w:r>
                <w:rPr>
                  <w:b/>
                  <w:i/>
                  <w:szCs w:val="22"/>
                  <w:lang w:eastAsia="sv-SE"/>
                </w:rPr>
                <w:t>cag-</w:t>
              </w:r>
              <w:proofErr w:type="spellStart"/>
              <w:r>
                <w:rPr>
                  <w:b/>
                  <w:i/>
                  <w:szCs w:val="22"/>
                  <w:lang w:eastAsia="sv-SE"/>
                </w:rPr>
                <w:t>IdentityList</w:t>
              </w:r>
              <w:proofErr w:type="spellEnd"/>
            </w:ins>
          </w:p>
          <w:p w14:paraId="038A0A1B" w14:textId="4CA1C130" w:rsidR="00DA56CF" w:rsidRPr="00FA0D37" w:rsidRDefault="00DA56CF" w:rsidP="00DA56CF">
            <w:pPr>
              <w:pStyle w:val="TAL"/>
              <w:rPr>
                <w:ins w:id="1680" w:author="Rapp_AfterRAN2#123bis" w:date="2023-11-02T10:40:00Z"/>
                <w:b/>
                <w:i/>
                <w:kern w:val="2"/>
              </w:rPr>
            </w:pPr>
            <w:ins w:id="1681" w:author="Rapp_AfterRAN2#123bis" w:date="2023-11-02T10:40:00Z">
              <w:r w:rsidRPr="000419BE">
                <w:rPr>
                  <w:rFonts w:cs="Arial"/>
                  <w:szCs w:val="18"/>
                  <w:lang w:eastAsia="sv-SE"/>
                </w:rPr>
                <w:t xml:space="preserve">The </w:t>
              </w:r>
              <w:r w:rsidRPr="000419BE">
                <w:rPr>
                  <w:rFonts w:cs="Arial"/>
                  <w:i/>
                  <w:szCs w:val="18"/>
                  <w:lang w:eastAsia="sv-SE"/>
                </w:rPr>
                <w:t>cag-</w:t>
              </w:r>
              <w:proofErr w:type="spellStart"/>
              <w:r w:rsidRPr="000419BE">
                <w:rPr>
                  <w:rFonts w:cs="Arial"/>
                  <w:i/>
                  <w:szCs w:val="18"/>
                  <w:lang w:eastAsia="sv-SE"/>
                </w:rPr>
                <w:t>IdentityList</w:t>
              </w:r>
              <w:proofErr w:type="spellEnd"/>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cag-</w:t>
              </w:r>
              <w:proofErr w:type="spellStart"/>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682"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683" w:author="Rapp_AfterRAN2#123bis" w:date="2023-11-02T10:40:00Z"/>
                <w:b/>
                <w:i/>
                <w:szCs w:val="22"/>
                <w:lang w:eastAsia="sv-SE"/>
              </w:rPr>
            </w:pPr>
            <w:proofErr w:type="spellStart"/>
            <w:ins w:id="1684" w:author="Rapp_AfterRAN2#123bis" w:date="2023-11-02T10:40:00Z">
              <w:r>
                <w:rPr>
                  <w:b/>
                  <w:i/>
                  <w:szCs w:val="22"/>
                  <w:lang w:eastAsia="sv-SE"/>
                </w:rPr>
                <w:t>nid-IdentityList</w:t>
              </w:r>
              <w:proofErr w:type="spellEnd"/>
            </w:ins>
          </w:p>
          <w:p w14:paraId="7F2F2B72" w14:textId="01061764" w:rsidR="00DA56CF" w:rsidRPr="00FA0D37" w:rsidRDefault="00DA56CF" w:rsidP="00DA56CF">
            <w:pPr>
              <w:pStyle w:val="TAL"/>
              <w:rPr>
                <w:ins w:id="1685" w:author="Rapp_AfterRAN2#123bis" w:date="2023-11-02T10:40:00Z"/>
                <w:b/>
                <w:i/>
                <w:kern w:val="2"/>
              </w:rPr>
            </w:pPr>
            <w:ins w:id="1686" w:author="Rapp_AfterRAN2#123bis" w:date="2023-11-02T10:40: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proofErr w:type="spellStart"/>
              <w:r>
                <w:rPr>
                  <w:rFonts w:cs="Arial"/>
                  <w:i/>
                  <w:iCs/>
                  <w:szCs w:val="18"/>
                  <w:lang w:eastAsia="sv-SE"/>
                </w:rPr>
                <w:t>nid</w:t>
              </w:r>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687" w:name="_Toc60777512"/>
      <w:bookmarkStart w:id="1688" w:name="_Toc131065305"/>
      <w:r w:rsidRPr="00F10B4F">
        <w:lastRenderedPageBreak/>
        <w:t>–</w:t>
      </w:r>
      <w:r w:rsidRPr="00F10B4F">
        <w:tab/>
      </w:r>
      <w:proofErr w:type="spellStart"/>
      <w:r w:rsidRPr="00F10B4F">
        <w:rPr>
          <w:i/>
        </w:rPr>
        <w:t>OtherConfig</w:t>
      </w:r>
      <w:bookmarkEnd w:id="1687"/>
      <w:bookmarkEnd w:id="1688"/>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689" w:author="Rapp_AfterRAN2#123bis" w:date="2023-11-01T13:21:00Z"/>
        </w:rPr>
      </w:pPr>
    </w:p>
    <w:p w14:paraId="2786F0CD" w14:textId="23956E6F" w:rsidR="00301588" w:rsidRPr="000A5088" w:rsidRDefault="00301588" w:rsidP="00301588">
      <w:pPr>
        <w:pStyle w:val="PL"/>
        <w:rPr>
          <w:ins w:id="1690" w:author="Rapp_AfterRAN2#123bis" w:date="2023-11-01T13:21:00Z"/>
        </w:rPr>
      </w:pPr>
      <w:ins w:id="1691" w:author="Rapp_AfterRAN2#123bis" w:date="2023-11-01T13:21:00Z">
        <w:r w:rsidRPr="00F43A82">
          <w:t>OtherConfig-v1</w:t>
        </w:r>
        <w:r>
          <w:t>8</w:t>
        </w:r>
        <w:proofErr w:type="gramStart"/>
        <w:r w:rsidR="00EA6772">
          <w:t>xy</w:t>
        </w:r>
        <w:r w:rsidRPr="00F43A82">
          <w:t xml:space="preserve"> ::=</w:t>
        </w:r>
        <w:proofErr w:type="gramEnd"/>
        <w:r w:rsidRPr="00F43A82">
          <w:t xml:space="preserve">                   </w:t>
        </w:r>
        <w:r w:rsidRPr="00F43A82">
          <w:rPr>
            <w:color w:val="993366"/>
          </w:rPr>
          <w:t>SEQUENCE</w:t>
        </w:r>
        <w:r w:rsidRPr="00F43A82">
          <w:t xml:space="preserve"> {</w:t>
        </w:r>
      </w:ins>
    </w:p>
    <w:p w14:paraId="7ED0ADDA" w14:textId="4CBE8836" w:rsidR="00301588" w:rsidRPr="00F43A82" w:rsidRDefault="00301588" w:rsidP="00301588">
      <w:pPr>
        <w:pStyle w:val="PL"/>
        <w:rPr>
          <w:ins w:id="1692" w:author="Rapp_AfterRAN2#123bis" w:date="2023-11-01T13:21:00Z"/>
          <w:color w:val="808080"/>
        </w:rPr>
      </w:pPr>
      <w:ins w:id="1693" w:author="Rapp_AfterRAN2#123bis" w:date="2023-11-01T13:21:00Z">
        <w:r w:rsidRPr="00F43A82">
          <w:t xml:space="preserve">    success</w:t>
        </w:r>
        <w:r>
          <w:t>PSCell</w:t>
        </w:r>
        <w:r w:rsidRPr="00F43A82">
          <w:t>-Config-r1</w:t>
        </w:r>
        <w:r w:rsidR="00143930">
          <w:t>8</w:t>
        </w:r>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694" w:author="Rapp_AfterRAN2#123bis" w:date="2023-11-01T13:21:00Z"/>
          <w:color w:val="808080"/>
        </w:rPr>
      </w:pPr>
      <w:ins w:id="1695"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696" w:author="Rapp_AfterRAN2#123bis" w:date="2023-11-01T13:21:00Z"/>
        </w:rPr>
      </w:pPr>
    </w:p>
    <w:p w14:paraId="26AA8C0B" w14:textId="07E79268" w:rsidR="00301588" w:rsidRPr="00F43A82" w:rsidRDefault="00301588" w:rsidP="00301588">
      <w:pPr>
        <w:pStyle w:val="PL"/>
        <w:rPr>
          <w:ins w:id="1697" w:author="Rapp_AfterRAN2#123bis" w:date="2023-11-01T13:21:00Z"/>
        </w:rPr>
      </w:pPr>
      <w:ins w:id="1698" w:author="Rapp_AfterRAN2#123bis" w:date="2023-11-01T13:21:00Z">
        <w:r w:rsidRPr="00F43A82">
          <w:t>}</w:t>
        </w:r>
      </w:ins>
    </w:p>
    <w:p w14:paraId="696B5494" w14:textId="77777777" w:rsidR="00301588" w:rsidRPr="00F10B4F" w:rsidRDefault="00301588" w:rsidP="003D786E">
      <w:pPr>
        <w:pStyle w:val="PL"/>
        <w:rPr>
          <w:ins w:id="1699" w:author="Rapp_AfterRAN2#123bis" w:date="2023-11-01T13:21:00Z"/>
        </w:rPr>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700" w:author="Rapp_AfterRAN2#123bis" w:date="2023-11-01T13:21:00Z"/>
        </w:rPr>
      </w:pPr>
      <w:ins w:id="1701" w:author="Rapp_AfterRAN2#123bis" w:date="2023-11-01T13:21: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702" w:author="Rapp_AfterRAN2#123bis" w:date="2023-11-01T13:21:00Z"/>
          <w:color w:val="808080"/>
        </w:rPr>
      </w:pPr>
      <w:ins w:id="1703"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704" w:author="Rapp_AfterRAN2#123bis" w:date="2023-11-01T13:21:00Z"/>
          <w:color w:val="808080"/>
        </w:rPr>
      </w:pPr>
      <w:ins w:id="1705"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706" w:author="Rapp_AfterRAN2#123bis" w:date="2023-11-01T13:21:00Z"/>
          <w:color w:val="808080"/>
        </w:rPr>
      </w:pPr>
      <w:ins w:id="1707"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708" w:author="Rapp_AfterRAN2#123bis" w:date="2023-11-01T13:21:00Z"/>
        </w:rPr>
      </w:pPr>
      <w:ins w:id="1709" w:author="Rapp_AfterRAN2#123bis" w:date="2023-11-01T13:21:00Z">
        <w:r>
          <w:t xml:space="preserve">    </w:t>
        </w:r>
        <w:r w:rsidR="00E43FB4" w:rsidRPr="00F43A82">
          <w:t>...</w:t>
        </w:r>
      </w:ins>
    </w:p>
    <w:p w14:paraId="084CDD92" w14:textId="77777777" w:rsidR="00E43FB4" w:rsidRPr="00F43A82" w:rsidRDefault="00E43FB4" w:rsidP="00E43FB4">
      <w:pPr>
        <w:pStyle w:val="PL"/>
        <w:rPr>
          <w:ins w:id="1710" w:author="Rapp_AfterRAN2#123bis" w:date="2023-11-01T13:21:00Z"/>
        </w:rPr>
      </w:pPr>
      <w:ins w:id="1711" w:author="Rapp_AfterRAN2#123bis" w:date="2023-11-01T13:21:00Z">
        <w:r w:rsidRPr="00F43A82">
          <w:t>}</w:t>
        </w:r>
      </w:ins>
    </w:p>
    <w:p w14:paraId="0C1D7484" w14:textId="77777777" w:rsidR="00E43FB4" w:rsidRPr="00F10B4F" w:rsidRDefault="00E43FB4" w:rsidP="003D786E">
      <w:pPr>
        <w:pStyle w:val="PL"/>
        <w:rPr>
          <w:ins w:id="1712" w:author="Rapp_AfterRAN2#123bis" w:date="2023-11-01T13:21:00Z"/>
        </w:rPr>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proofErr w:type="spellStart"/>
            <w:r w:rsidRPr="00FA0D37">
              <w:rPr>
                <w:b/>
                <w:bCs/>
                <w:i/>
                <w:iCs/>
                <w:lang w:eastAsia="sv-SE"/>
              </w:rPr>
              <w:t>btNameList</w:t>
            </w:r>
            <w:proofErr w:type="spellEnd"/>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proofErr w:type="spellStart"/>
            <w:r w:rsidRPr="00FA0D37">
              <w:rPr>
                <w:bCs/>
                <w:i/>
                <w:iCs/>
                <w:lang w:eastAsia="en-GB"/>
              </w:rPr>
              <w:t>includeBT-Meas</w:t>
            </w:r>
            <w:proofErr w:type="spellEnd"/>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proofErr w:type="spellStart"/>
            <w:r w:rsidRPr="00FA0D37">
              <w:rPr>
                <w:b/>
                <w:bCs/>
                <w:i/>
                <w:iCs/>
                <w:lang w:eastAsia="sv-SE"/>
              </w:rPr>
              <w:t>candidateServingFreqListNR</w:t>
            </w:r>
            <w:proofErr w:type="spellEnd"/>
          </w:p>
          <w:p w14:paraId="275F8BFB" w14:textId="79DD696C" w:rsidR="00E866E0" w:rsidRPr="00F10B4F" w:rsidRDefault="00E866E0" w:rsidP="00E866E0">
            <w:pPr>
              <w:pStyle w:val="TAL"/>
              <w:rPr>
                <w:b/>
                <w:bCs/>
                <w:i/>
                <w:iCs/>
                <w:lang w:eastAsia="sv-SE"/>
              </w:rPr>
            </w:pPr>
            <w:r w:rsidRPr="00FA0D37">
              <w:rPr>
                <w:rFonts w:eastAsia="Yu Mincho"/>
                <w:lang w:eastAsia="x-none"/>
              </w:rPr>
              <w:t xml:space="preserve">Indicates for each candidate NR serving cells, the </w:t>
            </w:r>
            <w:proofErr w:type="spellStart"/>
            <w:r w:rsidRPr="00FA0D37">
              <w:rPr>
                <w:rFonts w:eastAsia="Yu Mincho"/>
                <w:lang w:eastAsia="x-none"/>
              </w:rPr>
              <w:t>center</w:t>
            </w:r>
            <w:proofErr w:type="spellEnd"/>
            <w:r w:rsidRPr="00FA0D37">
              <w:rPr>
                <w:rFonts w:eastAsia="Yu Mincho"/>
                <w:lang w:eastAsia="x-none"/>
              </w:rPr>
              <w:t xml:space="preserve">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proofErr w:type="spellStart"/>
            <w:r w:rsidRPr="00FA0D37">
              <w:rPr>
                <w:b/>
                <w:i/>
              </w:rPr>
              <w:t>connectedReporting</w:t>
            </w:r>
            <w:proofErr w:type="spellEnd"/>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proofErr w:type="spellStart"/>
            <w:r w:rsidRPr="00FA0D37">
              <w:rPr>
                <w:rFonts w:cs="Arial"/>
                <w:b/>
                <w:i/>
                <w:szCs w:val="18"/>
              </w:rPr>
              <w:t>musim-GapAssistanceConfig</w:t>
            </w:r>
            <w:proofErr w:type="spellEnd"/>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proofErr w:type="spellStart"/>
            <w:r w:rsidRPr="00FA0D37">
              <w:rPr>
                <w:rFonts w:cs="Arial"/>
                <w:b/>
                <w:i/>
                <w:szCs w:val="18"/>
                <w:lang w:eastAsia="sv-SE"/>
              </w:rPr>
              <w:t>musim-GapProhibitTimer</w:t>
            </w:r>
            <w:proofErr w:type="spellEnd"/>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proofErr w:type="spellStart"/>
            <w:r w:rsidRPr="00FA0D37">
              <w:rPr>
                <w:rFonts w:cs="Arial"/>
                <w:b/>
                <w:i/>
                <w:szCs w:val="18"/>
              </w:rPr>
              <w:t>musim-LeaveAssistanceConfig</w:t>
            </w:r>
            <w:proofErr w:type="spellEnd"/>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proofErr w:type="spellStart"/>
            <w:r w:rsidRPr="00FA0D37">
              <w:rPr>
                <w:rFonts w:cs="Arial"/>
                <w:b/>
                <w:i/>
                <w:szCs w:val="18"/>
              </w:rPr>
              <w:t>musim-LeaveWithoutResponseTimer</w:t>
            </w:r>
            <w:proofErr w:type="spellEnd"/>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proofErr w:type="spellStart"/>
            <w:r w:rsidRPr="00FA0D37">
              <w:rPr>
                <w:b/>
                <w:bCs/>
                <w:i/>
                <w:lang w:eastAsia="en-GB"/>
              </w:rPr>
              <w:t>obtainCommonLocation</w:t>
            </w:r>
            <w:proofErr w:type="spellEnd"/>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proofErr w:type="spellStart"/>
            <w:r w:rsidRPr="00FA0D37">
              <w:rPr>
                <w:bCs/>
                <w:i/>
                <w:lang w:eastAsia="en-GB"/>
              </w:rPr>
              <w:t>includeCommonLocationInfo</w:t>
            </w:r>
            <w:proofErr w:type="spellEnd"/>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internal overheating</w:t>
            </w:r>
            <w:r w:rsidRPr="00FA0D37">
              <w:rPr>
                <w:noProof/>
                <w:lang w:eastAsia="sv-SE"/>
              </w:rPr>
              <w:t>.</w:t>
            </w:r>
          </w:p>
        </w:tc>
      </w:tr>
      <w:tr w:rsidR="00B82E4A" w:rsidRPr="00F10B4F" w14:paraId="3B58B7BC" w14:textId="77777777" w:rsidTr="00A6217A">
        <w:trPr>
          <w:cantSplit/>
          <w:tblHeader/>
          <w:ins w:id="1713"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714" w:author="Rapp_AfterRAN2#123bis" w:date="2023-11-01T13:21:00Z"/>
                <w:b/>
                <w:bCs/>
                <w:i/>
                <w:iCs/>
              </w:rPr>
            </w:pPr>
            <w:proofErr w:type="spellStart"/>
            <w:ins w:id="1715"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proofErr w:type="spellEnd"/>
            </w:ins>
          </w:p>
          <w:p w14:paraId="3E9A2A62" w14:textId="3B0C1BDA" w:rsidR="00B82E4A" w:rsidRPr="009E421E" w:rsidRDefault="00B82E4A" w:rsidP="00FD1F7A">
            <w:pPr>
              <w:pStyle w:val="TAL"/>
              <w:rPr>
                <w:ins w:id="1716" w:author="Rapp_AfterRAN2#123bis" w:date="2023-11-01T13:21:00Z"/>
                <w:lang w:eastAsia="sv-SE"/>
              </w:rPr>
            </w:pPr>
            <w:ins w:id="1717"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w:t>
              </w:r>
              <w:r w:rsidR="00FC61D3">
                <w:rPr>
                  <w:lang w:eastAsia="sv-SE"/>
                </w:rPr>
                <w:t>included in</w:t>
              </w:r>
              <w:r>
                <w:rPr>
                  <w:lang w:eastAsia="sv-SE"/>
                </w:rPr>
                <w:t xml:space="preserve"> the </w:t>
              </w:r>
              <w:proofErr w:type="spellStart"/>
              <w:r w:rsidR="00FC61D3" w:rsidRPr="00FC61D3">
                <w:rPr>
                  <w:i/>
                  <w:iCs/>
                  <w:lang w:eastAsia="sv-SE"/>
                </w:rPr>
                <w:t>RRCReconfiguration</w:t>
              </w:r>
              <w:proofErr w:type="spellEnd"/>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proofErr w:type="spellStart"/>
            <w:r w:rsidRPr="00FA0D37">
              <w:rPr>
                <w:b/>
                <w:i/>
                <w:szCs w:val="18"/>
                <w:lang w:eastAsia="sv-SE"/>
              </w:rPr>
              <w:t>propDelayDiffReportConfig</w:t>
            </w:r>
            <w:proofErr w:type="spellEnd"/>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w:t>
            </w:r>
            <w:proofErr w:type="spellStart"/>
            <w:r w:rsidRPr="00FA0D37">
              <w:rPr>
                <w:b/>
                <w:i/>
                <w:lang w:eastAsia="sv-SE"/>
              </w:rPr>
              <w:t>SearchDeltaP</w:t>
            </w:r>
            <w:proofErr w:type="spellEnd"/>
            <w:r w:rsidRPr="00FA0D37">
              <w:rPr>
                <w:b/>
                <w:i/>
                <w:lang w:eastAsia="sv-SE"/>
              </w:rPr>
              <w:t>-Stationary</w:t>
            </w:r>
          </w:p>
          <w:p w14:paraId="626B07AD" w14:textId="5B2E4F2E" w:rsidR="00E866E0" w:rsidRPr="00F10B4F" w:rsidRDefault="00E866E0" w:rsidP="00E866E0">
            <w:pPr>
              <w:pStyle w:val="TAL"/>
              <w:rPr>
                <w:b/>
                <w:i/>
                <w:noProof/>
                <w:lang w:eastAsia="sv-SE"/>
              </w:rPr>
            </w:pPr>
            <w:r w:rsidRPr="00FA0D37">
              <w:rPr>
                <w:lang w:eastAsia="sv-SE"/>
              </w:rPr>
              <w:t>Parameter "</w:t>
            </w:r>
            <w:proofErr w:type="spellStart"/>
            <w:r w:rsidRPr="00FA0D37">
              <w:rPr>
                <w:lang w:eastAsia="sv-SE"/>
              </w:rPr>
              <w:t>S</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proofErr w:type="spellStart"/>
            <w:r w:rsidRPr="00FA0D37">
              <w:rPr>
                <w:b/>
                <w:i/>
                <w:lang w:eastAsia="sv-SE"/>
              </w:rPr>
              <w:t>scg-DeactivationPreferenceConfig</w:t>
            </w:r>
            <w:proofErr w:type="spellEnd"/>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proofErr w:type="spellStart"/>
            <w:r w:rsidRPr="00FA0D37">
              <w:rPr>
                <w:b/>
                <w:i/>
                <w:lang w:eastAsia="sv-SE"/>
              </w:rPr>
              <w:t>scg</w:t>
            </w:r>
            <w:proofErr w:type="spellEnd"/>
            <w:r w:rsidRPr="00FA0D37">
              <w:rPr>
                <w:b/>
                <w:i/>
                <w:lang w:eastAsia="sv-SE"/>
              </w:rPr>
              <w:t xml:space="preserve"> -</w:t>
            </w:r>
            <w:proofErr w:type="spellStart"/>
            <w:r w:rsidRPr="00FA0D37">
              <w:rPr>
                <w:b/>
                <w:i/>
                <w:lang w:eastAsia="sv-SE"/>
              </w:rPr>
              <w:t>StatePreferenceProhibitTimer</w:t>
            </w:r>
            <w:proofErr w:type="spellEnd"/>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proofErr w:type="spellStart"/>
            <w:r w:rsidRPr="00FA0D37">
              <w:rPr>
                <w:b/>
                <w:i/>
                <w:lang w:eastAsia="sv-SE"/>
              </w:rPr>
              <w:t>sensorNameList</w:t>
            </w:r>
            <w:proofErr w:type="spellEnd"/>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proofErr w:type="spellStart"/>
            <w:r w:rsidRPr="00FA0D37">
              <w:rPr>
                <w:bCs/>
                <w:i/>
                <w:lang w:eastAsia="en-GB"/>
              </w:rPr>
              <w:t>includeSensor-Meas</w:t>
            </w:r>
            <w:proofErr w:type="spellEnd"/>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proofErr w:type="spellStart"/>
            <w:r w:rsidRPr="00FA0D37">
              <w:rPr>
                <w:b/>
                <w:bCs/>
                <w:i/>
                <w:iCs/>
                <w:lang w:eastAsia="sv-SE"/>
              </w:rPr>
              <w:t>sourceDAPS-FailureReporting</w:t>
            </w:r>
            <w:proofErr w:type="spellEnd"/>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w:t>
            </w:r>
            <w:proofErr w:type="spellStart"/>
            <w:r w:rsidRPr="00FA0D37">
              <w:rPr>
                <w:lang w:eastAsia="sv-SE"/>
              </w:rPr>
              <w:t>PCell</w:t>
            </w:r>
            <w:proofErr w:type="spellEnd"/>
            <w:r w:rsidRPr="00FA0D37">
              <w:rPr>
                <w:lang w:eastAsia="sv-SE"/>
              </w:rPr>
              <w:t xml:space="preserve"> while executing the DAPS handover. This field is set in the </w:t>
            </w:r>
            <w:proofErr w:type="spellStart"/>
            <w:r w:rsidRPr="00FA0D37">
              <w:rPr>
                <w:i/>
                <w:lang w:eastAsia="sv-SE"/>
              </w:rPr>
              <w:t>otherConfig</w:t>
            </w:r>
            <w:proofErr w:type="spellEnd"/>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proofErr w:type="spellStart"/>
            <w:r w:rsidRPr="00FA0D37">
              <w:rPr>
                <w:b/>
                <w:bCs/>
                <w:i/>
                <w:iCs/>
              </w:rPr>
              <w:lastRenderedPageBreak/>
              <w:t>successHO</w:t>
            </w:r>
            <w:proofErr w:type="spellEnd"/>
            <w:r w:rsidRPr="00FA0D37">
              <w:rPr>
                <w:b/>
                <w:bCs/>
                <w:i/>
                <w:iCs/>
              </w:rPr>
              <w:t>-Config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718"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719" w:author="Rapp_AfterRAN2#123bis" w:date="2023-11-01T13:21:00Z"/>
                <w:b/>
                <w:bCs/>
                <w:i/>
                <w:iCs/>
              </w:rPr>
            </w:pPr>
            <w:proofErr w:type="spellStart"/>
            <w:ins w:id="1720" w:author="Rapp_AfterRAN2#123bis" w:date="2023-11-01T13:21:00Z">
              <w:r w:rsidRPr="00F43A82">
                <w:rPr>
                  <w:b/>
                  <w:bCs/>
                  <w:i/>
                  <w:iCs/>
                </w:rPr>
                <w:t>success</w:t>
              </w:r>
              <w:r>
                <w:rPr>
                  <w:b/>
                  <w:bCs/>
                  <w:i/>
                  <w:iCs/>
                </w:rPr>
                <w:t>PSCell</w:t>
              </w:r>
              <w:proofErr w:type="spellEnd"/>
              <w:r w:rsidRPr="00F43A82">
                <w:rPr>
                  <w:b/>
                  <w:bCs/>
                  <w:i/>
                  <w:iCs/>
                </w:rPr>
                <w:t>-Config</w:t>
              </w:r>
            </w:ins>
          </w:p>
          <w:p w14:paraId="55F89DDE" w14:textId="447C6F56" w:rsidR="00EC3ACF" w:rsidRPr="00F43A82" w:rsidRDefault="00EC3ACF" w:rsidP="00A6217A">
            <w:pPr>
              <w:pStyle w:val="TAL"/>
              <w:rPr>
                <w:ins w:id="1721" w:author="Rapp_AfterRAN2#123bis" w:date="2023-11-01T13:21:00Z"/>
                <w:b/>
                <w:bCs/>
                <w:i/>
                <w:iCs/>
              </w:rPr>
            </w:pPr>
            <w:ins w:id="1722" w:author="Rapp_AfterRAN2#123bis" w:date="2023-11-01T13:21:00Z">
              <w:r w:rsidRPr="00F43A82">
                <w:rPr>
                  <w:lang w:eastAsia="sv-SE"/>
                </w:rPr>
                <w:t xml:space="preserve">Configuration for the UE to report the successful </w:t>
              </w:r>
              <w:proofErr w:type="spellStart"/>
              <w:r>
                <w:rPr>
                  <w:lang w:eastAsia="sv-SE"/>
                </w:rPr>
                <w:t>PSCell</w:t>
              </w:r>
              <w:proofErr w:type="spellEnd"/>
              <w:r>
                <w:rPr>
                  <w:lang w:eastAsia="sv-SE"/>
                </w:rPr>
                <w:t xml:space="preserve">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w:t>
            </w:r>
            <w:proofErr w:type="spellStart"/>
            <w:r w:rsidRPr="00FA0D37">
              <w:rPr>
                <w:b/>
                <w:bCs/>
                <w:i/>
                <w:iCs/>
                <w:lang w:eastAsia="sv-SE"/>
              </w:rPr>
              <w:t>SearchDeltaP</w:t>
            </w:r>
            <w:proofErr w:type="spellEnd"/>
            <w:r w:rsidRPr="00FA0D37">
              <w:rPr>
                <w:b/>
                <w:bCs/>
                <w:i/>
                <w:iCs/>
                <w:lang w:eastAsia="sv-SE"/>
              </w:rPr>
              <w:t>-Stationary</w:t>
            </w:r>
          </w:p>
          <w:p w14:paraId="4EE287B2" w14:textId="6C868D28" w:rsidR="00E866E0" w:rsidRPr="00F10B4F" w:rsidRDefault="00E866E0" w:rsidP="00E866E0">
            <w:pPr>
              <w:pStyle w:val="TAL"/>
              <w:rPr>
                <w:b/>
                <w:bCs/>
                <w:i/>
                <w:iCs/>
                <w:noProof/>
                <w:lang w:eastAsia="sv-SE"/>
              </w:rPr>
            </w:pPr>
            <w:r w:rsidRPr="00FA0D37">
              <w:rPr>
                <w:lang w:eastAsia="sv-SE"/>
              </w:rPr>
              <w:t>Parameter "</w:t>
            </w:r>
            <w:proofErr w:type="spellStart"/>
            <w:r w:rsidRPr="00FA0D37">
              <w:rPr>
                <w:lang w:eastAsia="sv-SE"/>
              </w:rPr>
              <w:t>T</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723"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724" w:author="Rapp_AfterRAN2#123bis" w:date="2023-11-01T13:21:00Z"/>
                <w:b/>
                <w:bCs/>
                <w:i/>
                <w:iCs/>
                <w:lang w:eastAsia="sv-SE"/>
              </w:rPr>
            </w:pPr>
            <w:ins w:id="1725"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726" w:author="Rapp_AfterRAN2#123bis" w:date="2023-11-01T13:21:00Z"/>
                <w:b/>
                <w:bCs/>
                <w:i/>
                <w:iCs/>
                <w:lang w:eastAsia="sv-SE"/>
              </w:rPr>
            </w:pPr>
            <w:ins w:id="1727"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proofErr w:type="spellStart"/>
              <w:r w:rsidR="00A06914">
                <w:rPr>
                  <w:lang w:eastAsia="sv-SE"/>
                </w:rPr>
                <w:t>PSCell</w:t>
              </w:r>
              <w:proofErr w:type="spellEnd"/>
              <w:r w:rsidR="00A06914">
                <w:rPr>
                  <w:lang w:eastAsia="sv-SE"/>
                </w:rPr>
                <w:t xml:space="preserve">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728"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729" w:author="Rapp_AfterRAN2#123bis" w:date="2023-11-01T13:21:00Z"/>
                <w:b/>
                <w:bCs/>
                <w:i/>
                <w:iCs/>
                <w:lang w:eastAsia="sv-SE"/>
              </w:rPr>
            </w:pPr>
            <w:ins w:id="1730"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731" w:author="Rapp_AfterRAN2#123bis" w:date="2023-11-01T13:21:00Z"/>
                <w:b/>
                <w:bCs/>
                <w:i/>
                <w:iCs/>
                <w:lang w:eastAsia="sv-SE"/>
              </w:rPr>
            </w:pPr>
            <w:ins w:id="1732"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w:t>
              </w:r>
              <w:proofErr w:type="spellStart"/>
              <w:r w:rsidR="00AA616F">
                <w:rPr>
                  <w:lang w:eastAsia="sv-SE"/>
                </w:rPr>
                <w:t>PSCell</w:t>
              </w:r>
              <w:proofErr w:type="spellEnd"/>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733"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734" w:author="Rapp_AfterRAN2#123bis" w:date="2023-11-01T13:21:00Z"/>
              </w:rPr>
            </w:pPr>
            <w:ins w:id="1735"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736" w:author="Rapp_AfterRAN2#123bis" w:date="2023-11-01T13:21:00Z"/>
                <w:b/>
                <w:bCs/>
                <w:i/>
                <w:iCs/>
                <w:lang w:eastAsia="sv-SE"/>
              </w:rPr>
            </w:pPr>
            <w:ins w:id="1737"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proofErr w:type="spellStart"/>
            <w:r w:rsidRPr="00FA0D37">
              <w:rPr>
                <w:b/>
                <w:bCs/>
                <w:i/>
                <w:iCs/>
                <w:szCs w:val="18"/>
                <w:lang w:eastAsia="sv-SE"/>
              </w:rPr>
              <w:t>threshPropDelayDiff</w:t>
            </w:r>
            <w:proofErr w:type="spellEnd"/>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738" w:name="_Toc60777517"/>
      <w:bookmarkStart w:id="1739" w:name="_Toc131065310"/>
      <w:r w:rsidRPr="00F10B4F">
        <w:t>–</w:t>
      </w:r>
      <w:r w:rsidRPr="00F10B4F">
        <w:tab/>
      </w:r>
      <w:r w:rsidRPr="00F10B4F">
        <w:rPr>
          <w:i/>
          <w:iCs/>
        </w:rPr>
        <w:t>UE-</w:t>
      </w:r>
      <w:proofErr w:type="spellStart"/>
      <w:r w:rsidRPr="00F10B4F">
        <w:rPr>
          <w:i/>
          <w:iCs/>
        </w:rPr>
        <w:t>MeasurementsAvailable</w:t>
      </w:r>
      <w:bookmarkEnd w:id="1738"/>
      <w:bookmarkEnd w:id="1739"/>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740" w:author="Rapp_AfterRAN2#123bis" w:date="2023-11-01T13:21:00Z">
        <w:del w:id="1741"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742" w:author="Rapp_AfterRAN2#123bis" w:date="2023-11-01T13:21:00Z"/>
          <w:rFonts w:eastAsia="DengXian"/>
        </w:rPr>
      </w:pPr>
      <w:ins w:id="1743" w:author="Rapp_AfterRAN2#123bis" w:date="2023-11-01T13:21:00Z">
        <w:r>
          <w:rPr>
            <w:rFonts w:eastAsia="DengXian"/>
          </w:rPr>
          <w:t xml:space="preserve">    </w:t>
        </w:r>
      </w:ins>
      <w:ins w:id="1744" w:author="Rapp_AfterRAN2#124" w:date="2023-11-22T15:14:00Z">
        <w:r w:rsidR="005654B0">
          <w:rPr>
            <w:rFonts w:eastAsia="DengXian"/>
          </w:rPr>
          <w:t xml:space="preserve"> </w:t>
        </w:r>
      </w:ins>
      <w:ins w:id="1745" w:author="Rapp_AfterRAN2#123bis" w:date="2023-11-01T13:21:00Z">
        <w:r>
          <w:rPr>
            <w:rFonts w:eastAsia="DengXian"/>
          </w:rPr>
          <w:t>[[</w:t>
        </w:r>
      </w:ins>
    </w:p>
    <w:p w14:paraId="21F73F81" w14:textId="52A474C7" w:rsidR="0070419A" w:rsidRDefault="0070419A" w:rsidP="0070419A">
      <w:pPr>
        <w:pStyle w:val="PL"/>
        <w:rPr>
          <w:ins w:id="1746" w:author="Rapp_AfterRAN2#123bis" w:date="2023-11-01T13:21:00Z"/>
          <w:rFonts w:eastAsia="DengXian"/>
        </w:rPr>
      </w:pPr>
      <w:ins w:id="1747" w:author="Rapp_AfterRAN2#123bis" w:date="2023-11-01T13:21:00Z">
        <w:r>
          <w:rPr>
            <w:rFonts w:eastAsia="DengXian"/>
          </w:rPr>
          <w:t xml:space="preserve">    </w:t>
        </w:r>
      </w:ins>
      <w:ins w:id="1748" w:author="Rapp_AfterRAN2#124" w:date="2023-11-22T15:14:00Z">
        <w:r>
          <w:rPr>
            <w:rFonts w:eastAsia="DengXian"/>
          </w:rPr>
          <w:t xml:space="preserve"> </w:t>
        </w:r>
      </w:ins>
      <w:ins w:id="1749"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750" w:author="Rapp_AfterRAN2#123bis" w:date="2023-11-01T13:21:00Z"/>
        </w:rPr>
      </w:pPr>
      <w:ins w:id="1751" w:author="Rapp_AfterRAN2#123bis" w:date="2023-11-01T13:21:00Z">
        <w:r>
          <w:rPr>
            <w:rFonts w:eastAsia="DengXian"/>
          </w:rPr>
          <w:t xml:space="preserve">    </w:t>
        </w:r>
      </w:ins>
      <w:ins w:id="1752" w:author="Rapp_AfterRAN2#124" w:date="2023-11-22T15:14:00Z">
        <w:r w:rsidR="005654B0">
          <w:rPr>
            <w:rFonts w:eastAsia="DengXian"/>
          </w:rPr>
          <w:t xml:space="preserve"> </w:t>
        </w:r>
      </w:ins>
      <w:ins w:id="1753" w:author="Rapp_AfterRAN2#123bis" w:date="2023-11-01T13:21:00Z">
        <w:r>
          <w:rPr>
            <w:rFonts w:eastAsia="DengXian"/>
          </w:rPr>
          <w:t>]]</w:t>
        </w:r>
      </w:ins>
    </w:p>
    <w:p w14:paraId="2BB583D2" w14:textId="6D08F4D8" w:rsidR="00A94768" w:rsidRPr="00F10B4F" w:rsidRDefault="00A94768" w:rsidP="006602DA">
      <w:pPr>
        <w:pStyle w:val="PL"/>
        <w:rPr>
          <w:ins w:id="1754"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755" w:name="_Toc60777558"/>
      <w:bookmarkStart w:id="1756" w:name="_Toc146781697"/>
      <w:r w:rsidRPr="00FA0D37">
        <w:t>6.4</w:t>
      </w:r>
      <w:r w:rsidRPr="00FA0D37">
        <w:tab/>
        <w:t>RRC multiplicity and type constraint values</w:t>
      </w:r>
      <w:bookmarkEnd w:id="1755"/>
      <w:bookmarkEnd w:id="1756"/>
    </w:p>
    <w:p w14:paraId="20AAFD61" w14:textId="77777777" w:rsidR="001D24E4" w:rsidRPr="00FA0D37" w:rsidRDefault="001D24E4" w:rsidP="001D24E4">
      <w:pPr>
        <w:pStyle w:val="Heading3"/>
      </w:pPr>
      <w:bookmarkStart w:id="1757" w:name="_Toc60777559"/>
      <w:bookmarkStart w:id="1758" w:name="_Toc146781698"/>
      <w:r w:rsidRPr="00FA0D37">
        <w:t>–</w:t>
      </w:r>
      <w:r w:rsidRPr="00FA0D37">
        <w:tab/>
        <w:t>Multiplicity and type constraint definitions</w:t>
      </w:r>
      <w:bookmarkEnd w:id="1757"/>
      <w:bookmarkEnd w:id="1758"/>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proofErr w:type="gramStart"/>
      <w:r w:rsidRPr="00FA0D37">
        <w:rPr>
          <w:color w:val="993366"/>
        </w:rPr>
        <w:t>INTEGER</w:t>
      </w:r>
      <w:r w:rsidRPr="00FA0D37">
        <w:t xml:space="preserve"> ::=</w:t>
      </w:r>
      <w:proofErr w:type="gramEnd"/>
      <w:r w:rsidRPr="00FA0D37">
        <w:t xml:space="preserve">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proofErr w:type="gramStart"/>
      <w:r w:rsidRPr="00FA0D37">
        <w:rPr>
          <w:color w:val="993366"/>
        </w:rPr>
        <w:t>INTEGER</w:t>
      </w:r>
      <w:r w:rsidRPr="00FA0D37">
        <w:t xml:space="preserve"> ::=</w:t>
      </w:r>
      <w:proofErr w:type="gramEnd"/>
      <w:r w:rsidRPr="00FA0D37">
        <w:t xml:space="preserve">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proofErr w:type="spellStart"/>
      <w:r w:rsidRPr="00FA0D37">
        <w:t>maxBandComb</w:t>
      </w:r>
      <w:proofErr w:type="spellEnd"/>
      <w:r w:rsidRPr="00FA0D37">
        <w:t xml:space="preserve">                             </w:t>
      </w:r>
      <w:proofErr w:type="gramStart"/>
      <w:r w:rsidRPr="00FA0D37">
        <w:rPr>
          <w:color w:val="993366"/>
        </w:rPr>
        <w:t>INTEGER</w:t>
      </w:r>
      <w:r w:rsidRPr="00FA0D37">
        <w:t xml:space="preserve"> ::=</w:t>
      </w:r>
      <w:proofErr w:type="gramEnd"/>
      <w:r w:rsidRPr="00FA0D37">
        <w:t xml:space="preserve">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proofErr w:type="gramStart"/>
      <w:r w:rsidRPr="00FA0D37">
        <w:rPr>
          <w:color w:val="993366"/>
        </w:rPr>
        <w:t>INTEGER</w:t>
      </w:r>
      <w:r w:rsidRPr="00FA0D37">
        <w:t xml:space="preserve"> ::=</w:t>
      </w:r>
      <w:proofErr w:type="gramEnd"/>
      <w:r w:rsidRPr="00FA0D37">
        <w:t xml:space="preserve">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CBR levels minus 1</w:t>
      </w:r>
    </w:p>
    <w:p w14:paraId="73A70ACC" w14:textId="77777777" w:rsidR="001D24E4" w:rsidRPr="00FA0D37" w:rsidRDefault="001D24E4" w:rsidP="001D24E4">
      <w:pPr>
        <w:pStyle w:val="PL"/>
        <w:rPr>
          <w:color w:val="808080"/>
        </w:rPr>
      </w:pPr>
      <w:proofErr w:type="spellStart"/>
      <w:r w:rsidRPr="00FA0D37">
        <w:t>maxCellExcluded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PCells</w:t>
      </w:r>
      <w:proofErr w:type="spellEnd"/>
      <w:r w:rsidRPr="00FA0D37">
        <w:rPr>
          <w:color w:val="808080"/>
        </w:rPr>
        <w:t xml:space="preserve"> reported</w:t>
      </w:r>
    </w:p>
    <w:p w14:paraId="4F7ACF30" w14:textId="77777777" w:rsidR="001D24E4" w:rsidRPr="00FA0D37" w:rsidRDefault="001D24E4" w:rsidP="001D24E4">
      <w:pPr>
        <w:pStyle w:val="PL"/>
        <w:rPr>
          <w:color w:val="808080"/>
        </w:rPr>
      </w:pPr>
      <w:r w:rsidRPr="00FA0D37">
        <w:lastRenderedPageBreak/>
        <w:t xml:space="preserve">maxPSCellHistory-r17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PSCells</w:t>
      </w:r>
      <w:proofErr w:type="spellEnd"/>
      <w:r w:rsidRPr="00FA0D37">
        <w:rPr>
          <w:color w:val="808080"/>
        </w:rPr>
        <w:t xml:space="preserve"> across all reported </w:t>
      </w:r>
      <w:proofErr w:type="spellStart"/>
      <w:r w:rsidRPr="00FA0D37">
        <w:rPr>
          <w:color w:val="808080"/>
        </w:rPr>
        <w:t>PCells</w:t>
      </w:r>
      <w:proofErr w:type="spellEnd"/>
    </w:p>
    <w:p w14:paraId="356B4B9D" w14:textId="77777777" w:rsidR="001D24E4" w:rsidRPr="00FA0D37" w:rsidRDefault="001D24E4" w:rsidP="001D24E4">
      <w:pPr>
        <w:pStyle w:val="PL"/>
        <w:rPr>
          <w:color w:val="808080"/>
        </w:rPr>
      </w:pPr>
      <w:proofErr w:type="spellStart"/>
      <w:r w:rsidRPr="00FA0D37">
        <w:t>maxCellInter</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proofErr w:type="spellStart"/>
      <w:r w:rsidRPr="00FA0D37">
        <w:t>maxCellIntra</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proofErr w:type="spellStart"/>
      <w:r w:rsidRPr="00FA0D37">
        <w:t>maxCellMeasEUTRA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proofErr w:type="spellStart"/>
      <w:r w:rsidRPr="00FA0D37">
        <w:t>maxCellAllowed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proofErr w:type="spellStart"/>
      <w:r w:rsidRPr="00FA0D37">
        <w:t>maxEARFCN</w:t>
      </w:r>
      <w:proofErr w:type="spellEnd"/>
      <w:r w:rsidRPr="00FA0D37">
        <w:t xml:space="preserve">                               </w:t>
      </w:r>
      <w:proofErr w:type="gramStart"/>
      <w:r w:rsidRPr="00FA0D37">
        <w:rPr>
          <w:color w:val="993366"/>
        </w:rPr>
        <w:t>INTEGER</w:t>
      </w:r>
      <w:r w:rsidRPr="00FA0D37">
        <w:t xml:space="preserve"> ::=</w:t>
      </w:r>
      <w:proofErr w:type="gramEnd"/>
      <w:r w:rsidRPr="00FA0D37">
        <w:t xml:space="preserve"> 262143  </w:t>
      </w:r>
      <w:r w:rsidRPr="00FA0D37">
        <w:rPr>
          <w:color w:val="808080"/>
        </w:rPr>
        <w:t>-- Maximum value of E-UTRA carrier frequency</w:t>
      </w:r>
    </w:p>
    <w:p w14:paraId="44E859A6" w14:textId="77777777" w:rsidR="001D24E4" w:rsidRPr="00FA0D37" w:rsidRDefault="001D24E4" w:rsidP="001D24E4">
      <w:pPr>
        <w:pStyle w:val="PL"/>
        <w:rPr>
          <w:color w:val="808080"/>
        </w:rPr>
      </w:pPr>
      <w:proofErr w:type="spellStart"/>
      <w:r w:rsidRPr="00FA0D37">
        <w:t>maxEUTRA-CellExcluded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proofErr w:type="spellStart"/>
      <w:r w:rsidRPr="00FA0D37">
        <w:t>maxEUTRA</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proofErr w:type="gramStart"/>
      <w:r w:rsidRPr="00FA0D37">
        <w:rPr>
          <w:color w:val="993366"/>
        </w:rPr>
        <w:t>INTEGER</w:t>
      </w:r>
      <w:r w:rsidRPr="00FA0D37">
        <w:t xml:space="preserve"> ::=</w:t>
      </w:r>
      <w:proofErr w:type="gramEnd"/>
      <w:r w:rsidRPr="00FA0D37">
        <w:t xml:space="preserve">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proofErr w:type="spellStart"/>
      <w:r w:rsidRPr="00FA0D37">
        <w:t>maxMultiBands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proofErr w:type="spellStart"/>
      <w:r w:rsidRPr="00FA0D37">
        <w:t>maxNARFCN</w:t>
      </w:r>
      <w:proofErr w:type="spellEnd"/>
      <w:r w:rsidRPr="00FA0D37">
        <w:t xml:space="preserve">                               </w:t>
      </w:r>
      <w:proofErr w:type="gramStart"/>
      <w:r w:rsidRPr="00FA0D37">
        <w:rPr>
          <w:color w:val="993366"/>
        </w:rPr>
        <w:t>INTEGER</w:t>
      </w:r>
      <w:r w:rsidRPr="00FA0D37">
        <w:t xml:space="preserve"> ::=</w:t>
      </w:r>
      <w:proofErr w:type="gramEnd"/>
      <w:r w:rsidRPr="00FA0D37">
        <w:t xml:space="preserve"> 3279165 </w:t>
      </w:r>
      <w:r w:rsidRPr="00FA0D37">
        <w:rPr>
          <w:color w:val="808080"/>
        </w:rPr>
        <w:t>-- Maximum value of NR carrier frequency</w:t>
      </w:r>
    </w:p>
    <w:p w14:paraId="58A3F729" w14:textId="77777777" w:rsidR="001D24E4" w:rsidRPr="00FA0D37" w:rsidRDefault="001D24E4" w:rsidP="001D24E4">
      <w:pPr>
        <w:pStyle w:val="PL"/>
        <w:rPr>
          <w:color w:val="808080"/>
        </w:rPr>
      </w:pPr>
      <w:proofErr w:type="spellStart"/>
      <w:r w:rsidRPr="00FA0D37">
        <w:t>maxNR</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proofErr w:type="spellStart"/>
      <w:r w:rsidRPr="00FA0D37">
        <w:t>maxNrofServingCells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w:t>
      </w:r>
    </w:p>
    <w:p w14:paraId="4696825B" w14:textId="77777777" w:rsidR="001D24E4" w:rsidRPr="00FA0D37" w:rsidRDefault="001D24E4" w:rsidP="001D24E4">
      <w:pPr>
        <w:pStyle w:val="PL"/>
        <w:rPr>
          <w:color w:val="808080"/>
        </w:rPr>
      </w:pPr>
      <w:r w:rsidRPr="00FA0D37">
        <w:t xml:space="preserve">maxNrofServingCells-1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 minus 1</w:t>
      </w:r>
    </w:p>
    <w:p w14:paraId="1713A9B7" w14:textId="77777777" w:rsidR="001D24E4" w:rsidRPr="00FA0D37" w:rsidRDefault="001D24E4" w:rsidP="001D24E4">
      <w:pPr>
        <w:pStyle w:val="PL"/>
      </w:pPr>
      <w:proofErr w:type="spellStart"/>
      <w:r w:rsidRPr="00FA0D37">
        <w:t>maxNrofAggregatedCellsPerCellGroup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8627DFC" w14:textId="77777777" w:rsidR="001D24E4" w:rsidRPr="00FA0D37" w:rsidRDefault="001D24E4" w:rsidP="001D24E4">
      <w:pPr>
        <w:pStyle w:val="PL"/>
      </w:pPr>
      <w:r w:rsidRPr="00FA0D37">
        <w:t xml:space="preserve">maxNrofAggregatedCellsPerCellGroupMinus4-r16 </w:t>
      </w:r>
      <w:proofErr w:type="gramStart"/>
      <w:r w:rsidRPr="00FA0D37">
        <w:rPr>
          <w:color w:val="993366"/>
        </w:rPr>
        <w:t>INTEGER</w:t>
      </w:r>
      <w:r w:rsidRPr="00FA0D37">
        <w:t xml:space="preserve"> ::=</w:t>
      </w:r>
      <w:proofErr w:type="gramEnd"/>
      <w:r w:rsidRPr="00FA0D37">
        <w:t xml:space="preserve"> 12</w:t>
      </w:r>
    </w:p>
    <w:p w14:paraId="258828B4" w14:textId="77777777" w:rsidR="001D24E4" w:rsidRPr="00FA0D37" w:rsidRDefault="001D24E4" w:rsidP="001D24E4">
      <w:pPr>
        <w:pStyle w:val="PL"/>
        <w:rPr>
          <w:color w:val="808080"/>
        </w:rPr>
      </w:pPr>
      <w:r w:rsidRPr="00FA0D37">
        <w:t xml:space="preserve">maxNrofDUCells-r16                      </w:t>
      </w:r>
      <w:proofErr w:type="gramStart"/>
      <w:r w:rsidRPr="00FA0D37">
        <w:rPr>
          <w:color w:val="993366"/>
        </w:rPr>
        <w:t>INTEGER</w:t>
      </w:r>
      <w:r w:rsidRPr="00FA0D37">
        <w:t xml:space="preserve"> ::=</w:t>
      </w:r>
      <w:proofErr w:type="gramEnd"/>
      <w:r w:rsidRPr="00FA0D37">
        <w:t xml:space="preserve">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proofErr w:type="gramStart"/>
      <w:r w:rsidRPr="00FA0D37">
        <w:rPr>
          <w:color w:val="993366"/>
        </w:rPr>
        <w:t>INTEGER</w:t>
      </w:r>
      <w:r w:rsidRPr="00FA0D37">
        <w:t xml:space="preserve"> ::=</w:t>
      </w:r>
      <w:proofErr w:type="gramEnd"/>
      <w:r w:rsidRPr="00FA0D37">
        <w:t xml:space="preserve">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proofErr w:type="gramStart"/>
      <w:r w:rsidRPr="00FA0D37">
        <w:rPr>
          <w:color w:val="993366"/>
        </w:rPr>
        <w:t>INTEGER</w:t>
      </w:r>
      <w:r w:rsidRPr="00FA0D37">
        <w:t xml:space="preserve"> ::=</w:t>
      </w:r>
      <w:proofErr w:type="gramEnd"/>
      <w:r w:rsidRPr="00FA0D37">
        <w:t xml:space="preserve">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proofErr w:type="gramStart"/>
      <w:r w:rsidRPr="00FA0D37">
        <w:rPr>
          <w:color w:val="993366"/>
        </w:rPr>
        <w:t>INTEGER</w:t>
      </w:r>
      <w:r w:rsidRPr="00FA0D37">
        <w:t xml:space="preserve"> ::=</w:t>
      </w:r>
      <w:proofErr w:type="gramEnd"/>
      <w:r w:rsidRPr="00FA0D37">
        <w:t xml:space="preserve"> 511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 minus 1</w:t>
      </w:r>
    </w:p>
    <w:p w14:paraId="707EAFB2" w14:textId="77777777" w:rsidR="001D24E4" w:rsidRPr="00FA0D37" w:rsidRDefault="001D24E4" w:rsidP="001D24E4">
      <w:pPr>
        <w:pStyle w:val="PL"/>
        <w:rPr>
          <w:color w:val="808080"/>
        </w:rPr>
      </w:pPr>
      <w:r w:rsidRPr="00FA0D37">
        <w:t xml:space="preserve">maxNrofIABResourceConfig-r17            </w:t>
      </w:r>
      <w:proofErr w:type="gramStart"/>
      <w:r w:rsidRPr="00FA0D37">
        <w:rPr>
          <w:color w:val="993366"/>
        </w:rPr>
        <w:t>INTEGER</w:t>
      </w:r>
      <w:r w:rsidRPr="00FA0D37">
        <w:t xml:space="preserve"> ::=</w:t>
      </w:r>
      <w:proofErr w:type="gramEnd"/>
      <w:r w:rsidRPr="00FA0D37">
        <w:t xml:space="preserve"> 65536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w:t>
      </w:r>
    </w:p>
    <w:p w14:paraId="47272EDC" w14:textId="77777777" w:rsidR="001D24E4" w:rsidRPr="00FA0D37" w:rsidRDefault="001D24E4" w:rsidP="001D24E4">
      <w:pPr>
        <w:pStyle w:val="PL"/>
        <w:rPr>
          <w:color w:val="808080"/>
        </w:rPr>
      </w:pPr>
      <w:r w:rsidRPr="00FA0D37">
        <w:t xml:space="preserve">maxNrofIABResourceConfig-1-r17          </w:t>
      </w:r>
      <w:proofErr w:type="gramStart"/>
      <w:r w:rsidRPr="00FA0D37">
        <w:rPr>
          <w:color w:val="993366"/>
        </w:rPr>
        <w:t>INTEGER</w:t>
      </w:r>
      <w:r w:rsidRPr="00FA0D37">
        <w:t xml:space="preserve"> ::=</w:t>
      </w:r>
      <w:proofErr w:type="gramEnd"/>
      <w:r w:rsidRPr="00FA0D37">
        <w:t xml:space="preserve"> 65535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 minus 1</w:t>
      </w:r>
    </w:p>
    <w:p w14:paraId="453D76AD" w14:textId="77777777" w:rsidR="001D24E4" w:rsidRPr="00FA0D37" w:rsidRDefault="001D24E4" w:rsidP="001D24E4">
      <w:pPr>
        <w:pStyle w:val="PL"/>
        <w:rPr>
          <w:color w:val="808080"/>
        </w:rPr>
      </w:pPr>
      <w:r w:rsidRPr="00FA0D37">
        <w:t xml:space="preserve">maxNrofSCellActRS-r17                   </w:t>
      </w:r>
      <w:proofErr w:type="gramStart"/>
      <w:r w:rsidRPr="00FA0D37">
        <w:rPr>
          <w:color w:val="993366"/>
        </w:rPr>
        <w:t>INTEGER</w:t>
      </w:r>
      <w:r w:rsidRPr="00FA0D37">
        <w:t xml:space="preserve"> ::=</w:t>
      </w:r>
      <w:proofErr w:type="gramEnd"/>
      <w:r w:rsidRPr="00FA0D37">
        <w:t xml:space="preserve"> 255     </w:t>
      </w:r>
      <w:r w:rsidRPr="00FA0D37">
        <w:rPr>
          <w:color w:val="808080"/>
        </w:rPr>
        <w:t xml:space="preserve">-- Max number of RS configurations per </w:t>
      </w:r>
      <w:proofErr w:type="spellStart"/>
      <w:r w:rsidRPr="00FA0D37">
        <w:rPr>
          <w:color w:val="808080"/>
        </w:rPr>
        <w:t>SCell</w:t>
      </w:r>
      <w:proofErr w:type="spellEnd"/>
      <w:r w:rsidRPr="00FA0D37">
        <w:rPr>
          <w:color w:val="808080"/>
        </w:rPr>
        <w:t xml:space="preserve"> for </w:t>
      </w:r>
      <w:proofErr w:type="spellStart"/>
      <w:r w:rsidRPr="00FA0D37">
        <w:rPr>
          <w:color w:val="808080"/>
        </w:rPr>
        <w:t>SCell</w:t>
      </w:r>
      <w:proofErr w:type="spellEnd"/>
      <w:r w:rsidRPr="00FA0D37">
        <w:rPr>
          <w:color w:val="808080"/>
        </w:rPr>
        <w:t xml:space="preserve"> activation</w:t>
      </w:r>
    </w:p>
    <w:p w14:paraId="61FEB2FF" w14:textId="77777777" w:rsidR="001D24E4" w:rsidRPr="00FA0D37" w:rsidRDefault="001D24E4" w:rsidP="001D24E4">
      <w:pPr>
        <w:pStyle w:val="PL"/>
        <w:rPr>
          <w:color w:val="808080"/>
        </w:rPr>
      </w:pPr>
      <w:proofErr w:type="spellStart"/>
      <w:r w:rsidRPr="00FA0D37">
        <w:t>maxNrofSCells</w:t>
      </w:r>
      <w:proofErr w:type="spellEnd"/>
      <w:r w:rsidRPr="00FA0D37">
        <w:t xml:space="preserve">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proofErr w:type="spellStart"/>
      <w:r w:rsidRPr="00FA0D37">
        <w:t>maxNrofCellMeas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xml:space="preserve">-- on </w:t>
      </w:r>
      <w:proofErr w:type="spellStart"/>
      <w:r w:rsidRPr="00FA0D37">
        <w:rPr>
          <w:color w:val="808080"/>
        </w:rPr>
        <w:t>sidelink</w:t>
      </w:r>
      <w:proofErr w:type="spellEnd"/>
      <w:r w:rsidRPr="00FA0D37">
        <w:rPr>
          <w:color w:val="808080"/>
        </w:rPr>
        <w:t xml:space="preserve"> frequency</w:t>
      </w:r>
    </w:p>
    <w:p w14:paraId="3E6A0F5F" w14:textId="77777777" w:rsidR="001D24E4" w:rsidRPr="00FA0D37" w:rsidRDefault="001D24E4" w:rsidP="001D24E4">
      <w:pPr>
        <w:pStyle w:val="PL"/>
        <w:rPr>
          <w:color w:val="808080"/>
        </w:rPr>
      </w:pPr>
      <w:r w:rsidRPr="00FA0D37">
        <w:t xml:space="preserve">maxNrofCG-SL-r16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w:t>
      </w:r>
    </w:p>
    <w:p w14:paraId="05DC775F" w14:textId="77777777" w:rsidR="001D24E4" w:rsidRPr="00FA0D37" w:rsidRDefault="001D24E4" w:rsidP="001D24E4">
      <w:pPr>
        <w:pStyle w:val="PL"/>
        <w:rPr>
          <w:color w:val="808080"/>
        </w:rPr>
      </w:pPr>
      <w:r w:rsidRPr="00FA0D37">
        <w:t xml:space="preserve">maxNrofCG-SL-1-r16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 minus 1</w:t>
      </w:r>
    </w:p>
    <w:p w14:paraId="75DC3267" w14:textId="77777777" w:rsidR="001D24E4" w:rsidRPr="00FA0D37" w:rsidRDefault="001D24E4" w:rsidP="001D24E4">
      <w:pPr>
        <w:pStyle w:val="PL"/>
        <w:rPr>
          <w:color w:val="808080"/>
        </w:rPr>
      </w:pPr>
      <w:r w:rsidRPr="00FA0D37">
        <w:t xml:space="preserve">maxSL-GC-BC-DRX-QoS-r17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sidelink</w:t>
      </w:r>
      <w:proofErr w:type="spellEnd"/>
      <w:r w:rsidRPr="00FA0D37">
        <w:rPr>
          <w:color w:val="808080"/>
        </w:rPr>
        <w:t xml:space="preserve"> groupcast/broadcast communication</w:t>
      </w:r>
    </w:p>
    <w:p w14:paraId="146D09C6" w14:textId="77777777" w:rsidR="001D24E4" w:rsidRPr="00FA0D37" w:rsidRDefault="001D24E4" w:rsidP="001D24E4">
      <w:pPr>
        <w:pStyle w:val="PL"/>
        <w:rPr>
          <w:color w:val="808080"/>
        </w:rPr>
      </w:pPr>
      <w:r w:rsidRPr="00FA0D37">
        <w:t xml:space="preserve">maxNrofSL-RxInfoSet-r17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 sets in </w:t>
      </w:r>
      <w:proofErr w:type="spellStart"/>
      <w:r w:rsidRPr="00FA0D37">
        <w:rPr>
          <w:color w:val="808080"/>
        </w:rPr>
        <w:t>sidelink</w:t>
      </w:r>
      <w:proofErr w:type="spellEnd"/>
      <w:r w:rsidRPr="00FA0D37">
        <w:rPr>
          <w:color w:val="808080"/>
        </w:rPr>
        <w:t xml:space="preserve">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proofErr w:type="spellStart"/>
      <w:r w:rsidRPr="00FA0D37">
        <w:t>maxNrofSS-BlocksToAverage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conditional candidate </w:t>
      </w:r>
      <w:proofErr w:type="spellStart"/>
      <w:r w:rsidRPr="00FA0D37">
        <w:rPr>
          <w:color w:val="808080"/>
        </w:rPr>
        <w:t>SpCells</w:t>
      </w:r>
      <w:proofErr w:type="spellEnd"/>
    </w:p>
    <w:p w14:paraId="2258F19E" w14:textId="77777777" w:rsidR="001D24E4" w:rsidRPr="00FA0D37" w:rsidRDefault="001D24E4" w:rsidP="001D24E4">
      <w:pPr>
        <w:pStyle w:val="PL"/>
        <w:rPr>
          <w:color w:val="808080"/>
        </w:rPr>
      </w:pPr>
      <w:r w:rsidRPr="00FA0D37">
        <w:t xml:space="preserve">maxNrofCondCells-1-r17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conditional candidate </w:t>
      </w:r>
      <w:proofErr w:type="spellStart"/>
      <w:r w:rsidRPr="00FA0D37">
        <w:rPr>
          <w:color w:val="808080"/>
        </w:rPr>
        <w:t>SpCells</w:t>
      </w:r>
      <w:proofErr w:type="spellEnd"/>
      <w:r w:rsidRPr="00FA0D37">
        <w:rPr>
          <w:color w:val="808080"/>
        </w:rPr>
        <w:t xml:space="preserve"> minus 1</w:t>
      </w:r>
    </w:p>
    <w:p w14:paraId="493A0075"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proofErr w:type="spellStart"/>
      <w:r w:rsidRPr="00FA0D37">
        <w:t>maxNrofDL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PDU Sessions</w:t>
      </w:r>
    </w:p>
    <w:p w14:paraId="63FE7E2D" w14:textId="77777777" w:rsidR="001D24E4" w:rsidRPr="00FA0D37" w:rsidRDefault="001D24E4" w:rsidP="001D24E4">
      <w:pPr>
        <w:pStyle w:val="PL"/>
        <w:rPr>
          <w:color w:val="808080"/>
        </w:rPr>
      </w:pPr>
      <w:proofErr w:type="spellStart"/>
      <w:r w:rsidRPr="00FA0D37">
        <w:lastRenderedPageBreak/>
        <w:t>maxNrofSR-ConfigPerCellGroup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proofErr w:type="spellStart"/>
      <w:r w:rsidRPr="00FA0D37">
        <w:t>maxLCG</w:t>
      </w:r>
      <w:proofErr w:type="spellEnd"/>
      <w:r w:rsidRPr="00FA0D37">
        <w:t xml:space="preserve">-ID                               </w:t>
      </w:r>
      <w:proofErr w:type="gramStart"/>
      <w:r w:rsidRPr="00FA0D37">
        <w:rPr>
          <w:color w:val="993366"/>
        </w:rPr>
        <w:t>INTEGER</w:t>
      </w:r>
      <w:r w:rsidRPr="00FA0D37">
        <w:t xml:space="preserve"> ::=</w:t>
      </w:r>
      <w:proofErr w:type="gramEnd"/>
      <w:r w:rsidRPr="00FA0D37">
        <w:t xml:space="preserve">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proofErr w:type="gramStart"/>
      <w:r w:rsidRPr="00FA0D37">
        <w:rPr>
          <w:color w:val="993366"/>
        </w:rPr>
        <w:t>INTEGER</w:t>
      </w:r>
      <w:r w:rsidRPr="00FA0D37">
        <w:t xml:space="preserve"> ::=</w:t>
      </w:r>
      <w:proofErr w:type="gramEnd"/>
      <w:r w:rsidRPr="00FA0D37">
        <w:t xml:space="preserve"> 255     </w:t>
      </w:r>
      <w:r w:rsidRPr="00FA0D37">
        <w:rPr>
          <w:color w:val="808080"/>
        </w:rPr>
        <w:t>-- Maximum value of LCG ID for IAB-MT</w:t>
      </w:r>
    </w:p>
    <w:p w14:paraId="490CFC29" w14:textId="77777777" w:rsidR="001D24E4" w:rsidRPr="00FA0D37" w:rsidRDefault="001D24E4" w:rsidP="001D24E4">
      <w:pPr>
        <w:pStyle w:val="PL"/>
        <w:rPr>
          <w:color w:val="808080"/>
        </w:rPr>
      </w:pPr>
      <w:proofErr w:type="spellStart"/>
      <w:r w:rsidRPr="00FA0D37">
        <w:t>maxLC</w:t>
      </w:r>
      <w:proofErr w:type="spellEnd"/>
      <w:r w:rsidRPr="00FA0D37">
        <w:t xml:space="preserve">-ID                                </w:t>
      </w:r>
      <w:proofErr w:type="gramStart"/>
      <w:r w:rsidRPr="00FA0D37">
        <w:rPr>
          <w:color w:val="993366"/>
        </w:rPr>
        <w:t>INTEGER</w:t>
      </w:r>
      <w:r w:rsidRPr="00FA0D37">
        <w:t xml:space="preserve"> ::=</w:t>
      </w:r>
      <w:proofErr w:type="gramEnd"/>
      <w:r w:rsidRPr="00FA0D37">
        <w:t xml:space="preserve">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proofErr w:type="gramStart"/>
      <w:r w:rsidRPr="00FA0D37">
        <w:rPr>
          <w:color w:val="993366"/>
        </w:rPr>
        <w:t>INTEGER</w:t>
      </w:r>
      <w:r w:rsidRPr="00FA0D37">
        <w:t xml:space="preserve"> ::=</w:t>
      </w:r>
      <w:proofErr w:type="gramEnd"/>
      <w:r w:rsidRPr="00FA0D37">
        <w:t xml:space="preserve">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proofErr w:type="spellStart"/>
      <w:r w:rsidRPr="00FA0D37">
        <w:t>maxNrofTAGs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Timing Advance Groups minus 1</w:t>
      </w:r>
    </w:p>
    <w:p w14:paraId="4D0F09CF" w14:textId="77777777" w:rsidR="001D24E4" w:rsidRPr="00FA0D37" w:rsidRDefault="001D24E4" w:rsidP="001D24E4">
      <w:pPr>
        <w:pStyle w:val="PL"/>
        <w:rPr>
          <w:color w:val="808080"/>
        </w:rPr>
      </w:pPr>
      <w:proofErr w:type="spellStart"/>
      <w:r w:rsidRPr="00FA0D37">
        <w:t>maxNrofBWPs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BWPs per serving cell</w:t>
      </w:r>
    </w:p>
    <w:p w14:paraId="54F82649" w14:textId="77777777" w:rsidR="001D24E4" w:rsidRPr="00FA0D37" w:rsidRDefault="001D24E4" w:rsidP="001D24E4">
      <w:pPr>
        <w:pStyle w:val="PL"/>
        <w:rPr>
          <w:color w:val="808080"/>
        </w:rPr>
      </w:pPr>
      <w:proofErr w:type="spellStart"/>
      <w:r w:rsidRPr="00FA0D37">
        <w:t>maxNrofCombIDC</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proofErr w:type="gramStart"/>
      <w:r w:rsidRPr="00FA0D37">
        <w:rPr>
          <w:color w:val="993366"/>
        </w:rPr>
        <w:t>INTEGER</w:t>
      </w:r>
      <w:r w:rsidRPr="00FA0D37">
        <w:t xml:space="preserve"> ::=</w:t>
      </w:r>
      <w:proofErr w:type="gramEnd"/>
      <w:r w:rsidRPr="00FA0D37">
        <w:t xml:space="preserve">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proofErr w:type="spellStart"/>
      <w:r w:rsidRPr="00FA0D37">
        <w:t>maxNrofSlots</w:t>
      </w:r>
      <w:proofErr w:type="spellEnd"/>
      <w:r w:rsidRPr="00FA0D37">
        <w:t xml:space="preserve">                            </w:t>
      </w:r>
      <w:proofErr w:type="gramStart"/>
      <w:r w:rsidRPr="00FA0D37">
        <w:rPr>
          <w:color w:val="993366"/>
        </w:rPr>
        <w:t>INTEGER</w:t>
      </w:r>
      <w:r w:rsidRPr="00FA0D37">
        <w:t xml:space="preserve"> ::=</w:t>
      </w:r>
      <w:proofErr w:type="gramEnd"/>
      <w:r w:rsidRPr="00FA0D37">
        <w:t xml:space="preserve"> 320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w:t>
      </w:r>
    </w:p>
    <w:p w14:paraId="6A5D25E0" w14:textId="77777777" w:rsidR="001D24E4" w:rsidRPr="00FA0D37" w:rsidRDefault="001D24E4" w:rsidP="001D24E4">
      <w:pPr>
        <w:pStyle w:val="PL"/>
        <w:rPr>
          <w:color w:val="808080"/>
        </w:rPr>
      </w:pPr>
      <w:r w:rsidRPr="00FA0D37">
        <w:t xml:space="preserve">maxNrofSlots-1                          </w:t>
      </w:r>
      <w:proofErr w:type="gramStart"/>
      <w:r w:rsidRPr="00FA0D37">
        <w:rPr>
          <w:color w:val="993366"/>
        </w:rPr>
        <w:t>INTEGER</w:t>
      </w:r>
      <w:r w:rsidRPr="00FA0D37">
        <w:t xml:space="preserve"> ::=</w:t>
      </w:r>
      <w:proofErr w:type="gramEnd"/>
      <w:r w:rsidRPr="00FA0D37">
        <w:t xml:space="preserve"> 319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 minus 1</w:t>
      </w:r>
    </w:p>
    <w:p w14:paraId="1282FDEF" w14:textId="77777777" w:rsidR="001D24E4" w:rsidRPr="00FA0D37" w:rsidRDefault="001D24E4" w:rsidP="001D24E4">
      <w:pPr>
        <w:pStyle w:val="PL"/>
        <w:rPr>
          <w:color w:val="808080"/>
        </w:rPr>
      </w:pPr>
      <w:proofErr w:type="spellStart"/>
      <w:r w:rsidRPr="00FA0D37">
        <w:t>maxNrofPhysicalResourceBlocks</w:t>
      </w:r>
      <w:proofErr w:type="spellEnd"/>
      <w:r w:rsidRPr="00FA0D37">
        <w:t xml:space="preserve">           </w:t>
      </w:r>
      <w:proofErr w:type="gramStart"/>
      <w:r w:rsidRPr="00FA0D37">
        <w:rPr>
          <w:color w:val="993366"/>
        </w:rPr>
        <w:t>INTEGER</w:t>
      </w:r>
      <w:r w:rsidRPr="00FA0D37">
        <w:t xml:space="preserve"> ::=</w:t>
      </w:r>
      <w:proofErr w:type="gramEnd"/>
      <w:r w:rsidRPr="00FA0D37">
        <w:t xml:space="preserve">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proofErr w:type="gramStart"/>
      <w:r w:rsidRPr="00FA0D37">
        <w:rPr>
          <w:color w:val="993366"/>
        </w:rPr>
        <w:t>INTEGER</w:t>
      </w:r>
      <w:r w:rsidRPr="00FA0D37">
        <w:t xml:space="preserve"> ::=</w:t>
      </w:r>
      <w:proofErr w:type="gramEnd"/>
      <w:r w:rsidRPr="00FA0D37">
        <w:t xml:space="preserve">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proofErr w:type="gramStart"/>
      <w:r w:rsidRPr="00FA0D37">
        <w:rPr>
          <w:color w:val="993366"/>
        </w:rPr>
        <w:t>INTEGER</w:t>
      </w:r>
      <w:r w:rsidRPr="00FA0D37">
        <w:t xml:space="preserve"> ::=</w:t>
      </w:r>
      <w:proofErr w:type="gramEnd"/>
      <w:r w:rsidRPr="00FA0D37">
        <w:t xml:space="preserve"> 276     </w:t>
      </w:r>
      <w:r w:rsidRPr="00FA0D37">
        <w:rPr>
          <w:color w:val="808080"/>
        </w:rPr>
        <w:t>-- Maximum number of PRBs plus 1</w:t>
      </w:r>
    </w:p>
    <w:p w14:paraId="50407BEB" w14:textId="77777777" w:rsidR="001D24E4" w:rsidRPr="00FA0D37" w:rsidRDefault="001D24E4" w:rsidP="001D24E4">
      <w:pPr>
        <w:pStyle w:val="PL"/>
        <w:rPr>
          <w:color w:val="808080"/>
        </w:rPr>
      </w:pPr>
      <w:proofErr w:type="spellStart"/>
      <w:r w:rsidRPr="00FA0D37">
        <w:t>maxNrofControlResourceSets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w:t>
      </w:r>
    </w:p>
    <w:p w14:paraId="54DECCA6" w14:textId="77777777" w:rsidR="001D24E4" w:rsidRPr="00FA0D37" w:rsidRDefault="001D24E4" w:rsidP="001D24E4">
      <w:pPr>
        <w:pStyle w:val="PL"/>
        <w:rPr>
          <w:color w:val="808080"/>
        </w:rPr>
      </w:pPr>
      <w:r w:rsidRPr="00FA0D37">
        <w:t xml:space="preserve">maxNrofControlResourceSets-1            </w:t>
      </w:r>
      <w:proofErr w:type="gramStart"/>
      <w:r w:rsidRPr="00FA0D37">
        <w:rPr>
          <w:color w:val="993366"/>
        </w:rPr>
        <w:t>INTEGER</w:t>
      </w:r>
      <w:r w:rsidRPr="00FA0D37">
        <w:t xml:space="preserve"> ::=</w:t>
      </w:r>
      <w:proofErr w:type="gramEnd"/>
      <w:r w:rsidRPr="00FA0D37">
        <w:t xml:space="preserve"> 11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CORESET pools</w:t>
      </w:r>
    </w:p>
    <w:p w14:paraId="1CAF2E52" w14:textId="77777777" w:rsidR="001D24E4" w:rsidRPr="00FA0D37" w:rsidRDefault="001D24E4" w:rsidP="001D24E4">
      <w:pPr>
        <w:pStyle w:val="PL"/>
        <w:rPr>
          <w:color w:val="808080"/>
        </w:rPr>
      </w:pPr>
      <w:proofErr w:type="spellStart"/>
      <w:r w:rsidRPr="00FA0D37">
        <w:t>maxCoReSetDuration</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reference signal in one BFD set</w:t>
      </w:r>
    </w:p>
    <w:p w14:paraId="6F34EB51" w14:textId="77777777" w:rsidR="001D24E4" w:rsidRPr="00FA0D37" w:rsidRDefault="001D24E4" w:rsidP="001D24E4">
      <w:pPr>
        <w:pStyle w:val="PL"/>
        <w:rPr>
          <w:color w:val="808080"/>
        </w:rPr>
      </w:pPr>
      <w:proofErr w:type="spellStart"/>
      <w:r w:rsidRPr="00FA0D37">
        <w:t>maxSFI</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proofErr w:type="gramStart"/>
      <w:r w:rsidRPr="00FA0D37">
        <w:rPr>
          <w:color w:val="993366"/>
        </w:rPr>
        <w:t>INTEGER</w:t>
      </w:r>
      <w:r w:rsidRPr="00FA0D37">
        <w:t xml:space="preserve"> ::=</w:t>
      </w:r>
      <w:proofErr w:type="gramEnd"/>
      <w:r w:rsidRPr="00FA0D37">
        <w:t xml:space="preserve">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proofErr w:type="gramStart"/>
      <w:r w:rsidRPr="00FA0D37">
        <w:rPr>
          <w:color w:val="993366"/>
        </w:rPr>
        <w:t>INTEGER</w:t>
      </w:r>
      <w:r w:rsidRPr="00FA0D37">
        <w:t xml:space="preserve"> ::=</w:t>
      </w:r>
      <w:proofErr w:type="gramEnd"/>
      <w:r w:rsidRPr="00FA0D37">
        <w:t xml:space="preserve"> 32      </w:t>
      </w:r>
      <w:r w:rsidRPr="00FA0D37">
        <w:rPr>
          <w:color w:val="808080"/>
        </w:rPr>
        <w:t>-- Max number of assigned IP addresses</w:t>
      </w:r>
    </w:p>
    <w:p w14:paraId="5BB1896C" w14:textId="77777777" w:rsidR="001D24E4" w:rsidRPr="00FA0D37" w:rsidRDefault="001D24E4" w:rsidP="001D24E4">
      <w:pPr>
        <w:pStyle w:val="PL"/>
        <w:rPr>
          <w:color w:val="808080"/>
        </w:rPr>
      </w:pPr>
      <w:proofErr w:type="spellStart"/>
      <w:r w:rsidRPr="00FA0D37">
        <w:t>maxINT</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proofErr w:type="gramStart"/>
      <w:r w:rsidRPr="00FA0D37">
        <w:rPr>
          <w:color w:val="993366"/>
        </w:rPr>
        <w:t>INTEGER</w:t>
      </w:r>
      <w:r w:rsidRPr="00FA0D37">
        <w:t xml:space="preserve"> ::=</w:t>
      </w:r>
      <w:proofErr w:type="gramEnd"/>
      <w:r w:rsidRPr="00FA0D37">
        <w:t xml:space="preserve">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proofErr w:type="spellStart"/>
      <w:r w:rsidRPr="00FA0D37">
        <w:t>maxNrofRateMatchPatterns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proofErr w:type="gramStart"/>
      <w:r w:rsidRPr="00FA0D37">
        <w:rPr>
          <w:color w:val="993366"/>
        </w:rPr>
        <w:t>INTEGER</w:t>
      </w:r>
      <w:r w:rsidRPr="00FA0D37">
        <w:t xml:space="preserve"> ::=</w:t>
      </w:r>
      <w:proofErr w:type="gramEnd"/>
      <w:r w:rsidRPr="00FA0D37">
        <w:t xml:space="preserve">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proofErr w:type="spellStart"/>
      <w:r w:rsidRPr="00FA0D37">
        <w:t>maxNrofRateMatchPatternsPerGroup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proofErr w:type="spellStart"/>
      <w:r w:rsidRPr="00FA0D37">
        <w:t>maxNrofCSI-ReportConfigurations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proofErr w:type="gramStart"/>
      <w:r w:rsidRPr="00FA0D37">
        <w:rPr>
          <w:color w:val="993366"/>
        </w:rPr>
        <w:t>INTEGER</w:t>
      </w:r>
      <w:r w:rsidRPr="00FA0D37">
        <w:t xml:space="preserve"> ::=</w:t>
      </w:r>
      <w:proofErr w:type="gramEnd"/>
      <w:r w:rsidRPr="00FA0D37">
        <w:t xml:space="preserve"> 47      </w:t>
      </w:r>
      <w:r w:rsidRPr="00FA0D37">
        <w:rPr>
          <w:color w:val="808080"/>
        </w:rPr>
        <w:t>-- Maximum number of report configurations minus 1</w:t>
      </w:r>
    </w:p>
    <w:p w14:paraId="3AA22AF2" w14:textId="77777777" w:rsidR="001D24E4" w:rsidRPr="00FA0D37" w:rsidRDefault="001D24E4" w:rsidP="001D24E4">
      <w:pPr>
        <w:pStyle w:val="PL"/>
        <w:rPr>
          <w:color w:val="808080"/>
        </w:rPr>
      </w:pPr>
      <w:proofErr w:type="spellStart"/>
      <w:r w:rsidRPr="00FA0D37">
        <w:t>maxNrofCSI-ResourceConfigurations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proofErr w:type="gramStart"/>
      <w:r w:rsidRPr="00FA0D37">
        <w:rPr>
          <w:color w:val="993366"/>
        </w:rPr>
        <w:t>INTEGER</w:t>
      </w:r>
      <w:r w:rsidRPr="00FA0D37">
        <w:t xml:space="preserve"> ::=</w:t>
      </w:r>
      <w:proofErr w:type="gramEnd"/>
      <w:r w:rsidRPr="00FA0D37">
        <w:t xml:space="preserve"> 111     </w:t>
      </w:r>
      <w:r w:rsidRPr="00FA0D37">
        <w:rPr>
          <w:color w:val="808080"/>
        </w:rPr>
        <w:t>-- Maximum number of resource configurations minus 1</w:t>
      </w:r>
    </w:p>
    <w:p w14:paraId="5DDDE9B5" w14:textId="77777777" w:rsidR="001D24E4" w:rsidRPr="00FA0D37" w:rsidRDefault="001D24E4" w:rsidP="001D24E4">
      <w:pPr>
        <w:pStyle w:val="PL"/>
      </w:pPr>
      <w:proofErr w:type="spellStart"/>
      <w:r w:rsidRPr="00FA0D37">
        <w:t>maxNrofAP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255BAE08" w14:textId="77777777" w:rsidR="001D24E4" w:rsidRPr="00FA0D37" w:rsidRDefault="001D24E4" w:rsidP="001D24E4">
      <w:pPr>
        <w:pStyle w:val="PL"/>
        <w:rPr>
          <w:color w:val="808080"/>
        </w:rPr>
      </w:pPr>
      <w:proofErr w:type="spellStart"/>
      <w:r w:rsidRPr="00FA0D37">
        <w:t>maxNrOfCSI-AperiodicTriggers</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proofErr w:type="spellStart"/>
      <w:proofErr w:type="gramStart"/>
      <w:r w:rsidRPr="00FA0D37">
        <w:t>maxNrofReportConfigPerAperiodicTrigger</w:t>
      </w:r>
      <w:proofErr w:type="spellEnd"/>
      <w:r w:rsidRPr="00FA0D37">
        <w:t xml:space="preserve">  </w:t>
      </w:r>
      <w:r w:rsidRPr="00FA0D37">
        <w:rPr>
          <w:color w:val="993366"/>
        </w:rPr>
        <w:t>INTEGER</w:t>
      </w:r>
      <w:proofErr w:type="gramEnd"/>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proofErr w:type="spellStart"/>
      <w:r w:rsidRPr="00FA0D37">
        <w:t>maxNrofNZP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proofErr w:type="gramStart"/>
      <w:r w:rsidRPr="00FA0D37">
        <w:rPr>
          <w:color w:val="993366"/>
        </w:rPr>
        <w:t>INTEGER</w:t>
      </w:r>
      <w:r w:rsidRPr="00FA0D37">
        <w:t xml:space="preserve"> ::=</w:t>
      </w:r>
      <w:proofErr w:type="gramEnd"/>
      <w:r w:rsidRPr="00FA0D37">
        <w:t xml:space="preserve">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proofErr w:type="spellStart"/>
      <w:r w:rsidRPr="00FA0D37">
        <w:t>maxNrofZP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proofErr w:type="gramStart"/>
      <w:r w:rsidRPr="00FA0D37">
        <w:rPr>
          <w:color w:val="993366"/>
        </w:rPr>
        <w:t>INTEGER</w:t>
      </w:r>
      <w:r w:rsidRPr="00FA0D37">
        <w:t xml:space="preserve"> ::=</w:t>
      </w:r>
      <w:proofErr w:type="gramEnd"/>
      <w:r w:rsidRPr="00FA0D37">
        <w:t xml:space="preserve"> 15</w:t>
      </w:r>
    </w:p>
    <w:p w14:paraId="02C8ADD5"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7C175D4"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03D241BB" w14:textId="77777777" w:rsidR="001D24E4" w:rsidRPr="00FA0D37" w:rsidRDefault="001D24E4" w:rsidP="001D24E4">
      <w:pPr>
        <w:pStyle w:val="PL"/>
        <w:rPr>
          <w:color w:val="808080"/>
        </w:rPr>
      </w:pPr>
      <w:proofErr w:type="spellStart"/>
      <w:r w:rsidRPr="00FA0D37">
        <w:t>maxNrofCSI</w:t>
      </w:r>
      <w:proofErr w:type="spellEnd"/>
      <w:r w:rsidRPr="00FA0D37">
        <w:t xml:space="preserve">-IM-Resources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CSI-IM resources minus 1</w:t>
      </w:r>
    </w:p>
    <w:p w14:paraId="3A7EADB3" w14:textId="77777777" w:rsidR="001D24E4" w:rsidRPr="00FA0D37" w:rsidRDefault="001D24E4" w:rsidP="001D24E4">
      <w:pPr>
        <w:pStyle w:val="PL"/>
        <w:rPr>
          <w:color w:val="808080"/>
        </w:rPr>
      </w:pPr>
      <w:proofErr w:type="spellStart"/>
      <w:r w:rsidRPr="00FA0D37">
        <w:lastRenderedPageBreak/>
        <w:t>maxNrofCSI</w:t>
      </w:r>
      <w:proofErr w:type="spellEnd"/>
      <w:r w:rsidRPr="00FA0D37">
        <w:t>-IM-</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CSI-IM resources per set</w:t>
      </w:r>
    </w:p>
    <w:p w14:paraId="28DA8AF7"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ResourceSetsPerConfigExt</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proofErr w:type="spellStart"/>
      <w:r w:rsidRPr="00FA0D37">
        <w:t>maxNrofFailureDetectionResources</w:t>
      </w:r>
      <w:proofErr w:type="spellEnd"/>
      <w:r w:rsidRPr="00FA0D37">
        <w:t xml:space="preserve">        </w:t>
      </w:r>
      <w:proofErr w:type="gramStart"/>
      <w:r w:rsidRPr="00FA0D37">
        <w:rPr>
          <w:color w:val="993366"/>
        </w:rPr>
        <w:t>INTEGER</w:t>
      </w:r>
      <w:r w:rsidRPr="00FA0D37">
        <w:t xml:space="preserve"> ::=</w:t>
      </w:r>
      <w:proofErr w:type="gramEnd"/>
      <w:r w:rsidRPr="00FA0D37">
        <w:t xml:space="preserve">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proofErr w:type="gramStart"/>
      <w:r w:rsidRPr="00FA0D37">
        <w:rPr>
          <w:color w:val="993366"/>
        </w:rPr>
        <w:t>INTEGER</w:t>
      </w:r>
      <w:r w:rsidRPr="00FA0D37">
        <w:t xml:space="preserve"> ::=</w:t>
      </w:r>
      <w:proofErr w:type="gramEnd"/>
      <w:r w:rsidRPr="00FA0D37">
        <w:t xml:space="preserve">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maxNrofFailureDetectionResources-1-r</w:t>
      </w:r>
      <w:proofErr w:type="gramStart"/>
      <w:r w:rsidRPr="00FA0D37">
        <w:t xml:space="preserve">17  </w:t>
      </w:r>
      <w:r w:rsidRPr="00FA0D37">
        <w:rPr>
          <w:color w:val="993366"/>
        </w:rPr>
        <w:t>INTEGER</w:t>
      </w:r>
      <w:proofErr w:type="gramEnd"/>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carrier frequency for NR </w:t>
      </w:r>
      <w:proofErr w:type="spellStart"/>
      <w:r w:rsidRPr="00FA0D37">
        <w:rPr>
          <w:color w:val="808080"/>
        </w:rPr>
        <w:t>sidelink</w:t>
      </w:r>
      <w:proofErr w:type="spellEnd"/>
      <w:r w:rsidRPr="00FA0D37">
        <w:rPr>
          <w:color w:val="808080"/>
        </w:rPr>
        <w:t xml:space="preserve"> communication</w:t>
      </w:r>
    </w:p>
    <w:p w14:paraId="3C9DE4B6" w14:textId="77777777" w:rsidR="001D24E4" w:rsidRPr="00FA0D37" w:rsidRDefault="001D24E4" w:rsidP="001D24E4">
      <w:pPr>
        <w:pStyle w:val="PL"/>
        <w:rPr>
          <w:color w:val="808080"/>
        </w:rPr>
      </w:pPr>
      <w:r w:rsidRPr="00FA0D37">
        <w:t xml:space="preserve">maxNrofSL-BWPs-r16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BWP for NR </w:t>
      </w:r>
      <w:proofErr w:type="spellStart"/>
      <w:r w:rsidRPr="00FA0D37">
        <w:rPr>
          <w:color w:val="808080"/>
        </w:rPr>
        <w:t>sidelink</w:t>
      </w:r>
      <w:proofErr w:type="spellEnd"/>
      <w:r w:rsidRPr="00FA0D37">
        <w:rPr>
          <w:color w:val="808080"/>
        </w:rPr>
        <w:t xml:space="preserve"> communication</w:t>
      </w:r>
    </w:p>
    <w:p w14:paraId="105BFEE6" w14:textId="77777777" w:rsidR="001D24E4" w:rsidRPr="00FA0D37" w:rsidRDefault="001D24E4" w:rsidP="001D24E4">
      <w:pPr>
        <w:pStyle w:val="PL"/>
        <w:rPr>
          <w:color w:val="808080"/>
        </w:rPr>
      </w:pPr>
      <w:r w:rsidRPr="00FA0D37">
        <w:t xml:space="preserve">maxFreqSL-EUTRA-r16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EUTRA anchor carrier frequency for NR </w:t>
      </w:r>
      <w:proofErr w:type="spellStart"/>
      <w:r w:rsidRPr="00FA0D37">
        <w:rPr>
          <w:color w:val="808080"/>
        </w:rPr>
        <w:t>sidelink</w:t>
      </w:r>
      <w:proofErr w:type="spellEnd"/>
      <w:r w:rsidRPr="00FA0D37">
        <w:rPr>
          <w:color w:val="808080"/>
        </w:rPr>
        <w:t xml:space="preserve"> communication</w:t>
      </w:r>
    </w:p>
    <w:p w14:paraId="344E7CCC" w14:textId="77777777" w:rsidR="001D24E4" w:rsidRPr="00FA0D37" w:rsidRDefault="001D24E4" w:rsidP="001D24E4">
      <w:pPr>
        <w:pStyle w:val="PL"/>
        <w:rPr>
          <w:color w:val="808080"/>
        </w:rPr>
      </w:pPr>
      <w:r w:rsidRPr="00FA0D37">
        <w:t xml:space="preserve">maxNrofSL-MeasId-r16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identity (RSRP) per destination</w:t>
      </w:r>
    </w:p>
    <w:p w14:paraId="42165D46" w14:textId="77777777" w:rsidR="001D24E4" w:rsidRPr="00FA0D37" w:rsidRDefault="001D24E4" w:rsidP="001D24E4">
      <w:pPr>
        <w:pStyle w:val="PL"/>
        <w:rPr>
          <w:color w:val="808080"/>
        </w:rPr>
      </w:pPr>
      <w:r w:rsidRPr="00FA0D37">
        <w:t xml:space="preserve">maxNrofSL-ObjectId-r16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resource pool for NR </w:t>
      </w:r>
      <w:proofErr w:type="spellStart"/>
      <w:r w:rsidRPr="00FA0D37">
        <w:rPr>
          <w:color w:val="808080"/>
        </w:rPr>
        <w:t>sidelink</w:t>
      </w:r>
      <w:proofErr w:type="spellEnd"/>
      <w:r w:rsidRPr="00FA0D37">
        <w:rPr>
          <w:color w:val="808080"/>
        </w:rPr>
        <w:t xml:space="preserve">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NR anchor carrier frequency for NR </w:t>
      </w:r>
      <w:proofErr w:type="spellStart"/>
      <w:r w:rsidRPr="00FA0D37">
        <w:rPr>
          <w:color w:val="808080"/>
        </w:rPr>
        <w:t>sidelink</w:t>
      </w:r>
      <w:proofErr w:type="spellEnd"/>
      <w:r w:rsidRPr="00FA0D37">
        <w:rPr>
          <w:color w:val="808080"/>
        </w:rPr>
        <w:t xml:space="preserve"> communication</w:t>
      </w:r>
    </w:p>
    <w:p w14:paraId="067AD42C" w14:textId="77777777" w:rsidR="001D24E4" w:rsidRPr="00FA0D37" w:rsidRDefault="001D24E4" w:rsidP="001D24E4">
      <w:pPr>
        <w:pStyle w:val="PL"/>
        <w:rPr>
          <w:color w:val="808080"/>
        </w:rPr>
      </w:pPr>
      <w:r w:rsidRPr="00FA0D37">
        <w:t xml:space="preserve">maxNrofSL-QFIs-r16                      </w:t>
      </w:r>
      <w:proofErr w:type="gramStart"/>
      <w:r w:rsidRPr="00FA0D37">
        <w:rPr>
          <w:color w:val="993366"/>
        </w:rPr>
        <w:t>INTEGER</w:t>
      </w:r>
      <w:r w:rsidRPr="00FA0D37">
        <w:t xml:space="preserve"> ::=</w:t>
      </w:r>
      <w:proofErr w:type="gramEnd"/>
      <w:r w:rsidRPr="00FA0D37">
        <w:t xml:space="preserve"> 2048    </w:t>
      </w:r>
      <w:r w:rsidRPr="00FA0D37">
        <w:rPr>
          <w:color w:val="808080"/>
        </w:rPr>
        <w:t xml:space="preserve">-- Maximum number of QoS flow for NR </w:t>
      </w:r>
      <w:proofErr w:type="spellStart"/>
      <w:r w:rsidRPr="00FA0D37">
        <w:rPr>
          <w:color w:val="808080"/>
        </w:rPr>
        <w:t>sidelink</w:t>
      </w:r>
      <w:proofErr w:type="spellEnd"/>
      <w:r w:rsidRPr="00FA0D37">
        <w:rPr>
          <w:color w:val="808080"/>
        </w:rPr>
        <w:t xml:space="preserve"> communication per UE</w:t>
      </w:r>
    </w:p>
    <w:p w14:paraId="312A4831" w14:textId="77777777" w:rsidR="001D24E4" w:rsidRPr="00FA0D37" w:rsidRDefault="001D24E4" w:rsidP="001D24E4">
      <w:pPr>
        <w:pStyle w:val="PL"/>
        <w:rPr>
          <w:color w:val="808080"/>
        </w:rPr>
      </w:pPr>
      <w:r w:rsidRPr="00FA0D37">
        <w:t xml:space="preserve">maxNrofSL-QFIsPerDest-r16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QoS flow per destination for NR </w:t>
      </w:r>
      <w:proofErr w:type="spellStart"/>
      <w:r w:rsidRPr="00FA0D37">
        <w:rPr>
          <w:color w:val="808080"/>
        </w:rPr>
        <w:t>sidelink</w:t>
      </w:r>
      <w:proofErr w:type="spellEnd"/>
      <w:r w:rsidRPr="00FA0D37">
        <w:rPr>
          <w:color w:val="808080"/>
        </w:rPr>
        <w:t xml:space="preserve"> communication</w:t>
      </w:r>
    </w:p>
    <w:p w14:paraId="3E206016" w14:textId="77777777" w:rsidR="001D24E4" w:rsidRPr="00FA0D37" w:rsidRDefault="001D24E4" w:rsidP="001D24E4">
      <w:pPr>
        <w:pStyle w:val="PL"/>
        <w:rPr>
          <w:color w:val="808080"/>
        </w:rPr>
      </w:pPr>
      <w:proofErr w:type="spellStart"/>
      <w:r w:rsidRPr="00FA0D37">
        <w:t>maxNrofObjectId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measurement objects</w:t>
      </w:r>
    </w:p>
    <w:p w14:paraId="7B12EF20" w14:textId="77777777" w:rsidR="001D24E4" w:rsidRPr="00FA0D37" w:rsidRDefault="001D24E4" w:rsidP="001D24E4">
      <w:pPr>
        <w:pStyle w:val="PL"/>
        <w:rPr>
          <w:color w:val="808080"/>
        </w:rPr>
      </w:pPr>
      <w:proofErr w:type="spellStart"/>
      <w:r w:rsidRPr="00FA0D37">
        <w:t>maxNrofPageRec</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page records</w:t>
      </w:r>
    </w:p>
    <w:p w14:paraId="206C953D" w14:textId="77777777" w:rsidR="001D24E4" w:rsidRPr="00FA0D37" w:rsidRDefault="001D24E4" w:rsidP="001D24E4">
      <w:pPr>
        <w:pStyle w:val="PL"/>
        <w:rPr>
          <w:color w:val="808080"/>
        </w:rPr>
      </w:pPr>
      <w:proofErr w:type="spellStart"/>
      <w:r w:rsidRPr="00FA0D37">
        <w:t>maxNrofPCI</w:t>
      </w:r>
      <w:proofErr w:type="spellEnd"/>
      <w:r w:rsidRPr="00FA0D37">
        <w:t xml:space="preserve">-Ranges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PCI ranges</w:t>
      </w:r>
    </w:p>
    <w:p w14:paraId="00A60D52" w14:textId="77777777" w:rsidR="001D24E4" w:rsidRPr="00FA0D37" w:rsidRDefault="001D24E4" w:rsidP="001D24E4">
      <w:pPr>
        <w:pStyle w:val="PL"/>
        <w:rPr>
          <w:color w:val="808080"/>
        </w:rPr>
      </w:pPr>
      <w:proofErr w:type="spellStart"/>
      <w:r w:rsidRPr="00FA0D37">
        <w:t>maxPLMN</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proofErr w:type="gramStart"/>
      <w:r w:rsidRPr="00FA0D37">
        <w:rPr>
          <w:color w:val="993366"/>
        </w:rPr>
        <w:t>INTEGER</w:t>
      </w:r>
      <w:r w:rsidRPr="00FA0D37">
        <w:t xml:space="preserve"> ::=</w:t>
      </w:r>
      <w:proofErr w:type="gramEnd"/>
      <w:r w:rsidRPr="00FA0D37">
        <w:t xml:space="preserve">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proofErr w:type="spellStart"/>
      <w:r w:rsidRPr="00FA0D37">
        <w:t>maxNrofMeasId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configured measurements</w:t>
      </w:r>
    </w:p>
    <w:p w14:paraId="4695E41D" w14:textId="77777777" w:rsidR="001D24E4" w:rsidRPr="00FA0D37" w:rsidRDefault="001D24E4" w:rsidP="001D24E4">
      <w:pPr>
        <w:pStyle w:val="PL"/>
        <w:rPr>
          <w:color w:val="808080"/>
        </w:rPr>
      </w:pPr>
      <w:proofErr w:type="spellStart"/>
      <w:r w:rsidRPr="00FA0D37">
        <w:t>maxNrofQuantityConfig</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quantity configurations</w:t>
      </w:r>
    </w:p>
    <w:p w14:paraId="7F5D04F2"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CellsRRM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destination for NR </w:t>
      </w:r>
      <w:proofErr w:type="spellStart"/>
      <w:r w:rsidRPr="00FA0D37">
        <w:rPr>
          <w:color w:val="808080"/>
        </w:rPr>
        <w:t>sidelink</w:t>
      </w:r>
      <w:proofErr w:type="spellEnd"/>
      <w:r w:rsidRPr="00FA0D37">
        <w:rPr>
          <w:color w:val="808080"/>
        </w:rPr>
        <w:t xml:space="preserve"> communication and discovery</w:t>
      </w:r>
    </w:p>
    <w:p w14:paraId="75F99266" w14:textId="77777777" w:rsidR="001D24E4" w:rsidRPr="00FA0D37" w:rsidRDefault="001D24E4" w:rsidP="001D24E4">
      <w:pPr>
        <w:pStyle w:val="PL"/>
        <w:rPr>
          <w:color w:val="808080"/>
        </w:rPr>
      </w:pPr>
      <w:r w:rsidRPr="00FA0D37">
        <w:t xml:space="preserve">maxNrofSL-Dest-1-r16                    </w:t>
      </w:r>
      <w:proofErr w:type="gramStart"/>
      <w:r w:rsidRPr="00FA0D37">
        <w:rPr>
          <w:color w:val="993366"/>
        </w:rPr>
        <w:t>INTEGER</w:t>
      </w:r>
      <w:r w:rsidRPr="00FA0D37">
        <w:t xml:space="preserve"> ::=</w:t>
      </w:r>
      <w:proofErr w:type="gramEnd"/>
      <w:r w:rsidRPr="00FA0D37">
        <w:t xml:space="preserve"> 31      </w:t>
      </w:r>
      <w:r w:rsidRPr="00FA0D37">
        <w:rPr>
          <w:color w:val="808080"/>
        </w:rPr>
        <w:t xml:space="preserve">-- Highest index of destination for NR </w:t>
      </w:r>
      <w:proofErr w:type="spellStart"/>
      <w:r w:rsidRPr="00FA0D37">
        <w:rPr>
          <w:color w:val="808080"/>
        </w:rPr>
        <w:t>sidelink</w:t>
      </w:r>
      <w:proofErr w:type="spellEnd"/>
      <w:r w:rsidRPr="00FA0D37">
        <w:rPr>
          <w:color w:val="808080"/>
        </w:rPr>
        <w:t xml:space="preserve"> communication and discovery</w:t>
      </w:r>
    </w:p>
    <w:p w14:paraId="0272477F" w14:textId="77777777" w:rsidR="001D24E4" w:rsidRPr="00FA0D37" w:rsidRDefault="001D24E4" w:rsidP="001D24E4">
      <w:pPr>
        <w:pStyle w:val="PL"/>
        <w:rPr>
          <w:color w:val="808080"/>
        </w:rPr>
      </w:pPr>
      <w:r w:rsidRPr="00FA0D37">
        <w:t xml:space="preserve">maxNrofSLRB-r16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radio bearer for NR </w:t>
      </w:r>
      <w:proofErr w:type="spellStart"/>
      <w:r w:rsidRPr="00FA0D37">
        <w:rPr>
          <w:color w:val="808080"/>
        </w:rPr>
        <w:t>sidelink</w:t>
      </w:r>
      <w:proofErr w:type="spellEnd"/>
      <w:r w:rsidRPr="00FA0D37">
        <w:rPr>
          <w:color w:val="808080"/>
        </w:rPr>
        <w:t xml:space="preserve"> communication per UE</w:t>
      </w:r>
    </w:p>
    <w:p w14:paraId="752D9119" w14:textId="77777777" w:rsidR="001D24E4" w:rsidRPr="00FA0D37" w:rsidRDefault="001D24E4" w:rsidP="001D24E4">
      <w:pPr>
        <w:pStyle w:val="PL"/>
        <w:rPr>
          <w:color w:val="808080"/>
        </w:rPr>
      </w:pPr>
      <w:r w:rsidRPr="00FA0D37">
        <w:t xml:space="preserve">maxSL-LCID-r16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RLC bearer for NR </w:t>
      </w:r>
      <w:proofErr w:type="spellStart"/>
      <w:r w:rsidRPr="00FA0D37">
        <w:rPr>
          <w:color w:val="808080"/>
        </w:rPr>
        <w:t>sidelink</w:t>
      </w:r>
      <w:proofErr w:type="spellEnd"/>
      <w:r w:rsidRPr="00FA0D37">
        <w:rPr>
          <w:color w:val="808080"/>
        </w:rPr>
        <w:t xml:space="preserve"> communication per UE</w:t>
      </w:r>
    </w:p>
    <w:p w14:paraId="7024749A" w14:textId="77777777" w:rsidR="001D24E4" w:rsidRPr="00FA0D37" w:rsidRDefault="001D24E4" w:rsidP="001D24E4">
      <w:pPr>
        <w:pStyle w:val="PL"/>
        <w:rPr>
          <w:color w:val="808080"/>
        </w:rPr>
      </w:pPr>
      <w:r w:rsidRPr="00FA0D37">
        <w:t xml:space="preserve">maxSL-SyncConfig-r16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Sync configurations</w:t>
      </w:r>
    </w:p>
    <w:p w14:paraId="419A26EA" w14:textId="77777777" w:rsidR="001D24E4" w:rsidRPr="00FA0D37" w:rsidRDefault="001D24E4" w:rsidP="001D24E4">
      <w:pPr>
        <w:pStyle w:val="PL"/>
        <w:rPr>
          <w:color w:val="808080"/>
        </w:rPr>
      </w:pPr>
      <w:r w:rsidRPr="00FA0D37">
        <w:t xml:space="preserve">maxNrofRXPool-r16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Rx resource pool for NR </w:t>
      </w:r>
      <w:proofErr w:type="spellStart"/>
      <w:r w:rsidRPr="00FA0D37">
        <w:rPr>
          <w:color w:val="808080"/>
        </w:rPr>
        <w:t>sidelink</w:t>
      </w:r>
      <w:proofErr w:type="spellEnd"/>
      <w:r w:rsidRPr="00FA0D37">
        <w:rPr>
          <w:color w:val="808080"/>
        </w:rPr>
        <w:t xml:space="preserve">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Tx resource pool for NR </w:t>
      </w:r>
      <w:proofErr w:type="spellStart"/>
      <w:r w:rsidRPr="00FA0D37">
        <w:rPr>
          <w:color w:val="808080"/>
        </w:rPr>
        <w:t>sidelink</w:t>
      </w:r>
      <w:proofErr w:type="spellEnd"/>
      <w:r w:rsidRPr="00FA0D37">
        <w:rPr>
          <w:color w:val="808080"/>
        </w:rPr>
        <w:t xml:space="preserve">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index of resource pool for NR </w:t>
      </w:r>
      <w:proofErr w:type="spellStart"/>
      <w:r w:rsidRPr="00FA0D37">
        <w:rPr>
          <w:color w:val="808080"/>
        </w:rPr>
        <w:t>sidelink</w:t>
      </w:r>
      <w:proofErr w:type="spellEnd"/>
      <w:r w:rsidRPr="00FA0D37">
        <w:rPr>
          <w:color w:val="808080"/>
        </w:rPr>
        <w:t xml:space="preserve">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proofErr w:type="spellStart"/>
      <w:r w:rsidRPr="00FA0D37">
        <w:t>maxNrofSRS-ResourceSets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proofErr w:type="spellStart"/>
      <w:r w:rsidRPr="00FA0D37">
        <w:lastRenderedPageBreak/>
        <w:t>maxNrofSRS</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proofErr w:type="spellStart"/>
      <w:r w:rsidRPr="00FA0D37">
        <w:t>maxNrofSRS-ResourcesPerSet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SRS trigger states minus 2.</w:t>
      </w:r>
    </w:p>
    <w:p w14:paraId="0F6AC4DF" w14:textId="77777777" w:rsidR="001D24E4" w:rsidRPr="00FA0D37" w:rsidRDefault="001D24E4" w:rsidP="001D24E4">
      <w:pPr>
        <w:pStyle w:val="PL"/>
        <w:rPr>
          <w:color w:val="808080"/>
        </w:rPr>
      </w:pPr>
      <w:proofErr w:type="spellStart"/>
      <w:r w:rsidRPr="00FA0D37">
        <w:t>maxRAT-CapabilityContainers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interworking RAT containers (</w:t>
      </w:r>
      <w:proofErr w:type="spellStart"/>
      <w:r w:rsidRPr="00FA0D37">
        <w:rPr>
          <w:color w:val="808080"/>
        </w:rPr>
        <w:t>incl</w:t>
      </w:r>
      <w:proofErr w:type="spellEnd"/>
      <w:r w:rsidRPr="00FA0D37">
        <w:rPr>
          <w:color w:val="808080"/>
        </w:rPr>
        <w:t xml:space="preserve"> NR and MRDC)</w:t>
      </w:r>
    </w:p>
    <w:p w14:paraId="0E0F6885" w14:textId="77777777" w:rsidR="001D24E4" w:rsidRPr="00FA0D37" w:rsidRDefault="001D24E4" w:rsidP="001D24E4">
      <w:pPr>
        <w:pStyle w:val="PL"/>
        <w:rPr>
          <w:color w:val="808080"/>
        </w:rPr>
      </w:pPr>
      <w:proofErr w:type="spellStart"/>
      <w:r w:rsidRPr="00FA0D37">
        <w:t>maxSimultaneousBands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proofErr w:type="spellStart"/>
      <w:r w:rsidRPr="00FA0D37">
        <w:t>maxULTxSwitchingBandPairs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proofErr w:type="spellStart"/>
      <w:r w:rsidRPr="00FA0D37">
        <w:t>maxNrofSlotFormatCombinationsPerSet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Traffic Pattern for NR </w:t>
      </w:r>
      <w:proofErr w:type="spellStart"/>
      <w:r w:rsidRPr="00FA0D37">
        <w:rPr>
          <w:color w:val="808080"/>
        </w:rPr>
        <w:t>sidelink</w:t>
      </w:r>
      <w:proofErr w:type="spellEnd"/>
      <w:r w:rsidRPr="00FA0D37">
        <w:rPr>
          <w:color w:val="808080"/>
        </w:rPr>
        <w:t xml:space="preserve"> communication.</w:t>
      </w:r>
    </w:p>
    <w:p w14:paraId="03ECBEE0" w14:textId="77777777" w:rsidR="001D24E4" w:rsidRPr="00FA0D37" w:rsidRDefault="001D24E4" w:rsidP="001D24E4">
      <w:pPr>
        <w:pStyle w:val="PL"/>
      </w:pPr>
      <w:proofErr w:type="spellStart"/>
      <w:r w:rsidRPr="00FA0D37">
        <w:t>maxNrofPUCCH</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128</w:t>
      </w:r>
    </w:p>
    <w:p w14:paraId="2C6342FC" w14:textId="77777777" w:rsidR="001D24E4" w:rsidRPr="00FA0D37" w:rsidRDefault="001D24E4" w:rsidP="001D24E4">
      <w:pPr>
        <w:pStyle w:val="PL"/>
      </w:pPr>
      <w:r w:rsidRPr="00FA0D37">
        <w:t xml:space="preserve">maxNrofPUCCH-Resources-1                </w:t>
      </w:r>
      <w:proofErr w:type="gramStart"/>
      <w:r w:rsidRPr="00FA0D37">
        <w:rPr>
          <w:color w:val="993366"/>
        </w:rPr>
        <w:t>INTEGER</w:t>
      </w:r>
      <w:r w:rsidRPr="00FA0D37">
        <w:t xml:space="preserve"> ::=</w:t>
      </w:r>
      <w:proofErr w:type="gramEnd"/>
      <w:r w:rsidRPr="00FA0D37">
        <w:t xml:space="preserve"> 127</w:t>
      </w:r>
    </w:p>
    <w:p w14:paraId="770D8C71" w14:textId="77777777" w:rsidR="001D24E4" w:rsidRPr="00FA0D37" w:rsidRDefault="001D24E4" w:rsidP="001D24E4">
      <w:pPr>
        <w:pStyle w:val="PL"/>
        <w:rPr>
          <w:color w:val="808080"/>
        </w:rPr>
      </w:pPr>
      <w:proofErr w:type="spellStart"/>
      <w:r w:rsidRPr="00FA0D37">
        <w:t>maxNrofPUCCH-ResourceSets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PUCCH Resource Sets minus 1.</w:t>
      </w:r>
    </w:p>
    <w:p w14:paraId="55F91C91" w14:textId="77777777" w:rsidR="001D24E4" w:rsidRPr="00FA0D37" w:rsidRDefault="001D24E4" w:rsidP="001D24E4">
      <w:pPr>
        <w:pStyle w:val="PL"/>
        <w:rPr>
          <w:color w:val="808080"/>
        </w:rPr>
      </w:pPr>
      <w:proofErr w:type="spellStart"/>
      <w:r w:rsidRPr="00FA0D37">
        <w:t>maxNrofPUCCH-ResourcesPerSet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PUCCH Resources per PUCCH-</w:t>
      </w:r>
      <w:proofErr w:type="spellStart"/>
      <w:r w:rsidRPr="00FA0D37">
        <w:rPr>
          <w:color w:val="808080"/>
        </w:rPr>
        <w:t>ResourceSet</w:t>
      </w:r>
      <w:proofErr w:type="spellEnd"/>
    </w:p>
    <w:p w14:paraId="50C9CAEE" w14:textId="77777777" w:rsidR="001D24E4" w:rsidRPr="00FA0D37" w:rsidRDefault="001D24E4" w:rsidP="001D24E4">
      <w:pPr>
        <w:pStyle w:val="PL"/>
        <w:rPr>
          <w:color w:val="808080"/>
        </w:rPr>
      </w:pPr>
      <w:r w:rsidRPr="00FA0D37">
        <w:t xml:space="preserve">maxNrofPUCCH-P0-PerSet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proofErr w:type="spellStart"/>
      <w:r w:rsidRPr="00FA0D37">
        <w:t>maxNrofPUCCH-PathlossReferenceRSs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proofErr w:type="gramStart"/>
      <w:r w:rsidRPr="00FA0D37">
        <w:rPr>
          <w:color w:val="993366"/>
        </w:rPr>
        <w:t>INTEGER</w:t>
      </w:r>
      <w:r w:rsidRPr="00FA0D37">
        <w:t xml:space="preserve"> ::=</w:t>
      </w:r>
      <w:proofErr w:type="gramEnd"/>
      <w:r w:rsidRPr="00FA0D37">
        <w:t xml:space="preserve">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PUCCH power control set </w:t>
      </w:r>
      <w:proofErr w:type="spellStart"/>
      <w:r w:rsidRPr="00FA0D37">
        <w:rPr>
          <w:color w:val="808080"/>
        </w:rPr>
        <w:t>infos</w:t>
      </w:r>
      <w:proofErr w:type="spellEnd"/>
    </w:p>
    <w:p w14:paraId="56163FF4" w14:textId="77777777" w:rsidR="001D24E4" w:rsidRPr="00FA0D37" w:rsidRDefault="001D24E4" w:rsidP="001D24E4">
      <w:pPr>
        <w:pStyle w:val="PL"/>
        <w:rPr>
          <w:color w:val="808080"/>
        </w:rPr>
      </w:pPr>
      <w:r w:rsidRPr="00FA0D37">
        <w:t xml:space="preserve">maxNrofMultiplePUSCHs-r16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proofErr w:type="gramStart"/>
      <w:r w:rsidRPr="00FA0D37">
        <w:rPr>
          <w:color w:val="993366"/>
        </w:rPr>
        <w:t>INTEGER</w:t>
      </w:r>
      <w:r w:rsidRPr="00FA0D37">
        <w:t xml:space="preserve"> ::=</w:t>
      </w:r>
      <w:proofErr w:type="gramEnd"/>
      <w:r w:rsidRPr="00FA0D37">
        <w:t xml:space="preserve">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proofErr w:type="spellStart"/>
      <w:r w:rsidRPr="00FA0D37">
        <w:t>maxNrofPUSCH-PathlossReferenceRSs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maxNrofPUSCH-PathlossReferenceRSsDiff-r</w:t>
      </w:r>
      <w:proofErr w:type="gramStart"/>
      <w:r w:rsidRPr="00FA0D37">
        <w:t xml:space="preserve">16  </w:t>
      </w:r>
      <w:r w:rsidRPr="00FA0D37">
        <w:rPr>
          <w:color w:val="993366"/>
        </w:rPr>
        <w:t>INTEGER</w:t>
      </w:r>
      <w:proofErr w:type="gramEnd"/>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maxNrofPUSCH-PathlossReferenceRSs</w:t>
      </w:r>
      <w:proofErr w:type="spellEnd"/>
    </w:p>
    <w:p w14:paraId="1AA2AE1A" w14:textId="77777777" w:rsidR="001D24E4" w:rsidRPr="00FA0D37" w:rsidRDefault="001D24E4" w:rsidP="001D24E4">
      <w:pPr>
        <w:pStyle w:val="PL"/>
        <w:rPr>
          <w:color w:val="808080"/>
        </w:rPr>
      </w:pPr>
      <w:r w:rsidRPr="00FA0D37">
        <w:t xml:space="preserve">maxNrofPathlossReferenceRSs-r17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proofErr w:type="spellStart"/>
      <w:r w:rsidRPr="00FA0D37">
        <w:t>maxNrofNAICS</w:t>
      </w:r>
      <w:proofErr w:type="spellEnd"/>
      <w:r w:rsidRPr="00FA0D37">
        <w:t xml:space="preserve">-Entries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supported NAICS capability set</w:t>
      </w:r>
    </w:p>
    <w:p w14:paraId="1D2B77DB" w14:textId="77777777" w:rsidR="001D24E4" w:rsidRPr="00FA0D37" w:rsidRDefault="001D24E4" w:rsidP="001D24E4">
      <w:pPr>
        <w:pStyle w:val="PL"/>
        <w:rPr>
          <w:color w:val="808080"/>
        </w:rPr>
      </w:pPr>
      <w:proofErr w:type="spellStart"/>
      <w:r w:rsidRPr="00FA0D37">
        <w:t>maxBands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proofErr w:type="spellStart"/>
      <w:r w:rsidRPr="005C1154">
        <w:rPr>
          <w:lang w:val="sv-SE"/>
        </w:rPr>
        <w:t>maxBandsMRDC</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1280</w:t>
      </w:r>
    </w:p>
    <w:p w14:paraId="05C38EC1" w14:textId="77777777" w:rsidR="001D24E4" w:rsidRPr="005C1154" w:rsidRDefault="001D24E4" w:rsidP="001D24E4">
      <w:pPr>
        <w:pStyle w:val="PL"/>
        <w:rPr>
          <w:lang w:val="sv-SE"/>
        </w:rPr>
      </w:pPr>
      <w:proofErr w:type="spellStart"/>
      <w:r w:rsidRPr="005C1154">
        <w:rPr>
          <w:lang w:val="sv-SE"/>
        </w:rPr>
        <w:t>maxBandsEUTRA</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256</w:t>
      </w:r>
    </w:p>
    <w:p w14:paraId="3A48251B" w14:textId="77777777" w:rsidR="001D24E4" w:rsidRPr="005C1154" w:rsidRDefault="001D24E4" w:rsidP="001D24E4">
      <w:pPr>
        <w:pStyle w:val="PL"/>
        <w:rPr>
          <w:lang w:val="sv-SE"/>
        </w:rPr>
      </w:pPr>
      <w:proofErr w:type="spellStart"/>
      <w:r w:rsidRPr="005C1154">
        <w:rPr>
          <w:lang w:val="sv-SE"/>
        </w:rPr>
        <w:lastRenderedPageBreak/>
        <w:t>maxCellReport</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8</w:t>
      </w:r>
    </w:p>
    <w:p w14:paraId="7CC44FFA" w14:textId="77777777" w:rsidR="001D24E4" w:rsidRPr="00FA0D37" w:rsidRDefault="001D24E4" w:rsidP="001D24E4">
      <w:pPr>
        <w:pStyle w:val="PL"/>
        <w:rPr>
          <w:color w:val="808080"/>
        </w:rPr>
      </w:pPr>
      <w:proofErr w:type="spellStart"/>
      <w:r w:rsidRPr="00FA0D37">
        <w:t>maxDRB</w:t>
      </w:r>
      <w:proofErr w:type="spellEnd"/>
      <w:r w:rsidRPr="00FA0D37">
        <w:t xml:space="preserve">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DRBs (that can be added in DRB-</w:t>
      </w:r>
      <w:proofErr w:type="spellStart"/>
      <w:r w:rsidRPr="00FA0D37">
        <w:rPr>
          <w:color w:val="808080"/>
        </w:rPr>
        <w:t>ToAddModList</w:t>
      </w:r>
      <w:proofErr w:type="spellEnd"/>
      <w:r w:rsidRPr="00FA0D37">
        <w:rPr>
          <w:color w:val="808080"/>
        </w:rPr>
        <w:t>).</w:t>
      </w:r>
    </w:p>
    <w:p w14:paraId="123D1B7D" w14:textId="77777777" w:rsidR="001D24E4" w:rsidRPr="00FA0D37" w:rsidRDefault="001D24E4" w:rsidP="001D24E4">
      <w:pPr>
        <w:pStyle w:val="PL"/>
        <w:rPr>
          <w:color w:val="808080"/>
        </w:rPr>
      </w:pPr>
      <w:proofErr w:type="spellStart"/>
      <w:r w:rsidRPr="00FA0D37">
        <w:t>maxFreq</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frequencies.</w:t>
      </w:r>
    </w:p>
    <w:p w14:paraId="4D545304" w14:textId="77777777" w:rsidR="001D24E4" w:rsidRPr="00FA0D37" w:rsidRDefault="001D24E4" w:rsidP="001D24E4">
      <w:pPr>
        <w:pStyle w:val="PL"/>
        <w:rPr>
          <w:color w:val="808080"/>
        </w:rPr>
      </w:pPr>
      <w:proofErr w:type="spellStart"/>
      <w:r w:rsidRPr="00FA0D37">
        <w:rPr>
          <w:rFonts w:eastAsiaTheme="minorEastAsia"/>
        </w:rPr>
        <w:t>maxFreqLayers</w:t>
      </w:r>
      <w:proofErr w:type="spellEnd"/>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proofErr w:type="spellStart"/>
      <w:r w:rsidRPr="00FA0D37">
        <w:t>maxFreqIDC</w:t>
      </w:r>
      <w:proofErr w:type="spellEnd"/>
      <w:r w:rsidRPr="00FA0D37">
        <w:t xml:space="preserve">-MRDC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proofErr w:type="spellStart"/>
      <w:r w:rsidRPr="00FA0D37">
        <w:t>maxNrofCandidateBeams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BFR config.</w:t>
      </w:r>
    </w:p>
    <w:p w14:paraId="4B230ED7" w14:textId="77777777" w:rsidR="001D24E4" w:rsidRPr="00FA0D37" w:rsidRDefault="001D24E4" w:rsidP="001D24E4">
      <w:pPr>
        <w:pStyle w:val="PL"/>
        <w:rPr>
          <w:color w:val="808080"/>
        </w:rPr>
      </w:pPr>
      <w:r w:rsidRPr="00FA0D37">
        <w:t xml:space="preserve">maxNrofCandidateBeams-r16               </w:t>
      </w:r>
      <w:proofErr w:type="gramStart"/>
      <w:r w:rsidRPr="00FA0D37">
        <w:rPr>
          <w:color w:val="993366"/>
        </w:rPr>
        <w:t>INTEGER</w:t>
      </w:r>
      <w:r w:rsidRPr="00FA0D37">
        <w:t xml:space="preserve"> ::=</w:t>
      </w:r>
      <w:proofErr w:type="gramEnd"/>
      <w:r w:rsidRPr="00FA0D37">
        <w:t xml:space="preserve">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proofErr w:type="gramStart"/>
      <w:r w:rsidRPr="00FA0D37">
        <w:rPr>
          <w:color w:val="993366"/>
        </w:rPr>
        <w:t>INTEGER</w:t>
      </w:r>
      <w:r w:rsidRPr="00FA0D37">
        <w:t xml:space="preserve"> ::=</w:t>
      </w:r>
      <w:proofErr w:type="gramEnd"/>
      <w:r w:rsidRPr="00FA0D37">
        <w:t xml:space="preserve"> 48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the </w:t>
      </w:r>
      <w:proofErr w:type="spellStart"/>
      <w:r w:rsidRPr="00FA0D37">
        <w:rPr>
          <w:color w:val="808080"/>
        </w:rPr>
        <w:t>CandidateBeamRSListExt</w:t>
      </w:r>
      <w:proofErr w:type="spellEnd"/>
    </w:p>
    <w:p w14:paraId="7EC9AB5F" w14:textId="77777777" w:rsidR="001D24E4" w:rsidRPr="00FA0D37" w:rsidRDefault="001D24E4" w:rsidP="001D24E4">
      <w:pPr>
        <w:pStyle w:val="PL"/>
        <w:rPr>
          <w:color w:val="808080"/>
        </w:rPr>
      </w:pPr>
      <w:proofErr w:type="spellStart"/>
      <w:r w:rsidRPr="00FA0D37">
        <w:t>maxNrofPCIsPerSMTC</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PCIs per SMTC.</w:t>
      </w:r>
    </w:p>
    <w:p w14:paraId="19C069F4" w14:textId="77777777" w:rsidR="001D24E4" w:rsidRPr="00FA0D37" w:rsidRDefault="001D24E4" w:rsidP="001D24E4">
      <w:pPr>
        <w:pStyle w:val="PL"/>
      </w:pPr>
      <w:proofErr w:type="spellStart"/>
      <w:r w:rsidRPr="00FA0D37">
        <w:t>maxNrofQFIs</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5AD74A9" w14:textId="77777777" w:rsidR="001D24E4" w:rsidRPr="00FA0D37" w:rsidRDefault="001D24E4" w:rsidP="001D24E4">
      <w:pPr>
        <w:pStyle w:val="PL"/>
      </w:pPr>
      <w:r w:rsidRPr="00FA0D37">
        <w:t xml:space="preserve">maxNrofResourceAvailabilityPerCombination-r16 </w:t>
      </w:r>
      <w:proofErr w:type="gramStart"/>
      <w:r w:rsidRPr="00FA0D37">
        <w:rPr>
          <w:color w:val="993366"/>
        </w:rPr>
        <w:t>INTEGER</w:t>
      </w:r>
      <w:r w:rsidRPr="00FA0D37">
        <w:t xml:space="preserve"> ::=</w:t>
      </w:r>
      <w:proofErr w:type="gramEnd"/>
      <w:r w:rsidRPr="00FA0D37">
        <w:t xml:space="preserve"> 256</w:t>
      </w:r>
    </w:p>
    <w:p w14:paraId="6A6121A7" w14:textId="77777777" w:rsidR="001D24E4" w:rsidRPr="00FA0D37" w:rsidRDefault="001D24E4" w:rsidP="001D24E4">
      <w:pPr>
        <w:pStyle w:val="PL"/>
        <w:rPr>
          <w:color w:val="808080"/>
        </w:rPr>
      </w:pPr>
      <w:proofErr w:type="spellStart"/>
      <w:r w:rsidRPr="00FA0D37">
        <w:t>maxNrOfSemiPersistentPUSCH</w:t>
      </w:r>
      <w:proofErr w:type="spellEnd"/>
      <w:r w:rsidRPr="00FA0D37">
        <w:t xml:space="preserve">-Triggers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proofErr w:type="spellStart"/>
      <w:r w:rsidRPr="00FA0D37">
        <w:t>maxNrofSR</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resources per BWP in a cell.</w:t>
      </w:r>
    </w:p>
    <w:p w14:paraId="7451F869" w14:textId="77777777" w:rsidR="001D24E4" w:rsidRPr="00FA0D37" w:rsidRDefault="001D24E4" w:rsidP="001D24E4">
      <w:pPr>
        <w:pStyle w:val="PL"/>
      </w:pPr>
      <w:proofErr w:type="spellStart"/>
      <w:r w:rsidRPr="00FA0D37">
        <w:t>maxNrofSlotFormatsPerCombination</w:t>
      </w:r>
      <w:proofErr w:type="spellEnd"/>
      <w:r w:rsidRPr="00FA0D37">
        <w:t xml:space="preserve">        </w:t>
      </w:r>
      <w:proofErr w:type="gramStart"/>
      <w:r w:rsidRPr="00FA0D37">
        <w:rPr>
          <w:color w:val="993366"/>
        </w:rPr>
        <w:t>INTEGER</w:t>
      </w:r>
      <w:r w:rsidRPr="00FA0D37">
        <w:t xml:space="preserve"> ::=</w:t>
      </w:r>
      <w:proofErr w:type="gramEnd"/>
      <w:r w:rsidRPr="00FA0D37">
        <w:t xml:space="preserve"> 256</w:t>
      </w:r>
    </w:p>
    <w:p w14:paraId="07B3C105" w14:textId="77777777" w:rsidR="001D24E4" w:rsidRPr="00FA0D37" w:rsidRDefault="001D24E4" w:rsidP="001D24E4">
      <w:pPr>
        <w:pStyle w:val="PL"/>
      </w:pPr>
      <w:proofErr w:type="spellStart"/>
      <w:r w:rsidRPr="00FA0D37">
        <w:t>maxNrofSpatialRelationInfos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6008D73" w14:textId="77777777" w:rsidR="001D24E4" w:rsidRPr="00FA0D37" w:rsidRDefault="001D24E4" w:rsidP="001D24E4">
      <w:pPr>
        <w:pStyle w:val="PL"/>
      </w:pPr>
      <w:r w:rsidRPr="00FA0D37">
        <w:t xml:space="preserve">maxNrofSpatialRelationInfos-plus-1      </w:t>
      </w:r>
      <w:proofErr w:type="gramStart"/>
      <w:r w:rsidRPr="00FA0D37">
        <w:rPr>
          <w:color w:val="993366"/>
        </w:rPr>
        <w:t>INTEGER</w:t>
      </w:r>
      <w:r w:rsidRPr="00FA0D37">
        <w:t xml:space="preserve"> ::=</w:t>
      </w:r>
      <w:proofErr w:type="gramEnd"/>
      <w:r w:rsidRPr="00FA0D37">
        <w:t xml:space="preserve"> 9</w:t>
      </w:r>
    </w:p>
    <w:p w14:paraId="2E3F23D5" w14:textId="77777777" w:rsidR="001D24E4" w:rsidRPr="00FA0D37" w:rsidRDefault="001D24E4" w:rsidP="001D24E4">
      <w:pPr>
        <w:pStyle w:val="PL"/>
      </w:pPr>
      <w:r w:rsidRPr="00FA0D37">
        <w:t xml:space="preserve">maxNrofSpatialRelationInfos-r16         </w:t>
      </w:r>
      <w:proofErr w:type="gramStart"/>
      <w:r w:rsidRPr="00FA0D37">
        <w:rPr>
          <w:color w:val="993366"/>
        </w:rPr>
        <w:t>INTEGER</w:t>
      </w:r>
      <w:r w:rsidRPr="00FA0D37">
        <w:t xml:space="preserve"> ::=</w:t>
      </w:r>
      <w:proofErr w:type="gramEnd"/>
      <w:r w:rsidRPr="00FA0D37">
        <w:t xml:space="preserve"> 64</w:t>
      </w:r>
    </w:p>
    <w:p w14:paraId="474E7EEA" w14:textId="77777777" w:rsidR="001D24E4" w:rsidRPr="00FA0D37" w:rsidRDefault="001D24E4" w:rsidP="001D24E4">
      <w:pPr>
        <w:pStyle w:val="PL"/>
        <w:rPr>
          <w:color w:val="808080"/>
        </w:rPr>
      </w:pPr>
      <w:r w:rsidRPr="00FA0D37">
        <w:t xml:space="preserve">maxNrofSpatialRelationInfosDiff-r16     </w:t>
      </w:r>
      <w:proofErr w:type="gramStart"/>
      <w:r w:rsidRPr="00FA0D37">
        <w:rPr>
          <w:color w:val="993366"/>
        </w:rPr>
        <w:t>INTEGER</w:t>
      </w:r>
      <w:r w:rsidRPr="00FA0D37">
        <w:t xml:space="preserve"> ::=</w:t>
      </w:r>
      <w:proofErr w:type="gramEnd"/>
      <w:r w:rsidRPr="00FA0D37">
        <w:t xml:space="preserve"> 56      </w:t>
      </w:r>
      <w:r w:rsidRPr="00FA0D37">
        <w:rPr>
          <w:color w:val="808080"/>
        </w:rPr>
        <w:t xml:space="preserve">-- Difference between maxNrofSpatialRelationInfos-r16 and </w:t>
      </w:r>
      <w:proofErr w:type="spellStart"/>
      <w:r w:rsidRPr="00FA0D37">
        <w:rPr>
          <w:color w:val="808080"/>
        </w:rPr>
        <w:t>maxNrofSpatialRelationInfos</w:t>
      </w:r>
      <w:proofErr w:type="spellEnd"/>
    </w:p>
    <w:p w14:paraId="2967BD5D" w14:textId="77777777" w:rsidR="001D24E4" w:rsidRPr="00FA0D37" w:rsidRDefault="001D24E4" w:rsidP="001D24E4">
      <w:pPr>
        <w:pStyle w:val="PL"/>
      </w:pPr>
      <w:proofErr w:type="spellStart"/>
      <w:r w:rsidRPr="00FA0D37">
        <w:t>maxNrofIndexesToReport</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0BD850E9" w14:textId="77777777" w:rsidR="001D24E4" w:rsidRPr="00FA0D37" w:rsidRDefault="001D24E4" w:rsidP="001D24E4">
      <w:pPr>
        <w:pStyle w:val="PL"/>
      </w:pPr>
      <w:r w:rsidRPr="00FA0D37">
        <w:t xml:space="preserve">maxNrofIndexesToReport2                 </w:t>
      </w:r>
      <w:proofErr w:type="gramStart"/>
      <w:r w:rsidRPr="00FA0D37">
        <w:rPr>
          <w:color w:val="993366"/>
        </w:rPr>
        <w:t>INTEGER</w:t>
      </w:r>
      <w:r w:rsidRPr="00FA0D37">
        <w:t xml:space="preserve"> ::=</w:t>
      </w:r>
      <w:proofErr w:type="gramEnd"/>
      <w:r w:rsidRPr="00FA0D37">
        <w:t xml:space="preserve"> 64</w:t>
      </w:r>
    </w:p>
    <w:p w14:paraId="04A4AFFF" w14:textId="77777777" w:rsidR="001D24E4" w:rsidRPr="00FA0D37" w:rsidRDefault="001D24E4" w:rsidP="001D24E4">
      <w:pPr>
        <w:pStyle w:val="PL"/>
        <w:rPr>
          <w:color w:val="808080"/>
        </w:rPr>
      </w:pPr>
      <w:r w:rsidRPr="00FA0D37">
        <w:t xml:space="preserve">maxNrofSSBs-r16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proofErr w:type="spellStart"/>
      <w:r w:rsidRPr="00FA0D37">
        <w:t>maxNrofS</w:t>
      </w:r>
      <w:proofErr w:type="spellEnd"/>
      <w:r w:rsidRPr="00FA0D37">
        <w:t xml:space="preserve">-NSSAI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S-NSSAI.</w:t>
      </w:r>
    </w:p>
    <w:p w14:paraId="5F6DAF46" w14:textId="77777777" w:rsidR="001D24E4" w:rsidRPr="00FA0D37" w:rsidRDefault="001D24E4" w:rsidP="001D24E4">
      <w:pPr>
        <w:pStyle w:val="PL"/>
      </w:pPr>
      <w:proofErr w:type="spellStart"/>
      <w:r w:rsidRPr="00FA0D37">
        <w:t>maxNrofTCI-StatesPDCCH</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DE9F73C" w14:textId="77777777" w:rsidR="001D24E4" w:rsidRPr="00FA0D37" w:rsidRDefault="001D24E4" w:rsidP="001D24E4">
      <w:pPr>
        <w:pStyle w:val="PL"/>
        <w:rPr>
          <w:color w:val="808080"/>
        </w:rPr>
      </w:pPr>
      <w:proofErr w:type="spellStart"/>
      <w:r w:rsidRPr="00FA0D37">
        <w:t>maxNrofTCI</w:t>
      </w:r>
      <w:proofErr w:type="spellEnd"/>
      <w:r w:rsidRPr="00FA0D37">
        <w:t xml:space="preserve">-States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proofErr w:type="gramStart"/>
      <w:r w:rsidRPr="00FA0D37">
        <w:rPr>
          <w:color w:val="993366"/>
        </w:rPr>
        <w:t>INTEGER</w:t>
      </w:r>
      <w:r w:rsidRPr="00FA0D37">
        <w:t xml:space="preserve"> ::=</w:t>
      </w:r>
      <w:proofErr w:type="gramEnd"/>
      <w:r w:rsidRPr="00FA0D37">
        <w:t xml:space="preserve">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pooled MPE resources</w:t>
      </w:r>
    </w:p>
    <w:p w14:paraId="74E1D3C7" w14:textId="77777777" w:rsidR="001D24E4" w:rsidRPr="00FA0D37" w:rsidRDefault="001D24E4" w:rsidP="001D24E4">
      <w:pPr>
        <w:pStyle w:val="PL"/>
        <w:rPr>
          <w:color w:val="808080"/>
        </w:rPr>
      </w:pPr>
      <w:proofErr w:type="spellStart"/>
      <w:r w:rsidRPr="00FA0D37">
        <w:t>maxNrofUL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PUSCH time domain resource allocations.</w:t>
      </w:r>
    </w:p>
    <w:p w14:paraId="16866BA3" w14:textId="77777777" w:rsidR="001D24E4" w:rsidRPr="00FA0D37" w:rsidRDefault="001D24E4" w:rsidP="001D24E4">
      <w:pPr>
        <w:pStyle w:val="PL"/>
      </w:pPr>
      <w:proofErr w:type="spellStart"/>
      <w:r w:rsidRPr="00FA0D37">
        <w:t>maxQFI</w:t>
      </w:r>
      <w:proofErr w:type="spellEnd"/>
      <w:r w:rsidRPr="00FA0D37">
        <w:t xml:space="preserve">                                  </w:t>
      </w:r>
      <w:proofErr w:type="gramStart"/>
      <w:r w:rsidRPr="00FA0D37">
        <w:rPr>
          <w:color w:val="993366"/>
        </w:rPr>
        <w:t>INTEGER</w:t>
      </w:r>
      <w:r w:rsidRPr="00FA0D37">
        <w:t xml:space="preserve"> ::=</w:t>
      </w:r>
      <w:proofErr w:type="gramEnd"/>
      <w:r w:rsidRPr="00FA0D37">
        <w:t xml:space="preserve"> 63</w:t>
      </w:r>
    </w:p>
    <w:p w14:paraId="3DDC06E2" w14:textId="77777777" w:rsidR="001D24E4" w:rsidRPr="00FA0D37" w:rsidRDefault="001D24E4" w:rsidP="001D24E4">
      <w:pPr>
        <w:pStyle w:val="PL"/>
      </w:pPr>
      <w:proofErr w:type="spellStart"/>
      <w:r w:rsidRPr="00FA0D37">
        <w:t>maxRA</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96</w:t>
      </w:r>
    </w:p>
    <w:p w14:paraId="3D00EE8F" w14:textId="77777777" w:rsidR="001D24E4" w:rsidRPr="00FA0D37" w:rsidRDefault="001D24E4" w:rsidP="001D24E4">
      <w:pPr>
        <w:pStyle w:val="PL"/>
        <w:rPr>
          <w:color w:val="808080"/>
        </w:rPr>
      </w:pPr>
      <w:proofErr w:type="spellStart"/>
      <w:r w:rsidRPr="00FA0D37">
        <w:t>maxRA-OccasionsPerCSIRS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RA occasions in the system</w:t>
      </w:r>
    </w:p>
    <w:p w14:paraId="32BC9586" w14:textId="77777777" w:rsidR="001D24E4" w:rsidRPr="00FA0D37" w:rsidRDefault="001D24E4" w:rsidP="001D24E4">
      <w:pPr>
        <w:pStyle w:val="PL"/>
      </w:pPr>
      <w:proofErr w:type="spellStart"/>
      <w:r w:rsidRPr="00FA0D37">
        <w:t>maxRA</w:t>
      </w:r>
      <w:proofErr w:type="spellEnd"/>
      <w:r w:rsidRPr="00FA0D37">
        <w:t xml:space="preserve">-SSB-Resources                     </w:t>
      </w:r>
      <w:proofErr w:type="gramStart"/>
      <w:r w:rsidRPr="00FA0D37">
        <w:rPr>
          <w:color w:val="993366"/>
        </w:rPr>
        <w:t>INTEGER</w:t>
      </w:r>
      <w:r w:rsidRPr="00FA0D37">
        <w:t xml:space="preserve"> ::=</w:t>
      </w:r>
      <w:proofErr w:type="gramEnd"/>
      <w:r w:rsidRPr="00FA0D37">
        <w:t xml:space="preserve"> 64</w:t>
      </w:r>
    </w:p>
    <w:p w14:paraId="07C108A1" w14:textId="77777777" w:rsidR="001D24E4" w:rsidRPr="00FA0D37" w:rsidRDefault="001D24E4" w:rsidP="001D24E4">
      <w:pPr>
        <w:pStyle w:val="PL"/>
      </w:pPr>
      <w:proofErr w:type="spellStart"/>
      <w:r w:rsidRPr="00FA0D37">
        <w:t>maxSCSs</w:t>
      </w:r>
      <w:proofErr w:type="spellEnd"/>
      <w:r w:rsidRPr="00FA0D37">
        <w:t xml:space="preserve">                                 </w:t>
      </w:r>
      <w:proofErr w:type="gramStart"/>
      <w:r w:rsidRPr="00FA0D37">
        <w:rPr>
          <w:color w:val="993366"/>
        </w:rPr>
        <w:t>INTEGER</w:t>
      </w:r>
      <w:r w:rsidRPr="00FA0D37">
        <w:t xml:space="preserve"> ::=</w:t>
      </w:r>
      <w:proofErr w:type="gramEnd"/>
      <w:r w:rsidRPr="00FA0D37">
        <w:t xml:space="preserve"> 5</w:t>
      </w:r>
    </w:p>
    <w:p w14:paraId="1374BEE4" w14:textId="77777777" w:rsidR="001D24E4" w:rsidRPr="00FA0D37" w:rsidRDefault="001D24E4" w:rsidP="001D24E4">
      <w:pPr>
        <w:pStyle w:val="PL"/>
      </w:pPr>
      <w:proofErr w:type="spellStart"/>
      <w:r w:rsidRPr="00FA0D37">
        <w:t>maxSecondaryCellGroups</w:t>
      </w:r>
      <w:proofErr w:type="spellEnd"/>
      <w:r w:rsidRPr="00FA0D37">
        <w:t xml:space="preserve">                  </w:t>
      </w:r>
      <w:proofErr w:type="gramStart"/>
      <w:r w:rsidRPr="00FA0D37">
        <w:rPr>
          <w:color w:val="993366"/>
        </w:rPr>
        <w:t>INTEGER</w:t>
      </w:r>
      <w:r w:rsidRPr="00FA0D37">
        <w:t xml:space="preserve"> ::=</w:t>
      </w:r>
      <w:proofErr w:type="gramEnd"/>
      <w:r w:rsidRPr="00FA0D37">
        <w:t xml:space="preserve"> 3</w:t>
      </w:r>
    </w:p>
    <w:p w14:paraId="00CBDF5D" w14:textId="77777777" w:rsidR="001D24E4" w:rsidRPr="00FA0D37" w:rsidRDefault="001D24E4" w:rsidP="001D24E4">
      <w:pPr>
        <w:pStyle w:val="PL"/>
      </w:pPr>
      <w:proofErr w:type="spellStart"/>
      <w:r w:rsidRPr="00FA0D37">
        <w:t>maxNrofServingCellsEUTRA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28449E8C" w14:textId="77777777" w:rsidR="001D24E4" w:rsidRPr="00FA0D37" w:rsidRDefault="001D24E4" w:rsidP="001D24E4">
      <w:pPr>
        <w:pStyle w:val="PL"/>
      </w:pPr>
      <w:proofErr w:type="spellStart"/>
      <w:r w:rsidRPr="00FA0D37">
        <w:t>maxMBSFN</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8</w:t>
      </w:r>
    </w:p>
    <w:p w14:paraId="6B831755" w14:textId="77777777" w:rsidR="001D24E4" w:rsidRPr="00FA0D37" w:rsidRDefault="001D24E4" w:rsidP="001D24E4">
      <w:pPr>
        <w:pStyle w:val="PL"/>
      </w:pPr>
      <w:proofErr w:type="spellStart"/>
      <w:r w:rsidRPr="00FA0D37">
        <w:t>maxNrofMultiBands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F22FF3F" w14:textId="77777777" w:rsidR="001D24E4" w:rsidRPr="00FA0D37" w:rsidRDefault="001D24E4" w:rsidP="001D24E4">
      <w:pPr>
        <w:pStyle w:val="PL"/>
        <w:rPr>
          <w:color w:val="808080"/>
        </w:rPr>
      </w:pPr>
      <w:proofErr w:type="spellStart"/>
      <w:r w:rsidRPr="00FA0D37">
        <w:t>maxCellSFTD</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cells for SFTD reporting</w:t>
      </w:r>
    </w:p>
    <w:p w14:paraId="1CA6CA36" w14:textId="77777777" w:rsidR="001D24E4" w:rsidRPr="00FA0D37" w:rsidRDefault="001D24E4" w:rsidP="001D24E4">
      <w:pPr>
        <w:pStyle w:val="PL"/>
      </w:pPr>
      <w:proofErr w:type="spellStart"/>
      <w:r w:rsidRPr="00FA0D37">
        <w:t>maxReportConfigId</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45A8478B" w14:textId="77777777" w:rsidR="001D24E4" w:rsidRPr="00FA0D37" w:rsidRDefault="001D24E4" w:rsidP="001D24E4">
      <w:pPr>
        <w:pStyle w:val="PL"/>
        <w:rPr>
          <w:color w:val="808080"/>
        </w:rPr>
      </w:pPr>
      <w:proofErr w:type="spellStart"/>
      <w:r w:rsidRPr="00FA0D37">
        <w:t>maxNrofCodebooks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proofErr w:type="spellStart"/>
      <w:r w:rsidRPr="00FA0D37">
        <w:t>maxNrofCSI</w:t>
      </w:r>
      <w:proofErr w:type="spellEnd"/>
      <w:r w:rsidRPr="00FA0D37">
        <w:t xml:space="preserve">-RS-Resources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proofErr w:type="spellStart"/>
      <w:r w:rsidRPr="005C1154">
        <w:rPr>
          <w:lang w:val="sv-SE"/>
        </w:rPr>
        <w:t>maxNrofSRI</w:t>
      </w:r>
      <w:proofErr w:type="spellEnd"/>
      <w:r w:rsidRPr="005C1154">
        <w:rPr>
          <w:lang w:val="sv-SE"/>
        </w:rPr>
        <w:t>-PUSCH-</w:t>
      </w:r>
      <w:proofErr w:type="spellStart"/>
      <w:r w:rsidRPr="005C1154">
        <w:rPr>
          <w:lang w:val="sv-SE"/>
        </w:rPr>
        <w:t>Mappings</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proofErr w:type="gramStart"/>
      <w:r w:rsidRPr="005C1154">
        <w:rPr>
          <w:color w:val="993366"/>
          <w:lang w:val="sv-SE"/>
        </w:rPr>
        <w:t>INTEGER</w:t>
      </w:r>
      <w:r w:rsidRPr="005C1154">
        <w:rPr>
          <w:lang w:val="sv-SE"/>
        </w:rPr>
        <w:t xml:space="preserve"> :</w:t>
      </w:r>
      <w:proofErr w:type="gramEnd"/>
      <w:r w:rsidRPr="005C1154">
        <w:rPr>
          <w:lang w:val="sv-SE"/>
        </w:rPr>
        <w:t>:= 15</w:t>
      </w:r>
    </w:p>
    <w:p w14:paraId="5051FEE4" w14:textId="77777777" w:rsidR="001D24E4" w:rsidRPr="00FA0D37" w:rsidRDefault="001D24E4" w:rsidP="001D24E4">
      <w:pPr>
        <w:pStyle w:val="PL"/>
        <w:rPr>
          <w:color w:val="808080"/>
        </w:rPr>
      </w:pPr>
      <w:proofErr w:type="spellStart"/>
      <w:r w:rsidRPr="00FA0D37">
        <w:t>maxSIB</w:t>
      </w:r>
      <w:proofErr w:type="spellEnd"/>
      <w:r w:rsidRPr="00FA0D37">
        <w:t xml:space="preserve">                                  </w:t>
      </w:r>
      <w:proofErr w:type="gramStart"/>
      <w:r w:rsidRPr="00FA0D37">
        <w:rPr>
          <w:color w:val="993366"/>
        </w:rPr>
        <w:t>INTEGER</w:t>
      </w:r>
      <w:r w:rsidRPr="00FA0D37">
        <w:t>::</w:t>
      </w:r>
      <w:proofErr w:type="gramEnd"/>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proofErr w:type="spellStart"/>
      <w:r w:rsidRPr="00FA0D37">
        <w:t>maxSI</w:t>
      </w:r>
      <w:proofErr w:type="spellEnd"/>
      <w:r w:rsidRPr="00FA0D37">
        <w:t xml:space="preserve">-Message                           </w:t>
      </w:r>
      <w:proofErr w:type="gramStart"/>
      <w:r w:rsidRPr="00FA0D37">
        <w:rPr>
          <w:color w:val="993366"/>
        </w:rPr>
        <w:t>INTEGER</w:t>
      </w:r>
      <w:r w:rsidRPr="00FA0D37">
        <w:t>::</w:t>
      </w:r>
      <w:proofErr w:type="gramEnd"/>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proofErr w:type="gramStart"/>
      <w:r w:rsidRPr="00FA0D37">
        <w:rPr>
          <w:color w:val="993366"/>
        </w:rPr>
        <w:t>INTEGER</w:t>
      </w:r>
      <w:r w:rsidRPr="00FA0D37">
        <w:t>::</w:t>
      </w:r>
      <w:proofErr w:type="gramEnd"/>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proofErr w:type="spellStart"/>
      <w:r w:rsidRPr="00FA0D37">
        <w:t>maxPO-perPF</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Access Categories minus 1</w:t>
      </w:r>
    </w:p>
    <w:p w14:paraId="59F68B6E" w14:textId="77777777" w:rsidR="001D24E4" w:rsidRPr="00FA0D37" w:rsidRDefault="001D24E4" w:rsidP="001D24E4">
      <w:pPr>
        <w:pStyle w:val="PL"/>
        <w:rPr>
          <w:color w:val="808080"/>
        </w:rPr>
      </w:pPr>
      <w:proofErr w:type="spellStart"/>
      <w:r w:rsidRPr="00FA0D37">
        <w:t>maxBarringInfoSet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access control parameter sets</w:t>
      </w:r>
    </w:p>
    <w:p w14:paraId="624FF0F9" w14:textId="77777777" w:rsidR="001D24E4" w:rsidRPr="00FA0D37" w:rsidRDefault="001D24E4" w:rsidP="001D24E4">
      <w:pPr>
        <w:pStyle w:val="PL"/>
        <w:rPr>
          <w:color w:val="808080"/>
        </w:rPr>
      </w:pPr>
      <w:proofErr w:type="spellStart"/>
      <w:r w:rsidRPr="00FA0D37">
        <w:t>maxCellEUTRA</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cells in SIB list</w:t>
      </w:r>
    </w:p>
    <w:p w14:paraId="2FDC5D85" w14:textId="77777777" w:rsidR="001D24E4" w:rsidRPr="00FA0D37" w:rsidRDefault="001D24E4" w:rsidP="001D24E4">
      <w:pPr>
        <w:pStyle w:val="PL"/>
        <w:rPr>
          <w:color w:val="808080"/>
        </w:rPr>
      </w:pPr>
      <w:proofErr w:type="spellStart"/>
      <w:r w:rsidRPr="00FA0D37">
        <w:t>maxEUTRA</w:t>
      </w:r>
      <w:proofErr w:type="spellEnd"/>
      <w:r w:rsidRPr="00FA0D37">
        <w:t xml:space="preserve">-Carrier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carriers in SIB list</w:t>
      </w:r>
    </w:p>
    <w:p w14:paraId="33FC81B9" w14:textId="77777777" w:rsidR="001D24E4" w:rsidRPr="00FA0D37" w:rsidRDefault="001D24E4" w:rsidP="001D24E4">
      <w:pPr>
        <w:pStyle w:val="PL"/>
        <w:rPr>
          <w:color w:val="808080"/>
        </w:rPr>
      </w:pPr>
      <w:proofErr w:type="spellStart"/>
      <w:r w:rsidRPr="00FA0D37">
        <w:t>maxPLMNIdentities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proofErr w:type="spellStart"/>
      <w:r w:rsidRPr="00FA0D37">
        <w:t>maxDownlinkFeatureSets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DL) Total number of </w:t>
      </w:r>
      <w:proofErr w:type="spellStart"/>
      <w:r w:rsidRPr="00FA0D37">
        <w:rPr>
          <w:color w:val="808080"/>
        </w:rPr>
        <w:t>FeatureSets</w:t>
      </w:r>
      <w:proofErr w:type="spellEnd"/>
      <w:r w:rsidRPr="00FA0D37">
        <w:rPr>
          <w:color w:val="808080"/>
        </w:rPr>
        <w:t xml:space="preserve"> (size of the pool)</w:t>
      </w:r>
    </w:p>
    <w:p w14:paraId="767BD7CD" w14:textId="77777777" w:rsidR="001D24E4" w:rsidRPr="00FA0D37" w:rsidRDefault="001D24E4" w:rsidP="001D24E4">
      <w:pPr>
        <w:pStyle w:val="PL"/>
        <w:rPr>
          <w:color w:val="808080"/>
        </w:rPr>
      </w:pPr>
      <w:proofErr w:type="spellStart"/>
      <w:r w:rsidRPr="00FA0D37">
        <w:t>maxUplinkFeatureSets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UL) Total number of </w:t>
      </w:r>
      <w:proofErr w:type="spellStart"/>
      <w:r w:rsidRPr="00FA0D37">
        <w:rPr>
          <w:color w:val="808080"/>
        </w:rPr>
        <w:t>FeatureSets</w:t>
      </w:r>
      <w:proofErr w:type="spellEnd"/>
      <w:r w:rsidRPr="00FA0D37">
        <w:rPr>
          <w:color w:val="808080"/>
        </w:rPr>
        <w:t xml:space="preserve"> (size of the pool)</w:t>
      </w:r>
    </w:p>
    <w:p w14:paraId="0812C7B1" w14:textId="77777777" w:rsidR="001D24E4" w:rsidRPr="00FA0D37" w:rsidRDefault="001D24E4" w:rsidP="001D24E4">
      <w:pPr>
        <w:pStyle w:val="PL"/>
        <w:rPr>
          <w:color w:val="808080"/>
        </w:rPr>
      </w:pPr>
      <w:proofErr w:type="spellStart"/>
      <w:r w:rsidRPr="00FA0D37">
        <w:t>maxEUTRA</w:t>
      </w:r>
      <w:proofErr w:type="spellEnd"/>
      <w:r w:rsidRPr="00FA0D37">
        <w:t>-DL-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53837A49" w14:textId="77777777" w:rsidR="001D24E4" w:rsidRPr="00FA0D37" w:rsidRDefault="001D24E4" w:rsidP="001D24E4">
      <w:pPr>
        <w:pStyle w:val="PL"/>
        <w:rPr>
          <w:color w:val="808080"/>
        </w:rPr>
      </w:pPr>
      <w:proofErr w:type="spellStart"/>
      <w:r w:rsidRPr="00FA0D37">
        <w:t>maxEUTRA</w:t>
      </w:r>
      <w:proofErr w:type="spellEnd"/>
      <w:r w:rsidRPr="00FA0D37">
        <w:t>-UL-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75F72A11" w14:textId="77777777" w:rsidR="001D24E4" w:rsidRPr="00FA0D37" w:rsidRDefault="001D24E4" w:rsidP="001D24E4">
      <w:pPr>
        <w:pStyle w:val="PL"/>
        <w:rPr>
          <w:color w:val="808080"/>
        </w:rPr>
      </w:pPr>
      <w:proofErr w:type="spellStart"/>
      <w:r w:rsidRPr="00FA0D37">
        <w:t>maxFeatureSetsPerBand</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proofErr w:type="spellStart"/>
      <w:r w:rsidRPr="00FA0D37">
        <w:t>maxPerCC-FeatureSets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Total number of CC-specific </w:t>
      </w:r>
      <w:proofErr w:type="spellStart"/>
      <w:r w:rsidRPr="00FA0D37">
        <w:rPr>
          <w:color w:val="808080"/>
        </w:rPr>
        <w:t>FeatureSets</w:t>
      </w:r>
      <w:proofErr w:type="spellEnd"/>
      <w:r w:rsidRPr="00FA0D37">
        <w:rPr>
          <w:color w:val="808080"/>
        </w:rPr>
        <w:t xml:space="preserve"> (size of the pool)</w:t>
      </w:r>
    </w:p>
    <w:p w14:paraId="2DC36F2D" w14:textId="77777777" w:rsidR="001D24E4" w:rsidRPr="00FA0D37" w:rsidRDefault="001D24E4" w:rsidP="001D24E4">
      <w:pPr>
        <w:pStyle w:val="PL"/>
        <w:rPr>
          <w:color w:val="808080"/>
        </w:rPr>
      </w:pPr>
      <w:proofErr w:type="spellStart"/>
      <w:r w:rsidRPr="00FA0D37">
        <w:t>maxFeatureSetCombinations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(for MR-DC/NR)Total number of Feature set combinations (size of the pool)</w:t>
      </w:r>
    </w:p>
    <w:p w14:paraId="3D8CDE60" w14:textId="77777777" w:rsidR="001D24E4" w:rsidRPr="00FA0D37" w:rsidRDefault="001D24E4" w:rsidP="001D24E4">
      <w:pPr>
        <w:pStyle w:val="PL"/>
      </w:pPr>
      <w:proofErr w:type="spellStart"/>
      <w:r w:rsidRPr="00FA0D37">
        <w:t>maxInterRAT</w:t>
      </w:r>
      <w:proofErr w:type="spellEnd"/>
      <w:r w:rsidRPr="00FA0D37">
        <w:t xml:space="preserve">-RSTD-Freq                   </w:t>
      </w:r>
      <w:proofErr w:type="gramStart"/>
      <w:r w:rsidRPr="00FA0D37">
        <w:rPr>
          <w:color w:val="993366"/>
        </w:rPr>
        <w:t>INTEGER</w:t>
      </w:r>
      <w:r w:rsidRPr="00FA0D37">
        <w:t xml:space="preserve"> ::=</w:t>
      </w:r>
      <w:proofErr w:type="gramEnd"/>
      <w:r w:rsidRPr="00FA0D37">
        <w:t xml:space="preserve"> 3</w:t>
      </w:r>
    </w:p>
    <w:p w14:paraId="603BD839" w14:textId="77777777" w:rsidR="001D24E4" w:rsidRPr="00FA0D37" w:rsidRDefault="001D24E4" w:rsidP="001D24E4">
      <w:pPr>
        <w:pStyle w:val="PL"/>
        <w:rPr>
          <w:color w:val="808080"/>
        </w:rPr>
      </w:pPr>
      <w:r w:rsidRPr="00FA0D37">
        <w:t xml:space="preserve">maxGIN-r17                              </w:t>
      </w:r>
      <w:proofErr w:type="gramStart"/>
      <w:r w:rsidRPr="00FA0D37">
        <w:rPr>
          <w:color w:val="993366"/>
        </w:rPr>
        <w:t>INTEGER</w:t>
      </w:r>
      <w:r w:rsidRPr="00FA0D37">
        <w:t xml:space="preserve"> ::=</w:t>
      </w:r>
      <w:proofErr w:type="gramEnd"/>
      <w:r w:rsidRPr="00FA0D37">
        <w:t xml:space="preserve">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proofErr w:type="gramStart"/>
      <w:r w:rsidRPr="00FA0D37">
        <w:rPr>
          <w:color w:val="993366"/>
        </w:rPr>
        <w:t>INTEGER</w:t>
      </w:r>
      <w:r w:rsidRPr="00FA0D37">
        <w:t xml:space="preserve"> ::=</w:t>
      </w:r>
      <w:proofErr w:type="gramEnd"/>
      <w:r w:rsidRPr="00FA0D37">
        <w:t xml:space="preserve">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9" w:author="Rapp_AfterRAN2#123bis" w:date="2023-11-02T10:42:00Z"/>
          <w:rFonts w:ascii="Courier New" w:hAnsi="Courier New"/>
          <w:noProof/>
          <w:sz w:val="16"/>
          <w:lang w:eastAsia="en-GB"/>
        </w:rPr>
      </w:pPr>
      <w:ins w:id="1760"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1" w:author="Rapp_AfterRAN2#123bis" w:date="2023-11-02T10:42:00Z"/>
          <w:rFonts w:ascii="Courier New" w:hAnsi="Courier New"/>
          <w:noProof/>
          <w:sz w:val="16"/>
          <w:lang w:eastAsia="en-GB"/>
        </w:rPr>
      </w:pPr>
      <w:ins w:id="1762"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3" w:author="Rapp_AfterRAN2#123bis" w:date="2023-11-02T10:42:00Z"/>
        </w:rPr>
      </w:pPr>
      <w:ins w:id="1764"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proofErr w:type="gramStart"/>
      <w:r w:rsidRPr="00FA0D37">
        <w:rPr>
          <w:color w:val="993366"/>
        </w:rPr>
        <w:t>INTEGER</w:t>
      </w:r>
      <w:r w:rsidRPr="00FA0D37">
        <w:t xml:space="preserve"> ::=</w:t>
      </w:r>
      <w:proofErr w:type="gramEnd"/>
      <w:r w:rsidRPr="00FA0D37">
        <w:t xml:space="preserve">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proofErr w:type="gramStart"/>
      <w:r w:rsidRPr="00FA0D37">
        <w:rPr>
          <w:color w:val="993366"/>
        </w:rPr>
        <w:t>INTEGER</w:t>
      </w:r>
      <w:r w:rsidRPr="00FA0D37">
        <w:t xml:space="preserve"> ::=</w:t>
      </w:r>
      <w:proofErr w:type="gramEnd"/>
      <w:r w:rsidRPr="00FA0D37">
        <w:t xml:space="preserve">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w:t>
      </w:r>
      <w:proofErr w:type="spellStart"/>
      <w:r w:rsidRPr="00FA0D37">
        <w:rPr>
          <w:color w:val="808080"/>
        </w:rPr>
        <w:t>posSIB</w:t>
      </w:r>
      <w:proofErr w:type="spellEnd"/>
      <w:r w:rsidRPr="00FA0D37">
        <w:rPr>
          <w:color w:val="808080"/>
        </w:rPr>
        <w:t>(s) that can be requested on-demand</w:t>
      </w:r>
    </w:p>
    <w:p w14:paraId="497BCFED" w14:textId="77777777" w:rsidR="001D24E4" w:rsidRPr="00FA0D37" w:rsidRDefault="001D24E4" w:rsidP="001D24E4">
      <w:pPr>
        <w:pStyle w:val="PL"/>
        <w:rPr>
          <w:color w:val="808080"/>
        </w:rPr>
      </w:pPr>
      <w:r w:rsidRPr="00FA0D37">
        <w:t xml:space="preserve">maxCI-DCI-PayloadSize-r16               </w:t>
      </w:r>
      <w:proofErr w:type="gramStart"/>
      <w:r w:rsidRPr="00FA0D37">
        <w:rPr>
          <w:color w:val="993366"/>
        </w:rPr>
        <w:t>INTEGER</w:t>
      </w:r>
      <w:r w:rsidRPr="00FA0D37">
        <w:t xml:space="preserve"> ::=</w:t>
      </w:r>
      <w:proofErr w:type="gramEnd"/>
      <w:r w:rsidRPr="00FA0D37">
        <w:t xml:space="preserve">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proofErr w:type="gramStart"/>
      <w:r w:rsidRPr="00FA0D37">
        <w:rPr>
          <w:color w:val="993366"/>
        </w:rPr>
        <w:t>INTEGER</w:t>
      </w:r>
      <w:r w:rsidRPr="00FA0D37">
        <w:t xml:space="preserve"> ::=</w:t>
      </w:r>
      <w:proofErr w:type="gramEnd"/>
      <w:r w:rsidRPr="00FA0D37">
        <w:t xml:space="preserve">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value of </w:t>
      </w:r>
      <w:proofErr w:type="spellStart"/>
      <w:r w:rsidRPr="00FA0D37">
        <w:rPr>
          <w:color w:val="808080"/>
        </w:rPr>
        <w:t>Uu</w:t>
      </w:r>
      <w:proofErr w:type="spellEnd"/>
      <w:r w:rsidRPr="00FA0D37">
        <w:rPr>
          <w:color w:val="808080"/>
        </w:rPr>
        <w:t xml:space="preserve"> Relay RLC channel ID</w:t>
      </w:r>
    </w:p>
    <w:p w14:paraId="316E1874" w14:textId="77777777" w:rsidR="001D24E4" w:rsidRPr="00FA0D37" w:rsidRDefault="001D24E4" w:rsidP="001D24E4">
      <w:pPr>
        <w:pStyle w:val="PL"/>
        <w:rPr>
          <w:color w:val="808080"/>
        </w:rPr>
      </w:pPr>
      <w:r w:rsidRPr="00FA0D37">
        <w:t xml:space="preserve">maxWLAN-Id-Report-r16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w:t>
      </w:r>
    </w:p>
    <w:p w14:paraId="50C8E87F" w14:textId="77777777" w:rsidR="001D24E4" w:rsidRPr="00FA0D37" w:rsidRDefault="001D24E4" w:rsidP="001D24E4">
      <w:pPr>
        <w:pStyle w:val="PL"/>
        <w:rPr>
          <w:color w:val="808080"/>
        </w:rPr>
      </w:pPr>
      <w:r w:rsidRPr="00FA0D37">
        <w:t xml:space="preserve">maxTxConfig-1-r16                       </w:t>
      </w:r>
      <w:proofErr w:type="gramStart"/>
      <w:r w:rsidRPr="00FA0D37">
        <w:rPr>
          <w:color w:val="993366"/>
        </w:rPr>
        <w:t>INTEGER</w:t>
      </w:r>
      <w:r w:rsidRPr="00FA0D37">
        <w:t xml:space="preserve"> ::=</w:t>
      </w:r>
      <w:proofErr w:type="gramEnd"/>
      <w:r w:rsidRPr="00FA0D37">
        <w:t xml:space="preserve"> 63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proofErr w:type="gramStart"/>
      <w:r w:rsidRPr="00FA0D37">
        <w:rPr>
          <w:color w:val="993366"/>
        </w:rPr>
        <w:t>INTEGER</w:t>
      </w:r>
      <w:r w:rsidRPr="00FA0D37">
        <w:t xml:space="preserve"> ::=</w:t>
      </w:r>
      <w:proofErr w:type="gramEnd"/>
      <w:r w:rsidRPr="00FA0D37">
        <w:t xml:space="preserve"> 8</w:t>
      </w:r>
    </w:p>
    <w:p w14:paraId="33B2BCFB" w14:textId="77777777" w:rsidR="001D24E4" w:rsidRPr="00FA0D37" w:rsidRDefault="001D24E4" w:rsidP="001D24E4">
      <w:pPr>
        <w:pStyle w:val="PL"/>
        <w:rPr>
          <w:color w:val="808080"/>
        </w:rPr>
      </w:pPr>
      <w:r w:rsidRPr="00FA0D37">
        <w:t xml:space="preserve">maxNrofCC-Group-r17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proofErr w:type="gramStart"/>
      <w:r w:rsidRPr="00FA0D37">
        <w:rPr>
          <w:color w:val="993366"/>
        </w:rPr>
        <w:t>INTEGER</w:t>
      </w:r>
      <w:r w:rsidRPr="00FA0D37">
        <w:t xml:space="preserve"> ::=</w:t>
      </w:r>
      <w:proofErr w:type="gramEnd"/>
      <w:r w:rsidRPr="00FA0D37">
        <w:t xml:space="preserve">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proofErr w:type="spellStart"/>
      <w:r w:rsidRPr="00FA0D37">
        <w:t>maxNrofSPS-DeactivationState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proofErr w:type="gramStart"/>
      <w:r w:rsidRPr="00FA0D37">
        <w:rPr>
          <w:color w:val="993366"/>
        </w:rPr>
        <w:t>INTEGER</w:t>
      </w:r>
      <w:r w:rsidRPr="00FA0D37">
        <w:t xml:space="preserve"> ::=</w:t>
      </w:r>
      <w:proofErr w:type="gramEnd"/>
      <w:r w:rsidRPr="00FA0D37">
        <w:t xml:space="preserve">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proofErr w:type="gramStart"/>
      <w:r w:rsidRPr="00FA0D37">
        <w:rPr>
          <w:color w:val="993366"/>
        </w:rPr>
        <w:t>INTEGER</w:t>
      </w:r>
      <w:r w:rsidRPr="00FA0D37">
        <w:t xml:space="preserve"> ::=</w:t>
      </w:r>
      <w:proofErr w:type="gramEnd"/>
      <w:r w:rsidRPr="00FA0D37">
        <w:t xml:space="preserve"> 3</w:t>
      </w:r>
    </w:p>
    <w:p w14:paraId="121E8603" w14:textId="77777777" w:rsidR="001D24E4" w:rsidRPr="00FA0D37" w:rsidRDefault="001D24E4" w:rsidP="001D24E4">
      <w:pPr>
        <w:pStyle w:val="PL"/>
        <w:rPr>
          <w:color w:val="808080"/>
        </w:rPr>
      </w:pPr>
      <w:r w:rsidRPr="00FA0D37">
        <w:t xml:space="preserve">maxNrofReqComDC-Location-r17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serving cells in </w:t>
      </w:r>
      <w:proofErr w:type="spellStart"/>
      <w:r w:rsidRPr="00FA0D37">
        <w:rPr>
          <w:color w:val="808080"/>
        </w:rPr>
        <w:t>simultaneousTCI-UpdateList</w:t>
      </w:r>
      <w:proofErr w:type="spellEnd"/>
    </w:p>
    <w:p w14:paraId="12F84B5D" w14:textId="77777777" w:rsidR="001D24E4" w:rsidRPr="00FA0D37" w:rsidRDefault="001D24E4" w:rsidP="001D24E4">
      <w:pPr>
        <w:pStyle w:val="PL"/>
        <w:rPr>
          <w:color w:val="808080"/>
        </w:rPr>
      </w:pPr>
      <w:r w:rsidRPr="00FA0D37">
        <w:t xml:space="preserve">maxNrofTxDC-TwoCarrier-r16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proofErr w:type="gramStart"/>
      <w:r w:rsidRPr="00FA0D37">
        <w:rPr>
          <w:color w:val="993366"/>
        </w:rPr>
        <w:t>INTEGER</w:t>
      </w:r>
      <w:r w:rsidRPr="00FA0D37">
        <w:t xml:space="preserve"> ::=</w:t>
      </w:r>
      <w:proofErr w:type="gramEnd"/>
      <w:r w:rsidRPr="00FA0D37">
        <w:t xml:space="preserve"> 511</w:t>
      </w:r>
    </w:p>
    <w:p w14:paraId="57B4E637" w14:textId="77777777" w:rsidR="001D24E4" w:rsidRPr="00FA0D37" w:rsidRDefault="001D24E4" w:rsidP="001D24E4">
      <w:pPr>
        <w:pStyle w:val="PL"/>
        <w:rPr>
          <w:color w:val="808080"/>
        </w:rPr>
      </w:pPr>
      <w:r w:rsidRPr="00FA0D37">
        <w:t xml:space="preserve">maxNrofGapId-r17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MBS frequencies reported in </w:t>
      </w:r>
      <w:proofErr w:type="spellStart"/>
      <w:r w:rsidRPr="00FA0D37">
        <w:rPr>
          <w:color w:val="808080"/>
        </w:rPr>
        <w:t>MBSInterestIndication</w:t>
      </w:r>
      <w:proofErr w:type="spellEnd"/>
    </w:p>
    <w:p w14:paraId="7C386B3B" w14:textId="77777777" w:rsidR="001D24E4" w:rsidRPr="00FA0D37" w:rsidRDefault="001D24E4" w:rsidP="001D24E4">
      <w:pPr>
        <w:pStyle w:val="PL"/>
        <w:rPr>
          <w:color w:val="808080"/>
        </w:rPr>
      </w:pPr>
      <w:r w:rsidRPr="00FA0D37">
        <w:t xml:space="preserve">maxNrofDRX-ConfigPTM-r17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proofErr w:type="gramStart"/>
      <w:r w:rsidRPr="00FA0D37">
        <w:rPr>
          <w:color w:val="993366"/>
        </w:rPr>
        <w:t>INTEGER</w:t>
      </w:r>
      <w:r w:rsidRPr="00FA0D37">
        <w:t xml:space="preserve"> ::=</w:t>
      </w:r>
      <w:proofErr w:type="gramEnd"/>
      <w:r w:rsidRPr="00FA0D37">
        <w:t xml:space="preserve">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multicast MRBs (that can be added in MRB-</w:t>
      </w:r>
      <w:proofErr w:type="spellStart"/>
      <w:r w:rsidRPr="00FA0D37">
        <w:rPr>
          <w:color w:val="808080"/>
        </w:rPr>
        <w:t>ToAddModLIst</w:t>
      </w:r>
      <w:proofErr w:type="spellEnd"/>
      <w:r w:rsidRPr="00FA0D37">
        <w:rPr>
          <w:color w:val="808080"/>
        </w:rPr>
        <w:t>)</w:t>
      </w:r>
    </w:p>
    <w:p w14:paraId="6C099831" w14:textId="77777777" w:rsidR="001D24E4" w:rsidRPr="00FA0D37" w:rsidRDefault="001D24E4" w:rsidP="001D24E4">
      <w:pPr>
        <w:pStyle w:val="PL"/>
        <w:rPr>
          <w:color w:val="808080"/>
        </w:rPr>
      </w:pPr>
      <w:r w:rsidRPr="00FA0D37">
        <w:t xml:space="preserve">maxFSAI-MBS-r17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maxNrofPdcch-BlindDetectionMixed-1-r</w:t>
      </w:r>
      <w:proofErr w:type="gramStart"/>
      <w:r w:rsidRPr="00FA0D37">
        <w:t xml:space="preserve">16  </w:t>
      </w:r>
      <w:r w:rsidRPr="00FA0D37">
        <w:rPr>
          <w:color w:val="993366"/>
        </w:rPr>
        <w:t>INTEGER</w:t>
      </w:r>
      <w:proofErr w:type="gramEnd"/>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765" w:name="_Toc60777560"/>
      <w:bookmarkStart w:id="1766" w:name="_Toc146781699"/>
      <w:r w:rsidRPr="00FA0D37">
        <w:t>–</w:t>
      </w:r>
      <w:r w:rsidRPr="00FA0D37">
        <w:tab/>
        <w:t>End of NR-RRC-Definitions</w:t>
      </w:r>
      <w:bookmarkEnd w:id="1765"/>
      <w:bookmarkEnd w:id="1766"/>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CD5A1A" w14:textId="77777777" w:rsidR="008D25A6" w:rsidRDefault="008D25A6" w:rsidP="008D25A6">
      <w:pPr>
        <w:pStyle w:val="Heading2"/>
        <w:rPr>
          <w:rFonts w:eastAsia="MS Mincho"/>
        </w:rPr>
      </w:pPr>
      <w:bookmarkStart w:id="1767" w:name="_Toc60777581"/>
      <w:bookmarkStart w:id="1768" w:name="_Toc131065405"/>
      <w:r w:rsidRPr="00F10B4F">
        <w:rPr>
          <w:rFonts w:eastAsia="MS Mincho"/>
        </w:rPr>
        <w:t>7.4</w:t>
      </w:r>
      <w:r w:rsidRPr="00F10B4F">
        <w:rPr>
          <w:rFonts w:eastAsia="MS Mincho"/>
        </w:rPr>
        <w:tab/>
        <w:t>UE variables</w:t>
      </w:r>
      <w:bookmarkEnd w:id="1767"/>
      <w:bookmarkEnd w:id="1768"/>
    </w:p>
    <w:p w14:paraId="51BC893D" w14:textId="5B59BF35"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769" w:name="_Toc60777584"/>
      <w:bookmarkStart w:id="1770" w:name="_Toc146781727"/>
      <w:r w:rsidRPr="00FA0D37">
        <w:t>–</w:t>
      </w:r>
      <w:r w:rsidRPr="00FA0D37">
        <w:tab/>
      </w:r>
      <w:proofErr w:type="spellStart"/>
      <w:r w:rsidRPr="00FA0D37">
        <w:rPr>
          <w:i/>
        </w:rPr>
        <w:t>VarConnEstFailReport</w:t>
      </w:r>
      <w:bookmarkEnd w:id="1769"/>
      <w:bookmarkEnd w:id="1770"/>
      <w:proofErr w:type="spellEnd"/>
    </w:p>
    <w:p w14:paraId="3EA9D818" w14:textId="77777777" w:rsidR="006E2469" w:rsidRPr="00FA0D37" w:rsidRDefault="006E2469" w:rsidP="006E2469">
      <w:r w:rsidRPr="00FA0D37">
        <w:t xml:space="preserve">The UE variable </w:t>
      </w:r>
      <w:proofErr w:type="spellStart"/>
      <w:r w:rsidRPr="00FA0D37">
        <w:rPr>
          <w:i/>
        </w:rPr>
        <w:t>VarConnEstFailReport</w:t>
      </w:r>
      <w:proofErr w:type="spellEnd"/>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proofErr w:type="spellStart"/>
      <w:r w:rsidRPr="00FA0D37">
        <w:rPr>
          <w:bCs/>
          <w:i/>
          <w:iCs/>
        </w:rPr>
        <w:t>VarConnEstFailReport</w:t>
      </w:r>
      <w:proofErr w:type="spellEnd"/>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VarConnEstFailReport-r</w:t>
      </w:r>
      <w:proofErr w:type="gramStart"/>
      <w:r w:rsidRPr="00FA0D37">
        <w:t>16 ::=</w:t>
      </w:r>
      <w:proofErr w:type="gramEnd"/>
      <w:r w:rsidRPr="00FA0D37">
        <w:t xml:space="preserve">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w:t>
      </w:r>
      <w:proofErr w:type="spellStart"/>
      <w:r w:rsidRPr="00FA0D37">
        <w:t>ConnEstFailReport-r16</w:t>
      </w:r>
      <w:proofErr w:type="spellEnd"/>
      <w:r w:rsidRPr="00FA0D37">
        <w:t>,</w:t>
      </w:r>
    </w:p>
    <w:p w14:paraId="7CBECDD4" w14:textId="4ACFF97B" w:rsidR="006E2469" w:rsidRPr="00FA0D37" w:rsidDel="005B4238" w:rsidRDefault="006E2469" w:rsidP="006E2469">
      <w:pPr>
        <w:pStyle w:val="PL"/>
        <w:rPr>
          <w:del w:id="1771" w:author="Rapp_AfterRAN2#124" w:date="2023-11-16T16:11:00Z"/>
        </w:rPr>
      </w:pPr>
      <w:del w:id="1772" w:author="Rapp_AfterRAN2#124" w:date="2023-11-16T16:11:00Z">
        <w:r w:rsidRPr="00FA0D37" w:rsidDel="005B4238">
          <w:delText xml:space="preserve">    </w:delText>
        </w:r>
      </w:del>
      <w:del w:id="1773" w:author="Rapp_AfterRAN2#124" w:date="2023-11-16T16:12:00Z">
        <w:r w:rsidRPr="00FA0D37" w:rsidDel="005B4238">
          <w:delText>plmn-Identity-r16            PLMN-Identity</w:delText>
        </w:r>
      </w:del>
    </w:p>
    <w:p w14:paraId="2F4CFB30" w14:textId="28F2ADF8"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Rapp_AfterRAN2#124" w:date="2023-11-16T16:11:00Z"/>
          <w:rFonts w:ascii="Courier New" w:hAnsi="Courier New" w:cs="Courier New"/>
          <w:noProof/>
          <w:sz w:val="16"/>
          <w:szCs w:val="16"/>
          <w:lang w:eastAsia="en-GB"/>
        </w:rPr>
      </w:pPr>
      <w:ins w:id="1775" w:author="Rapp_AfterRAN2#124" w:date="2023-11-22T15:03:00Z">
        <w:r>
          <w:rPr>
            <w:rFonts w:ascii="Courier New" w:hAnsi="Courier New" w:cs="Courier New"/>
            <w:noProof/>
            <w:sz w:val="16"/>
            <w:szCs w:val="16"/>
            <w:lang w:eastAsia="en-GB"/>
          </w:rPr>
          <w:t xml:space="preserve">    </w:t>
        </w:r>
      </w:ins>
      <w:ins w:id="1776" w:author="Rapp_AfterRAN2#124" w:date="2023-11-16T16:27:00Z">
        <w:r w:rsidR="009828D6">
          <w:rPr>
            <w:rFonts w:ascii="Courier New" w:hAnsi="Courier New" w:cs="Courier New"/>
            <w:noProof/>
            <w:sz w:val="16"/>
            <w:szCs w:val="16"/>
            <w:lang w:eastAsia="en-GB"/>
          </w:rPr>
          <w:t>network-I</w:t>
        </w:r>
      </w:ins>
      <w:ins w:id="1777"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Rapp_AfterRAN2#124" w:date="2023-11-16T16:11:00Z"/>
          <w:rFonts w:ascii="Courier New" w:hAnsi="Courier New" w:cs="Courier New"/>
          <w:noProof/>
          <w:sz w:val="16"/>
          <w:szCs w:val="16"/>
          <w:lang w:eastAsia="en-GB"/>
        </w:rPr>
      </w:pPr>
      <w:ins w:id="1779" w:author="Rapp_AfterRAN2#124" w:date="2023-11-16T16:11:00Z">
        <w:r w:rsidRPr="00B303F2">
          <w:rPr>
            <w:rFonts w:ascii="Courier New" w:hAnsi="Courier New" w:cs="Courier New"/>
            <w:noProof/>
            <w:sz w:val="16"/>
            <w:szCs w:val="16"/>
            <w:lang w:eastAsia="en-GB"/>
          </w:rPr>
          <w:t xml:space="preserve">    </w:t>
        </w:r>
      </w:ins>
      <w:ins w:id="1780" w:author="Rapp_AfterRAN2#124" w:date="2023-11-22T15:03:00Z">
        <w:r w:rsidR="00996694">
          <w:rPr>
            <w:rFonts w:ascii="Courier New" w:hAnsi="Courier New" w:cs="Courier New"/>
            <w:noProof/>
            <w:sz w:val="16"/>
            <w:szCs w:val="16"/>
            <w:lang w:eastAsia="en-GB"/>
          </w:rPr>
          <w:t xml:space="preserve">    </w:t>
        </w:r>
      </w:ins>
      <w:ins w:id="1781" w:author="Rapp_AfterRAN2#124" w:date="2023-11-16T16:12:00Z">
        <w:r w:rsidRPr="005B4238">
          <w:rPr>
            <w:rFonts w:ascii="Courier New" w:hAnsi="Courier New" w:cs="Courier New"/>
            <w:sz w:val="16"/>
            <w:szCs w:val="16"/>
            <w:lang w:eastAsia="en-GB"/>
          </w:rPr>
          <w:t>plmn-Identity-r1</w:t>
        </w:r>
      </w:ins>
      <w:ins w:id="1782" w:author="Rapp_AfterRAN2#124" w:date="2023-11-16T16:13:00Z">
        <w:r>
          <w:rPr>
            <w:rFonts w:ascii="Courier New" w:hAnsi="Courier New" w:cs="Courier New"/>
            <w:sz w:val="16"/>
            <w:szCs w:val="16"/>
            <w:lang w:eastAsia="en-GB"/>
          </w:rPr>
          <w:t>8</w:t>
        </w:r>
      </w:ins>
      <w:ins w:id="1783" w:author="Rapp_AfterRAN2#124" w:date="2023-11-16T16:12:00Z">
        <w:r w:rsidRPr="005B4238">
          <w:rPr>
            <w:rFonts w:ascii="Courier New" w:hAnsi="Courier New" w:cs="Courier New"/>
            <w:sz w:val="16"/>
            <w:szCs w:val="16"/>
            <w:lang w:eastAsia="en-GB"/>
          </w:rPr>
          <w:t xml:space="preserve">            PLMN-Identity</w:t>
        </w:r>
      </w:ins>
      <w:ins w:id="1784" w:author="Rapp_AfterRAN2#124" w:date="2023-11-16T16:11:00Z">
        <w:r w:rsidRPr="006679C4">
          <w:rPr>
            <w:rFonts w:ascii="Courier New" w:hAnsi="Courier New" w:cs="Courier New"/>
            <w:sz w:val="16"/>
            <w:szCs w:val="16"/>
            <w:lang w:eastAsia="en-GB"/>
          </w:rPr>
          <w:t>,</w:t>
        </w:r>
      </w:ins>
    </w:p>
    <w:p w14:paraId="39F2615C" w14:textId="16D317F0"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5" w:author="Rapp_AfterRAN2#124" w:date="2023-11-16T16:12:00Z"/>
          <w:rFonts w:ascii="Courier New" w:hAnsi="Courier New"/>
          <w:noProof/>
          <w:sz w:val="16"/>
          <w:lang w:eastAsia="en-GB"/>
        </w:rPr>
      </w:pPr>
      <w:ins w:id="1786" w:author="Rapp_AfterRAN2#124" w:date="2023-11-22T15:03:00Z">
        <w:r>
          <w:rPr>
            <w:rFonts w:ascii="Courier New" w:hAnsi="Courier New"/>
            <w:noProof/>
            <w:sz w:val="16"/>
            <w:lang w:eastAsia="en-GB"/>
          </w:rPr>
          <w:t xml:space="preserve">        </w:t>
        </w:r>
      </w:ins>
      <w:ins w:id="1787" w:author="Rapp_AfterRAN2#124" w:date="2023-11-16T16:11:00Z">
        <w:r w:rsidR="005B4238">
          <w:rPr>
            <w:rFonts w:ascii="Courier New" w:hAnsi="Courier New"/>
            <w:sz w:val="16"/>
            <w:lang w:eastAsia="en-GB"/>
          </w:rPr>
          <w:t>snpn-Identity-r18</w:t>
        </w:r>
      </w:ins>
      <w:ins w:id="1788" w:author="Rapp_AfterRAN2#124" w:date="2023-11-22T15:04:00Z">
        <w:r w:rsidR="0043506E">
          <w:rPr>
            <w:rFonts w:ascii="Courier New" w:hAnsi="Courier New"/>
            <w:sz w:val="16"/>
            <w:lang w:eastAsia="en-GB"/>
          </w:rPr>
          <w:t xml:space="preserve">            </w:t>
        </w:r>
      </w:ins>
      <w:ins w:id="1789" w:author="Rapp_AfterRAN2#124" w:date="2023-11-16T16:12:00Z">
        <w:r w:rsidR="005B4238" w:rsidRPr="00B23BE6">
          <w:rPr>
            <w:rFonts w:ascii="Courier New" w:hAnsi="Courier New" w:cs="Courier New"/>
            <w:noProof/>
            <w:color w:val="993366"/>
            <w:sz w:val="16"/>
            <w:szCs w:val="16"/>
            <w:lang w:eastAsia="en-GB"/>
          </w:rPr>
          <w:t>SEQUENCE</w:t>
        </w:r>
        <w:r w:rsidR="005B4238" w:rsidRPr="00016F7B">
          <w:rPr>
            <w:rFonts w:ascii="Courier New" w:hAnsi="Courier New"/>
            <w:noProof/>
            <w:sz w:val="16"/>
            <w:lang w:eastAsia="en-GB"/>
          </w:rPr>
          <w:t xml:space="preserve"> {</w:t>
        </w:r>
      </w:ins>
    </w:p>
    <w:p w14:paraId="228DD061" w14:textId="6D1450BB"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Rapp_AfterRAN2#124" w:date="2023-11-16T16:12:00Z"/>
          <w:rFonts w:ascii="Courier New" w:hAnsi="Courier New"/>
          <w:noProof/>
          <w:sz w:val="16"/>
          <w:lang w:eastAsia="en-GB"/>
        </w:rPr>
      </w:pPr>
      <w:ins w:id="1791" w:author="Rapp_AfterRAN2#124" w:date="2023-11-22T15:03:00Z">
        <w:r>
          <w:rPr>
            <w:rFonts w:ascii="Courier New" w:hAnsi="Courier New"/>
            <w:noProof/>
            <w:sz w:val="16"/>
            <w:lang w:eastAsia="en-GB"/>
          </w:rPr>
          <w:t xml:space="preserve">            </w:t>
        </w:r>
      </w:ins>
      <w:ins w:id="1792" w:author="Rapp_AfterRAN2#124" w:date="2023-11-16T16:12:00Z">
        <w:r w:rsidR="005B4238" w:rsidRPr="00016F7B">
          <w:rPr>
            <w:rFonts w:ascii="Courier New" w:hAnsi="Courier New"/>
            <w:noProof/>
            <w:sz w:val="16"/>
            <w:lang w:eastAsia="en-GB"/>
          </w:rPr>
          <w:t>plmn-Identity-r1</w:t>
        </w:r>
      </w:ins>
      <w:ins w:id="1793" w:author="Rapp_AfterRAN2#124" w:date="2023-11-16T16:13:00Z">
        <w:r w:rsidR="005B4238">
          <w:rPr>
            <w:rFonts w:ascii="Courier New" w:hAnsi="Courier New"/>
            <w:noProof/>
            <w:sz w:val="16"/>
            <w:lang w:eastAsia="en-GB"/>
          </w:rPr>
          <w:t>8</w:t>
        </w:r>
      </w:ins>
      <w:ins w:id="1794" w:author="Rapp_AfterRAN2#124" w:date="2023-11-16T16:12:00Z">
        <w:r w:rsidR="005B4238" w:rsidRPr="00016F7B">
          <w:rPr>
            <w:rFonts w:ascii="Courier New" w:hAnsi="Courier New"/>
            <w:noProof/>
            <w:sz w:val="16"/>
            <w:lang w:eastAsia="en-GB"/>
          </w:rPr>
          <w:t xml:space="preserve">  </w:t>
        </w:r>
      </w:ins>
      <w:ins w:id="1795" w:author="Rapp_AfterRAN2#124" w:date="2023-11-16T16:14:00Z">
        <w:r w:rsidR="005B4238">
          <w:rPr>
            <w:rFonts w:ascii="Courier New" w:hAnsi="Courier New"/>
            <w:noProof/>
            <w:sz w:val="16"/>
            <w:lang w:eastAsia="en-GB"/>
          </w:rPr>
          <w:t xml:space="preserve">    </w:t>
        </w:r>
      </w:ins>
      <w:ins w:id="1796" w:author="Rapp_AfterRAN2#124" w:date="2023-11-16T16:12:00Z">
        <w:r w:rsidR="005B4238" w:rsidRPr="00016F7B">
          <w:rPr>
            <w:rFonts w:ascii="Courier New" w:hAnsi="Courier New"/>
            <w:noProof/>
            <w:sz w:val="16"/>
            <w:lang w:eastAsia="en-GB"/>
          </w:rPr>
          <w:t xml:space="preserve"> </w:t>
        </w:r>
      </w:ins>
      <w:ins w:id="1797" w:author="Rapp_AfterRAN2#124" w:date="2023-11-22T15:04:00Z">
        <w:r w:rsidR="0043506E">
          <w:rPr>
            <w:rFonts w:ascii="Courier New" w:hAnsi="Courier New"/>
            <w:noProof/>
            <w:sz w:val="16"/>
            <w:lang w:eastAsia="en-GB"/>
          </w:rPr>
          <w:t xml:space="preserve">     </w:t>
        </w:r>
      </w:ins>
      <w:ins w:id="1798" w:author="Rapp_AfterRAN2#124" w:date="2023-11-16T16:12:00Z">
        <w:r w:rsidR="005B4238" w:rsidRPr="00016F7B">
          <w:rPr>
            <w:rFonts w:ascii="Courier New" w:hAnsi="Courier New"/>
            <w:noProof/>
            <w:sz w:val="16"/>
            <w:lang w:eastAsia="en-GB"/>
          </w:rPr>
          <w:t>PLMN-Identity,</w:t>
        </w:r>
      </w:ins>
    </w:p>
    <w:p w14:paraId="357FD76E" w14:textId="5889A0C2"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9" w:author="Rapp_AfterRAN2#124" w:date="2023-11-16T16:12:00Z"/>
          <w:rFonts w:ascii="Courier New" w:hAnsi="Courier New"/>
          <w:noProof/>
          <w:sz w:val="16"/>
          <w:lang w:eastAsia="en-GB"/>
        </w:rPr>
      </w:pPr>
      <w:ins w:id="1800" w:author="Rapp_AfterRAN2#124" w:date="2023-11-22T15:03:00Z">
        <w:r>
          <w:rPr>
            <w:rFonts w:ascii="Courier New" w:hAnsi="Courier New"/>
            <w:noProof/>
            <w:sz w:val="16"/>
            <w:lang w:eastAsia="en-GB"/>
          </w:rPr>
          <w:t xml:space="preserve">            </w:t>
        </w:r>
      </w:ins>
      <w:ins w:id="1801" w:author="Rapp_AfterRAN2#124" w:date="2023-11-16T16:12:00Z">
        <w:r w:rsidR="005B4238" w:rsidRPr="00016F7B">
          <w:rPr>
            <w:rFonts w:ascii="Courier New" w:hAnsi="Courier New"/>
            <w:noProof/>
            <w:sz w:val="16"/>
            <w:lang w:eastAsia="en-GB"/>
          </w:rPr>
          <w:t>nid</w:t>
        </w:r>
      </w:ins>
      <w:ins w:id="1802" w:author="Rapp_AfterRAN2#124" w:date="2023-11-16T16:13:00Z">
        <w:r w:rsidR="005B4238">
          <w:rPr>
            <w:rFonts w:ascii="Courier New" w:hAnsi="Courier New"/>
            <w:noProof/>
            <w:sz w:val="16"/>
            <w:lang w:eastAsia="en-GB"/>
          </w:rPr>
          <w:t>-r18</w:t>
        </w:r>
      </w:ins>
      <w:ins w:id="1803" w:author="Rapp_AfterRAN2#124" w:date="2023-11-16T16:12:00Z">
        <w:r w:rsidR="005B4238" w:rsidRPr="00016F7B">
          <w:rPr>
            <w:rFonts w:ascii="Courier New" w:hAnsi="Courier New"/>
            <w:noProof/>
            <w:sz w:val="16"/>
            <w:lang w:eastAsia="en-GB"/>
          </w:rPr>
          <w:t xml:space="preserve">   </w:t>
        </w:r>
      </w:ins>
      <w:ins w:id="1804" w:author="Rapp_AfterRAN2#124" w:date="2023-11-16T16:13:00Z">
        <w:r w:rsidR="005B4238">
          <w:rPr>
            <w:rFonts w:ascii="Courier New" w:hAnsi="Courier New"/>
            <w:noProof/>
            <w:sz w:val="16"/>
            <w:lang w:eastAsia="en-GB"/>
          </w:rPr>
          <w:t xml:space="preserve">              </w:t>
        </w:r>
      </w:ins>
      <w:ins w:id="1805" w:author="Rapp_AfterRAN2#124" w:date="2023-11-22T15:04:00Z">
        <w:r w:rsidR="0043506E">
          <w:rPr>
            <w:rFonts w:ascii="Courier New" w:hAnsi="Courier New"/>
            <w:noProof/>
            <w:sz w:val="16"/>
            <w:lang w:eastAsia="en-GB"/>
          </w:rPr>
          <w:t xml:space="preserve">     </w:t>
        </w:r>
      </w:ins>
      <w:ins w:id="1806" w:author="Rapp_AfterRAN2#124" w:date="2023-11-16T16:12:00Z">
        <w:r w:rsidR="005B4238" w:rsidRPr="00016F7B">
          <w:rPr>
            <w:rFonts w:ascii="Courier New" w:hAnsi="Courier New"/>
            <w:noProof/>
            <w:sz w:val="16"/>
            <w:lang w:eastAsia="en-GB"/>
          </w:rPr>
          <w:t>NID-r16</w:t>
        </w:r>
      </w:ins>
    </w:p>
    <w:p w14:paraId="265A6324" w14:textId="7EE35EF5" w:rsidR="005B4238" w:rsidRP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7" w:author="Rapp_AfterRAN2#124" w:date="2023-11-16T16:11:00Z"/>
          <w:rFonts w:ascii="Courier New" w:hAnsi="Courier New" w:cs="Courier New"/>
          <w:noProof/>
          <w:sz w:val="16"/>
          <w:szCs w:val="16"/>
          <w:lang w:eastAsia="en-GB"/>
        </w:rPr>
      </w:pPr>
      <w:ins w:id="1808" w:author="Rapp_AfterRAN2#124" w:date="2023-11-22T15:04:00Z">
        <w:r>
          <w:rPr>
            <w:rFonts w:ascii="Courier New" w:hAnsi="Courier New"/>
            <w:noProof/>
            <w:sz w:val="16"/>
            <w:lang w:eastAsia="en-GB"/>
          </w:rPr>
          <w:t xml:space="preserve">            </w:t>
        </w:r>
      </w:ins>
      <w:ins w:id="1809" w:author="Rapp_AfterRAN2#124" w:date="2023-11-16T16:12:00Z">
        <w:r w:rsidR="005B4238" w:rsidRPr="00016F7B">
          <w:rPr>
            <w:rFonts w:ascii="Courier New" w:hAnsi="Courier New"/>
            <w:noProof/>
            <w:sz w:val="16"/>
            <w:lang w:eastAsia="en-GB"/>
          </w:rPr>
          <w:t>}</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0" w:author="Rapp_AfterRAN2#124" w:date="2023-11-16T16:11:00Z"/>
          <w:rFonts w:ascii="Courier New" w:hAnsi="Courier New" w:cs="Courier New"/>
          <w:noProof/>
          <w:sz w:val="16"/>
          <w:szCs w:val="16"/>
          <w:lang w:eastAsia="en-GB"/>
        </w:rPr>
      </w:pPr>
      <w:ins w:id="1811" w:author="Rapp_AfterRAN2#124" w:date="2023-11-22T15:04:00Z">
        <w:r>
          <w:rPr>
            <w:rFonts w:ascii="Courier New" w:hAnsi="Courier New" w:cs="Courier New"/>
            <w:noProof/>
            <w:sz w:val="16"/>
            <w:szCs w:val="16"/>
            <w:lang w:eastAsia="en-GB"/>
          </w:rPr>
          <w:t xml:space="preserve">    </w:t>
        </w:r>
      </w:ins>
      <w:ins w:id="1812"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Pr="00FA0D37" w:rsidRDefault="006E2469"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813" w:name="_Toc146781728"/>
      <w:r w:rsidRPr="00FA0D37">
        <w:lastRenderedPageBreak/>
        <w:t>–</w:t>
      </w:r>
      <w:r w:rsidRPr="00FA0D37">
        <w:tab/>
      </w:r>
      <w:proofErr w:type="spellStart"/>
      <w:r w:rsidRPr="00FA0D37">
        <w:rPr>
          <w:i/>
        </w:rPr>
        <w:t>VarConnEstFailReportList</w:t>
      </w:r>
      <w:bookmarkEnd w:id="1813"/>
      <w:proofErr w:type="spellEnd"/>
    </w:p>
    <w:p w14:paraId="4B483589" w14:textId="77777777" w:rsidR="006E2469" w:rsidRPr="00FA0D37" w:rsidRDefault="006E2469" w:rsidP="006E2469">
      <w:r w:rsidRPr="00FA0D37">
        <w:t xml:space="preserve">The UE variable </w:t>
      </w:r>
      <w:proofErr w:type="spellStart"/>
      <w:r w:rsidRPr="00FA0D37">
        <w:rPr>
          <w:i/>
        </w:rPr>
        <w:t>VarConnEstFailReportList</w:t>
      </w:r>
      <w:proofErr w:type="spellEnd"/>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proofErr w:type="spellStart"/>
      <w:r w:rsidRPr="00FA0D37">
        <w:rPr>
          <w:bCs/>
          <w:i/>
          <w:iCs/>
        </w:rPr>
        <w:t>VarConnEstFailReportList</w:t>
      </w:r>
      <w:proofErr w:type="spellEnd"/>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VarConnEstFailReportList-r</w:t>
      </w:r>
      <w:proofErr w:type="gramStart"/>
      <w:r w:rsidRPr="00FA0D37">
        <w:t>17 ::=</w:t>
      </w:r>
      <w:proofErr w:type="gramEnd"/>
      <w:r w:rsidRPr="00FA0D37">
        <w:t xml:space="preserve">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w:t>
      </w:r>
      <w:proofErr w:type="gramStart"/>
      <w:r w:rsidRPr="00FA0D37">
        <w:rPr>
          <w:rFonts w:eastAsia="DengXian"/>
        </w:rPr>
        <w:t>1..</w:t>
      </w:r>
      <w:proofErr w:type="gramEnd"/>
      <w:r w:rsidRPr="00FA0D37">
        <w:rPr>
          <w:rFonts w:eastAsia="DengXian"/>
        </w:rPr>
        <w:t>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814" w:name="_Toc60777585"/>
      <w:bookmarkStart w:id="1815" w:name="_Toc146781729"/>
      <w:r w:rsidRPr="00FA0D37">
        <w:t>–</w:t>
      </w:r>
      <w:r w:rsidRPr="00FA0D37">
        <w:tab/>
      </w:r>
      <w:proofErr w:type="spellStart"/>
      <w:r w:rsidRPr="00FA0D37">
        <w:rPr>
          <w:i/>
        </w:rPr>
        <w:t>VarLogMeasConfig</w:t>
      </w:r>
      <w:bookmarkEnd w:id="1814"/>
      <w:bookmarkEnd w:id="1815"/>
      <w:proofErr w:type="spellEnd"/>
    </w:p>
    <w:p w14:paraId="46DBD765" w14:textId="77777777" w:rsidR="00151192" w:rsidRPr="00FA0D37" w:rsidRDefault="00151192" w:rsidP="00151192">
      <w:r w:rsidRPr="00FA0D37">
        <w:t xml:space="preserve">The UE variable </w:t>
      </w:r>
      <w:proofErr w:type="spellStart"/>
      <w:r w:rsidRPr="00FA0D37">
        <w:rPr>
          <w:i/>
        </w:rPr>
        <w:t>VarLogMeasConfig</w:t>
      </w:r>
      <w:proofErr w:type="spellEnd"/>
      <w:r w:rsidRPr="00FA0D37">
        <w:rPr>
          <w:iCs/>
        </w:rPr>
        <w:t xml:space="preserve"> includes the configuration of the logging of measurements to be performed by the UE while in RRC_IDLE, RRC_INACTIVE, covering i</w:t>
      </w:r>
      <w:r w:rsidRPr="00FA0D37">
        <w:t>ntra-frequency, inter-</w:t>
      </w:r>
      <w:proofErr w:type="gramStart"/>
      <w:r w:rsidRPr="00FA0D37">
        <w:t>frequency</w:t>
      </w:r>
      <w:proofErr w:type="gramEnd"/>
      <w:r w:rsidRPr="00FA0D37">
        <w:t xml:space="preserve"> and inter-RAT mobility related measurements. The UE performs logging of measurements only while in RRC_IDLE and RRC_INACTIVE.</w:t>
      </w:r>
    </w:p>
    <w:p w14:paraId="7AE30BFD" w14:textId="77777777" w:rsidR="00151192" w:rsidRPr="00FA0D37" w:rsidRDefault="00151192" w:rsidP="00151192">
      <w:pPr>
        <w:pStyle w:val="TH"/>
      </w:pPr>
      <w:proofErr w:type="spellStart"/>
      <w:r w:rsidRPr="00FA0D37">
        <w:rPr>
          <w:bCs/>
          <w:i/>
          <w:iCs/>
        </w:rPr>
        <w:t>VarLogMeasConfig</w:t>
      </w:r>
      <w:proofErr w:type="spellEnd"/>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VarLogMeasConfig-r16-</w:t>
      </w:r>
      <w:proofErr w:type="gramStart"/>
      <w:r w:rsidRPr="00FA0D37">
        <w:t>IEs ::=</w:t>
      </w:r>
      <w:proofErr w:type="gramEnd"/>
      <w:r w:rsidRPr="00FA0D37">
        <w:t xml:space="preserve">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w:t>
      </w:r>
      <w:proofErr w:type="spellStart"/>
      <w:r w:rsidRPr="00FA0D37">
        <w:t>AreaConfiguration-r16</w:t>
      </w:r>
      <w:proofErr w:type="spellEnd"/>
      <w:r w:rsidRPr="00FA0D37">
        <w:t xml:space="preserve">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w:t>
      </w:r>
      <w:proofErr w:type="spellStart"/>
      <w:r w:rsidRPr="00FA0D37">
        <w:t>BT-NameList-r16</w:t>
      </w:r>
      <w:proofErr w:type="spellEnd"/>
      <w:r w:rsidRPr="00FA0D37">
        <w:t xml:space="preserve">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t>
      </w:r>
      <w:proofErr w:type="spellStart"/>
      <w:r w:rsidRPr="00FA0D37">
        <w:t>WLAN-NameList-r16</w:t>
      </w:r>
      <w:proofErr w:type="spellEnd"/>
      <w:r w:rsidRPr="00FA0D37">
        <w:t xml:space="preserve">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w:t>
      </w:r>
      <w:proofErr w:type="spellStart"/>
      <w:r w:rsidRPr="00FA0D37">
        <w:t>Sensor-NameList-r16</w:t>
      </w:r>
      <w:proofErr w:type="spellEnd"/>
      <w:r w:rsidRPr="00FA0D37">
        <w:t xml:space="preserve">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w:t>
      </w:r>
      <w:proofErr w:type="spellStart"/>
      <w:r w:rsidRPr="00FA0D37">
        <w:t>LoggingDuration-r16</w:t>
      </w:r>
      <w:proofErr w:type="spellEnd"/>
      <w:r w:rsidRPr="00FA0D37">
        <w:t>,</w:t>
      </w:r>
    </w:p>
    <w:p w14:paraId="4AD6B168" w14:textId="77777777" w:rsidR="00151192" w:rsidRPr="00FA0D37" w:rsidRDefault="00151192" w:rsidP="00151192">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w:t>
      </w:r>
      <w:proofErr w:type="spellStart"/>
      <w:r w:rsidRPr="00FA0D37">
        <w:t>eventTriggered</w:t>
      </w:r>
      <w:proofErr w:type="spellEnd"/>
      <w:r w:rsidRPr="00FA0D37">
        <w:t xml:space="preserve">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w:t>
      </w:r>
      <w:proofErr w:type="spellStart"/>
      <w:r w:rsidRPr="00FA0D37">
        <w:t>AreaConfiguration-v1700</w:t>
      </w:r>
      <w:proofErr w:type="spellEnd"/>
      <w:r w:rsidRPr="00FA0D37">
        <w:t xml:space="preserve">      </w:t>
      </w:r>
      <w:r w:rsidRPr="00FA0D37">
        <w:rPr>
          <w:color w:val="993366"/>
        </w:rPr>
        <w:t>OPTIONAL</w:t>
      </w:r>
      <w:ins w:id="1816" w:author="Rapp_AfterRAN2#123bis" w:date="2023-11-02T10:44:00Z">
        <w:r w:rsidR="008F3C3E">
          <w:rPr>
            <w:color w:val="993366"/>
          </w:rPr>
          <w:t>,</w:t>
        </w:r>
      </w:ins>
    </w:p>
    <w:p w14:paraId="073BB78C" w14:textId="455DD61D" w:rsidR="008F3C3E" w:rsidRDefault="008F3C3E" w:rsidP="008F3C3E">
      <w:pPr>
        <w:pStyle w:val="PL"/>
        <w:rPr>
          <w:ins w:id="1817" w:author="Rapp_AfterRAN2#123bis" w:date="2023-11-02T10:44:00Z"/>
        </w:rPr>
      </w:pPr>
      <w:ins w:id="1818" w:author="Rapp_AfterRAN2#123bis" w:date="2023-11-02T10:44:00Z">
        <w:r>
          <w:t xml:space="preserve">    areaConfiguration-v18xy      </w:t>
        </w:r>
        <w:proofErr w:type="spellStart"/>
        <w:r>
          <w:t>AreaConfiguration-v18xy</w:t>
        </w:r>
        <w:proofErr w:type="spellEnd"/>
        <w:r>
          <w:t xml:space="preserve">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819" w:name="_Toc60777586"/>
      <w:bookmarkStart w:id="1820" w:name="_Toc146781730"/>
      <w:r w:rsidRPr="00FA0D37">
        <w:lastRenderedPageBreak/>
        <w:t>–</w:t>
      </w:r>
      <w:r w:rsidRPr="00FA0D37">
        <w:tab/>
      </w:r>
      <w:proofErr w:type="spellStart"/>
      <w:r w:rsidRPr="00FA0D37">
        <w:rPr>
          <w:i/>
        </w:rPr>
        <w:t>VarLogMeasReport</w:t>
      </w:r>
      <w:bookmarkEnd w:id="1819"/>
      <w:bookmarkEnd w:id="1820"/>
      <w:proofErr w:type="spellEnd"/>
    </w:p>
    <w:p w14:paraId="361FA3B7" w14:textId="77777777" w:rsidR="002B20E6" w:rsidRPr="00FA0D37" w:rsidRDefault="002B20E6" w:rsidP="002B20E6">
      <w:r w:rsidRPr="00FA0D37">
        <w:t xml:space="preserve">The UE variable </w:t>
      </w:r>
      <w:proofErr w:type="spellStart"/>
      <w:r w:rsidRPr="00FA0D37">
        <w:rPr>
          <w:i/>
        </w:rPr>
        <w:t>VarLogMeasReport</w:t>
      </w:r>
      <w:proofErr w:type="spellEnd"/>
      <w:r w:rsidRPr="00FA0D37">
        <w:t xml:space="preserve"> includes the logged measurements information.</w:t>
      </w:r>
    </w:p>
    <w:p w14:paraId="76D8759A" w14:textId="77777777" w:rsidR="002B20E6" w:rsidRPr="00FA0D37" w:rsidRDefault="002B20E6" w:rsidP="002B20E6">
      <w:pPr>
        <w:pStyle w:val="TH"/>
      </w:pPr>
      <w:proofErr w:type="spellStart"/>
      <w:r w:rsidRPr="00FA0D37">
        <w:rPr>
          <w:bCs/>
          <w:i/>
          <w:iCs/>
        </w:rPr>
        <w:t>VarLogMeasReport</w:t>
      </w:r>
      <w:proofErr w:type="spellEnd"/>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VarLogMeasReport-r</w:t>
      </w:r>
      <w:proofErr w:type="gramStart"/>
      <w:r w:rsidRPr="00FA0D37">
        <w:t>16 ::=</w:t>
      </w:r>
      <w:proofErr w:type="gramEnd"/>
      <w:r w:rsidRPr="00FA0D37">
        <w:t xml:space="preserve">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w:t>
      </w:r>
      <w:proofErr w:type="spellStart"/>
      <w:r w:rsidRPr="00FA0D37">
        <w:t>AbsoluteTimeInfo-r16</w:t>
      </w:r>
      <w:proofErr w:type="spellEnd"/>
      <w:r w:rsidRPr="00FA0D37">
        <w:t>,</w:t>
      </w:r>
    </w:p>
    <w:p w14:paraId="7AEE805B" w14:textId="77777777" w:rsidR="002B20E6" w:rsidRPr="00FA0D37" w:rsidRDefault="002B20E6" w:rsidP="002B20E6">
      <w:pPr>
        <w:pStyle w:val="PL"/>
      </w:pPr>
      <w:r w:rsidRPr="00FA0D37">
        <w:t xml:space="preserve">    traceReference-r16           </w:t>
      </w:r>
      <w:proofErr w:type="spellStart"/>
      <w:r w:rsidRPr="00FA0D37">
        <w:t>TraceReference-r16</w:t>
      </w:r>
      <w:proofErr w:type="spellEnd"/>
      <w:r w:rsidRPr="00FA0D37">
        <w:t>,</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w:t>
      </w:r>
      <w:proofErr w:type="spellStart"/>
      <w:r w:rsidRPr="00FA0D37">
        <w:t>LogMeasInfoList-r16</w:t>
      </w:r>
      <w:proofErr w:type="spellEnd"/>
      <w:r w:rsidRPr="00FA0D37">
        <w:t>,</w:t>
      </w:r>
    </w:p>
    <w:p w14:paraId="69478D2A" w14:textId="3AF7E929" w:rsidR="002B20E6" w:rsidRPr="00FA0D37" w:rsidDel="00AB1D50" w:rsidRDefault="002B20E6" w:rsidP="002B20E6">
      <w:pPr>
        <w:pStyle w:val="PL"/>
        <w:rPr>
          <w:del w:id="1821" w:author="Rapp_AfterRAN2#123bis" w:date="2023-11-02T10:44:00Z"/>
        </w:rPr>
      </w:pPr>
      <w:del w:id="1822" w:author="Rapp_AfterRAN2#123bis" w:date="2023-11-02T10:44:00Z">
        <w:r w:rsidRPr="00FA0D37" w:rsidDel="00AB1D50">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823" w:author="Rapp_AfterRAN2#123bis" w:date="2023-11-02T10:45:00Z">
        <w:r w:rsidR="00ED1453">
          <w:t>,</w:t>
        </w:r>
      </w:ins>
    </w:p>
    <w:p w14:paraId="1E1E2373" w14:textId="6CC1569A"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4" w:author="Rapp_AfterRAN2#123bis" w:date="2023-11-02T10:45:00Z"/>
          <w:rFonts w:ascii="Courier New" w:hAnsi="Courier New" w:cs="Courier New"/>
          <w:noProof/>
          <w:sz w:val="16"/>
          <w:szCs w:val="16"/>
          <w:lang w:eastAsia="en-GB"/>
        </w:rPr>
      </w:pPr>
      <w:ins w:id="1825" w:author="Rapp_AfterRAN2#124" w:date="2023-11-22T15:15:00Z">
        <w:r>
          <w:rPr>
            <w:rFonts w:ascii="Courier New" w:hAnsi="Courier New" w:cs="Courier New"/>
            <w:noProof/>
            <w:sz w:val="16"/>
            <w:szCs w:val="16"/>
            <w:lang w:eastAsia="en-GB"/>
          </w:rPr>
          <w:t xml:space="preserve">    </w:t>
        </w:r>
      </w:ins>
      <w:ins w:id="1826" w:author="Rapp_AfterRAN2#123bis" w:date="2023-11-02T10:45:00Z">
        <w:del w:id="1827"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r w:rsidR="00ED1453" w:rsidRPr="00B303F2">
          <w:rPr>
            <w:rFonts w:ascii="Courier New" w:hAnsi="Courier New" w:cs="Courier New"/>
            <w:noProof/>
            <w:sz w:val="16"/>
            <w:szCs w:val="16"/>
            <w:lang w:eastAsia="en-GB"/>
          </w:rPr>
          <w:t xml:space="preserve">::=         </w:t>
        </w:r>
        <w:del w:id="1828"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9" w:author="Rapp_AfterRAN2#123bis" w:date="2023-11-02T10:45:00Z"/>
          <w:rFonts w:ascii="Courier New" w:hAnsi="Courier New" w:cs="Courier New"/>
          <w:noProof/>
          <w:sz w:val="16"/>
          <w:szCs w:val="16"/>
          <w:lang w:eastAsia="en-GB"/>
        </w:rPr>
      </w:pPr>
      <w:ins w:id="1830" w:author="Rapp_AfterRAN2#123bis" w:date="2023-11-02T10:45:00Z">
        <w:r w:rsidRPr="00B303F2">
          <w:rPr>
            <w:rFonts w:ascii="Courier New" w:hAnsi="Courier New" w:cs="Courier New"/>
            <w:noProof/>
            <w:sz w:val="16"/>
            <w:szCs w:val="16"/>
            <w:lang w:eastAsia="en-GB"/>
          </w:rPr>
          <w:t xml:space="preserve">    </w:t>
        </w:r>
      </w:ins>
      <w:ins w:id="1831" w:author="Rapp_AfterRAN2#124" w:date="2023-11-22T15:15:00Z">
        <w:r w:rsidRPr="00B303F2">
          <w:rPr>
            <w:rFonts w:ascii="Courier New" w:hAnsi="Courier New" w:cs="Courier New"/>
            <w:noProof/>
            <w:sz w:val="16"/>
            <w:szCs w:val="16"/>
            <w:lang w:eastAsia="en-GB"/>
          </w:rPr>
          <w:t xml:space="preserve">    </w:t>
        </w:r>
      </w:ins>
      <w:ins w:id="1832" w:author="Rapp_AfterRAN2#123bis" w:date="2023-11-02T10:45:00Z">
        <w:del w:id="1833"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834" w:author="Rapp_AfterRAN2#124" w:date="2023-11-22T15:16:00Z">
        <w:r w:rsidR="00835121">
          <w:rPr>
            <w:rFonts w:ascii="Courier New" w:hAnsi="Courier New" w:cs="Courier New"/>
            <w:sz w:val="16"/>
            <w:szCs w:val="16"/>
            <w:lang w:eastAsia="en-GB"/>
          </w:rPr>
          <w:t xml:space="preserve">    </w:t>
        </w:r>
      </w:ins>
      <w:ins w:id="1835" w:author="Rapp_AfterRAN2#123bis" w:date="2023-11-02T10:45:00Z">
        <w:del w:id="1836"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7" w:author="Rapp_AfterRAN2#123bis" w:date="2023-11-02T10:45:00Z"/>
          <w:rFonts w:ascii="Courier New" w:hAnsi="Courier New"/>
          <w:noProof/>
          <w:sz w:val="16"/>
          <w:lang w:eastAsia="en-GB"/>
        </w:rPr>
      </w:pPr>
      <w:ins w:id="1838" w:author="Rapp_AfterRAN2#124" w:date="2023-11-22T15:16:00Z">
        <w:r>
          <w:rPr>
            <w:rFonts w:ascii="Courier New" w:hAnsi="Courier New"/>
            <w:noProof/>
            <w:sz w:val="16"/>
            <w:lang w:eastAsia="en-GB"/>
          </w:rPr>
          <w:t xml:space="preserve">        </w:t>
        </w:r>
      </w:ins>
      <w:ins w:id="1839" w:author="Rapp_AfterRAN2#123bis" w:date="2023-11-02T10:45:00Z">
        <w:del w:id="1840"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1841" w:author="Rapp_AfterRAN2#124" w:date="2023-11-22T15:16:00Z">
        <w:r>
          <w:rPr>
            <w:rFonts w:ascii="Courier New" w:hAnsi="Courier New"/>
            <w:sz w:val="16"/>
            <w:lang w:eastAsia="en-GB"/>
          </w:rPr>
          <w:t xml:space="preserve">        </w:t>
        </w:r>
      </w:ins>
      <w:ins w:id="1842" w:author="Rapp_AfterRAN2#123bis" w:date="2023-11-02T10:45:00Z">
        <w:del w:id="1843"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proofErr w:type="spellStart"/>
        <w:r w:rsidR="00ED1453">
          <w:rPr>
            <w:rFonts w:ascii="Courier New" w:hAnsi="Courier New"/>
            <w:sz w:val="16"/>
            <w:lang w:eastAsia="en-GB"/>
          </w:rPr>
          <w:t>SNPN-ConfigIDList-r18</w:t>
        </w:r>
        <w:proofErr w:type="spellEnd"/>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4" w:author="Rapp_AfterRAN2#123bis" w:date="2023-11-02T10:45:00Z"/>
          <w:rFonts w:ascii="Courier New" w:hAnsi="Courier New" w:cs="Courier New"/>
          <w:noProof/>
          <w:sz w:val="16"/>
          <w:szCs w:val="16"/>
          <w:lang w:eastAsia="en-GB"/>
        </w:rPr>
      </w:pPr>
      <w:ins w:id="1845" w:author="Rapp_AfterRAN2#124" w:date="2023-11-22T15:16:00Z">
        <w:r>
          <w:rPr>
            <w:rFonts w:ascii="Courier New" w:hAnsi="Courier New" w:cs="Courier New"/>
            <w:noProof/>
            <w:sz w:val="16"/>
            <w:szCs w:val="16"/>
            <w:lang w:eastAsia="en-GB"/>
          </w:rPr>
          <w:t xml:space="preserve">    </w:t>
        </w:r>
      </w:ins>
      <w:ins w:id="1846" w:author="Rapp_AfterRAN2#123bis" w:date="2023-11-02T10:45:00Z">
        <w:del w:id="1847"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1848" w:name="_Toc60777595"/>
      <w:bookmarkStart w:id="1849" w:name="_Toc146781739"/>
      <w:r w:rsidRPr="00CB7161">
        <w:rPr>
          <w:lang w:val="en-US"/>
        </w:rPr>
        <w:t>–</w:t>
      </w:r>
      <w:r w:rsidRPr="00CB7161">
        <w:rPr>
          <w:lang w:val="en-US"/>
        </w:rPr>
        <w:tab/>
      </w:r>
      <w:proofErr w:type="spellStart"/>
      <w:r w:rsidRPr="00CB7161">
        <w:rPr>
          <w:i/>
          <w:lang w:val="en-US"/>
        </w:rPr>
        <w:t>VarRA</w:t>
      </w:r>
      <w:proofErr w:type="spellEnd"/>
      <w:r w:rsidRPr="00CB7161">
        <w:rPr>
          <w:i/>
          <w:lang w:val="en-US"/>
        </w:rPr>
        <w:t>-Report</w:t>
      </w:r>
      <w:bookmarkEnd w:id="1848"/>
      <w:bookmarkEnd w:id="1849"/>
    </w:p>
    <w:p w14:paraId="2DE9D7B0" w14:textId="77777777" w:rsidR="00CB7161" w:rsidRPr="00FA0D37" w:rsidRDefault="00CB7161" w:rsidP="00CB7161">
      <w:r w:rsidRPr="00FA0D37">
        <w:t xml:space="preserve">The UE variable </w:t>
      </w:r>
      <w:proofErr w:type="spellStart"/>
      <w:r w:rsidRPr="00FA0D37">
        <w:rPr>
          <w:i/>
        </w:rPr>
        <w:t>VarRA</w:t>
      </w:r>
      <w:proofErr w:type="spellEnd"/>
      <w:r w:rsidRPr="00FA0D37">
        <w:rPr>
          <w:i/>
        </w:rPr>
        <w:t>-Report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proofErr w:type="spellStart"/>
      <w:r w:rsidRPr="009C2A60">
        <w:rPr>
          <w:bCs/>
          <w:i/>
          <w:iCs/>
          <w:lang w:val="sv-SE"/>
        </w:rPr>
        <w:t>VarRA-Report</w:t>
      </w:r>
      <w:proofErr w:type="spellEnd"/>
      <w:r w:rsidRPr="009C2A60">
        <w:rPr>
          <w:lang w:val="sv-SE"/>
        </w:rPr>
        <w:t xml:space="preserve"> UE </w:t>
      </w:r>
      <w:proofErr w:type="spellStart"/>
      <w:r w:rsidRPr="009C2A60">
        <w:rPr>
          <w:lang w:val="sv-SE"/>
        </w:rPr>
        <w:t>variable</w:t>
      </w:r>
      <w:proofErr w:type="spellEnd"/>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w:t>
      </w:r>
      <w:proofErr w:type="spellStart"/>
      <w:r w:rsidRPr="00FA0D37">
        <w:t>RA-ReportList-r16</w:t>
      </w:r>
      <w:proofErr w:type="spellEnd"/>
      <w:r w:rsidRPr="00FA0D37">
        <w:t>,</w:t>
      </w:r>
    </w:p>
    <w:p w14:paraId="7382D91B" w14:textId="00610807" w:rsidR="00CB7161" w:rsidRPr="00FA0D37" w:rsidDel="0080609B" w:rsidRDefault="00CB7161" w:rsidP="00CB7161">
      <w:pPr>
        <w:pStyle w:val="PL"/>
        <w:rPr>
          <w:del w:id="1850" w:author="Rapp_AfterRAN2#124" w:date="2023-11-20T17:41:00Z"/>
        </w:rPr>
      </w:pPr>
      <w:del w:id="1851" w:author="Rapp_AfterRAN2#124" w:date="2023-11-20T17:41:00Z">
        <w:r w:rsidRPr="00FA0D37" w:rsidDel="0080609B">
          <w:delText xml:space="preserve">    plmn-IdentityList-r16     PLMN-IdentityList-r16</w:delText>
        </w:r>
      </w:del>
    </w:p>
    <w:p w14:paraId="528AF06F" w14:textId="7078A0F1"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2" w:author="Rapp_AfterRAN2#124" w:date="2023-11-20T17:42:00Z"/>
          <w:rFonts w:ascii="Courier New" w:hAnsi="Courier New" w:cs="Courier New"/>
          <w:noProof/>
          <w:sz w:val="16"/>
          <w:szCs w:val="16"/>
          <w:lang w:eastAsia="en-GB"/>
        </w:rPr>
      </w:pPr>
      <w:ins w:id="1853" w:author="Rapp_AfterRAN2#124" w:date="2023-11-22T15:05:00Z">
        <w:r>
          <w:rPr>
            <w:rFonts w:ascii="Courier New" w:hAnsi="Courier New" w:cs="Courier New"/>
            <w:noProof/>
            <w:sz w:val="16"/>
            <w:szCs w:val="16"/>
            <w:lang w:eastAsia="en-GB"/>
          </w:rPr>
          <w:t xml:space="preserve">    </w:t>
        </w:r>
      </w:ins>
      <w:ins w:id="1854"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5" w:author="Rapp_AfterRAN2#124" w:date="2023-11-20T17:42:00Z"/>
          <w:rFonts w:ascii="Courier New" w:hAnsi="Courier New" w:cs="Courier New"/>
          <w:noProof/>
          <w:sz w:val="16"/>
          <w:szCs w:val="16"/>
          <w:lang w:eastAsia="en-GB"/>
        </w:rPr>
      </w:pPr>
      <w:ins w:id="1856" w:author="Rapp_AfterRAN2#124" w:date="2023-11-20T17:42:00Z">
        <w:r w:rsidRPr="00B303F2">
          <w:rPr>
            <w:rFonts w:ascii="Courier New" w:hAnsi="Courier New" w:cs="Courier New"/>
            <w:noProof/>
            <w:sz w:val="16"/>
            <w:szCs w:val="16"/>
            <w:lang w:eastAsia="en-GB"/>
          </w:rPr>
          <w:t xml:space="preserve">    </w:t>
        </w:r>
      </w:ins>
      <w:ins w:id="1857" w:author="Rapp_AfterRAN2#124" w:date="2023-11-22T15:05:00Z">
        <w:r w:rsidR="00F56F0E">
          <w:rPr>
            <w:rFonts w:ascii="Courier New" w:hAnsi="Courier New" w:cs="Courier New"/>
            <w:noProof/>
            <w:sz w:val="16"/>
            <w:szCs w:val="16"/>
            <w:lang w:eastAsia="en-GB"/>
          </w:rPr>
          <w:t xml:space="preserve">    </w:t>
        </w:r>
      </w:ins>
      <w:ins w:id="1858"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859" w:author="Rapp_AfterRAN2#124" w:date="2023-11-22T15:05:00Z">
        <w:r w:rsidR="00A96C70">
          <w:rPr>
            <w:rFonts w:ascii="Courier New" w:hAnsi="Courier New" w:cs="Courier New"/>
            <w:sz w:val="16"/>
            <w:szCs w:val="16"/>
            <w:lang w:eastAsia="en-GB"/>
          </w:rPr>
          <w:t xml:space="preserve"> </w:t>
        </w:r>
      </w:ins>
      <w:ins w:id="1860"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1" w:author="Rapp_AfterRAN2#124" w:date="2023-11-20T17:42:00Z"/>
          <w:rFonts w:ascii="Courier New" w:hAnsi="Courier New"/>
          <w:noProof/>
          <w:sz w:val="16"/>
          <w:lang w:eastAsia="en-GB"/>
        </w:rPr>
      </w:pPr>
      <w:ins w:id="1862" w:author="Rapp_AfterRAN2#124" w:date="2023-11-22T15:05:00Z">
        <w:r>
          <w:rPr>
            <w:rFonts w:ascii="Courier New" w:hAnsi="Courier New"/>
            <w:noProof/>
            <w:sz w:val="16"/>
            <w:lang w:eastAsia="en-GB"/>
          </w:rPr>
          <w:t xml:space="preserve">        </w:t>
        </w:r>
      </w:ins>
      <w:ins w:id="1863"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1864" w:author="Rapp_AfterRAN2#124" w:date="2023-11-22T15:05:00Z">
        <w:r w:rsidR="00A96C70">
          <w:rPr>
            <w:rFonts w:ascii="Courier New" w:hAnsi="Courier New"/>
            <w:noProof/>
            <w:sz w:val="16"/>
            <w:lang w:eastAsia="en-GB"/>
          </w:rPr>
          <w:t xml:space="preserve"> </w:t>
        </w:r>
      </w:ins>
      <w:ins w:id="1865"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6" w:author="Rapp_AfterRAN2#124" w:date="2023-11-20T17:42:00Z"/>
          <w:rFonts w:ascii="Courier New" w:hAnsi="Courier New" w:cs="Courier New"/>
          <w:noProof/>
          <w:sz w:val="16"/>
          <w:szCs w:val="16"/>
          <w:lang w:eastAsia="en-GB"/>
        </w:rPr>
      </w:pPr>
      <w:ins w:id="1867" w:author="Rapp_AfterRAN2#124" w:date="2023-11-22T15:05:00Z">
        <w:r>
          <w:rPr>
            <w:rFonts w:ascii="Courier New" w:hAnsi="Courier New" w:cs="Courier New"/>
            <w:noProof/>
            <w:sz w:val="16"/>
            <w:szCs w:val="16"/>
            <w:lang w:eastAsia="en-GB"/>
          </w:rPr>
          <w:t xml:space="preserve">    </w:t>
        </w:r>
      </w:ins>
      <w:ins w:id="1868"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1869" w:author="Rapp_AfterRAN2#124" w:date="2023-11-20T17:44:00Z"/>
        </w:rPr>
      </w:pPr>
      <w:r w:rsidRPr="00FA0D37">
        <w:t>}</w:t>
      </w:r>
    </w:p>
    <w:p w14:paraId="71666FA9" w14:textId="77777777" w:rsidR="00D450A9" w:rsidRDefault="00D450A9" w:rsidP="00CB7161">
      <w:pPr>
        <w:pStyle w:val="PL"/>
        <w:rPr>
          <w:ins w:id="1870" w:author="Rapp_AfterRAN2#124" w:date="2023-11-20T17:44:00Z"/>
        </w:rPr>
      </w:pPr>
    </w:p>
    <w:p w14:paraId="5956AECA" w14:textId="70AB3673" w:rsidR="00CC6784" w:rsidRDefault="00D70D0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1" w:author="Rapp_AfterRAN2#124" w:date="2023-11-20T17:44:00Z"/>
          <w:rFonts w:ascii="Courier New" w:hAnsi="Courier New" w:cs="Courier New"/>
          <w:noProof/>
          <w:sz w:val="16"/>
          <w:szCs w:val="16"/>
          <w:lang w:eastAsia="en-GB"/>
        </w:rPr>
      </w:pPr>
      <w:ins w:id="1872" w:author="Rapp_AfterRAN2#124" w:date="2023-11-22T16:15:00Z">
        <w:r>
          <w:rPr>
            <w:rFonts w:ascii="Courier New" w:hAnsi="Courier New"/>
            <w:noProof/>
            <w:sz w:val="16"/>
            <w:lang w:eastAsia="en-GB"/>
          </w:rPr>
          <w:t>SNPN</w:t>
        </w:r>
      </w:ins>
      <w:ins w:id="1873" w:author="Rapp_AfterRAN2#124" w:date="2023-11-20T17:44:00Z">
        <w:r w:rsidR="00CC6784" w:rsidRPr="007611CF">
          <w:rPr>
            <w:rFonts w:ascii="Courier New" w:hAnsi="Courier New"/>
            <w:noProof/>
            <w:sz w:val="16"/>
            <w:lang w:eastAsia="en-GB"/>
          </w:rPr>
          <w:t>-</w:t>
        </w:r>
        <w:r w:rsidR="00CC6784">
          <w:rPr>
            <w:rFonts w:ascii="Courier New" w:hAnsi="Courier New"/>
            <w:noProof/>
            <w:sz w:val="16"/>
            <w:lang w:eastAsia="en-GB"/>
          </w:rPr>
          <w:t>Identity</w:t>
        </w:r>
        <w:r w:rsidR="00CC6784" w:rsidRPr="007611CF">
          <w:rPr>
            <w:rFonts w:ascii="Courier New" w:hAnsi="Courier New"/>
            <w:noProof/>
            <w:sz w:val="16"/>
            <w:lang w:eastAsia="en-GB"/>
          </w:rPr>
          <w:t>-r1</w:t>
        </w:r>
        <w:r w:rsidR="00CC6784">
          <w:rPr>
            <w:rFonts w:ascii="Courier New" w:hAnsi="Courier New"/>
            <w:noProof/>
            <w:sz w:val="16"/>
            <w:lang w:eastAsia="en-GB"/>
          </w:rPr>
          <w:t xml:space="preserve">8        </w:t>
        </w:r>
        <w:r w:rsidR="00CC6784" w:rsidRPr="007611CF">
          <w:rPr>
            <w:rFonts w:ascii="Courier New" w:hAnsi="Courier New" w:cs="Courier New"/>
            <w:noProof/>
            <w:color w:val="993366"/>
            <w:sz w:val="16"/>
            <w:szCs w:val="16"/>
            <w:lang w:eastAsia="en-GB"/>
          </w:rPr>
          <w:t>SEQUENCE</w:t>
        </w:r>
        <w:r w:rsidR="00CC6784">
          <w:rPr>
            <w:rFonts w:ascii="Courier New" w:hAnsi="Courier New"/>
            <w:noProof/>
            <w:sz w:val="16"/>
            <w:lang w:eastAsia="en-GB"/>
          </w:rPr>
          <w:t xml:space="preserve"> {</w:t>
        </w:r>
      </w:ins>
    </w:p>
    <w:p w14:paraId="6D7C6D7F" w14:textId="47723C94" w:rsidR="00CC6784" w:rsidRPr="00016F7B" w:rsidRDefault="005D599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Rapp_AfterRAN2#124" w:date="2023-11-20T17:44:00Z"/>
          <w:rFonts w:ascii="Courier New" w:hAnsi="Courier New"/>
          <w:noProof/>
          <w:sz w:val="16"/>
          <w:lang w:eastAsia="en-GB"/>
        </w:rPr>
      </w:pPr>
      <w:ins w:id="1875" w:author="Rapp_AfterRAN2#124" w:date="2023-11-22T15:06:00Z">
        <w:r>
          <w:rPr>
            <w:rFonts w:ascii="Courier New" w:hAnsi="Courier New"/>
            <w:noProof/>
            <w:sz w:val="16"/>
            <w:lang w:eastAsia="en-GB"/>
          </w:rPr>
          <w:t xml:space="preserve">    </w:t>
        </w:r>
      </w:ins>
      <w:ins w:id="1876" w:author="Rapp_AfterRAN2#124" w:date="2023-11-20T17:44:00Z">
        <w:r w:rsidR="00CC6784" w:rsidRPr="00016F7B">
          <w:rPr>
            <w:rFonts w:ascii="Courier New" w:hAnsi="Courier New"/>
            <w:noProof/>
            <w:sz w:val="16"/>
            <w:lang w:eastAsia="en-GB"/>
          </w:rPr>
          <w:t>plmn-Identity-r16   PLMN-Identity,</w:t>
        </w:r>
      </w:ins>
    </w:p>
    <w:p w14:paraId="5981937A" w14:textId="1D68EB3B" w:rsidR="00CC6784" w:rsidRPr="00016F7B" w:rsidRDefault="005D599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Rapp_AfterRAN2#124" w:date="2023-11-20T17:44:00Z"/>
          <w:rFonts w:ascii="Courier New" w:hAnsi="Courier New"/>
          <w:noProof/>
          <w:sz w:val="16"/>
          <w:lang w:eastAsia="en-GB"/>
        </w:rPr>
      </w:pPr>
      <w:ins w:id="1878" w:author="Rapp_AfterRAN2#124" w:date="2023-11-22T15:06:00Z">
        <w:r>
          <w:rPr>
            <w:rFonts w:ascii="Courier New" w:hAnsi="Courier New"/>
            <w:noProof/>
            <w:sz w:val="16"/>
            <w:lang w:eastAsia="en-GB"/>
          </w:rPr>
          <w:t xml:space="preserve">    </w:t>
        </w:r>
      </w:ins>
      <w:ins w:id="1879" w:author="Rapp_AfterRAN2#124" w:date="2023-11-20T17:44:00Z">
        <w:r w:rsidR="00CC6784" w:rsidRPr="00016F7B">
          <w:rPr>
            <w:rFonts w:ascii="Courier New" w:hAnsi="Courier New"/>
            <w:noProof/>
            <w:sz w:val="16"/>
            <w:lang w:eastAsia="en-GB"/>
          </w:rPr>
          <w:t>nid-List-r16   SEQUENCE (SIZE (1..maxNPN-r1</w:t>
        </w:r>
        <w:r w:rsidR="00CC6784">
          <w:rPr>
            <w:rFonts w:ascii="Courier New" w:hAnsi="Courier New"/>
            <w:noProof/>
            <w:sz w:val="16"/>
            <w:lang w:eastAsia="en-GB"/>
          </w:rPr>
          <w:t>8</w:t>
        </w:r>
        <w:r w:rsidR="00CC6784" w:rsidRPr="00016F7B">
          <w:rPr>
            <w:rFonts w:ascii="Courier New" w:hAnsi="Courier New"/>
            <w:noProof/>
            <w:sz w:val="16"/>
            <w:lang w:eastAsia="en-GB"/>
          </w:rPr>
          <w:t>)) OF NID-r16</w:t>
        </w:r>
      </w:ins>
    </w:p>
    <w:p w14:paraId="5B039034" w14:textId="341C6D9E" w:rsidR="00CC6784" w:rsidRPr="00B303F2" w:rsidRDefault="00CC6784"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Rapp_AfterRAN2#124" w:date="2023-11-20T17:44:00Z"/>
          <w:rFonts w:ascii="Courier New" w:hAnsi="Courier New" w:cs="Courier New"/>
          <w:noProof/>
          <w:sz w:val="16"/>
          <w:szCs w:val="16"/>
          <w:lang w:eastAsia="en-GB"/>
        </w:rPr>
      </w:pPr>
      <w:ins w:id="1881" w:author="Rapp_AfterRAN2#124" w:date="2023-11-20T17:44:00Z">
        <w:r w:rsidRPr="00016F7B">
          <w:rPr>
            <w:rFonts w:ascii="Courier New" w:hAnsi="Courier New"/>
            <w:noProof/>
            <w:sz w:val="16"/>
            <w:lang w:eastAsia="en-GB"/>
          </w:rPr>
          <w:t>}</w:t>
        </w:r>
      </w:ins>
    </w:p>
    <w:p w14:paraId="765425C5" w14:textId="77777777" w:rsidR="00CC6784" w:rsidRPr="00FA0D37" w:rsidDel="00A535D1" w:rsidRDefault="00CC6784" w:rsidP="00CB7161">
      <w:pPr>
        <w:pStyle w:val="PL"/>
        <w:rPr>
          <w:del w:id="1882" w:author="Rapp_AfterRAN2#124" w:date="2023-11-20T17:46:00Z"/>
        </w:rPr>
      </w:pPr>
    </w:p>
    <w:p w14:paraId="6343A627" w14:textId="77777777" w:rsidR="0080609B" w:rsidRPr="00FA0D37" w:rsidRDefault="0080609B" w:rsidP="00CB7161">
      <w:pPr>
        <w:pStyle w:val="PL"/>
      </w:pPr>
    </w:p>
    <w:p w14:paraId="175D1E54" w14:textId="14813E22" w:rsidR="00CB7161" w:rsidRPr="00FA0D37" w:rsidRDefault="00CB7161" w:rsidP="00CB7161">
      <w:pPr>
        <w:pStyle w:val="PL"/>
      </w:pPr>
      <w:del w:id="1883"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1884" w:name="_Toc60777597"/>
      <w:bookmarkStart w:id="1885" w:name="_Toc146781741"/>
      <w:r w:rsidRPr="00FA0D37">
        <w:t>–</w:t>
      </w:r>
      <w:r w:rsidRPr="00FA0D37">
        <w:tab/>
      </w:r>
      <w:proofErr w:type="spellStart"/>
      <w:r w:rsidRPr="00FA0D37">
        <w:rPr>
          <w:i/>
        </w:rPr>
        <w:t>VarRLF</w:t>
      </w:r>
      <w:proofErr w:type="spellEnd"/>
      <w:r w:rsidRPr="00FA0D37">
        <w:rPr>
          <w:i/>
        </w:rPr>
        <w:t>-Report</w:t>
      </w:r>
      <w:bookmarkEnd w:id="1884"/>
      <w:bookmarkEnd w:id="1885"/>
    </w:p>
    <w:p w14:paraId="18C835A6" w14:textId="77777777" w:rsidR="0058135E" w:rsidRPr="00FA0D37" w:rsidRDefault="0058135E" w:rsidP="0058135E">
      <w:r w:rsidRPr="00FA0D37">
        <w:t xml:space="preserve">The UE variable </w:t>
      </w:r>
      <w:proofErr w:type="spellStart"/>
      <w:r w:rsidRPr="00FA0D37">
        <w:rPr>
          <w:i/>
        </w:rPr>
        <w:t>VarRLF</w:t>
      </w:r>
      <w:proofErr w:type="spellEnd"/>
      <w:r w:rsidRPr="00FA0D37">
        <w:rPr>
          <w:i/>
        </w:rPr>
        <w:t>-Report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proofErr w:type="spellStart"/>
      <w:r w:rsidRPr="00FA0D37">
        <w:rPr>
          <w:bCs/>
          <w:i/>
          <w:iCs/>
        </w:rPr>
        <w:t>VarRLF</w:t>
      </w:r>
      <w:proofErr w:type="spellEnd"/>
      <w:r w:rsidRPr="00FA0D37">
        <w:rPr>
          <w:bCs/>
          <w:i/>
          <w:iCs/>
        </w:rPr>
        <w:t>-Report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VarRLF-Report-r</w:t>
      </w:r>
      <w:proofErr w:type="gramStart"/>
      <w:r w:rsidRPr="00FA0D37">
        <w:t>16 ::=</w:t>
      </w:r>
      <w:proofErr w:type="gramEnd"/>
      <w:r w:rsidRPr="00FA0D37">
        <w:t xml:space="preserve">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w:t>
      </w:r>
      <w:proofErr w:type="spellStart"/>
      <w:r w:rsidRPr="00FA0D37">
        <w:t>RLF-Report-r16</w:t>
      </w:r>
      <w:proofErr w:type="spellEnd"/>
      <w:r w:rsidRPr="00FA0D37">
        <w:t>,</w:t>
      </w:r>
    </w:p>
    <w:p w14:paraId="1CE52D98" w14:textId="4499FAC4" w:rsidR="0058135E" w:rsidRPr="00FA0D37" w:rsidDel="0058135E" w:rsidRDefault="0058135E" w:rsidP="0058135E">
      <w:pPr>
        <w:pStyle w:val="PL"/>
        <w:rPr>
          <w:del w:id="1886" w:author="Rapp_AfterRAN2#123bis" w:date="2023-11-02T10:46:00Z"/>
        </w:rPr>
      </w:pPr>
      <w:del w:id="1887"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Rapp_AfterRAN2#123bis" w:date="2023-11-02T10:46:00Z"/>
          <w:rFonts w:ascii="Courier New" w:hAnsi="Courier New" w:cs="Courier New"/>
          <w:noProof/>
          <w:sz w:val="16"/>
          <w:szCs w:val="16"/>
          <w:lang w:eastAsia="en-GB"/>
        </w:rPr>
      </w:pPr>
      <w:ins w:id="1889" w:author="Rapp_AfterRAN2#124" w:date="2023-11-22T15:06:00Z">
        <w:r>
          <w:rPr>
            <w:rFonts w:ascii="Courier New" w:hAnsi="Courier New" w:cs="Courier New"/>
            <w:noProof/>
            <w:sz w:val="16"/>
            <w:szCs w:val="16"/>
            <w:lang w:eastAsia="en-GB"/>
          </w:rPr>
          <w:t xml:space="preserve">    </w:t>
        </w:r>
      </w:ins>
      <w:ins w:id="1890" w:author="Rapp_AfterRAN2#123bis" w:date="2023-11-02T10:46:00Z">
        <w:del w:id="1891"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r w:rsidR="0058135E" w:rsidRPr="00B303F2">
          <w:rPr>
            <w:rFonts w:ascii="Courier New" w:hAnsi="Courier New" w:cs="Courier New"/>
            <w:noProof/>
            <w:sz w:val="16"/>
            <w:szCs w:val="16"/>
            <w:lang w:eastAsia="en-GB"/>
          </w:rPr>
          <w:t xml:space="preserve">::=     </w:t>
        </w:r>
        <w:del w:id="1892"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Rapp_AfterRAN2#123bis" w:date="2023-11-02T10:46:00Z"/>
          <w:rFonts w:ascii="Courier New" w:hAnsi="Courier New" w:cs="Courier New"/>
          <w:noProof/>
          <w:sz w:val="16"/>
          <w:szCs w:val="16"/>
          <w:lang w:eastAsia="en-GB"/>
        </w:rPr>
      </w:pPr>
      <w:ins w:id="1894" w:author="Rapp_AfterRAN2#123bis" w:date="2023-11-02T10:46:00Z">
        <w:r w:rsidRPr="00B303F2">
          <w:rPr>
            <w:rFonts w:ascii="Courier New" w:hAnsi="Courier New" w:cs="Courier New"/>
            <w:noProof/>
            <w:sz w:val="16"/>
            <w:szCs w:val="16"/>
            <w:lang w:eastAsia="en-GB"/>
          </w:rPr>
          <w:t xml:space="preserve">    </w:t>
        </w:r>
      </w:ins>
      <w:ins w:id="1895" w:author="Rapp_AfterRAN2#124" w:date="2023-11-22T15:06:00Z">
        <w:r w:rsidRPr="00B303F2">
          <w:rPr>
            <w:rFonts w:ascii="Courier New" w:hAnsi="Courier New" w:cs="Courier New"/>
            <w:noProof/>
            <w:sz w:val="16"/>
            <w:szCs w:val="16"/>
            <w:lang w:eastAsia="en-GB"/>
          </w:rPr>
          <w:t xml:space="preserve">    </w:t>
        </w:r>
      </w:ins>
      <w:ins w:id="1896" w:author="Rapp_AfterRAN2#123bis" w:date="2023-11-02T10:46:00Z">
        <w:del w:id="1897"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1898" w:author="Rapp_AfterRAN2#124" w:date="2023-11-22T15:07:00Z">
        <w:r w:rsidRPr="006679C4">
          <w:rPr>
            <w:rFonts w:ascii="Courier New" w:hAnsi="Courier New" w:cs="Courier New"/>
            <w:sz w:val="16"/>
            <w:szCs w:val="16"/>
            <w:lang w:eastAsia="en-GB"/>
          </w:rPr>
          <w:t xml:space="preserve">    </w:t>
        </w:r>
      </w:ins>
      <w:ins w:id="1899" w:author="Rapp_AfterRAN2#123bis" w:date="2023-11-02T10:46:00Z">
        <w:del w:id="1900"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3D1D9232"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Rapp_AfterRAN2#123bis" w:date="2023-11-02T10:46:00Z"/>
          <w:rFonts w:ascii="Courier New" w:hAnsi="Courier New"/>
          <w:noProof/>
          <w:sz w:val="16"/>
          <w:lang w:eastAsia="en-GB"/>
        </w:rPr>
      </w:pPr>
      <w:ins w:id="1902" w:author="Rapp_AfterRAN2#124" w:date="2023-11-22T15:06:00Z">
        <w:r>
          <w:rPr>
            <w:rFonts w:ascii="Courier New" w:hAnsi="Courier New"/>
            <w:noProof/>
            <w:sz w:val="16"/>
            <w:lang w:eastAsia="en-GB"/>
          </w:rPr>
          <w:t xml:space="preserve">        </w:t>
        </w:r>
      </w:ins>
      <w:ins w:id="1903" w:author="Rapp_AfterRAN2#123bis" w:date="2023-11-02T10:46:00Z">
        <w:del w:id="1904"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1905" w:author="Rapp_AfterRAN2#124" w:date="2023-11-20T16:18:00Z">
        <w:r w:rsidR="007611CF">
          <w:rPr>
            <w:rFonts w:ascii="Courier New" w:hAnsi="Courier New"/>
            <w:noProof/>
            <w:sz w:val="16"/>
            <w:lang w:eastAsia="en-GB"/>
          </w:rPr>
          <w:t>List</w:t>
        </w:r>
      </w:ins>
      <w:ins w:id="1906" w:author="Rapp_AfterRAN2#123bis" w:date="2023-11-02T10:46:00Z">
        <w:r w:rsidR="0058135E" w:rsidRPr="00016F7B">
          <w:rPr>
            <w:rFonts w:ascii="Courier New" w:hAnsi="Courier New"/>
            <w:noProof/>
            <w:sz w:val="16"/>
            <w:lang w:eastAsia="en-GB"/>
          </w:rPr>
          <w:t xml:space="preserve">-r18 </w:t>
        </w:r>
      </w:ins>
      <w:ins w:id="1907" w:author="Rapp_AfterRAN2#124" w:date="2023-11-17T13:39:00Z">
        <w:r w:rsidR="00067D6A">
          <w:rPr>
            <w:rFonts w:ascii="Courier New" w:hAnsi="Courier New"/>
            <w:noProof/>
            <w:sz w:val="16"/>
            <w:lang w:eastAsia="en-GB"/>
          </w:rPr>
          <w:t xml:space="preserve">   </w:t>
        </w:r>
      </w:ins>
      <w:ins w:id="1908"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1909" w:author="Rapp_AfterRAN2#123bis" w:date="2023-11-02T10:46:00Z">
        <w:del w:id="1910" w:author="Rapp_AfterRAN2#124" w:date="2023-11-20T16:20:00Z">
          <w:r w:rsidR="0058135E" w:rsidRPr="00016F7B" w:rsidDel="007611CF">
            <w:rPr>
              <w:rFonts w:ascii="Courier New" w:hAnsi="Courier New"/>
              <w:noProof/>
              <w:sz w:val="16"/>
              <w:lang w:eastAsia="en-GB"/>
            </w:rPr>
            <w:delText>SEQUENCE</w:delText>
          </w:r>
        </w:del>
      </w:ins>
      <w:ins w:id="1911" w:author="Rapp_AfterRAN2#124" w:date="2023-11-20T16:22:00Z">
        <w:r w:rsidR="007611CF">
          <w:rPr>
            <w:rFonts w:ascii="Courier New" w:hAnsi="Courier New"/>
            <w:noProof/>
            <w:sz w:val="16"/>
            <w:lang w:eastAsia="en-GB"/>
          </w:rPr>
          <w:t>8</w:t>
        </w:r>
      </w:ins>
      <w:ins w:id="1912" w:author="Rapp_AfterRAN2#123bis" w:date="2023-11-02T10:46:00Z">
        <w:del w:id="1913" w:author="Rapp_AfterRAN2#124" w:date="2023-11-20T16:20:00Z">
          <w:r w:rsidR="0058135E" w:rsidRPr="00016F7B" w:rsidDel="007611CF">
            <w:rPr>
              <w:rFonts w:ascii="Courier New" w:hAnsi="Courier New"/>
              <w:noProof/>
              <w:sz w:val="16"/>
              <w:lang w:eastAsia="en-GB"/>
            </w:rPr>
            <w:delText xml:space="preserve"> </w:delText>
          </w:r>
        </w:del>
        <w:del w:id="1914" w:author="Rapp_AfterRAN2#124" w:date="2023-11-20T16:22:00Z">
          <w:r w:rsidR="0058135E" w:rsidRPr="00016F7B" w:rsidDel="007611CF">
            <w:rPr>
              <w:rFonts w:ascii="Courier New" w:hAnsi="Courier New"/>
              <w:noProof/>
              <w:sz w:val="16"/>
              <w:lang w:eastAsia="en-GB"/>
            </w:rPr>
            <w:delText>{</w:delText>
          </w:r>
        </w:del>
        <w:del w:id="1915"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Rapp_AfterRAN2#123bis" w:date="2023-11-02T10:46:00Z"/>
          <w:del w:id="1917" w:author="Rapp_AfterRAN2#124" w:date="2023-11-20T16:22:00Z"/>
          <w:rFonts w:ascii="Courier New" w:hAnsi="Courier New"/>
          <w:noProof/>
          <w:sz w:val="16"/>
          <w:lang w:eastAsia="en-GB"/>
        </w:rPr>
      </w:pPr>
      <w:ins w:id="1918" w:author="Rapp_AfterRAN2#123bis" w:date="2023-11-02T10:46:00Z">
        <w:del w:id="1919"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Rapp_AfterRAN2#123bis" w:date="2023-11-02T10:46:00Z"/>
          <w:del w:id="1921" w:author="Rapp_AfterRAN2#124" w:date="2023-11-20T16:22:00Z"/>
          <w:rFonts w:ascii="Courier New" w:hAnsi="Courier New"/>
          <w:noProof/>
          <w:sz w:val="16"/>
          <w:lang w:eastAsia="en-GB"/>
        </w:rPr>
      </w:pPr>
      <w:ins w:id="1922" w:author="Rapp_AfterRAN2#123bis" w:date="2023-11-02T10:46:00Z">
        <w:del w:id="1923"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4" w:author="Rapp_AfterRAN2#123bis" w:date="2023-11-02T10:46:00Z"/>
          <w:del w:id="1925" w:author="Rapp_AfterRAN2#124" w:date="2023-11-20T16:22:00Z"/>
          <w:rFonts w:ascii="Courier New" w:hAnsi="Courier New" w:cs="Courier New"/>
          <w:noProof/>
          <w:sz w:val="16"/>
          <w:szCs w:val="16"/>
          <w:lang w:eastAsia="en-GB"/>
        </w:rPr>
      </w:pPr>
      <w:ins w:id="1926" w:author="Rapp_AfterRAN2#123bis" w:date="2023-11-02T10:46:00Z">
        <w:del w:id="1927"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Rapp_AfterRAN2#124" w:date="2023-11-20T16:22:00Z"/>
          <w:del w:id="1929" w:author="Rapp_AfterRAN2#124" w:date="2023-11-20T17:44:00Z"/>
          <w:rFonts w:ascii="Courier New" w:hAnsi="Courier New" w:cs="Courier New"/>
          <w:noProof/>
          <w:sz w:val="16"/>
          <w:szCs w:val="16"/>
          <w:lang w:eastAsia="en-GB"/>
        </w:rPr>
      </w:pPr>
      <w:ins w:id="1930" w:author="Rapp_AfterRAN2#124" w:date="2023-11-22T15:06:00Z">
        <w:r>
          <w:rPr>
            <w:rFonts w:ascii="Courier New" w:hAnsi="Courier New" w:cs="Courier New"/>
            <w:noProof/>
            <w:sz w:val="16"/>
            <w:szCs w:val="16"/>
            <w:lang w:eastAsia="en-GB"/>
          </w:rPr>
          <w:t xml:space="preserve">    </w:t>
        </w:r>
      </w:ins>
      <w:ins w:id="1931" w:author="Rapp_AfterRAN2#123bis" w:date="2023-11-02T10:46:00Z">
        <w:del w:id="1932"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1933" w:author="Rapp_AfterRAN2#124" w:date="2023-11-20T16:22:00Z">
        <w:del w:id="1934"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Rapp_AfterRAN2#124" w:date="2023-11-20T16:22:00Z"/>
          <w:del w:id="1936" w:author="Rapp_AfterRAN2#124" w:date="2023-11-20T17:44:00Z"/>
          <w:rFonts w:ascii="Courier New" w:hAnsi="Courier New"/>
          <w:noProof/>
          <w:sz w:val="16"/>
          <w:lang w:eastAsia="en-GB"/>
        </w:rPr>
      </w:pPr>
      <w:ins w:id="1937" w:author="Rapp_AfterRAN2#124" w:date="2023-11-20T16:22:00Z">
        <w:del w:id="1938"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9" w:author="Rapp_AfterRAN2#124" w:date="2023-11-20T16:22:00Z"/>
          <w:del w:id="1940" w:author="Rapp_AfterRAN2#124" w:date="2023-11-20T17:44:00Z"/>
          <w:rFonts w:ascii="Courier New" w:hAnsi="Courier New" w:cs="Courier New"/>
          <w:noProof/>
          <w:sz w:val="16"/>
          <w:szCs w:val="16"/>
          <w:lang w:eastAsia="en-GB"/>
        </w:rPr>
      </w:pPr>
      <w:ins w:id="1941" w:author="Rapp_AfterRAN2#124" w:date="2023-11-20T16:22:00Z">
        <w:del w:id="1942"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Rapp_AfterRAN2#123bis" w:date="2023-11-02T10:46:00Z"/>
          <w:rFonts w:ascii="Courier New" w:hAnsi="Courier New" w:cs="Courier New"/>
          <w:noProof/>
          <w:sz w:val="16"/>
          <w:szCs w:val="16"/>
          <w:lang w:eastAsia="en-GB"/>
        </w:rPr>
      </w:pPr>
    </w:p>
    <w:p w14:paraId="1F12CEF8" w14:textId="6CA4B2D9" w:rsidR="0058135E" w:rsidRDefault="0058135E" w:rsidP="0058135E">
      <w:pPr>
        <w:pStyle w:val="PL"/>
        <w:rPr>
          <w:ins w:id="1944" w:author="Rapp_AfterRAN2#124" w:date="2023-11-20T17:44:00Z"/>
        </w:rPr>
      </w:pPr>
      <w:r w:rsidRPr="00FA0D37">
        <w:t>}</w:t>
      </w:r>
    </w:p>
    <w:p w14:paraId="4E4BC560" w14:textId="3C2331F5" w:rsidR="00F30AE4" w:rsidRDefault="0060678D"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Rapp_AfterRAN2#124" w:date="2023-11-20T17:44:00Z"/>
          <w:rFonts w:ascii="Courier New" w:hAnsi="Courier New" w:cs="Courier New"/>
          <w:noProof/>
          <w:sz w:val="16"/>
          <w:szCs w:val="16"/>
          <w:lang w:eastAsia="en-GB"/>
        </w:rPr>
      </w:pPr>
      <w:ins w:id="1946" w:author="Rapp_AfterRAN2#124" w:date="2023-11-22T16:15:00Z">
        <w:r>
          <w:rPr>
            <w:rFonts w:ascii="Courier New" w:hAnsi="Courier New"/>
            <w:noProof/>
            <w:sz w:val="16"/>
            <w:lang w:eastAsia="en-GB"/>
          </w:rPr>
          <w:t>SNPN</w:t>
        </w:r>
      </w:ins>
      <w:ins w:id="1947" w:author="Rapp_AfterRAN2#124" w:date="2023-11-20T17:44:00Z">
        <w:r w:rsidR="00F30AE4" w:rsidRPr="007611CF">
          <w:rPr>
            <w:rFonts w:ascii="Courier New" w:hAnsi="Courier New"/>
            <w:noProof/>
            <w:sz w:val="16"/>
            <w:lang w:eastAsia="en-GB"/>
          </w:rPr>
          <w:t>-</w:t>
        </w:r>
        <w:r w:rsidR="00F30AE4">
          <w:rPr>
            <w:rFonts w:ascii="Courier New" w:hAnsi="Courier New"/>
            <w:noProof/>
            <w:sz w:val="16"/>
            <w:lang w:eastAsia="en-GB"/>
          </w:rPr>
          <w:t>Identity</w:t>
        </w:r>
        <w:r w:rsidR="00F30AE4" w:rsidRPr="007611CF">
          <w:rPr>
            <w:rFonts w:ascii="Courier New" w:hAnsi="Courier New"/>
            <w:noProof/>
            <w:sz w:val="16"/>
            <w:lang w:eastAsia="en-GB"/>
          </w:rPr>
          <w:t>-r1</w:t>
        </w:r>
        <w:r w:rsidR="00F30AE4">
          <w:rPr>
            <w:rFonts w:ascii="Courier New" w:hAnsi="Courier New"/>
            <w:noProof/>
            <w:sz w:val="16"/>
            <w:lang w:eastAsia="en-GB"/>
          </w:rPr>
          <w:t xml:space="preserve">8        </w:t>
        </w:r>
        <w:r w:rsidR="00F30AE4" w:rsidRPr="007611CF">
          <w:rPr>
            <w:rFonts w:ascii="Courier New" w:hAnsi="Courier New" w:cs="Courier New"/>
            <w:noProof/>
            <w:color w:val="993366"/>
            <w:sz w:val="16"/>
            <w:szCs w:val="16"/>
            <w:lang w:eastAsia="en-GB"/>
          </w:rPr>
          <w:t>SEQUENCE</w:t>
        </w:r>
        <w:r w:rsidR="00F30AE4">
          <w:rPr>
            <w:rFonts w:ascii="Courier New" w:hAnsi="Courier New"/>
            <w:noProof/>
            <w:sz w:val="16"/>
            <w:lang w:eastAsia="en-GB"/>
          </w:rPr>
          <w:t xml:space="preserve"> {</w:t>
        </w:r>
      </w:ins>
    </w:p>
    <w:p w14:paraId="4BDFDFC5" w14:textId="419DBAAC" w:rsidR="00F30AE4" w:rsidRPr="00016F7B" w:rsidRDefault="00C071B8"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Rapp_AfterRAN2#124" w:date="2023-11-20T17:44:00Z"/>
          <w:rFonts w:ascii="Courier New" w:hAnsi="Courier New"/>
          <w:noProof/>
          <w:sz w:val="16"/>
          <w:lang w:eastAsia="en-GB"/>
        </w:rPr>
      </w:pPr>
      <w:ins w:id="1949" w:author="Rapp_AfterRAN2#124" w:date="2023-11-22T15:07:00Z">
        <w:r>
          <w:rPr>
            <w:rFonts w:ascii="Courier New" w:hAnsi="Courier New"/>
            <w:noProof/>
            <w:sz w:val="16"/>
            <w:lang w:eastAsia="en-GB"/>
          </w:rPr>
          <w:t xml:space="preserve">    </w:t>
        </w:r>
      </w:ins>
      <w:ins w:id="1950" w:author="Rapp_AfterRAN2#124" w:date="2023-11-20T17:44:00Z">
        <w:r w:rsidR="00F30AE4" w:rsidRPr="00016F7B">
          <w:rPr>
            <w:rFonts w:ascii="Courier New" w:hAnsi="Courier New"/>
            <w:noProof/>
            <w:sz w:val="16"/>
            <w:lang w:eastAsia="en-GB"/>
          </w:rPr>
          <w:t>plmn-Identity-r16   PLMN-Identity,</w:t>
        </w:r>
      </w:ins>
    </w:p>
    <w:p w14:paraId="669877FC" w14:textId="1845CE4F" w:rsidR="00F30AE4" w:rsidRPr="00016F7B" w:rsidRDefault="00C071B8"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Rapp_AfterRAN2#124" w:date="2023-11-20T17:44:00Z"/>
          <w:rFonts w:ascii="Courier New" w:hAnsi="Courier New"/>
          <w:noProof/>
          <w:sz w:val="16"/>
          <w:lang w:eastAsia="en-GB"/>
        </w:rPr>
      </w:pPr>
      <w:ins w:id="1952" w:author="Rapp_AfterRAN2#124" w:date="2023-11-22T15:07:00Z">
        <w:r>
          <w:rPr>
            <w:rFonts w:ascii="Courier New" w:hAnsi="Courier New"/>
            <w:noProof/>
            <w:sz w:val="16"/>
            <w:lang w:eastAsia="en-GB"/>
          </w:rPr>
          <w:t xml:space="preserve">    </w:t>
        </w:r>
      </w:ins>
      <w:ins w:id="1953" w:author="Rapp_AfterRAN2#124" w:date="2023-11-20T17:44:00Z">
        <w:r w:rsidR="00F30AE4" w:rsidRPr="00016F7B">
          <w:rPr>
            <w:rFonts w:ascii="Courier New" w:hAnsi="Courier New"/>
            <w:noProof/>
            <w:sz w:val="16"/>
            <w:lang w:eastAsia="en-GB"/>
          </w:rPr>
          <w:t>nid-List-r16   SEQUENCE (SIZE (1..maxNPN-r1</w:t>
        </w:r>
        <w:r w:rsidR="00F30AE4">
          <w:rPr>
            <w:rFonts w:ascii="Courier New" w:hAnsi="Courier New"/>
            <w:noProof/>
            <w:sz w:val="16"/>
            <w:lang w:eastAsia="en-GB"/>
          </w:rPr>
          <w:t>8</w:t>
        </w:r>
        <w:r w:rsidR="00F30AE4" w:rsidRPr="00016F7B">
          <w:rPr>
            <w:rFonts w:ascii="Courier New" w:hAnsi="Courier New"/>
            <w:noProof/>
            <w:sz w:val="16"/>
            <w:lang w:eastAsia="en-GB"/>
          </w:rPr>
          <w:t>)) OF NID-r16</w:t>
        </w:r>
      </w:ins>
    </w:p>
    <w:p w14:paraId="023FDC36" w14:textId="44D6D9F0" w:rsidR="00F30AE4" w:rsidRPr="00B303F2" w:rsidRDefault="00F30AE4"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Rapp_AfterRAN2#124" w:date="2023-11-20T17:44:00Z"/>
          <w:rFonts w:ascii="Courier New" w:hAnsi="Courier New" w:cs="Courier New"/>
          <w:noProof/>
          <w:sz w:val="16"/>
          <w:szCs w:val="16"/>
          <w:lang w:eastAsia="en-GB"/>
        </w:rPr>
      </w:pPr>
      <w:ins w:id="1955" w:author="Rapp_AfterRAN2#124" w:date="2023-11-20T17:44:00Z">
        <w:r w:rsidRPr="00016F7B">
          <w:rPr>
            <w:rFonts w:ascii="Courier New" w:hAnsi="Courier New"/>
            <w:noProof/>
            <w:sz w:val="16"/>
            <w:lang w:eastAsia="en-GB"/>
          </w:rPr>
          <w:t>}</w:t>
        </w:r>
      </w:ins>
    </w:p>
    <w:p w14:paraId="07A2BE3B" w14:textId="77777777" w:rsidR="00F30AE4" w:rsidRPr="00FA0D37" w:rsidRDefault="00F30AE4" w:rsidP="0058135E">
      <w:pPr>
        <w:pStyle w:val="PL"/>
      </w:pP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1956" w:name="_Toc146781743"/>
      <w:r w:rsidRPr="00FA0D37">
        <w:t>–</w:t>
      </w:r>
      <w:r w:rsidRPr="00FA0D37">
        <w:tab/>
      </w:r>
      <w:proofErr w:type="spellStart"/>
      <w:r w:rsidRPr="00FA0D37">
        <w:rPr>
          <w:i/>
        </w:rPr>
        <w:t>VarSuccessHO</w:t>
      </w:r>
      <w:proofErr w:type="spellEnd"/>
      <w:r w:rsidRPr="00FA0D37">
        <w:rPr>
          <w:i/>
        </w:rPr>
        <w:t>-Report</w:t>
      </w:r>
      <w:bookmarkEnd w:id="1956"/>
    </w:p>
    <w:p w14:paraId="3577E7EC" w14:textId="77777777" w:rsidR="00AB690E" w:rsidRPr="00FA0D37" w:rsidRDefault="00AB690E" w:rsidP="00AB690E">
      <w:r w:rsidRPr="00FA0D37">
        <w:t xml:space="preserve">The UE variable </w:t>
      </w:r>
      <w:proofErr w:type="spellStart"/>
      <w:r w:rsidRPr="00FA0D37">
        <w:rPr>
          <w:i/>
        </w:rPr>
        <w:t>VarSuccessHO</w:t>
      </w:r>
      <w:proofErr w:type="spellEnd"/>
      <w:r w:rsidRPr="00FA0D37">
        <w:rPr>
          <w:i/>
        </w:rPr>
        <w:t>-Report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proofErr w:type="spellStart"/>
      <w:r w:rsidRPr="00FA0D37">
        <w:rPr>
          <w:i/>
        </w:rPr>
        <w:t>VarSccessHO</w:t>
      </w:r>
      <w:proofErr w:type="spellEnd"/>
      <w:r w:rsidRPr="00FA0D37">
        <w:rPr>
          <w:i/>
        </w:rPr>
        <w:t>-Report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VarSuccessHO-Report-r17-</w:t>
      </w:r>
      <w:proofErr w:type="gramStart"/>
      <w:r w:rsidRPr="00FA0D37">
        <w:t>IEs ::=</w:t>
      </w:r>
      <w:proofErr w:type="gramEnd"/>
      <w:r w:rsidRPr="00FA0D37">
        <w:t xml:space="preserve"> </w:t>
      </w:r>
      <w:r w:rsidRPr="00FA0D37">
        <w:rPr>
          <w:color w:val="993366"/>
        </w:rPr>
        <w:t>SEQUENCE</w:t>
      </w:r>
      <w:r w:rsidRPr="00FA0D37">
        <w:t xml:space="preserve"> {</w:t>
      </w:r>
    </w:p>
    <w:p w14:paraId="481F9C90" w14:textId="77777777" w:rsidR="00AB690E" w:rsidRPr="00FA0D37" w:rsidRDefault="00AB690E" w:rsidP="00AB690E">
      <w:pPr>
        <w:pStyle w:val="PL"/>
      </w:pPr>
      <w:r w:rsidRPr="00FA0D37">
        <w:lastRenderedPageBreak/>
        <w:t xml:space="preserve">    successHO-Report-r17            </w:t>
      </w:r>
      <w:proofErr w:type="spellStart"/>
      <w:r w:rsidRPr="00FA0D37">
        <w:t>SuccessHO-Report-r17</w:t>
      </w:r>
      <w:proofErr w:type="spellEnd"/>
      <w:r w:rsidRPr="00FA0D37">
        <w:t>,</w:t>
      </w:r>
    </w:p>
    <w:p w14:paraId="7FC617D3" w14:textId="66124E6F" w:rsidR="00AB690E" w:rsidDel="003B6D98" w:rsidRDefault="00AB690E" w:rsidP="00AB690E">
      <w:pPr>
        <w:pStyle w:val="PL"/>
        <w:rPr>
          <w:del w:id="1957" w:author="Rapp_AfterRAN2#124" w:date="2023-11-20T16:27:00Z"/>
        </w:rPr>
      </w:pPr>
      <w:del w:id="1958"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Rapp_AfterRAN2#124" w:date="2023-11-20T16:27:00Z"/>
          <w:rFonts w:ascii="Courier New" w:hAnsi="Courier New" w:cs="Courier New"/>
          <w:noProof/>
          <w:sz w:val="16"/>
          <w:szCs w:val="16"/>
          <w:lang w:eastAsia="en-GB"/>
        </w:rPr>
      </w:pPr>
      <w:ins w:id="1960" w:author="Rapp_AfterRAN2#124" w:date="2023-11-22T15:07:00Z">
        <w:r>
          <w:rPr>
            <w:rFonts w:ascii="Courier New" w:hAnsi="Courier New" w:cs="Courier New"/>
            <w:noProof/>
            <w:sz w:val="16"/>
            <w:szCs w:val="16"/>
            <w:lang w:eastAsia="en-GB"/>
          </w:rPr>
          <w:t xml:space="preserve">    </w:t>
        </w:r>
      </w:ins>
      <w:ins w:id="1961"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Rapp_AfterRAN2#124" w:date="2023-11-20T16:27:00Z"/>
          <w:rFonts w:ascii="Courier New" w:hAnsi="Courier New" w:cs="Courier New"/>
          <w:noProof/>
          <w:sz w:val="16"/>
          <w:szCs w:val="16"/>
          <w:lang w:eastAsia="en-GB"/>
        </w:rPr>
      </w:pPr>
      <w:ins w:id="1963" w:author="Rapp_AfterRAN2#124" w:date="2023-11-20T16:27:00Z">
        <w:r w:rsidRPr="00B303F2">
          <w:rPr>
            <w:rFonts w:ascii="Courier New" w:hAnsi="Courier New" w:cs="Courier New"/>
            <w:noProof/>
            <w:sz w:val="16"/>
            <w:szCs w:val="16"/>
            <w:lang w:eastAsia="en-GB"/>
          </w:rPr>
          <w:t xml:space="preserve">    </w:t>
        </w:r>
      </w:ins>
      <w:ins w:id="1964" w:author="Rapp_AfterRAN2#124" w:date="2023-11-22T15:07:00Z">
        <w:r w:rsidR="006A728E">
          <w:rPr>
            <w:rFonts w:ascii="Courier New" w:hAnsi="Courier New" w:cs="Courier New"/>
            <w:noProof/>
            <w:sz w:val="16"/>
            <w:szCs w:val="16"/>
            <w:lang w:eastAsia="en-GB"/>
          </w:rPr>
          <w:t xml:space="preserve">    </w:t>
        </w:r>
      </w:ins>
      <w:ins w:id="1965"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66" w:author="Rapp_AfterRAN2#124" w:date="2023-11-22T15:07:00Z">
        <w:r w:rsidR="006A728E">
          <w:rPr>
            <w:rFonts w:ascii="Courier New" w:hAnsi="Courier New" w:cs="Courier New"/>
            <w:sz w:val="16"/>
            <w:szCs w:val="16"/>
            <w:lang w:eastAsia="en-GB"/>
          </w:rPr>
          <w:t xml:space="preserve">     </w:t>
        </w:r>
      </w:ins>
      <w:ins w:id="1967" w:author="Rapp_AfterRAN2#124" w:date="2023-11-22T15:08:00Z">
        <w:r w:rsidR="006A728E">
          <w:rPr>
            <w:rFonts w:ascii="Courier New" w:hAnsi="Courier New" w:cs="Courier New"/>
            <w:sz w:val="16"/>
            <w:szCs w:val="16"/>
            <w:lang w:eastAsia="en-GB"/>
          </w:rPr>
          <w:t xml:space="preserve">  </w:t>
        </w:r>
      </w:ins>
      <w:ins w:id="1968"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Rapp_AfterRAN2#124" w:date="2023-11-20T16:27:00Z"/>
          <w:rFonts w:ascii="Courier New" w:hAnsi="Courier New"/>
          <w:noProof/>
          <w:sz w:val="16"/>
          <w:lang w:eastAsia="en-GB"/>
        </w:rPr>
      </w:pPr>
      <w:ins w:id="1970" w:author="Rapp_AfterRAN2#124" w:date="2023-11-22T15:07:00Z">
        <w:r>
          <w:rPr>
            <w:rFonts w:ascii="Courier New" w:hAnsi="Courier New"/>
            <w:noProof/>
            <w:sz w:val="16"/>
            <w:lang w:eastAsia="en-GB"/>
          </w:rPr>
          <w:t xml:space="preserve">        </w:t>
        </w:r>
      </w:ins>
      <w:ins w:id="1971"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1972" w:author="Rapp_AfterRAN2#124" w:date="2023-11-22T15:08:00Z">
        <w:r>
          <w:rPr>
            <w:rFonts w:ascii="Courier New" w:hAnsi="Courier New"/>
            <w:noProof/>
            <w:sz w:val="16"/>
            <w:lang w:eastAsia="en-GB"/>
          </w:rPr>
          <w:t xml:space="preserve">       </w:t>
        </w:r>
      </w:ins>
      <w:ins w:id="1973"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Rapp_AfterRAN2#124" w:date="2023-11-20T16:27:00Z"/>
          <w:rFonts w:ascii="Courier New" w:hAnsi="Courier New" w:cs="Courier New"/>
          <w:noProof/>
          <w:sz w:val="16"/>
          <w:szCs w:val="16"/>
          <w:lang w:eastAsia="en-GB"/>
        </w:rPr>
      </w:pPr>
      <w:ins w:id="1975" w:author="Rapp_AfterRAN2#124" w:date="2023-11-22T15:08:00Z">
        <w:r>
          <w:rPr>
            <w:rFonts w:ascii="Courier New" w:hAnsi="Courier New" w:cs="Courier New"/>
            <w:noProof/>
            <w:sz w:val="16"/>
            <w:szCs w:val="16"/>
            <w:lang w:eastAsia="en-GB"/>
          </w:rPr>
          <w:t xml:space="preserve">    </w:t>
        </w:r>
      </w:ins>
      <w:ins w:id="1976"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1977" w:author="Rapp_AfterRAN2#124" w:date="2023-11-20T16:27:00Z"/>
        </w:rPr>
      </w:pPr>
    </w:p>
    <w:p w14:paraId="79B013DD" w14:textId="563B413F" w:rsidR="00A714E9" w:rsidRPr="00B85FBC" w:rsidRDefault="00AB690E" w:rsidP="005034E2">
      <w:pPr>
        <w:pStyle w:val="PL"/>
        <w:rPr>
          <w:ins w:id="1978" w:author="Rapp_AfterRAN2#124" w:date="2023-11-20T17:45:00Z"/>
        </w:rPr>
      </w:pPr>
      <w:r w:rsidRPr="00FA0D37">
        <w:t>}</w:t>
      </w:r>
    </w:p>
    <w:p w14:paraId="72F6FCF1" w14:textId="35E6A207" w:rsidR="00A714E9" w:rsidRDefault="00A42ABE"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9" w:author="Rapp_AfterRAN2#124" w:date="2023-11-20T17:45:00Z"/>
          <w:rFonts w:ascii="Courier New" w:hAnsi="Courier New" w:cs="Courier New"/>
          <w:noProof/>
          <w:sz w:val="16"/>
          <w:szCs w:val="16"/>
          <w:lang w:eastAsia="en-GB"/>
        </w:rPr>
      </w:pPr>
      <w:ins w:id="1980" w:author="Rapp_AfterRAN2#124" w:date="2023-11-22T16:15:00Z">
        <w:r>
          <w:rPr>
            <w:rFonts w:ascii="Courier New" w:hAnsi="Courier New"/>
            <w:noProof/>
            <w:sz w:val="16"/>
            <w:lang w:eastAsia="en-GB"/>
          </w:rPr>
          <w:t>SNPN</w:t>
        </w:r>
      </w:ins>
      <w:ins w:id="1981" w:author="Rapp_AfterRAN2#124" w:date="2023-11-20T17:45:00Z">
        <w:r w:rsidR="00A714E9" w:rsidRPr="007611CF">
          <w:rPr>
            <w:rFonts w:ascii="Courier New" w:hAnsi="Courier New"/>
            <w:noProof/>
            <w:sz w:val="16"/>
            <w:lang w:eastAsia="en-GB"/>
          </w:rPr>
          <w:t>-</w:t>
        </w:r>
        <w:r w:rsidR="00A714E9">
          <w:rPr>
            <w:rFonts w:ascii="Courier New" w:hAnsi="Courier New"/>
            <w:noProof/>
            <w:sz w:val="16"/>
            <w:lang w:eastAsia="en-GB"/>
          </w:rPr>
          <w:t>Identity</w:t>
        </w:r>
        <w:r w:rsidR="00A714E9" w:rsidRPr="007611CF">
          <w:rPr>
            <w:rFonts w:ascii="Courier New" w:hAnsi="Courier New"/>
            <w:noProof/>
            <w:sz w:val="16"/>
            <w:lang w:eastAsia="en-GB"/>
          </w:rPr>
          <w:t>-r1</w:t>
        </w:r>
        <w:r w:rsidR="00A714E9">
          <w:rPr>
            <w:rFonts w:ascii="Courier New" w:hAnsi="Courier New"/>
            <w:noProof/>
            <w:sz w:val="16"/>
            <w:lang w:eastAsia="en-GB"/>
          </w:rPr>
          <w:t xml:space="preserve">8        </w:t>
        </w:r>
        <w:r w:rsidR="00A714E9" w:rsidRPr="007611CF">
          <w:rPr>
            <w:rFonts w:ascii="Courier New" w:hAnsi="Courier New" w:cs="Courier New"/>
            <w:noProof/>
            <w:color w:val="993366"/>
            <w:sz w:val="16"/>
            <w:szCs w:val="16"/>
            <w:lang w:eastAsia="en-GB"/>
          </w:rPr>
          <w:t>SEQUENCE</w:t>
        </w:r>
        <w:r w:rsidR="00A714E9">
          <w:rPr>
            <w:rFonts w:ascii="Courier New" w:hAnsi="Courier New"/>
            <w:noProof/>
            <w:sz w:val="16"/>
            <w:lang w:eastAsia="en-GB"/>
          </w:rPr>
          <w:t xml:space="preserve"> {</w:t>
        </w:r>
      </w:ins>
    </w:p>
    <w:p w14:paraId="0852ACE7" w14:textId="4DE0B51E" w:rsidR="00A714E9" w:rsidRPr="00016F7B" w:rsidRDefault="00E26673"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2" w:author="Rapp_AfterRAN2#124" w:date="2023-11-20T17:45:00Z"/>
          <w:rFonts w:ascii="Courier New" w:hAnsi="Courier New"/>
          <w:noProof/>
          <w:sz w:val="16"/>
          <w:lang w:eastAsia="en-GB"/>
        </w:rPr>
      </w:pPr>
      <w:ins w:id="1983" w:author="Rapp_AfterRAN2#124" w:date="2023-11-22T15:08:00Z">
        <w:r>
          <w:rPr>
            <w:rFonts w:ascii="Courier New" w:hAnsi="Courier New"/>
            <w:noProof/>
            <w:sz w:val="16"/>
            <w:lang w:eastAsia="en-GB"/>
          </w:rPr>
          <w:t xml:space="preserve">    </w:t>
        </w:r>
      </w:ins>
      <w:ins w:id="1984" w:author="Rapp_AfterRAN2#124" w:date="2023-11-20T17:45:00Z">
        <w:r w:rsidR="00A714E9" w:rsidRPr="00016F7B">
          <w:rPr>
            <w:rFonts w:ascii="Courier New" w:hAnsi="Courier New"/>
            <w:noProof/>
            <w:sz w:val="16"/>
            <w:lang w:eastAsia="en-GB"/>
          </w:rPr>
          <w:t>plmn-Identity-r16   PLMN-Identity,</w:t>
        </w:r>
      </w:ins>
    </w:p>
    <w:p w14:paraId="66BFDD6D" w14:textId="7586D73C" w:rsidR="00A714E9" w:rsidRPr="00016F7B" w:rsidRDefault="00E26673"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5" w:author="Rapp_AfterRAN2#124" w:date="2023-11-20T17:45:00Z"/>
          <w:rFonts w:ascii="Courier New" w:hAnsi="Courier New"/>
          <w:noProof/>
          <w:sz w:val="16"/>
          <w:lang w:eastAsia="en-GB"/>
        </w:rPr>
      </w:pPr>
      <w:ins w:id="1986" w:author="Rapp_AfterRAN2#124" w:date="2023-11-22T15:08:00Z">
        <w:r>
          <w:rPr>
            <w:rFonts w:ascii="Courier New" w:hAnsi="Courier New"/>
            <w:noProof/>
            <w:sz w:val="16"/>
            <w:lang w:eastAsia="en-GB"/>
          </w:rPr>
          <w:t xml:space="preserve">    </w:t>
        </w:r>
      </w:ins>
      <w:ins w:id="1987" w:author="Rapp_AfterRAN2#124" w:date="2023-11-20T17:45:00Z">
        <w:r w:rsidR="00A714E9" w:rsidRPr="00016F7B">
          <w:rPr>
            <w:rFonts w:ascii="Courier New" w:hAnsi="Courier New"/>
            <w:noProof/>
            <w:sz w:val="16"/>
            <w:lang w:eastAsia="en-GB"/>
          </w:rPr>
          <w:t>nid-List-r16   SEQUENCE (SIZE (1..maxNPN-r1</w:t>
        </w:r>
        <w:r w:rsidR="00A714E9">
          <w:rPr>
            <w:rFonts w:ascii="Courier New" w:hAnsi="Courier New"/>
            <w:noProof/>
            <w:sz w:val="16"/>
            <w:lang w:eastAsia="en-GB"/>
          </w:rPr>
          <w:t>8</w:t>
        </w:r>
        <w:r w:rsidR="00A714E9" w:rsidRPr="00016F7B">
          <w:rPr>
            <w:rFonts w:ascii="Courier New" w:hAnsi="Courier New"/>
            <w:noProof/>
            <w:sz w:val="16"/>
            <w:lang w:eastAsia="en-GB"/>
          </w:rPr>
          <w:t>)) OF NID-r16</w:t>
        </w:r>
      </w:ins>
    </w:p>
    <w:p w14:paraId="699E91AF" w14:textId="1DF79483" w:rsidR="00A714E9" w:rsidRPr="00B303F2" w:rsidRDefault="00A714E9"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Rapp_AfterRAN2#124" w:date="2023-11-20T17:45:00Z"/>
          <w:rFonts w:ascii="Courier New" w:hAnsi="Courier New" w:cs="Courier New"/>
          <w:noProof/>
          <w:sz w:val="16"/>
          <w:szCs w:val="16"/>
          <w:lang w:eastAsia="en-GB"/>
        </w:rPr>
      </w:pPr>
      <w:ins w:id="1989" w:author="Rapp_AfterRAN2#124" w:date="2023-11-20T17:45:00Z">
        <w:r w:rsidRPr="00016F7B">
          <w:rPr>
            <w:rFonts w:ascii="Courier New" w:hAnsi="Courier New"/>
            <w:noProof/>
            <w:sz w:val="16"/>
            <w:lang w:eastAsia="en-GB"/>
          </w:rPr>
          <w:t>}</w:t>
        </w:r>
      </w:ins>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1990" w:author="Rapp_AfterRAN2#123bis" w:date="2023-11-01T13:21:00Z"/>
        </w:rPr>
      </w:pPr>
      <w:bookmarkStart w:id="1991" w:name="_Toc131065424"/>
      <w:ins w:id="1992" w:author="Rapp_AfterRAN2#123bis" w:date="2023-11-01T13:21:00Z">
        <w:r w:rsidRPr="00F10B4F">
          <w:t>–</w:t>
        </w:r>
        <w:r w:rsidRPr="00F10B4F">
          <w:tab/>
        </w:r>
        <w:proofErr w:type="spellStart"/>
        <w:r w:rsidRPr="00F10B4F">
          <w:rPr>
            <w:i/>
          </w:rPr>
          <w:t>VarSuccess</w:t>
        </w:r>
        <w:bookmarkEnd w:id="1991"/>
        <w:r>
          <w:rPr>
            <w:i/>
          </w:rPr>
          <w:t>PSCell</w:t>
        </w:r>
        <w:proofErr w:type="spellEnd"/>
        <w:r>
          <w:rPr>
            <w:i/>
          </w:rPr>
          <w:t>-Report</w:t>
        </w:r>
      </w:ins>
    </w:p>
    <w:p w14:paraId="43F0183C" w14:textId="61239921" w:rsidR="00F2034D" w:rsidRPr="00F10B4F" w:rsidRDefault="00F2034D" w:rsidP="00F2034D">
      <w:pPr>
        <w:rPr>
          <w:ins w:id="1993" w:author="Rapp_AfterRAN2#123bis" w:date="2023-11-01T13:21:00Z"/>
        </w:rPr>
      </w:pPr>
      <w:ins w:id="1994" w:author="Rapp_AfterRAN2#123bis" w:date="2023-11-01T13:21: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1995" w:author="Rapp_AfterRAN2#123bis" w:date="2023-11-01T13:21:00Z"/>
        </w:rPr>
      </w:pPr>
      <w:proofErr w:type="spellStart"/>
      <w:ins w:id="1996" w:author="Rapp_AfterRAN2#123bis" w:date="2023-11-01T13:21: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997" w:author="Rapp_AfterRAN2#123bis" w:date="2023-11-01T13:21:00Z"/>
          <w:color w:val="808080"/>
        </w:rPr>
      </w:pPr>
      <w:ins w:id="1998" w:author="Rapp_AfterRAN2#123bis" w:date="2023-11-01T13:21:00Z">
        <w:r w:rsidRPr="00F10B4F">
          <w:rPr>
            <w:color w:val="808080"/>
          </w:rPr>
          <w:t>-- ASN1START</w:t>
        </w:r>
      </w:ins>
    </w:p>
    <w:p w14:paraId="1D94E143" w14:textId="4E78566A" w:rsidR="00F2034D" w:rsidRPr="00F10B4F" w:rsidRDefault="00F2034D" w:rsidP="00F2034D">
      <w:pPr>
        <w:pStyle w:val="PL"/>
        <w:rPr>
          <w:ins w:id="1999" w:author="Rapp_AfterRAN2#123bis" w:date="2023-11-01T13:21:00Z"/>
          <w:color w:val="808080"/>
        </w:rPr>
      </w:pPr>
      <w:ins w:id="2000"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001" w:author="Rapp_AfterRAN2#123bis" w:date="2023-11-01T13:21:00Z"/>
        </w:rPr>
      </w:pPr>
    </w:p>
    <w:p w14:paraId="55C0929F" w14:textId="77777777" w:rsidR="00F2034D" w:rsidRPr="00F10B4F" w:rsidRDefault="00F2034D" w:rsidP="00F2034D">
      <w:pPr>
        <w:pStyle w:val="PL"/>
        <w:rPr>
          <w:ins w:id="2002" w:author="Rapp_AfterRAN2#123bis" w:date="2023-11-01T13:21:00Z"/>
        </w:rPr>
      </w:pPr>
      <w:ins w:id="2003" w:author="Rapp_AfterRAN2#123bis" w:date="2023-11-01T13:21: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04" w:author="Rapp_AfterRAN2#123bis" w:date="2023-11-01T13:21:00Z"/>
        </w:rPr>
      </w:pPr>
      <w:ins w:id="2005" w:author="Rapp_AfterRAN2#123bis" w:date="2023-11-01T13:21: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r w:rsidR="00B81107">
          <w:t>,</w:t>
        </w:r>
      </w:ins>
    </w:p>
    <w:p w14:paraId="55E0A59A" w14:textId="20CD1EB7" w:rsidR="001E5F28" w:rsidRPr="00C0503E" w:rsidDel="003B6D98" w:rsidRDefault="001E5F28" w:rsidP="001E5F28">
      <w:pPr>
        <w:pStyle w:val="PL"/>
        <w:rPr>
          <w:ins w:id="2006" w:author="Rapp_AfterRAN2#123bis" w:date="2023-11-01T13:21:00Z"/>
          <w:del w:id="2007" w:author="Rapp_AfterRAN2#124" w:date="2023-11-20T16:27:00Z"/>
        </w:rPr>
      </w:pPr>
      <w:ins w:id="2008" w:author="Rapp_AfterRAN2#123bis" w:date="2023-11-01T13:21:00Z">
        <w:del w:id="2009"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0" w:author="Rapp_AfterRAN2#124" w:date="2023-11-20T16:27:00Z"/>
          <w:rFonts w:ascii="Courier New" w:hAnsi="Courier New" w:cs="Courier New"/>
          <w:noProof/>
          <w:sz w:val="16"/>
          <w:szCs w:val="16"/>
          <w:lang w:eastAsia="en-GB"/>
        </w:rPr>
      </w:pPr>
      <w:ins w:id="2011" w:author="Rapp_AfterRAN2#124" w:date="2023-11-22T15:08:00Z">
        <w:r>
          <w:rPr>
            <w:rFonts w:ascii="Courier New" w:hAnsi="Courier New" w:cs="Courier New"/>
            <w:noProof/>
            <w:sz w:val="16"/>
            <w:szCs w:val="16"/>
            <w:lang w:eastAsia="en-GB"/>
          </w:rPr>
          <w:t xml:space="preserve">    </w:t>
        </w:r>
      </w:ins>
      <w:ins w:id="2012"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Rapp_AfterRAN2#124" w:date="2023-11-20T16:27:00Z"/>
          <w:rFonts w:ascii="Courier New" w:hAnsi="Courier New" w:cs="Courier New"/>
          <w:noProof/>
          <w:sz w:val="16"/>
          <w:szCs w:val="16"/>
          <w:lang w:eastAsia="en-GB"/>
        </w:rPr>
      </w:pPr>
      <w:ins w:id="2014" w:author="Rapp_AfterRAN2#124" w:date="2023-11-20T16:27:00Z">
        <w:r w:rsidRPr="00B303F2">
          <w:rPr>
            <w:rFonts w:ascii="Courier New" w:hAnsi="Courier New" w:cs="Courier New"/>
            <w:noProof/>
            <w:sz w:val="16"/>
            <w:szCs w:val="16"/>
            <w:lang w:eastAsia="en-GB"/>
          </w:rPr>
          <w:t xml:space="preserve">    </w:t>
        </w:r>
      </w:ins>
      <w:ins w:id="2015" w:author="Rapp_AfterRAN2#124" w:date="2023-11-22T15:08:00Z">
        <w:r w:rsidR="007B1E24">
          <w:rPr>
            <w:rFonts w:ascii="Courier New" w:hAnsi="Courier New" w:cs="Courier New"/>
            <w:noProof/>
            <w:sz w:val="16"/>
            <w:szCs w:val="16"/>
            <w:lang w:eastAsia="en-GB"/>
          </w:rPr>
          <w:t xml:space="preserve">    </w:t>
        </w:r>
      </w:ins>
      <w:ins w:id="2016"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17" w:author="Rapp_AfterRAN2#124" w:date="2023-11-22T15:08:00Z">
        <w:r w:rsidR="007B1E24">
          <w:rPr>
            <w:rFonts w:ascii="Courier New" w:hAnsi="Courier New" w:cs="Courier New"/>
            <w:sz w:val="16"/>
            <w:szCs w:val="16"/>
            <w:lang w:eastAsia="en-GB"/>
          </w:rPr>
          <w:t xml:space="preserve"> </w:t>
        </w:r>
      </w:ins>
      <w:ins w:id="2018" w:author="Rapp_AfterRAN2#124" w:date="2023-11-22T15:09:00Z">
        <w:r w:rsidR="007B1E24">
          <w:rPr>
            <w:rFonts w:ascii="Courier New" w:hAnsi="Courier New" w:cs="Courier New"/>
            <w:sz w:val="16"/>
            <w:szCs w:val="16"/>
            <w:lang w:eastAsia="en-GB"/>
          </w:rPr>
          <w:t xml:space="preserve">      </w:t>
        </w:r>
      </w:ins>
      <w:ins w:id="2019"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Rapp_AfterRAN2#124" w:date="2023-11-20T16:27:00Z"/>
          <w:rFonts w:ascii="Courier New" w:hAnsi="Courier New"/>
          <w:noProof/>
          <w:sz w:val="16"/>
          <w:lang w:eastAsia="en-GB"/>
        </w:rPr>
      </w:pPr>
      <w:ins w:id="2021" w:author="Rapp_AfterRAN2#124" w:date="2023-11-22T15:08:00Z">
        <w:r>
          <w:rPr>
            <w:rFonts w:ascii="Courier New" w:hAnsi="Courier New"/>
            <w:noProof/>
            <w:sz w:val="16"/>
            <w:lang w:eastAsia="en-GB"/>
          </w:rPr>
          <w:t xml:space="preserve">        </w:t>
        </w:r>
      </w:ins>
      <w:ins w:id="2022"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23" w:author="Rapp_AfterRAN2#124" w:date="2023-11-22T15:09:00Z">
        <w:r>
          <w:rPr>
            <w:rFonts w:ascii="Courier New" w:hAnsi="Courier New"/>
            <w:noProof/>
            <w:sz w:val="16"/>
            <w:lang w:eastAsia="en-GB"/>
          </w:rPr>
          <w:t xml:space="preserve">       </w:t>
        </w:r>
      </w:ins>
      <w:ins w:id="2024"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Rapp_AfterRAN2#123bis" w:date="2023-11-01T13:21:00Z"/>
          <w:rFonts w:cs="Courier New"/>
          <w:noProof/>
          <w:szCs w:val="16"/>
        </w:rPr>
      </w:pPr>
      <w:ins w:id="2026" w:author="Rapp_AfterRAN2#124" w:date="2023-11-22T15:08:00Z">
        <w:r>
          <w:rPr>
            <w:rFonts w:ascii="Courier New" w:hAnsi="Courier New" w:cs="Courier New"/>
            <w:noProof/>
            <w:sz w:val="16"/>
            <w:szCs w:val="16"/>
            <w:lang w:eastAsia="en-GB"/>
          </w:rPr>
          <w:t xml:space="preserve">    </w:t>
        </w:r>
      </w:ins>
      <w:ins w:id="2027"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028" w:author="Rapp_AfterRAN2#124" w:date="2023-11-20T17:45:00Z"/>
        </w:rPr>
      </w:pPr>
      <w:ins w:id="2029" w:author="Rapp_AfterRAN2#123bis" w:date="2023-11-01T13:21:00Z">
        <w:r w:rsidRPr="00F10B4F">
          <w:t>}</w:t>
        </w:r>
      </w:ins>
    </w:p>
    <w:p w14:paraId="3A0DBA9F" w14:textId="77777777" w:rsidR="00D145C7" w:rsidRDefault="00D145C7"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0" w:author="Rapp_AfterRAN2#124" w:date="2023-11-20T17:45:00Z"/>
          <w:rFonts w:ascii="Courier New" w:hAnsi="Courier New" w:cs="Courier New"/>
          <w:noProof/>
          <w:sz w:val="16"/>
          <w:szCs w:val="16"/>
          <w:lang w:eastAsia="en-GB"/>
        </w:rPr>
      </w:pPr>
    </w:p>
    <w:p w14:paraId="3BBD3DF4" w14:textId="1176621C" w:rsidR="00D145C7" w:rsidRDefault="00397E08"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Rapp_AfterRAN2#124" w:date="2023-11-20T17:45:00Z"/>
          <w:rFonts w:ascii="Courier New" w:hAnsi="Courier New" w:cs="Courier New"/>
          <w:noProof/>
          <w:sz w:val="16"/>
          <w:szCs w:val="16"/>
          <w:lang w:eastAsia="en-GB"/>
        </w:rPr>
      </w:pPr>
      <w:ins w:id="2032" w:author="Rapp_AfterRAN2#124" w:date="2023-11-22T16:15:00Z">
        <w:r>
          <w:rPr>
            <w:rFonts w:ascii="Courier New" w:hAnsi="Courier New"/>
            <w:noProof/>
            <w:sz w:val="16"/>
            <w:lang w:eastAsia="en-GB"/>
          </w:rPr>
          <w:t>SNPN</w:t>
        </w:r>
      </w:ins>
      <w:ins w:id="2033" w:author="Rapp_AfterRAN2#124" w:date="2023-11-20T17:45:00Z">
        <w:r w:rsidR="00D145C7" w:rsidRPr="007611CF">
          <w:rPr>
            <w:rFonts w:ascii="Courier New" w:hAnsi="Courier New"/>
            <w:noProof/>
            <w:sz w:val="16"/>
            <w:lang w:eastAsia="en-GB"/>
          </w:rPr>
          <w:t>-</w:t>
        </w:r>
        <w:r w:rsidR="00D145C7">
          <w:rPr>
            <w:rFonts w:ascii="Courier New" w:hAnsi="Courier New"/>
            <w:noProof/>
            <w:sz w:val="16"/>
            <w:lang w:eastAsia="en-GB"/>
          </w:rPr>
          <w:t>Identity</w:t>
        </w:r>
        <w:r w:rsidR="00D145C7" w:rsidRPr="007611CF">
          <w:rPr>
            <w:rFonts w:ascii="Courier New" w:hAnsi="Courier New"/>
            <w:noProof/>
            <w:sz w:val="16"/>
            <w:lang w:eastAsia="en-GB"/>
          </w:rPr>
          <w:t>-r1</w:t>
        </w:r>
        <w:r w:rsidR="00D145C7">
          <w:rPr>
            <w:rFonts w:ascii="Courier New" w:hAnsi="Courier New"/>
            <w:noProof/>
            <w:sz w:val="16"/>
            <w:lang w:eastAsia="en-GB"/>
          </w:rPr>
          <w:t xml:space="preserve">8        </w:t>
        </w:r>
        <w:r w:rsidR="00D145C7" w:rsidRPr="007611CF">
          <w:rPr>
            <w:rFonts w:ascii="Courier New" w:hAnsi="Courier New" w:cs="Courier New"/>
            <w:noProof/>
            <w:color w:val="993366"/>
            <w:sz w:val="16"/>
            <w:szCs w:val="16"/>
            <w:lang w:eastAsia="en-GB"/>
          </w:rPr>
          <w:t>SEQUENCE</w:t>
        </w:r>
        <w:r w:rsidR="00D145C7">
          <w:rPr>
            <w:rFonts w:ascii="Courier New" w:hAnsi="Courier New"/>
            <w:noProof/>
            <w:sz w:val="16"/>
            <w:lang w:eastAsia="en-GB"/>
          </w:rPr>
          <w:t xml:space="preserve"> {</w:t>
        </w:r>
      </w:ins>
    </w:p>
    <w:p w14:paraId="65FE8B76" w14:textId="1805764A" w:rsidR="00D145C7" w:rsidRPr="00016F7B" w:rsidRDefault="007B1E24"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Rapp_AfterRAN2#124" w:date="2023-11-20T17:45:00Z"/>
          <w:rFonts w:ascii="Courier New" w:hAnsi="Courier New"/>
          <w:noProof/>
          <w:sz w:val="16"/>
          <w:lang w:eastAsia="en-GB"/>
        </w:rPr>
      </w:pPr>
      <w:ins w:id="2035" w:author="Rapp_AfterRAN2#124" w:date="2023-11-22T15:09:00Z">
        <w:r>
          <w:rPr>
            <w:rFonts w:ascii="Courier New" w:hAnsi="Courier New"/>
            <w:noProof/>
            <w:sz w:val="16"/>
            <w:lang w:eastAsia="en-GB"/>
          </w:rPr>
          <w:t xml:space="preserve">    </w:t>
        </w:r>
      </w:ins>
      <w:ins w:id="2036" w:author="Rapp_AfterRAN2#124" w:date="2023-11-20T17:45:00Z">
        <w:r w:rsidR="00D145C7" w:rsidRPr="00016F7B">
          <w:rPr>
            <w:rFonts w:ascii="Courier New" w:hAnsi="Courier New"/>
            <w:noProof/>
            <w:sz w:val="16"/>
            <w:lang w:eastAsia="en-GB"/>
          </w:rPr>
          <w:t>plmn-Identity-r16   PLMN-Identity,</w:t>
        </w:r>
      </w:ins>
    </w:p>
    <w:p w14:paraId="71391531" w14:textId="7405FD64" w:rsidR="00D145C7" w:rsidRPr="00016F7B" w:rsidRDefault="007B1E24"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Rapp_AfterRAN2#124" w:date="2023-11-20T17:45:00Z"/>
          <w:rFonts w:ascii="Courier New" w:hAnsi="Courier New"/>
          <w:noProof/>
          <w:sz w:val="16"/>
          <w:lang w:eastAsia="en-GB"/>
        </w:rPr>
      </w:pPr>
      <w:ins w:id="2038" w:author="Rapp_AfterRAN2#124" w:date="2023-11-22T15:09:00Z">
        <w:r>
          <w:rPr>
            <w:rFonts w:ascii="Courier New" w:hAnsi="Courier New"/>
            <w:noProof/>
            <w:sz w:val="16"/>
            <w:lang w:eastAsia="en-GB"/>
          </w:rPr>
          <w:t xml:space="preserve">    </w:t>
        </w:r>
      </w:ins>
      <w:ins w:id="2039" w:author="Rapp_AfterRAN2#124" w:date="2023-11-20T17:45:00Z">
        <w:r w:rsidR="00D145C7" w:rsidRPr="00016F7B">
          <w:rPr>
            <w:rFonts w:ascii="Courier New" w:hAnsi="Courier New"/>
            <w:noProof/>
            <w:sz w:val="16"/>
            <w:lang w:eastAsia="en-GB"/>
          </w:rPr>
          <w:t>nid-List-r16   SEQUENCE (SIZE (1..maxNPN-r1</w:t>
        </w:r>
        <w:r w:rsidR="00D145C7">
          <w:rPr>
            <w:rFonts w:ascii="Courier New" w:hAnsi="Courier New"/>
            <w:noProof/>
            <w:sz w:val="16"/>
            <w:lang w:eastAsia="en-GB"/>
          </w:rPr>
          <w:t>8</w:t>
        </w:r>
        <w:r w:rsidR="00D145C7" w:rsidRPr="00016F7B">
          <w:rPr>
            <w:rFonts w:ascii="Courier New" w:hAnsi="Courier New"/>
            <w:noProof/>
            <w:sz w:val="16"/>
            <w:lang w:eastAsia="en-GB"/>
          </w:rPr>
          <w:t>)) OF NID-r16</w:t>
        </w:r>
      </w:ins>
    </w:p>
    <w:p w14:paraId="35EEE526" w14:textId="01BBB3AD" w:rsidR="00D145C7" w:rsidRPr="00B303F2" w:rsidRDefault="00D145C7"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Rapp_AfterRAN2#124" w:date="2023-11-20T17:45:00Z"/>
          <w:rFonts w:ascii="Courier New" w:hAnsi="Courier New" w:cs="Courier New"/>
          <w:noProof/>
          <w:sz w:val="16"/>
          <w:szCs w:val="16"/>
          <w:lang w:eastAsia="en-GB"/>
        </w:rPr>
      </w:pPr>
      <w:ins w:id="2041" w:author="Rapp_AfterRAN2#124" w:date="2023-11-20T17:45:00Z">
        <w:r w:rsidRPr="00016F7B">
          <w:rPr>
            <w:rFonts w:ascii="Courier New" w:hAnsi="Courier New"/>
            <w:noProof/>
            <w:sz w:val="16"/>
            <w:lang w:eastAsia="en-GB"/>
          </w:rPr>
          <w:t>}</w:t>
        </w:r>
      </w:ins>
    </w:p>
    <w:p w14:paraId="47C37C13" w14:textId="77777777" w:rsidR="00D145C7" w:rsidRPr="00F10B4F" w:rsidRDefault="00D145C7" w:rsidP="00F2034D">
      <w:pPr>
        <w:pStyle w:val="PL"/>
        <w:rPr>
          <w:ins w:id="2042" w:author="Rapp_AfterRAN2#123bis" w:date="2023-11-01T13:21:00Z"/>
        </w:rPr>
      </w:pPr>
    </w:p>
    <w:p w14:paraId="4BAE6DB4" w14:textId="1D8CC611" w:rsidR="00F2034D" w:rsidRPr="00F10B4F" w:rsidRDefault="00F2034D" w:rsidP="00F2034D">
      <w:pPr>
        <w:pStyle w:val="PL"/>
        <w:rPr>
          <w:ins w:id="2043" w:author="Rapp_AfterRAN2#123bis" w:date="2023-11-01T13:21:00Z"/>
          <w:color w:val="808080"/>
        </w:rPr>
      </w:pPr>
      <w:ins w:id="2044"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045" w:author="Rapp_AfterRAN2#123bis" w:date="2023-11-01T13:21:00Z"/>
          <w:color w:val="808080"/>
        </w:rPr>
      </w:pPr>
      <w:ins w:id="2046"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lastRenderedPageBreak/>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 xml:space="preserve">Implemented agreements for </w:t>
      </w:r>
      <w:proofErr w:type="gramStart"/>
      <w:r w:rsidRPr="00BE193F">
        <w:rPr>
          <w:highlight w:val="darkGreen"/>
          <w:lang w:val="en-US" w:eastAsia="ko-KR"/>
        </w:rPr>
        <w:t>NPN</w:t>
      </w:r>
      <w:proofErr w:type="gramEnd"/>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47" w:name="_Toc113874185"/>
      <w:bookmarkStart w:id="2048" w:name="_Toc113877090"/>
      <w:bookmarkStart w:id="2049" w:name="_Toc115769001"/>
      <w:r>
        <w:t>1.2</w:t>
      </w:r>
      <w:r w:rsidR="001F1F31" w:rsidRPr="00347BC6">
        <w:t xml:space="preserve"> </w:t>
      </w:r>
      <w:r w:rsidR="001F1F31" w:rsidRPr="00347BC6">
        <w:tab/>
        <w:t>Miscellaneous SON MDT enhancements</w:t>
      </w:r>
      <w:bookmarkEnd w:id="2047"/>
      <w:bookmarkEnd w:id="2048"/>
      <w:bookmarkEnd w:id="2049"/>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50" w:name="_Toc113874186"/>
      <w:bookmarkStart w:id="2051" w:name="_Toc113877091"/>
      <w:bookmarkStart w:id="2052" w:name="_Toc115769002"/>
      <w:r w:rsidRPr="00CA4111">
        <w:t>1.3</w:t>
      </w:r>
      <w:r w:rsidR="001F1F31" w:rsidRPr="00CA4111">
        <w:tab/>
        <w:t>Other</w:t>
      </w:r>
      <w:bookmarkEnd w:id="2050"/>
      <w:bookmarkEnd w:id="2051"/>
      <w:bookmarkEnd w:id="2052"/>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53" w:name="_Toc119259518"/>
      <w:r w:rsidRPr="000F49B2">
        <w:t>2.1</w:t>
      </w:r>
      <w:r w:rsidRPr="000F49B2">
        <w:tab/>
        <w:t>MRO for inter-system handover for voice fallback</w:t>
      </w:r>
      <w:bookmarkEnd w:id="2053"/>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54" w:name="_Toc119259519"/>
      <w:r w:rsidRPr="000F49B2">
        <w:t>2.2</w:t>
      </w:r>
      <w:r w:rsidRPr="000F49B2">
        <w:tab/>
        <w:t>MDT override</w:t>
      </w:r>
      <w:bookmarkEnd w:id="2054"/>
    </w:p>
    <w:p w14:paraId="5A2E5D6E" w14:textId="77777777" w:rsidR="007F10B7" w:rsidRPr="00C16CE6" w:rsidRDefault="007F10B7" w:rsidP="007F10B7">
      <w:pPr>
        <w:pStyle w:val="Doc-text2"/>
        <w:rPr>
          <w:lang w:val="en-US"/>
        </w:rPr>
      </w:pPr>
      <w:bookmarkStart w:id="2055" w:name="OLE_LINK1"/>
      <w:bookmarkStart w:id="2056"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57" w:name="_Toc119259520"/>
      <w:bookmarkEnd w:id="2055"/>
      <w:bookmarkEnd w:id="2056"/>
      <w:r w:rsidRPr="000F49B2">
        <w:t>2.3</w:t>
      </w:r>
      <w:r w:rsidRPr="000F49B2">
        <w:tab/>
      </w:r>
      <w:r w:rsidRPr="000F49B2">
        <w:tab/>
        <w:t>SHR and SPCR</w:t>
      </w:r>
      <w:bookmarkEnd w:id="2057"/>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SN- and MN-initiated classic </w:t>
      </w:r>
      <w:proofErr w:type="spellStart"/>
      <w:r w:rsidRPr="00C16CE6">
        <w:rPr>
          <w:lang w:val="en-US"/>
        </w:rPr>
        <w:t>PSCell</w:t>
      </w:r>
      <w:proofErr w:type="spellEnd"/>
      <w:r w:rsidRPr="00C16CE6">
        <w:rPr>
          <w:lang w:val="en-US"/>
        </w:rPr>
        <w:t xml:space="preserve">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Intra-SN classic </w:t>
      </w:r>
      <w:proofErr w:type="spellStart"/>
      <w:r w:rsidRPr="00C16CE6">
        <w:rPr>
          <w:lang w:val="en-US"/>
        </w:rPr>
        <w:t>PSCell</w:t>
      </w:r>
      <w:proofErr w:type="spellEnd"/>
      <w:r w:rsidRPr="00C16CE6">
        <w:rPr>
          <w:lang w:val="en-US"/>
        </w:rPr>
        <w:t xml:space="preserve">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Given that </w:t>
      </w:r>
      <w:proofErr w:type="spellStart"/>
      <w:r w:rsidRPr="00C16CE6">
        <w:rPr>
          <w:lang w:val="en-US"/>
        </w:rPr>
        <w:t>PSCell</w:t>
      </w:r>
      <w:proofErr w:type="spellEnd"/>
      <w:r w:rsidRPr="00C16CE6">
        <w:rPr>
          <w:lang w:val="en-US"/>
        </w:rPr>
        <w:t xml:space="preserve">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Source </w:t>
      </w:r>
      <w:proofErr w:type="spellStart"/>
      <w:r w:rsidRPr="00C16CE6">
        <w:rPr>
          <w:highlight w:val="yellow"/>
          <w:lang w:val="en-US"/>
        </w:rPr>
        <w:t>PSCell</w:t>
      </w:r>
      <w:proofErr w:type="spellEnd"/>
      <w:r w:rsidRPr="00C16CE6">
        <w:rPr>
          <w:highlight w:val="yellow"/>
          <w:lang w:val="en-US"/>
        </w:rPr>
        <w:t xml:space="preserve">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 xml:space="preserve">Success </w:t>
      </w:r>
      <w:proofErr w:type="spellStart"/>
      <w:r w:rsidRPr="00C16CE6">
        <w:rPr>
          <w:highlight w:val="yellow"/>
          <w:lang w:val="en-US"/>
        </w:rPr>
        <w:t>PSCell</w:t>
      </w:r>
      <w:proofErr w:type="spellEnd"/>
      <w:r w:rsidRPr="00C16CE6">
        <w:rPr>
          <w:highlight w:val="yellow"/>
          <w:lang w:val="en-US"/>
        </w:rPr>
        <w:t xml:space="preserve">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58" w:name="_Toc119259521"/>
      <w:r w:rsidRPr="000F49B2">
        <w:t>2.4</w:t>
      </w:r>
      <w:r w:rsidRPr="000F49B2">
        <w:tab/>
      </w:r>
      <w:r w:rsidRPr="000F49B2">
        <w:tab/>
      </w:r>
      <w:r w:rsidR="007F10B7" w:rsidRPr="000F49B2">
        <w:t>SON for NR-U</w:t>
      </w:r>
      <w:bookmarkEnd w:id="2058"/>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59" w:name="_Toc119259522"/>
      <w:r w:rsidRPr="000F49B2">
        <w:t>2.5</w:t>
      </w:r>
      <w:r w:rsidRPr="000F49B2">
        <w:tab/>
      </w:r>
      <w:r w:rsidRPr="000F49B2">
        <w:tab/>
      </w:r>
      <w:r w:rsidR="007F10B7" w:rsidRPr="000F49B2">
        <w:t>RACH enhancement</w:t>
      </w:r>
      <w:bookmarkEnd w:id="2059"/>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60"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60"/>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61" w:name="_Toc119259523"/>
      <w:r w:rsidRPr="000F49B2">
        <w:t>2.6</w:t>
      </w:r>
      <w:r w:rsidRPr="000F49B2">
        <w:tab/>
      </w:r>
      <w:r w:rsidRPr="000F49B2">
        <w:tab/>
      </w:r>
      <w:r w:rsidR="007F10B7" w:rsidRPr="000F49B2">
        <w:t>SON/MDT enhancements for Non-Public Networks</w:t>
      </w:r>
      <w:bookmarkEnd w:id="2061"/>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62" w:name="_Toc120537012"/>
      <w:bookmarkStart w:id="2063" w:name="_Toc121840057"/>
      <w:r w:rsidRPr="00B31013">
        <w:t xml:space="preserve">3.1 </w:t>
      </w:r>
      <w:r w:rsidRPr="00B31013">
        <w:tab/>
        <w:t>SHR and SPCR</w:t>
      </w:r>
      <w:bookmarkEnd w:id="2062"/>
      <w:bookmarkEnd w:id="2063"/>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lastRenderedPageBreak/>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w:t>
      </w:r>
      <w:proofErr w:type="spellStart"/>
      <w:r w:rsidRPr="00C16CE6">
        <w:rPr>
          <w:highlight w:val="yellow"/>
          <w:lang w:val="en-US"/>
        </w:rPr>
        <w:t>PSCell</w:t>
      </w:r>
      <w:proofErr w:type="spellEnd"/>
      <w:r w:rsidRPr="00C16CE6">
        <w:rPr>
          <w:highlight w:val="yellow"/>
          <w:lang w:val="en-US"/>
        </w:rPr>
        <w:t xml:space="preserve">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SN-initiated </w:t>
      </w:r>
      <w:proofErr w:type="spellStart"/>
      <w:r w:rsidRPr="00C16CE6">
        <w:rPr>
          <w:highlight w:val="yellow"/>
          <w:lang w:val="en-US"/>
        </w:rPr>
        <w:t>PSCell</w:t>
      </w:r>
      <w:proofErr w:type="spellEnd"/>
      <w:r w:rsidRPr="00C16CE6">
        <w:rPr>
          <w:highlight w:val="yellow"/>
          <w:lang w:val="en-US"/>
        </w:rPr>
        <w:t xml:space="preserve"> Change, the source-SN sends the Successful </w:t>
      </w:r>
      <w:proofErr w:type="spellStart"/>
      <w:r w:rsidRPr="00C16CE6">
        <w:rPr>
          <w:highlight w:val="yellow"/>
          <w:lang w:val="en-US"/>
        </w:rPr>
        <w:t>PSCell</w:t>
      </w:r>
      <w:proofErr w:type="spellEnd"/>
      <w:r w:rsidRPr="00C16CE6">
        <w:rPr>
          <w:highlight w:val="yellow"/>
          <w:lang w:val="en-US"/>
        </w:rPr>
        <w:t xml:space="preserve">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 xml:space="preserve">UE can send the (stored) SPR to </w:t>
      </w:r>
      <w:proofErr w:type="spellStart"/>
      <w:r w:rsidRPr="00C16CE6">
        <w:rPr>
          <w:highlight w:val="yellow"/>
          <w:lang w:val="en-US"/>
        </w:rPr>
        <w:t>gNB</w:t>
      </w:r>
      <w:proofErr w:type="spellEnd"/>
      <w:r w:rsidRPr="00C16CE6">
        <w:rPr>
          <w:highlight w:val="yellow"/>
          <w:lang w:val="en-US"/>
        </w:rPr>
        <w:t>.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 xml:space="preserve">Only the latest successful </w:t>
      </w:r>
      <w:proofErr w:type="spellStart"/>
      <w:r w:rsidRPr="00C16CE6">
        <w:rPr>
          <w:highlight w:val="yellow"/>
          <w:lang w:val="en-US"/>
        </w:rPr>
        <w:t>PSCell</w:t>
      </w:r>
      <w:proofErr w:type="spellEnd"/>
      <w:r w:rsidRPr="00C16CE6">
        <w:rPr>
          <w:highlight w:val="yellow"/>
          <w:lang w:val="en-US"/>
        </w:rPr>
        <w:t xml:space="preserve">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w:t>
      </w:r>
      <w:proofErr w:type="spellStart"/>
      <w:r w:rsidRPr="00C16CE6">
        <w:rPr>
          <w:highlight w:val="yellow"/>
          <w:lang w:val="en-US"/>
        </w:rPr>
        <w:t>PSCell</w:t>
      </w:r>
      <w:proofErr w:type="spellEnd"/>
      <w:r w:rsidRPr="00C16CE6">
        <w:rPr>
          <w:highlight w:val="yellow"/>
          <w:lang w:val="en-US"/>
        </w:rPr>
        <w:t xml:space="preserve"> SPR separately</w:t>
      </w:r>
    </w:p>
    <w:p w14:paraId="102619DB" w14:textId="450EE89C" w:rsidR="00A76276" w:rsidRPr="00B31013" w:rsidRDefault="00A76276" w:rsidP="00A76276">
      <w:pPr>
        <w:pStyle w:val="Heading3"/>
      </w:pPr>
      <w:bookmarkStart w:id="2064" w:name="_Toc120537014"/>
      <w:bookmarkStart w:id="2065" w:name="_Toc121840059"/>
      <w:r w:rsidRPr="00B31013">
        <w:t>3.2</w:t>
      </w:r>
      <w:r w:rsidRPr="00B31013">
        <w:tab/>
        <w:t>RACH enhancement</w:t>
      </w:r>
      <w:bookmarkEnd w:id="2064"/>
      <w:bookmarkEnd w:id="2065"/>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w:t>
      </w:r>
      <w:proofErr w:type="spellStart"/>
      <w:r w:rsidRPr="00C16CE6">
        <w:rPr>
          <w:lang w:val="en-US"/>
        </w:rPr>
        <w:t>PSCell</w:t>
      </w:r>
      <w:proofErr w:type="spellEnd"/>
      <w:r w:rsidRPr="00C16CE6">
        <w:rPr>
          <w:lang w:val="en-US"/>
        </w:rPr>
        <w:t xml:space="preserve">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066" w:name="_Toc120537015"/>
      <w:bookmarkStart w:id="2067" w:name="_Toc121840060"/>
      <w:r w:rsidRPr="00B31013">
        <w:t>3.3</w:t>
      </w:r>
      <w:r w:rsidRPr="00B31013">
        <w:tab/>
        <w:t>SON/MDT enhancements for Non-Public Networks</w:t>
      </w:r>
      <w:bookmarkEnd w:id="2066"/>
      <w:bookmarkEnd w:id="2067"/>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68"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069" w:name="_Toc120537016"/>
      <w:bookmarkStart w:id="2070" w:name="_Toc121840061"/>
      <w:bookmarkEnd w:id="2068"/>
      <w:r w:rsidRPr="00B31013">
        <w:t>3.4</w:t>
      </w:r>
      <w:r w:rsidRPr="00B31013">
        <w:tab/>
        <w:t>Other</w:t>
      </w:r>
      <w:bookmarkEnd w:id="2069"/>
      <w:bookmarkEnd w:id="2070"/>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NR signaling is needed to inform the </w:t>
      </w:r>
      <w:proofErr w:type="spellStart"/>
      <w:r w:rsidRPr="00C16CE6">
        <w:rPr>
          <w:lang w:val="en-US"/>
        </w:rPr>
        <w:t>gNB</w:t>
      </w:r>
      <w:proofErr w:type="spellEnd"/>
      <w:r w:rsidRPr="00C16CE6">
        <w:rPr>
          <w:lang w:val="en-US"/>
        </w:rPr>
        <w:t xml:space="preserve">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w:t>
      </w:r>
      <w:proofErr w:type="spellStart"/>
      <w:r w:rsidRPr="00C16CE6">
        <w:rPr>
          <w:lang w:val="en-US"/>
        </w:rPr>
        <w:t>gNB</w:t>
      </w:r>
      <w:proofErr w:type="spellEnd"/>
      <w:r w:rsidRPr="00C16CE6">
        <w:rPr>
          <w:lang w:val="en-US"/>
        </w:rPr>
        <w:t xml:space="preserve">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71" w:name="_Hlk129254278"/>
      <w:bookmarkStart w:id="2072" w:name="_Hlk129254215"/>
      <w:r w:rsidRPr="00C16CE6">
        <w:rPr>
          <w:highlight w:val="cyan"/>
          <w:lang w:val="en-US"/>
        </w:rPr>
        <w:t>5:  A new EUTRA target cell CGI is introduced in inter-RAT SHR.</w:t>
      </w:r>
      <w:bookmarkEnd w:id="2071"/>
    </w:p>
    <w:bookmarkEnd w:id="2072"/>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w:t>
      </w:r>
      <w:proofErr w:type="spellStart"/>
      <w:r w:rsidRPr="00C16CE6">
        <w:rPr>
          <w:highlight w:val="cyan"/>
          <w:lang w:val="en-US"/>
        </w:rPr>
        <w:t>gNB</w:t>
      </w:r>
      <w:proofErr w:type="spellEnd"/>
      <w:r w:rsidRPr="00C16CE6">
        <w:rPr>
          <w:highlight w:val="cyan"/>
          <w:lang w:val="en-US"/>
        </w:rPr>
        <w:t xml:space="preserve">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w:t>
      </w:r>
      <w:proofErr w:type="spellStart"/>
      <w:r w:rsidRPr="00C16CE6">
        <w:rPr>
          <w:highlight w:val="yellow"/>
          <w:lang w:val="en-US"/>
        </w:rPr>
        <w:t>PSCell</w:t>
      </w:r>
      <w:proofErr w:type="spellEnd"/>
      <w:r w:rsidRPr="00C16CE6">
        <w:rPr>
          <w:highlight w:val="yellow"/>
          <w:lang w:val="en-US"/>
        </w:rPr>
        <w:t xml:space="preserve"> addition/</w:t>
      </w:r>
      <w:proofErr w:type="spellStart"/>
      <w:r w:rsidRPr="00C16CE6">
        <w:rPr>
          <w:highlight w:val="yellow"/>
          <w:lang w:val="en-US"/>
        </w:rPr>
        <w:t>PSCell</w:t>
      </w:r>
      <w:proofErr w:type="spellEnd"/>
      <w:r w:rsidRPr="00C16CE6">
        <w:rPr>
          <w:highlight w:val="yellow"/>
          <w:lang w:val="en-US"/>
        </w:rPr>
        <w:t xml:space="preserve">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lastRenderedPageBreak/>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w:t>
      </w:r>
      <w:proofErr w:type="spellStart"/>
      <w:r w:rsidRPr="00C16CE6">
        <w:rPr>
          <w:lang w:val="en-US"/>
        </w:rPr>
        <w:t>ReportList</w:t>
      </w:r>
      <w:proofErr w:type="spellEnd"/>
      <w:r w:rsidRPr="00C16CE6">
        <w:rPr>
          <w:lang w:val="en-US"/>
        </w:rPr>
        <w: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lastRenderedPageBreak/>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w:t>
      </w:r>
      <w:proofErr w:type="spellStart"/>
      <w:r w:rsidRPr="00C16CE6">
        <w:rPr>
          <w:lang w:val="en-US"/>
        </w:rPr>
        <w:t>InformationCommon</w:t>
      </w:r>
      <w:proofErr w:type="spellEnd"/>
      <w:r w:rsidRPr="00C16CE6">
        <w:rPr>
          <w:lang w:val="en-US"/>
        </w:rPr>
        <w:t xml:space="preserve">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When reporting SN NR RA-report to LTE BS, the unique </w:t>
      </w:r>
      <w:proofErr w:type="spellStart"/>
      <w:r w:rsidRPr="00C16CE6">
        <w:rPr>
          <w:lang w:val="en-US"/>
        </w:rPr>
        <w:t>PSCell</w:t>
      </w:r>
      <w:proofErr w:type="spellEnd"/>
      <w:r w:rsidRPr="00C16CE6">
        <w:rPr>
          <w:lang w:val="en-US"/>
        </w:rPr>
        <w:t xml:space="preserve"> identities (i.e. if a </w:t>
      </w:r>
      <w:proofErr w:type="spellStart"/>
      <w:r w:rsidRPr="00C16CE6">
        <w:rPr>
          <w:lang w:val="en-US"/>
        </w:rPr>
        <w:t>PSCell</w:t>
      </w:r>
      <w:proofErr w:type="spellEnd"/>
      <w:r w:rsidRPr="00C16CE6">
        <w:rPr>
          <w:lang w:val="en-US"/>
        </w:rPr>
        <w:t xml:space="preserve"> occurs more than once in NR RA-</w:t>
      </w:r>
      <w:proofErr w:type="spellStart"/>
      <w:r w:rsidRPr="00C16CE6">
        <w:rPr>
          <w:lang w:val="en-US"/>
        </w:rPr>
        <w:t>ReportList</w:t>
      </w:r>
      <w:proofErr w:type="spellEnd"/>
      <w:r w:rsidRPr="00C16CE6">
        <w:rPr>
          <w:lang w:val="en-US"/>
        </w:rPr>
        <w:t xml:space="preserve">, it is recorded only once in the list of </w:t>
      </w:r>
      <w:proofErr w:type="spellStart"/>
      <w:r w:rsidRPr="00C16CE6">
        <w:rPr>
          <w:lang w:val="en-US"/>
        </w:rPr>
        <w:t>PSCell</w:t>
      </w:r>
      <w:proofErr w:type="spellEnd"/>
      <w:r w:rsidRPr="00C16CE6">
        <w:rPr>
          <w:lang w:val="en-US"/>
        </w:rPr>
        <w:t xml:space="preserve">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Revert the agreement that UE does not support reporting NR RA report to LTE when it is in standalone LTE mode i.e., </w:t>
      </w:r>
      <w:proofErr w:type="spellStart"/>
      <w:r w:rsidRPr="00C16CE6">
        <w:rPr>
          <w:lang w:val="en-US"/>
        </w:rPr>
        <w:t>eNB</w:t>
      </w:r>
      <w:proofErr w:type="spellEnd"/>
      <w:r w:rsidRPr="00C16CE6">
        <w:rPr>
          <w:lang w:val="en-US"/>
        </w:rPr>
        <w:t xml:space="preserve">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For the RA-Report, the enhancements on the handling of the “per RA attempt info list” (i.e. as per Proposal 1) apply only to the last RA procedure in the last BWP prior to the </w:t>
      </w:r>
      <w:proofErr w:type="gramStart"/>
      <w:r w:rsidRPr="00C16CE6">
        <w:rPr>
          <w:lang w:val="en-US"/>
        </w:rPr>
        <w:t>random access</w:t>
      </w:r>
      <w:proofErr w:type="gramEnd"/>
      <w:r w:rsidRPr="00C16CE6">
        <w:rPr>
          <w:lang w:val="en-US"/>
        </w:rPr>
        <w:t xml:space="preserve">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w:t>
      </w:r>
      <w:proofErr w:type="spellStart"/>
      <w:r w:rsidRPr="00C16CE6">
        <w:rPr>
          <w:lang w:val="en-US"/>
        </w:rPr>
        <w:t>InformationCommon</w:t>
      </w:r>
      <w:proofErr w:type="spellEnd"/>
      <w:r w:rsidRPr="00C16CE6">
        <w:rPr>
          <w:lang w:val="en-US"/>
        </w:rPr>
        <w:t>:</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w:t>
      </w:r>
      <w:proofErr w:type="spellStart"/>
      <w:r w:rsidRPr="00C16CE6">
        <w:rPr>
          <w:lang w:val="en-US"/>
        </w:rPr>
        <w:t>InformationCommon</w:t>
      </w:r>
      <w:proofErr w:type="spellEnd"/>
      <w:r w:rsidRPr="00C16CE6">
        <w:rPr>
          <w:lang w:val="en-US"/>
        </w:rPr>
        <w:t xml:space="preserve">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w:t>
      </w:r>
      <w:proofErr w:type="spellStart"/>
      <w:r w:rsidRPr="00C16CE6">
        <w:rPr>
          <w:lang w:val="en-US"/>
        </w:rPr>
        <w:t>InformationCommon</w:t>
      </w:r>
      <w:proofErr w:type="spellEnd"/>
      <w:r w:rsidRPr="00C16CE6">
        <w:rPr>
          <w:lang w:val="en-US"/>
        </w:rPr>
        <w:t xml:space="preserve">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w:t>
      </w:r>
      <w:proofErr w:type="spellStart"/>
      <w:r w:rsidRPr="00C16CE6">
        <w:rPr>
          <w:highlight w:val="magenta"/>
          <w:lang w:val="en-US"/>
        </w:rPr>
        <w:t>InformationCommon</w:t>
      </w:r>
      <w:proofErr w:type="spellEnd"/>
      <w:r w:rsidRPr="00C16CE6">
        <w:rPr>
          <w:highlight w:val="magenta"/>
          <w:lang w:val="en-US"/>
        </w:rPr>
        <w:t xml:space="preserve">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ra-InformationCommon</w:t>
      </w:r>
      <w:proofErr w:type="spellEnd"/>
      <w:r w:rsidRPr="00C16CE6">
        <w:rPr>
          <w:lang w:val="en-US"/>
        </w:rPr>
        <w:t xml:space="preserve">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 xml:space="preserve">ource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lastRenderedPageBreak/>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 xml:space="preserve">UE should be allowed to store two SPR configurations configured by MN and SN respectively. UE only monitors the SPR configuration configured by the node that initiated the </w:t>
      </w:r>
      <w:proofErr w:type="spellStart"/>
      <w:r w:rsidRPr="009445FC">
        <w:rPr>
          <w:highlight w:val="yellow"/>
          <w:lang w:val="en-US"/>
        </w:rPr>
        <w:t>PSCell</w:t>
      </w:r>
      <w:proofErr w:type="spellEnd"/>
      <w:r w:rsidRPr="009445FC">
        <w:rPr>
          <w:highlight w:val="yellow"/>
          <w:lang w:val="en-US"/>
        </w:rPr>
        <w:t xml:space="preserve">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 xml:space="preserve">The NW indicates that a </w:t>
      </w:r>
      <w:proofErr w:type="spellStart"/>
      <w:r w:rsidRPr="009445FC">
        <w:rPr>
          <w:highlight w:val="yellow"/>
          <w:lang w:val="en-US"/>
        </w:rPr>
        <w:t>PSCell</w:t>
      </w:r>
      <w:proofErr w:type="spellEnd"/>
      <w:r w:rsidRPr="009445FC">
        <w:rPr>
          <w:highlight w:val="yellow"/>
          <w:lang w:val="en-US"/>
        </w:rPr>
        <w:t xml:space="preserve">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 xml:space="preserve">Mechanism (other than indicating it in </w:t>
      </w:r>
      <w:proofErr w:type="spellStart"/>
      <w:r w:rsidRPr="009445FC">
        <w:rPr>
          <w:lang w:val="en-US"/>
        </w:rPr>
        <w:t>RRCReconfigurationComplete</w:t>
      </w:r>
      <w:proofErr w:type="spellEnd"/>
      <w:r w:rsidRPr="009445FC">
        <w:rPr>
          <w:lang w:val="en-US"/>
        </w:rPr>
        <w:t xml:space="preserv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 xml:space="preserve">At successful </w:t>
      </w:r>
      <w:proofErr w:type="spellStart"/>
      <w:r w:rsidRPr="009445FC">
        <w:rPr>
          <w:highlight w:val="yellow"/>
          <w:lang w:val="en-US"/>
        </w:rPr>
        <w:t>PSCellAddition</w:t>
      </w:r>
      <w:proofErr w:type="spellEnd"/>
      <w:r w:rsidRPr="009445FC">
        <w:rPr>
          <w:highlight w:val="yellow"/>
          <w:lang w:val="en-US"/>
        </w:rPr>
        <w:t>,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 xml:space="preserve">At successful </w:t>
      </w:r>
      <w:proofErr w:type="spellStart"/>
      <w:r w:rsidRPr="009445FC">
        <w:rPr>
          <w:highlight w:val="yellow"/>
          <w:lang w:val="en-US"/>
        </w:rPr>
        <w:t>PSCellChange</w:t>
      </w:r>
      <w:proofErr w:type="spellEnd"/>
      <w:r w:rsidRPr="009445FC">
        <w:rPr>
          <w:highlight w:val="yellow"/>
          <w:lang w:val="en-US"/>
        </w:rPr>
        <w:t>,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 xml:space="preserve">At SCG failure, the UE clears the SPR configuration provided by </w:t>
      </w:r>
      <w:proofErr w:type="gramStart"/>
      <w:r w:rsidRPr="009445FC">
        <w:rPr>
          <w:highlight w:val="yellow"/>
          <w:lang w:val="en-US"/>
        </w:rPr>
        <w:t>SN  upon</w:t>
      </w:r>
      <w:proofErr w:type="gramEnd"/>
      <w:r w:rsidRPr="009445FC">
        <w:rPr>
          <w:highlight w:val="yellow"/>
          <w:lang w:val="en-US"/>
        </w:rPr>
        <w:t xml:space="preserve"> </w:t>
      </w:r>
      <w:proofErr w:type="spellStart"/>
      <w:r w:rsidRPr="009445FC">
        <w:rPr>
          <w:highlight w:val="yellow"/>
          <w:lang w:val="en-US"/>
        </w:rPr>
        <w:t>SCGFailureInformation</w:t>
      </w:r>
      <w:proofErr w:type="spellEnd"/>
      <w:r w:rsidRPr="009445FC">
        <w:rPr>
          <w:highlight w:val="yellow"/>
          <w:lang w:val="en-US"/>
        </w:rPr>
        <w:t xml:space="preserve">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 xml:space="preserve">At Reconfiguration with synch on </w:t>
      </w:r>
      <w:proofErr w:type="spellStart"/>
      <w:r w:rsidRPr="009445FC">
        <w:rPr>
          <w:highlight w:val="yellow"/>
          <w:lang w:val="en-US"/>
        </w:rPr>
        <w:t>PCell</w:t>
      </w:r>
      <w:proofErr w:type="spellEnd"/>
      <w:r w:rsidRPr="009445FC">
        <w:rPr>
          <w:highlight w:val="yellow"/>
          <w:lang w:val="en-US"/>
        </w:rPr>
        <w:t xml:space="preserve">, the UE clears the SPR configuration provided by </w:t>
      </w:r>
      <w:proofErr w:type="gramStart"/>
      <w:r w:rsidRPr="009445FC">
        <w:rPr>
          <w:highlight w:val="yellow"/>
          <w:lang w:val="en-US"/>
        </w:rPr>
        <w:t>MN</w:t>
      </w:r>
      <w:proofErr w:type="gramEnd"/>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Introduce a field to indicate that all preambles transmitted in a selected beam were blocked by LBT. FFS how to set the numberOfPreamblesSentOnSSB-r16/numberOfPreamblesSentOnCSI-RS-r16 and the </w:t>
      </w:r>
      <w:proofErr w:type="spellStart"/>
      <w:r w:rsidRPr="009445FC">
        <w:rPr>
          <w:lang w:val="en-US"/>
        </w:rPr>
        <w:t>perRAAttemptInfoList</w:t>
      </w:r>
      <w:proofErr w:type="spellEnd"/>
      <w:r w:rsidRPr="009445FC">
        <w:rPr>
          <w:lang w:val="en-US"/>
        </w:rPr>
        <w: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lastRenderedPageBreak/>
        <w:t>2</w:t>
      </w:r>
      <w:r w:rsidRPr="009445FC">
        <w:rPr>
          <w:lang w:val="en-US"/>
        </w:rPr>
        <w:tab/>
        <w:t>If all preambles transmitted in a selected beam were blocked by LBT, the already agreed “</w:t>
      </w:r>
      <w:proofErr w:type="spellStart"/>
      <w:r w:rsidRPr="009445FC">
        <w:rPr>
          <w:lang w:val="en-US"/>
        </w:rPr>
        <w:t>lbtDetected</w:t>
      </w:r>
      <w:proofErr w:type="spellEnd"/>
      <w:r w:rsidRPr="009445FC">
        <w:rPr>
          <w:lang w:val="en-US"/>
        </w:rPr>
        <w:t xml:space="preserve">” flag is not included in the </w:t>
      </w:r>
      <w:proofErr w:type="spellStart"/>
      <w:r w:rsidRPr="009445FC">
        <w:rPr>
          <w:lang w:val="en-US"/>
        </w:rPr>
        <w:t>perRAInfo</w:t>
      </w:r>
      <w:proofErr w:type="spellEnd"/>
      <w:r w:rsidRPr="009445FC">
        <w:rPr>
          <w:lang w:val="en-US"/>
        </w:rPr>
        <w:t>.</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 xml:space="preserve">For the HOF, the RSSI measurement results of the serving and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 xml:space="preserve">For the RLF, the RSSI measurement results of the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 xml:space="preserve">The RSSI measurements of the serving/neighboring frequencies should be included in the SHR,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 xml:space="preserve">UE includes following time information in RLF report for fast MCG link recovery optimization: Time between MCG failure (or transmitting </w:t>
      </w:r>
      <w:proofErr w:type="spellStart"/>
      <w:r w:rsidRPr="009445FC">
        <w:rPr>
          <w:highlight w:val="darkGray"/>
          <w:lang w:val="en-US"/>
        </w:rPr>
        <w:t>MCGFailureInformation</w:t>
      </w:r>
      <w:proofErr w:type="spellEnd"/>
      <w:r w:rsidRPr="009445FC">
        <w:rPr>
          <w:highlight w:val="darkGray"/>
          <w:lang w:val="en-US"/>
        </w:rPr>
        <w:t xml:space="preserve">, only for case a) and SCG failure for case </w:t>
      </w:r>
      <w:proofErr w:type="gramStart"/>
      <w:r w:rsidRPr="009445FC">
        <w:rPr>
          <w:highlight w:val="darkGray"/>
          <w:lang w:val="en-US"/>
        </w:rPr>
        <w:t>a and</w:t>
      </w:r>
      <w:proofErr w:type="gramEnd"/>
      <w:r w:rsidRPr="009445FC">
        <w:rPr>
          <w:highlight w:val="darkGray"/>
          <w:lang w:val="en-US"/>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w:t>
      </w:r>
      <w:proofErr w:type="spellStart"/>
      <w:r w:rsidRPr="009445FC">
        <w:rPr>
          <w:highlight w:val="darkGray"/>
          <w:lang w:val="en-US"/>
        </w:rPr>
        <w:t>SCGFailureInformation</w:t>
      </w:r>
      <w:proofErr w:type="spellEnd"/>
      <w:r w:rsidRPr="009445FC">
        <w:rPr>
          <w:highlight w:val="darkGray"/>
          <w:lang w:val="en-US"/>
        </w:rPr>
        <w:t xml:space="preserve">)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t>7 RAN2#12</w:t>
      </w:r>
      <w:r>
        <w:rPr>
          <w:lang w:val="en-US" w:eastAsia="ko-KR"/>
        </w:rPr>
        <w:t>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 xml:space="preserve">In case the T310/T312 SPR triggering configuration is provided to the UE before the SN-initiated </w:t>
      </w:r>
      <w:proofErr w:type="spellStart"/>
      <w:r w:rsidRPr="005B37F6">
        <w:t>PSCell</w:t>
      </w:r>
      <w:proofErr w:type="spellEnd"/>
      <w:r w:rsidRPr="005B37F6">
        <w:t xml:space="preserve"> change, the existing </w:t>
      </w:r>
      <w:proofErr w:type="spellStart"/>
      <w:r w:rsidRPr="005B37F6">
        <w:t>RRCReconfiguration</w:t>
      </w:r>
      <w:proofErr w:type="spellEnd"/>
      <w:r w:rsidRPr="005B37F6">
        <w:t xml:space="preserve">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 xml:space="preserve">case the T310/T312 SPR triggering configuration is provided to the UE at the time of the SN-initiated </w:t>
      </w:r>
      <w:proofErr w:type="spellStart"/>
      <w:r w:rsidRPr="005B37F6">
        <w:t>PSCell</w:t>
      </w:r>
      <w:proofErr w:type="spellEnd"/>
      <w:r w:rsidRPr="005B37F6">
        <w:t xml:space="preserve">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proofErr w:type="spellStart"/>
      <w:r w:rsidRPr="00714482">
        <w:t>ifferentiating</w:t>
      </w:r>
      <w:proofErr w:type="spellEnd"/>
      <w:r w:rsidRPr="00714482">
        <w:t xml:space="preserve"> of the emergency calls from normal voice call in the RLF report</w:t>
      </w:r>
      <w:r>
        <w:rPr>
          <w:lang w:val="en-US"/>
        </w:rPr>
        <w:t xml:space="preserve"> in this </w:t>
      </w:r>
      <w:proofErr w:type="gramStart"/>
      <w:r>
        <w:rPr>
          <w:lang w:val="en-US"/>
        </w:rPr>
        <w:t>release</w:t>
      </w:r>
      <w:proofErr w:type="gramEnd"/>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w:t>
      </w:r>
      <w:proofErr w:type="gramStart"/>
      <w:r w:rsidRPr="0085208B">
        <w:rPr>
          <w:highlight w:val="yellow"/>
          <w:lang w:val="en-US"/>
        </w:rPr>
        <w:t>SHR</w:t>
      </w:r>
      <w:proofErr w:type="gramEnd"/>
      <w:r w:rsidRPr="0085208B">
        <w:rPr>
          <w:highlight w:val="yellow"/>
          <w:lang w:val="en-US"/>
        </w:rPr>
        <w:t xml:space="preserve">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 xml:space="preserve">For measurement objects (configured by the </w:t>
      </w:r>
      <w:proofErr w:type="spellStart"/>
      <w:r w:rsidRPr="0085208B">
        <w:rPr>
          <w:highlight w:val="yellow"/>
        </w:rPr>
        <w:t>PCell</w:t>
      </w:r>
      <w:proofErr w:type="spellEnd"/>
      <w:r w:rsidRPr="0085208B">
        <w:rPr>
          <w:highlight w:val="yellow"/>
        </w:rPr>
        <w:t xml:space="preserve"> or by </w:t>
      </w:r>
      <w:proofErr w:type="spellStart"/>
      <w:r w:rsidRPr="0085208B">
        <w:rPr>
          <w:highlight w:val="yellow"/>
        </w:rPr>
        <w:t>PSCell</w:t>
      </w:r>
      <w:proofErr w:type="spellEnd"/>
      <w:r w:rsidRPr="0085208B">
        <w:rPr>
          <w:highlight w:val="yellow"/>
        </w:rPr>
        <w:t>)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 xml:space="preserve">UE logs PCI and ARFCN of the target </w:t>
      </w:r>
      <w:proofErr w:type="spellStart"/>
      <w:r w:rsidRPr="0085208B">
        <w:rPr>
          <w:highlight w:val="yellow"/>
        </w:rPr>
        <w:t>PSCell</w:t>
      </w:r>
      <w:proofErr w:type="spellEnd"/>
      <w:r w:rsidRPr="0085208B">
        <w:rPr>
          <w:highlight w:val="yellow"/>
        </w:rPr>
        <w:t xml:space="preserve"> if the CGI of the corresponding cell is not </w:t>
      </w:r>
      <w:proofErr w:type="gramStart"/>
      <w:r w:rsidRPr="0085208B">
        <w:rPr>
          <w:highlight w:val="yellow"/>
        </w:rPr>
        <w:t>available</w:t>
      </w:r>
      <w:proofErr w:type="gramEnd"/>
    </w:p>
    <w:p w14:paraId="0BFF8BE1" w14:textId="77777777" w:rsidR="00972227" w:rsidRDefault="00972227" w:rsidP="00972227">
      <w:pPr>
        <w:pStyle w:val="AgreementsBox"/>
      </w:pPr>
      <w:r w:rsidRPr="0085208B">
        <w:rPr>
          <w:highlight w:val="yellow"/>
        </w:rPr>
        <w:t>In addition to SRB1 (to MN), support SPR availability indication over SRB3 (</w:t>
      </w:r>
      <w:proofErr w:type="spellStart"/>
      <w:r w:rsidRPr="0085208B">
        <w:rPr>
          <w:highlight w:val="yellow"/>
        </w:rPr>
        <w:t>RRCReconfigurationComplete</w:t>
      </w:r>
      <w:proofErr w:type="spellEnd"/>
      <w:r w:rsidRPr="0085208B">
        <w:rPr>
          <w:highlight w:val="yellow"/>
        </w:rPr>
        <w:t xml:space="preserve">), no other mechanisms are supported in this </w:t>
      </w:r>
      <w:proofErr w:type="gramStart"/>
      <w:r w:rsidRPr="0085208B">
        <w:rPr>
          <w:highlight w:val="yellow"/>
        </w:rPr>
        <w:t>release</w:t>
      </w:r>
      <w:proofErr w:type="gramEnd"/>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 xml:space="preserve">Include NPN related area scopes with a </w:t>
      </w:r>
      <w:proofErr w:type="spellStart"/>
      <w:proofErr w:type="gramStart"/>
      <w:r w:rsidRPr="00420389">
        <w:rPr>
          <w:highlight w:val="darkGreen"/>
        </w:rPr>
        <w:t>non critical</w:t>
      </w:r>
      <w:proofErr w:type="spellEnd"/>
      <w:proofErr w:type="gramEnd"/>
      <w:r w:rsidRPr="00420389">
        <w:rPr>
          <w:highlight w:val="darkGreen"/>
        </w:rPr>
        <w:t xml:space="preserve">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 xml:space="preserve">NID is not included in SON </w:t>
      </w:r>
      <w:proofErr w:type="gramStart"/>
      <w:r w:rsidRPr="00420389">
        <w:rPr>
          <w:highlight w:val="darkGreen"/>
        </w:rPr>
        <w:t>reports</w:t>
      </w:r>
      <w:proofErr w:type="gramEnd"/>
    </w:p>
    <w:p w14:paraId="664C5FA8" w14:textId="77777777" w:rsidR="00420389" w:rsidRDefault="00420389" w:rsidP="00420389">
      <w:pPr>
        <w:pStyle w:val="AgreementsBox"/>
      </w:pPr>
      <w:r w:rsidRPr="00420389">
        <w:rPr>
          <w:highlight w:val="darkGreen"/>
        </w:rPr>
        <w:t xml:space="preserve">When moving from NPN to PLMN (or vice versa) UE discards all stored MHI, RA report, and </w:t>
      </w:r>
      <w:proofErr w:type="gramStart"/>
      <w:r w:rsidRPr="00420389">
        <w:rPr>
          <w:highlight w:val="darkGreen"/>
        </w:rPr>
        <w:t>CEF</w:t>
      </w:r>
      <w:proofErr w:type="gramEnd"/>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 xml:space="preserve">For the case the UE indicates in a flag all preamble transmissions were </w:t>
      </w:r>
      <w:proofErr w:type="gramStart"/>
      <w:r w:rsidRPr="00972227">
        <w:rPr>
          <w:highlight w:val="magenta"/>
        </w:rPr>
        <w:t>blocked  by</w:t>
      </w:r>
      <w:proofErr w:type="gramEnd"/>
      <w:r w:rsidRPr="00972227">
        <w:rPr>
          <w:highlight w:val="magenta"/>
        </w:rPr>
        <w:t xml:space="preserve"> LBT it is left to UE implementation how to set the numberOfPreamblesSentOnSSB-r16 ,numberOfPreamblesSentOnCSI-RS-r16 and the </w:t>
      </w:r>
      <w:proofErr w:type="spellStart"/>
      <w:r w:rsidRPr="00972227">
        <w:rPr>
          <w:highlight w:val="magenta"/>
        </w:rPr>
        <w:t>perRAAttemptInfoList</w:t>
      </w:r>
      <w:proofErr w:type="spellEnd"/>
      <w:r w:rsidRPr="00972227">
        <w:rPr>
          <w:highlight w:val="magenta"/>
        </w:rPr>
        <w:t xml:space="preserve">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8" w:author="Rapp_AfterRAN2#124" w:date="2023-11-22T15:58:00Z" w:initials="Z">
    <w:p w14:paraId="3EA0C28D" w14:textId="23B57675" w:rsidR="000115B0" w:rsidRDefault="000115B0">
      <w:pPr>
        <w:pStyle w:val="CommentText"/>
      </w:pPr>
      <w:r>
        <w:rPr>
          <w:rStyle w:val="CommentReference"/>
        </w:rPr>
        <w:annotationRef/>
      </w:r>
      <w:r>
        <w:t>The wording adopted in this procedure is inherited from the release procedure of the logged MDT measurements</w:t>
      </w:r>
      <w:r w:rsidR="00A355ED">
        <w:t xml:space="preserve">, as discussed during the online </w:t>
      </w:r>
      <w:proofErr w:type="gramStart"/>
      <w:r w:rsidR="00A355ED">
        <w:t>session</w:t>
      </w:r>
      <w:proofErr w:type="gramEnd"/>
    </w:p>
  </w:comment>
  <w:comment w:id="1003" w:author="Rapp_AfterRAN2#124" w:date="2023-11-20T17:07:00Z" w:initials="Z">
    <w:p w14:paraId="3980EF2C" w14:textId="59C041F3" w:rsidR="0094518B" w:rsidRDefault="0094518B">
      <w:pPr>
        <w:pStyle w:val="CommentText"/>
      </w:pPr>
      <w:r>
        <w:rPr>
          <w:rStyle w:val="CommentReference"/>
        </w:rPr>
        <w:annotationRef/>
      </w:r>
      <w:r>
        <w:t>Since there was no interest to discuss this FFS, we assume we can delete this FFS. Please comment if disagree.</w:t>
      </w:r>
    </w:p>
  </w:comment>
  <w:comment w:id="1276" w:author="Rapp_AfterRAN2#124" w:date="2023-11-16T12:08:00Z" w:initials="Z">
    <w:p w14:paraId="2F58B50A" w14:textId="0D6A2380" w:rsidR="00926CE8" w:rsidRDefault="00926CE8">
      <w:pPr>
        <w:pStyle w:val="CommentText"/>
      </w:pPr>
      <w:r>
        <w:rPr>
          <w:rStyle w:val="CommentReference"/>
        </w:rPr>
        <w:annotationRef/>
      </w:r>
      <w:r>
        <w:t xml:space="preserve">Rapporteur </w:t>
      </w:r>
      <w:proofErr w:type="spellStart"/>
      <w:r>
        <w:t>beleives</w:t>
      </w:r>
      <w:proofErr w:type="spellEnd"/>
      <w:r>
        <w:t xml:space="preserve"> the </w:t>
      </w:r>
      <w:proofErr w:type="spellStart"/>
      <w:r>
        <w:t>OPTIONALity</w:t>
      </w:r>
      <w:proofErr w:type="spellEnd"/>
      <w:r>
        <w:t xml:space="preserve"> of this field was a mistake in running CR. But we are </w:t>
      </w:r>
      <w:proofErr w:type="spellStart"/>
      <w:r>
        <w:t>opne</w:t>
      </w:r>
      <w:proofErr w:type="spellEnd"/>
      <w:r>
        <w:t xml:space="preserve"> to discuss if companies have </w:t>
      </w:r>
      <w:proofErr w:type="gramStart"/>
      <w:r>
        <w:t>concern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0C28D" w15:done="0"/>
  <w15:commentEx w15:paraId="3980EF2C" w15:done="0"/>
  <w15:commentEx w15:paraId="2F58B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92B64B" w16cex:dateUtc="2023-11-22T14:58:00Z"/>
  <w16cex:commentExtensible w16cex:durableId="6A115B90" w16cex:dateUtc="2023-11-20T16:07:00Z"/>
  <w16cex:commentExtensible w16cex:durableId="017D7B68" w16cex:dateUtc="2023-11-16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0C28D" w16cid:durableId="0492B64B"/>
  <w16cid:commentId w16cid:paraId="3980EF2C" w16cid:durableId="6A115B90"/>
  <w16cid:commentId w16cid:paraId="2F58B50A" w16cid:durableId="017D7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0743" w14:textId="77777777" w:rsidR="0027604E" w:rsidRDefault="0027604E">
      <w:pPr>
        <w:spacing w:after="0"/>
      </w:pPr>
      <w:r>
        <w:separator/>
      </w:r>
    </w:p>
  </w:endnote>
  <w:endnote w:type="continuationSeparator" w:id="0">
    <w:p w14:paraId="0A7F6FFB" w14:textId="77777777" w:rsidR="0027604E" w:rsidRDefault="0027604E">
      <w:pPr>
        <w:spacing w:after="0"/>
      </w:pPr>
      <w:r>
        <w:continuationSeparator/>
      </w:r>
    </w:p>
  </w:endnote>
  <w:endnote w:type="continuationNotice" w:id="1">
    <w:p w14:paraId="1AFD5D29" w14:textId="77777777" w:rsidR="0027604E" w:rsidRDefault="00276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D7795E" w:rsidRDefault="00D7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D7795E" w:rsidRDefault="00D77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D7795E" w:rsidRDefault="00D7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D43B" w14:textId="77777777" w:rsidR="0027604E" w:rsidRDefault="0027604E">
      <w:pPr>
        <w:spacing w:after="0"/>
      </w:pPr>
      <w:r>
        <w:separator/>
      </w:r>
    </w:p>
  </w:footnote>
  <w:footnote w:type="continuationSeparator" w:id="0">
    <w:p w14:paraId="717AD0E0" w14:textId="77777777" w:rsidR="0027604E" w:rsidRDefault="0027604E">
      <w:pPr>
        <w:spacing w:after="0"/>
      </w:pPr>
      <w:r>
        <w:continuationSeparator/>
      </w:r>
    </w:p>
  </w:footnote>
  <w:footnote w:type="continuationNotice" w:id="1">
    <w:p w14:paraId="577494D3" w14:textId="77777777" w:rsidR="0027604E" w:rsidRDefault="00276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D7795E" w:rsidRDefault="00D779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D7795E" w:rsidRDefault="00D77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D7795E" w:rsidRDefault="00D77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57130806">
    <w:abstractNumId w:val="31"/>
  </w:num>
  <w:num w:numId="2" w16cid:durableId="2141024231">
    <w:abstractNumId w:val="42"/>
  </w:num>
  <w:num w:numId="3" w16cid:durableId="1654026312">
    <w:abstractNumId w:val="15"/>
  </w:num>
  <w:num w:numId="4" w16cid:durableId="1652294671">
    <w:abstractNumId w:val="17"/>
  </w:num>
  <w:num w:numId="5" w16cid:durableId="741488244">
    <w:abstractNumId w:val="32"/>
  </w:num>
  <w:num w:numId="6" w16cid:durableId="1813212223">
    <w:abstractNumId w:val="33"/>
  </w:num>
  <w:num w:numId="7" w16cid:durableId="93788575">
    <w:abstractNumId w:val="16"/>
    <w:lvlOverride w:ilvl="0">
      <w:startOverride w:val="1"/>
    </w:lvlOverride>
  </w:num>
  <w:num w:numId="8" w16cid:durableId="2063555956">
    <w:abstractNumId w:val="0"/>
  </w:num>
  <w:num w:numId="9" w16cid:durableId="1944262869">
    <w:abstractNumId w:val="23"/>
  </w:num>
  <w:num w:numId="10" w16cid:durableId="1082339717">
    <w:abstractNumId w:val="35"/>
  </w:num>
  <w:num w:numId="11" w16cid:durableId="1939480570">
    <w:abstractNumId w:val="28"/>
  </w:num>
  <w:num w:numId="12" w16cid:durableId="1230773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224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569749">
    <w:abstractNumId w:val="7"/>
  </w:num>
  <w:num w:numId="15" w16cid:durableId="492796575">
    <w:abstractNumId w:val="6"/>
  </w:num>
  <w:num w:numId="16" w16cid:durableId="204800979">
    <w:abstractNumId w:val="5"/>
  </w:num>
  <w:num w:numId="17" w16cid:durableId="34938966">
    <w:abstractNumId w:val="4"/>
  </w:num>
  <w:num w:numId="18" w16cid:durableId="1831167325">
    <w:abstractNumId w:val="3"/>
  </w:num>
  <w:num w:numId="19" w16cid:durableId="1234510543">
    <w:abstractNumId w:val="2"/>
  </w:num>
  <w:num w:numId="20" w16cid:durableId="2024358804">
    <w:abstractNumId w:val="1"/>
  </w:num>
  <w:num w:numId="21" w16cid:durableId="398788923">
    <w:abstractNumId w:val="37"/>
  </w:num>
  <w:num w:numId="22" w16cid:durableId="1851792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650032">
    <w:abstractNumId w:val="9"/>
  </w:num>
  <w:num w:numId="24" w16cid:durableId="1860855834">
    <w:abstractNumId w:val="39"/>
  </w:num>
  <w:num w:numId="25" w16cid:durableId="1594313318">
    <w:abstractNumId w:val="11"/>
  </w:num>
  <w:num w:numId="26" w16cid:durableId="1883205525">
    <w:abstractNumId w:val="44"/>
  </w:num>
  <w:num w:numId="27" w16cid:durableId="1695837623">
    <w:abstractNumId w:val="13"/>
  </w:num>
  <w:num w:numId="28" w16cid:durableId="771322470">
    <w:abstractNumId w:val="8"/>
  </w:num>
  <w:num w:numId="29" w16cid:durableId="140583893">
    <w:abstractNumId w:val="40"/>
  </w:num>
  <w:num w:numId="30" w16cid:durableId="1738018896">
    <w:abstractNumId w:val="19"/>
  </w:num>
  <w:num w:numId="31" w16cid:durableId="713579230">
    <w:abstractNumId w:val="24"/>
  </w:num>
  <w:num w:numId="32" w16cid:durableId="1637638445">
    <w:abstractNumId w:val="12"/>
  </w:num>
  <w:num w:numId="33" w16cid:durableId="1752117849">
    <w:abstractNumId w:val="10"/>
  </w:num>
  <w:num w:numId="34" w16cid:durableId="1358120882">
    <w:abstractNumId w:val="25"/>
  </w:num>
  <w:num w:numId="35" w16cid:durableId="1783528376">
    <w:abstractNumId w:val="43"/>
  </w:num>
  <w:num w:numId="36" w16cid:durableId="1825850836">
    <w:abstractNumId w:val="21"/>
  </w:num>
  <w:num w:numId="37" w16cid:durableId="1621570475">
    <w:abstractNumId w:val="38"/>
  </w:num>
  <w:num w:numId="38" w16cid:durableId="217397774">
    <w:abstractNumId w:val="41"/>
  </w:num>
  <w:num w:numId="39" w16cid:durableId="838161409">
    <w:abstractNumId w:val="27"/>
  </w:num>
  <w:num w:numId="40" w16cid:durableId="1828595062">
    <w:abstractNumId w:val="22"/>
  </w:num>
  <w:num w:numId="41" w16cid:durableId="1843280072">
    <w:abstractNumId w:val="36"/>
  </w:num>
  <w:num w:numId="42" w16cid:durableId="1891529706">
    <w:abstractNumId w:val="26"/>
  </w:num>
  <w:num w:numId="43" w16cid:durableId="1438789031">
    <w:abstractNumId w:val="20"/>
  </w:num>
  <w:num w:numId="44" w16cid:durableId="395518245">
    <w:abstractNumId w:val="14"/>
  </w:num>
  <w:num w:numId="45" w16cid:durableId="1207722706">
    <w:abstractNumId w:val="34"/>
  </w:num>
  <w:num w:numId="46" w16cid:durableId="904804430">
    <w:abstractNumId w:val="18"/>
  </w:num>
  <w:num w:numId="47" w16cid:durableId="1712874994">
    <w:abstractNumId w:val="30"/>
  </w:num>
  <w:num w:numId="48" w16cid:durableId="1348866680">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3bis">
    <w15:presenceInfo w15:providerId="None" w15:userId="Rapp_AfterRAN2#123bis"/>
  </w15:person>
  <w15:person w15:author="Rapp_AfterRAN2#124">
    <w15:presenceInfo w15:providerId="None" w15:userId="Rapp_After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58D"/>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EE"/>
    <w:rsid w:val="00221889"/>
    <w:rsid w:val="00221BFB"/>
    <w:rsid w:val="00221E5A"/>
    <w:rsid w:val="00221F02"/>
    <w:rsid w:val="00221F1F"/>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BA"/>
    <w:rsid w:val="0022565C"/>
    <w:rsid w:val="002259F6"/>
    <w:rsid w:val="00225A61"/>
    <w:rsid w:val="00225B78"/>
    <w:rsid w:val="00225FDA"/>
    <w:rsid w:val="002262BE"/>
    <w:rsid w:val="0022630A"/>
    <w:rsid w:val="0022647C"/>
    <w:rsid w:val="00226591"/>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05"/>
    <w:rsid w:val="002526D4"/>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D65"/>
    <w:rsid w:val="004A26FB"/>
    <w:rsid w:val="004A28E1"/>
    <w:rsid w:val="004A2A4A"/>
    <w:rsid w:val="004A2FBB"/>
    <w:rsid w:val="004A314E"/>
    <w:rsid w:val="004A3507"/>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8DE"/>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80D"/>
    <w:rsid w:val="00B50957"/>
    <w:rsid w:val="00B50C48"/>
    <w:rsid w:val="00B50C97"/>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3E8A2F5"/>
  <w15:docId w15:val="{FE3EBC73-FA63-8A45-A905-0344A0FA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F9FF3-4DDE-40EA-8861-9E4404250E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156</Pages>
  <Words>55830</Words>
  <Characters>379049</Characters>
  <Application>Microsoft Office Word</Application>
  <DocSecurity>0</DocSecurity>
  <Lines>3158</Lines>
  <Paragraphs>868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434011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Rapp_AfterRAN2#124</cp:lastModifiedBy>
  <cp:revision>2</cp:revision>
  <cp:lastPrinted>2023-10-18T08:26:00Z</cp:lastPrinted>
  <dcterms:created xsi:type="dcterms:W3CDTF">2023-11-22T16:27:00Z</dcterms:created>
  <dcterms:modified xsi:type="dcterms:W3CDTF">2023-11-22T16:27:00Z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