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5B53E" w14:textId="73EC403F" w:rsidR="00487434" w:rsidRPr="006C5AE7" w:rsidRDefault="00487434" w:rsidP="00D73B71">
      <w:pPr>
        <w:pStyle w:val="CRCoverPage"/>
        <w:tabs>
          <w:tab w:val="right" w:pos="9639"/>
        </w:tabs>
        <w:spacing w:after="0"/>
        <w:rPr>
          <w:b/>
          <w:i/>
          <w:sz w:val="28"/>
        </w:rPr>
      </w:pPr>
      <w:bookmarkStart w:id="0" w:name="_Hlk135788565"/>
      <w:r w:rsidRPr="00800E83">
        <w:rPr>
          <w:b/>
          <w:bCs/>
          <w:noProof/>
          <w:sz w:val="24"/>
        </w:rPr>
        <w:t>3GPP TSG-RAN WG2 Meeting #1</w:t>
      </w:r>
      <w:r>
        <w:rPr>
          <w:b/>
          <w:bCs/>
          <w:noProof/>
          <w:sz w:val="24"/>
        </w:rPr>
        <w:t>2</w:t>
      </w:r>
      <w:r>
        <w:rPr>
          <w:b/>
          <w:sz w:val="24"/>
        </w:rPr>
        <w:t>4</w:t>
      </w:r>
      <w:r>
        <w:rPr>
          <w:b/>
          <w:i/>
          <w:noProof/>
          <w:sz w:val="28"/>
        </w:rPr>
        <w:tab/>
      </w:r>
      <w:r w:rsidR="00DC458C" w:rsidRPr="007B547B">
        <w:rPr>
          <w:rFonts w:cs="Arial"/>
          <w:b/>
          <w:bCs/>
          <w:color w:val="000000" w:themeColor="text1"/>
          <w:sz w:val="26"/>
          <w:szCs w:val="26"/>
          <w:highlight w:val="yellow"/>
        </w:rPr>
        <w:t>R2-</w:t>
      </w:r>
      <w:r w:rsidR="007B547B" w:rsidRPr="007B547B">
        <w:rPr>
          <w:rFonts w:cs="Arial"/>
          <w:b/>
          <w:bCs/>
          <w:color w:val="000000" w:themeColor="text1"/>
          <w:sz w:val="26"/>
          <w:szCs w:val="26"/>
          <w:highlight w:val="yellow"/>
        </w:rPr>
        <w:t>XXXXXXX</w:t>
      </w:r>
    </w:p>
    <w:p w14:paraId="54070941" w14:textId="7270C80A" w:rsidR="00487434" w:rsidRPr="00DC458C" w:rsidRDefault="00487434" w:rsidP="00487434">
      <w:pPr>
        <w:pStyle w:val="CRCoverPage"/>
        <w:outlineLvl w:val="0"/>
        <w:rPr>
          <w:b/>
          <w:sz w:val="24"/>
        </w:rPr>
      </w:pPr>
      <w:r>
        <w:rPr>
          <w:b/>
          <w:sz w:val="24"/>
        </w:rPr>
        <w:t>Chicago</w:t>
      </w:r>
      <w:r w:rsidRPr="005C0472">
        <w:rPr>
          <w:b/>
          <w:noProof/>
          <w:sz w:val="24"/>
        </w:rPr>
        <w:t xml:space="preserve">, </w:t>
      </w:r>
      <w:r>
        <w:rPr>
          <w:b/>
          <w:sz w:val="24"/>
        </w:rPr>
        <w:t>USA</w:t>
      </w:r>
      <w:r w:rsidRPr="005C0472">
        <w:rPr>
          <w:b/>
          <w:noProof/>
          <w:sz w:val="24"/>
        </w:rPr>
        <w:t xml:space="preserve">, </w:t>
      </w:r>
      <w:r>
        <w:rPr>
          <w:b/>
          <w:sz w:val="24"/>
        </w:rPr>
        <w:t>13</w:t>
      </w:r>
      <w:r w:rsidRPr="005C0472">
        <w:rPr>
          <w:b/>
          <w:noProof/>
          <w:sz w:val="24"/>
        </w:rPr>
        <w:t xml:space="preserve"> – 1</w:t>
      </w:r>
      <w:r>
        <w:rPr>
          <w:b/>
          <w:sz w:val="24"/>
        </w:rPr>
        <w:t>7</w:t>
      </w:r>
      <w:r w:rsidRPr="005C0472">
        <w:rPr>
          <w:b/>
          <w:noProof/>
          <w:sz w:val="24"/>
        </w:rPr>
        <w:t xml:space="preserve"> </w:t>
      </w:r>
      <w:r>
        <w:rPr>
          <w:b/>
          <w:sz w:val="24"/>
        </w:rPr>
        <w:t>November</w:t>
      </w:r>
      <w:r w:rsidRPr="005C0472">
        <w:rPr>
          <w:b/>
          <w:noProof/>
          <w:sz w:val="24"/>
        </w:rPr>
        <w:t xml:space="preserve"> 2023</w:t>
      </w:r>
      <w:r>
        <w:rPr>
          <w:b/>
          <w:sz w:val="24"/>
        </w:rPr>
        <w:t xml:space="preserve">                      </w:t>
      </w:r>
      <w:r w:rsidR="00DC458C">
        <w:rPr>
          <w:b/>
          <w:sz w:val="24"/>
        </w:rPr>
        <w:t xml:space="preserve">           </w:t>
      </w:r>
      <w:r>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533EC" w14:paraId="60E1637E" w14:textId="77777777" w:rsidTr="00D73B71">
        <w:tc>
          <w:tcPr>
            <w:tcW w:w="9641" w:type="dxa"/>
            <w:gridSpan w:val="9"/>
            <w:tcBorders>
              <w:top w:val="single" w:sz="4" w:space="0" w:color="auto"/>
              <w:left w:val="single" w:sz="4" w:space="0" w:color="auto"/>
              <w:right w:val="single" w:sz="4" w:space="0" w:color="auto"/>
            </w:tcBorders>
          </w:tcPr>
          <w:p w14:paraId="26B3F597" w14:textId="77777777" w:rsidR="00C533EC" w:rsidRDefault="00C533EC" w:rsidP="00D73B71">
            <w:pPr>
              <w:pStyle w:val="CRCoverPage"/>
              <w:spacing w:after="0"/>
              <w:jc w:val="right"/>
              <w:rPr>
                <w:i/>
                <w:noProof/>
              </w:rPr>
            </w:pPr>
            <w:r>
              <w:rPr>
                <w:i/>
                <w:noProof/>
                <w:sz w:val="14"/>
              </w:rPr>
              <w:t>CR-Form-v12.2</w:t>
            </w:r>
          </w:p>
        </w:tc>
      </w:tr>
      <w:tr w:rsidR="00C533EC" w14:paraId="00277AF4" w14:textId="77777777" w:rsidTr="00D73B71">
        <w:tc>
          <w:tcPr>
            <w:tcW w:w="9641" w:type="dxa"/>
            <w:gridSpan w:val="9"/>
            <w:tcBorders>
              <w:left w:val="single" w:sz="4" w:space="0" w:color="auto"/>
              <w:right w:val="single" w:sz="4" w:space="0" w:color="auto"/>
            </w:tcBorders>
          </w:tcPr>
          <w:p w14:paraId="41B2B71C" w14:textId="77777777" w:rsidR="00C533EC" w:rsidRDefault="00C533EC" w:rsidP="00D73B71">
            <w:pPr>
              <w:pStyle w:val="CRCoverPage"/>
              <w:spacing w:after="0"/>
              <w:jc w:val="center"/>
              <w:rPr>
                <w:noProof/>
              </w:rPr>
            </w:pPr>
            <w:r>
              <w:rPr>
                <w:b/>
                <w:noProof/>
                <w:sz w:val="32"/>
              </w:rPr>
              <w:t>CHANGE REQUEST</w:t>
            </w:r>
          </w:p>
        </w:tc>
      </w:tr>
      <w:tr w:rsidR="00C533EC" w14:paraId="137F2CD6" w14:textId="77777777" w:rsidTr="00D73B71">
        <w:tc>
          <w:tcPr>
            <w:tcW w:w="9641" w:type="dxa"/>
            <w:gridSpan w:val="9"/>
            <w:tcBorders>
              <w:left w:val="single" w:sz="4" w:space="0" w:color="auto"/>
              <w:right w:val="single" w:sz="4" w:space="0" w:color="auto"/>
            </w:tcBorders>
          </w:tcPr>
          <w:p w14:paraId="05A48496" w14:textId="77777777" w:rsidR="00C533EC" w:rsidRDefault="00C533EC" w:rsidP="00D73B71">
            <w:pPr>
              <w:pStyle w:val="CRCoverPage"/>
              <w:spacing w:after="0"/>
              <w:rPr>
                <w:noProof/>
                <w:sz w:val="8"/>
                <w:szCs w:val="8"/>
              </w:rPr>
            </w:pPr>
          </w:p>
        </w:tc>
      </w:tr>
      <w:tr w:rsidR="00C533EC" w14:paraId="73295DE7" w14:textId="77777777" w:rsidTr="00D73B71">
        <w:tc>
          <w:tcPr>
            <w:tcW w:w="142" w:type="dxa"/>
            <w:tcBorders>
              <w:left w:val="single" w:sz="4" w:space="0" w:color="auto"/>
            </w:tcBorders>
          </w:tcPr>
          <w:p w14:paraId="10E7D464" w14:textId="77777777" w:rsidR="00C533EC" w:rsidRDefault="00C533EC" w:rsidP="00D73B71">
            <w:pPr>
              <w:pStyle w:val="CRCoverPage"/>
              <w:spacing w:after="0"/>
              <w:jc w:val="right"/>
              <w:rPr>
                <w:noProof/>
              </w:rPr>
            </w:pPr>
          </w:p>
        </w:tc>
        <w:tc>
          <w:tcPr>
            <w:tcW w:w="1559" w:type="dxa"/>
            <w:shd w:val="pct30" w:color="FFFF00" w:fill="auto"/>
          </w:tcPr>
          <w:p w14:paraId="28CBA7EE" w14:textId="77777777" w:rsidR="00C533EC" w:rsidRPr="00A51AAF" w:rsidRDefault="00C533EC" w:rsidP="00D73B71">
            <w:pPr>
              <w:pStyle w:val="CRCoverPage"/>
              <w:spacing w:after="0"/>
              <w:jc w:val="right"/>
              <w:rPr>
                <w:b/>
                <w:sz w:val="28"/>
              </w:rPr>
            </w:pPr>
            <w:r w:rsidRPr="00E2097B">
              <w:rPr>
                <w:b/>
                <w:noProof/>
                <w:sz w:val="28"/>
              </w:rPr>
              <w:t>38.3</w:t>
            </w:r>
            <w:r>
              <w:rPr>
                <w:b/>
                <w:sz w:val="28"/>
              </w:rPr>
              <w:t>06</w:t>
            </w:r>
          </w:p>
        </w:tc>
        <w:tc>
          <w:tcPr>
            <w:tcW w:w="709" w:type="dxa"/>
          </w:tcPr>
          <w:p w14:paraId="27F61C02" w14:textId="77777777" w:rsidR="00C533EC" w:rsidRDefault="00C533EC" w:rsidP="00D73B71">
            <w:pPr>
              <w:pStyle w:val="CRCoverPage"/>
              <w:spacing w:after="0"/>
              <w:jc w:val="center"/>
              <w:rPr>
                <w:noProof/>
              </w:rPr>
            </w:pPr>
            <w:r>
              <w:rPr>
                <w:b/>
                <w:noProof/>
                <w:sz w:val="28"/>
              </w:rPr>
              <w:t>CR</w:t>
            </w:r>
          </w:p>
        </w:tc>
        <w:tc>
          <w:tcPr>
            <w:tcW w:w="1276" w:type="dxa"/>
            <w:shd w:val="pct30" w:color="FFFF00" w:fill="auto"/>
          </w:tcPr>
          <w:p w14:paraId="279D3FF3" w14:textId="77777777" w:rsidR="00C533EC" w:rsidRPr="00991F07" w:rsidRDefault="00C533EC" w:rsidP="00D73B71">
            <w:pPr>
              <w:pStyle w:val="CRCoverPage"/>
              <w:spacing w:after="0"/>
              <w:rPr>
                <w:b/>
                <w:bCs/>
                <w:noProof/>
                <w:sz w:val="28"/>
                <w:szCs w:val="28"/>
              </w:rPr>
            </w:pPr>
            <w:r>
              <w:rPr>
                <w:b/>
                <w:bCs/>
                <w:sz w:val="28"/>
                <w:szCs w:val="28"/>
              </w:rPr>
              <w:t>-</w:t>
            </w:r>
          </w:p>
        </w:tc>
        <w:tc>
          <w:tcPr>
            <w:tcW w:w="709" w:type="dxa"/>
          </w:tcPr>
          <w:p w14:paraId="56AB067C" w14:textId="77777777" w:rsidR="00C533EC" w:rsidRDefault="00C533EC" w:rsidP="00D73B71">
            <w:pPr>
              <w:pStyle w:val="CRCoverPage"/>
              <w:tabs>
                <w:tab w:val="right" w:pos="625"/>
              </w:tabs>
              <w:spacing w:after="0"/>
              <w:jc w:val="center"/>
              <w:rPr>
                <w:noProof/>
              </w:rPr>
            </w:pPr>
            <w:r>
              <w:rPr>
                <w:b/>
                <w:bCs/>
                <w:noProof/>
                <w:sz w:val="28"/>
              </w:rPr>
              <w:t>rev</w:t>
            </w:r>
          </w:p>
        </w:tc>
        <w:tc>
          <w:tcPr>
            <w:tcW w:w="992" w:type="dxa"/>
            <w:shd w:val="pct30" w:color="FFFF00" w:fill="auto"/>
          </w:tcPr>
          <w:p w14:paraId="7A24A3E3" w14:textId="77777777" w:rsidR="00C533EC" w:rsidRPr="00991F07" w:rsidRDefault="00C533EC" w:rsidP="00D73B71">
            <w:pPr>
              <w:pStyle w:val="CRCoverPage"/>
              <w:spacing w:after="0"/>
              <w:jc w:val="center"/>
              <w:rPr>
                <w:b/>
                <w:bCs/>
                <w:noProof/>
              </w:rPr>
            </w:pPr>
            <w:r w:rsidRPr="00991F07">
              <w:rPr>
                <w:b/>
                <w:bCs/>
                <w:sz w:val="28"/>
                <w:szCs w:val="28"/>
              </w:rPr>
              <w:t>-</w:t>
            </w:r>
          </w:p>
        </w:tc>
        <w:tc>
          <w:tcPr>
            <w:tcW w:w="2410" w:type="dxa"/>
          </w:tcPr>
          <w:p w14:paraId="6AB04614" w14:textId="77777777" w:rsidR="00C533EC" w:rsidRDefault="00C533EC" w:rsidP="00D73B7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77D6EF8" w14:textId="77777777" w:rsidR="00C533EC" w:rsidRPr="00991F07" w:rsidRDefault="00C533EC" w:rsidP="00D73B71">
            <w:pPr>
              <w:pStyle w:val="CRCoverPage"/>
              <w:spacing w:after="0"/>
              <w:jc w:val="center"/>
              <w:rPr>
                <w:b/>
                <w:bCs/>
                <w:noProof/>
                <w:sz w:val="28"/>
              </w:rPr>
            </w:pPr>
            <w:r w:rsidRPr="00E2097B">
              <w:rPr>
                <w:b/>
                <w:bCs/>
                <w:noProof/>
                <w:sz w:val="28"/>
              </w:rPr>
              <w:t>17.</w:t>
            </w:r>
            <w:r>
              <w:rPr>
                <w:b/>
                <w:bCs/>
                <w:noProof/>
                <w:sz w:val="28"/>
              </w:rPr>
              <w:t>6</w:t>
            </w:r>
            <w:r w:rsidRPr="00E2097B">
              <w:rPr>
                <w:b/>
                <w:bCs/>
                <w:noProof/>
                <w:sz w:val="28"/>
              </w:rPr>
              <w:t>.0</w:t>
            </w:r>
          </w:p>
        </w:tc>
        <w:tc>
          <w:tcPr>
            <w:tcW w:w="143" w:type="dxa"/>
            <w:tcBorders>
              <w:right w:val="single" w:sz="4" w:space="0" w:color="auto"/>
            </w:tcBorders>
          </w:tcPr>
          <w:p w14:paraId="7216E3AD" w14:textId="77777777" w:rsidR="00C533EC" w:rsidRDefault="00C533EC" w:rsidP="00D73B71">
            <w:pPr>
              <w:pStyle w:val="CRCoverPage"/>
              <w:spacing w:after="0"/>
              <w:rPr>
                <w:noProof/>
              </w:rPr>
            </w:pPr>
          </w:p>
        </w:tc>
      </w:tr>
      <w:tr w:rsidR="00C533EC" w14:paraId="6459A8FD" w14:textId="77777777" w:rsidTr="00D73B71">
        <w:tc>
          <w:tcPr>
            <w:tcW w:w="9641" w:type="dxa"/>
            <w:gridSpan w:val="9"/>
            <w:tcBorders>
              <w:left w:val="single" w:sz="4" w:space="0" w:color="auto"/>
              <w:right w:val="single" w:sz="4" w:space="0" w:color="auto"/>
            </w:tcBorders>
          </w:tcPr>
          <w:p w14:paraId="15046314" w14:textId="77777777" w:rsidR="00C533EC" w:rsidRDefault="00C533EC" w:rsidP="00D73B71">
            <w:pPr>
              <w:pStyle w:val="CRCoverPage"/>
              <w:spacing w:after="0"/>
              <w:rPr>
                <w:noProof/>
              </w:rPr>
            </w:pPr>
          </w:p>
        </w:tc>
      </w:tr>
      <w:tr w:rsidR="00C533EC" w14:paraId="5E8DF625" w14:textId="77777777" w:rsidTr="00D73B71">
        <w:tc>
          <w:tcPr>
            <w:tcW w:w="9641" w:type="dxa"/>
            <w:gridSpan w:val="9"/>
            <w:tcBorders>
              <w:top w:val="single" w:sz="4" w:space="0" w:color="auto"/>
            </w:tcBorders>
          </w:tcPr>
          <w:p w14:paraId="5EB4F0FD" w14:textId="77777777" w:rsidR="00C533EC" w:rsidRPr="00F25D98" w:rsidRDefault="00C533EC" w:rsidP="00D73B71">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C533EC" w14:paraId="454AEB20" w14:textId="77777777" w:rsidTr="00D73B71">
        <w:tc>
          <w:tcPr>
            <w:tcW w:w="9641" w:type="dxa"/>
            <w:gridSpan w:val="9"/>
          </w:tcPr>
          <w:p w14:paraId="0728DA4A" w14:textId="77777777" w:rsidR="00C533EC" w:rsidRDefault="00C533EC" w:rsidP="00D73B71">
            <w:pPr>
              <w:pStyle w:val="CRCoverPage"/>
              <w:spacing w:after="0"/>
              <w:rPr>
                <w:noProof/>
                <w:sz w:val="8"/>
                <w:szCs w:val="8"/>
              </w:rPr>
            </w:pPr>
          </w:p>
        </w:tc>
      </w:tr>
    </w:tbl>
    <w:p w14:paraId="662B04D6" w14:textId="77777777" w:rsidR="00C533EC" w:rsidRDefault="00C533EC" w:rsidP="00C533E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533EC" w14:paraId="1BCEA90C" w14:textId="77777777" w:rsidTr="00D73B71">
        <w:tc>
          <w:tcPr>
            <w:tcW w:w="2835" w:type="dxa"/>
          </w:tcPr>
          <w:p w14:paraId="1B657A42" w14:textId="77777777" w:rsidR="00C533EC" w:rsidRDefault="00C533EC" w:rsidP="00D73B71">
            <w:pPr>
              <w:pStyle w:val="CRCoverPage"/>
              <w:tabs>
                <w:tab w:val="right" w:pos="2751"/>
              </w:tabs>
              <w:spacing w:after="0"/>
              <w:rPr>
                <w:b/>
                <w:i/>
                <w:noProof/>
              </w:rPr>
            </w:pPr>
            <w:r>
              <w:rPr>
                <w:b/>
                <w:i/>
                <w:noProof/>
              </w:rPr>
              <w:t>Proposed change affects:</w:t>
            </w:r>
          </w:p>
        </w:tc>
        <w:tc>
          <w:tcPr>
            <w:tcW w:w="1418" w:type="dxa"/>
          </w:tcPr>
          <w:p w14:paraId="1F0FFAC3" w14:textId="77777777" w:rsidR="00C533EC" w:rsidRDefault="00C533EC" w:rsidP="00D73B7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13DAF0" w14:textId="77777777" w:rsidR="00C533EC" w:rsidRDefault="00C533EC" w:rsidP="00D73B71">
            <w:pPr>
              <w:pStyle w:val="CRCoverPage"/>
              <w:spacing w:after="0"/>
              <w:jc w:val="center"/>
              <w:rPr>
                <w:b/>
                <w:caps/>
                <w:noProof/>
              </w:rPr>
            </w:pPr>
          </w:p>
        </w:tc>
        <w:tc>
          <w:tcPr>
            <w:tcW w:w="709" w:type="dxa"/>
            <w:tcBorders>
              <w:left w:val="single" w:sz="4" w:space="0" w:color="auto"/>
            </w:tcBorders>
          </w:tcPr>
          <w:p w14:paraId="6BC309B1" w14:textId="77777777" w:rsidR="00C533EC" w:rsidRDefault="00C533EC" w:rsidP="00D73B7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57C9B5" w14:textId="77777777" w:rsidR="00C533EC" w:rsidRDefault="00C533EC" w:rsidP="00D73B71">
            <w:pPr>
              <w:pStyle w:val="CRCoverPage"/>
              <w:spacing w:after="0"/>
              <w:jc w:val="center"/>
              <w:rPr>
                <w:b/>
                <w:caps/>
                <w:noProof/>
              </w:rPr>
            </w:pPr>
            <w:r>
              <w:rPr>
                <w:b/>
                <w:caps/>
                <w:noProof/>
              </w:rPr>
              <w:t>X</w:t>
            </w:r>
          </w:p>
        </w:tc>
        <w:tc>
          <w:tcPr>
            <w:tcW w:w="2126" w:type="dxa"/>
          </w:tcPr>
          <w:p w14:paraId="26E1E8B7" w14:textId="77777777" w:rsidR="00C533EC" w:rsidRDefault="00C533EC" w:rsidP="00D73B7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3A984A7" w14:textId="77777777" w:rsidR="00C533EC" w:rsidRDefault="00C533EC" w:rsidP="00D73B71">
            <w:pPr>
              <w:pStyle w:val="CRCoverPage"/>
              <w:spacing w:after="0"/>
              <w:jc w:val="center"/>
              <w:rPr>
                <w:b/>
                <w:caps/>
                <w:noProof/>
              </w:rPr>
            </w:pPr>
            <w:r>
              <w:rPr>
                <w:b/>
                <w:caps/>
                <w:noProof/>
              </w:rPr>
              <w:t>X</w:t>
            </w:r>
          </w:p>
        </w:tc>
        <w:tc>
          <w:tcPr>
            <w:tcW w:w="1418" w:type="dxa"/>
            <w:tcBorders>
              <w:left w:val="nil"/>
            </w:tcBorders>
          </w:tcPr>
          <w:p w14:paraId="5952E225" w14:textId="77777777" w:rsidR="00C533EC" w:rsidRDefault="00C533EC" w:rsidP="00D73B7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BA795C" w14:textId="77777777" w:rsidR="00C533EC" w:rsidRDefault="00C533EC" w:rsidP="00D73B71">
            <w:pPr>
              <w:pStyle w:val="CRCoverPage"/>
              <w:spacing w:after="0"/>
              <w:jc w:val="center"/>
              <w:rPr>
                <w:b/>
                <w:bCs/>
                <w:caps/>
                <w:noProof/>
              </w:rPr>
            </w:pPr>
          </w:p>
        </w:tc>
      </w:tr>
    </w:tbl>
    <w:p w14:paraId="6237F70A" w14:textId="77777777" w:rsidR="00C533EC" w:rsidRDefault="00C533EC" w:rsidP="00C533E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533EC" w14:paraId="4E29BA54" w14:textId="77777777" w:rsidTr="00D73B71">
        <w:tc>
          <w:tcPr>
            <w:tcW w:w="9640" w:type="dxa"/>
            <w:gridSpan w:val="11"/>
          </w:tcPr>
          <w:p w14:paraId="180D37FE" w14:textId="77777777" w:rsidR="00C533EC" w:rsidRDefault="00C533EC" w:rsidP="00D73B71">
            <w:pPr>
              <w:pStyle w:val="CRCoverPage"/>
              <w:spacing w:after="0"/>
              <w:rPr>
                <w:noProof/>
                <w:sz w:val="8"/>
                <w:szCs w:val="8"/>
              </w:rPr>
            </w:pPr>
          </w:p>
        </w:tc>
      </w:tr>
      <w:tr w:rsidR="00C533EC" w14:paraId="6FAD7962" w14:textId="77777777" w:rsidTr="00D73B71">
        <w:tc>
          <w:tcPr>
            <w:tcW w:w="1843" w:type="dxa"/>
            <w:tcBorders>
              <w:top w:val="single" w:sz="4" w:space="0" w:color="auto"/>
              <w:left w:val="single" w:sz="4" w:space="0" w:color="auto"/>
            </w:tcBorders>
          </w:tcPr>
          <w:p w14:paraId="31DE050E" w14:textId="77777777" w:rsidR="00C533EC" w:rsidRDefault="00C533EC" w:rsidP="00D73B7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D74AA13" w14:textId="747B5274" w:rsidR="00C533EC" w:rsidRPr="00590D42" w:rsidRDefault="00C533EC" w:rsidP="00DF0764">
            <w:pPr>
              <w:pStyle w:val="CRCoverPage"/>
              <w:spacing w:after="0"/>
            </w:pPr>
            <w:r w:rsidRPr="00E2097B">
              <w:t>PTM retransmission reception for multicast DRX with HARQ feedback disabled</w:t>
            </w:r>
            <w:r w:rsidR="00590D42">
              <w:t xml:space="preserve"> </w:t>
            </w:r>
            <w:r w:rsidR="00590D42">
              <w:rPr>
                <w:lang w:eastAsia="fr-FR"/>
              </w:rPr>
              <w:t>[</w:t>
            </w:r>
            <w:proofErr w:type="spellStart"/>
            <w:r w:rsidR="00590D42">
              <w:rPr>
                <w:lang w:eastAsia="fr-FR"/>
              </w:rPr>
              <w:t>PTM_ReTx_Mcast_HARQ_Disb</w:t>
            </w:r>
            <w:proofErr w:type="spellEnd"/>
            <w:r w:rsidR="00590D42">
              <w:rPr>
                <w:lang w:eastAsia="fr-FR"/>
              </w:rPr>
              <w:t>]</w:t>
            </w:r>
          </w:p>
        </w:tc>
      </w:tr>
      <w:tr w:rsidR="00C533EC" w14:paraId="74DA5FF4" w14:textId="77777777" w:rsidTr="00D73B71">
        <w:tc>
          <w:tcPr>
            <w:tcW w:w="1843" w:type="dxa"/>
            <w:tcBorders>
              <w:left w:val="single" w:sz="4" w:space="0" w:color="auto"/>
            </w:tcBorders>
          </w:tcPr>
          <w:p w14:paraId="6D16A6AD"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19052147" w14:textId="77777777" w:rsidR="00C533EC" w:rsidRDefault="00C533EC" w:rsidP="00D73B71">
            <w:pPr>
              <w:pStyle w:val="CRCoverPage"/>
              <w:spacing w:after="0"/>
              <w:rPr>
                <w:noProof/>
                <w:sz w:val="8"/>
                <w:szCs w:val="8"/>
              </w:rPr>
            </w:pPr>
          </w:p>
        </w:tc>
      </w:tr>
      <w:tr w:rsidR="00C533EC" w14:paraId="63AC6865" w14:textId="77777777" w:rsidTr="00D73B71">
        <w:tc>
          <w:tcPr>
            <w:tcW w:w="1843" w:type="dxa"/>
            <w:tcBorders>
              <w:left w:val="single" w:sz="4" w:space="0" w:color="auto"/>
            </w:tcBorders>
          </w:tcPr>
          <w:p w14:paraId="78A0188F" w14:textId="77777777" w:rsidR="00C533EC" w:rsidRDefault="00C533EC" w:rsidP="00D73B7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0DB2F25" w14:textId="2C48D87E" w:rsidR="00C533EC" w:rsidRPr="007929C1" w:rsidRDefault="00C533EC" w:rsidP="00D73B71">
            <w:pPr>
              <w:pStyle w:val="CRCoverPage"/>
              <w:spacing w:after="0"/>
              <w:ind w:left="100"/>
            </w:pPr>
            <w:r w:rsidRPr="00E2097B">
              <w:rPr>
                <w:noProof/>
              </w:rPr>
              <w:t xml:space="preserve">Nokia, Nokia Shanghai Bell, </w:t>
            </w:r>
            <w:r w:rsidR="00487434" w:rsidRPr="00E2097B">
              <w:rPr>
                <w:noProof/>
              </w:rPr>
              <w:t xml:space="preserve">AT&amp;T, Qualcomm, Samsung, </w:t>
            </w:r>
            <w:r w:rsidR="00487434" w:rsidRPr="005729E3">
              <w:rPr>
                <w:noProof/>
              </w:rPr>
              <w:t>Verizon</w:t>
            </w:r>
            <w:r w:rsidR="00487434" w:rsidRPr="00E2097B">
              <w:rPr>
                <w:noProof/>
              </w:rPr>
              <w:t>, Ericsson</w:t>
            </w:r>
          </w:p>
        </w:tc>
      </w:tr>
      <w:tr w:rsidR="00C533EC" w14:paraId="4EA96A05" w14:textId="77777777" w:rsidTr="00D73B71">
        <w:tc>
          <w:tcPr>
            <w:tcW w:w="1843" w:type="dxa"/>
            <w:tcBorders>
              <w:left w:val="single" w:sz="4" w:space="0" w:color="auto"/>
            </w:tcBorders>
          </w:tcPr>
          <w:p w14:paraId="682DCF3E" w14:textId="77777777" w:rsidR="00C533EC" w:rsidRDefault="00C533EC" w:rsidP="00D73B7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747496" w14:textId="77777777" w:rsidR="00C533EC" w:rsidRDefault="00C533EC" w:rsidP="00D73B71">
            <w:pPr>
              <w:pStyle w:val="CRCoverPage"/>
              <w:spacing w:after="0"/>
              <w:ind w:left="100"/>
              <w:rPr>
                <w:noProof/>
              </w:rPr>
            </w:pPr>
            <w:r>
              <w:t>R2</w:t>
            </w:r>
          </w:p>
        </w:tc>
      </w:tr>
      <w:tr w:rsidR="00C533EC" w14:paraId="799E2687" w14:textId="77777777" w:rsidTr="00D73B71">
        <w:tc>
          <w:tcPr>
            <w:tcW w:w="1843" w:type="dxa"/>
            <w:tcBorders>
              <w:left w:val="single" w:sz="4" w:space="0" w:color="auto"/>
            </w:tcBorders>
          </w:tcPr>
          <w:p w14:paraId="54551F40" w14:textId="77777777" w:rsidR="00C533EC" w:rsidRDefault="00C533EC" w:rsidP="00D73B71">
            <w:pPr>
              <w:pStyle w:val="CRCoverPage"/>
              <w:spacing w:after="0"/>
              <w:rPr>
                <w:b/>
                <w:i/>
                <w:noProof/>
                <w:sz w:val="8"/>
                <w:szCs w:val="8"/>
              </w:rPr>
            </w:pPr>
          </w:p>
        </w:tc>
        <w:tc>
          <w:tcPr>
            <w:tcW w:w="7797" w:type="dxa"/>
            <w:gridSpan w:val="10"/>
            <w:tcBorders>
              <w:right w:val="single" w:sz="4" w:space="0" w:color="auto"/>
            </w:tcBorders>
          </w:tcPr>
          <w:p w14:paraId="609CC77E" w14:textId="77777777" w:rsidR="00C533EC" w:rsidRDefault="00C533EC" w:rsidP="00D73B71">
            <w:pPr>
              <w:pStyle w:val="CRCoverPage"/>
              <w:spacing w:after="0"/>
              <w:rPr>
                <w:noProof/>
                <w:sz w:val="8"/>
                <w:szCs w:val="8"/>
              </w:rPr>
            </w:pPr>
          </w:p>
        </w:tc>
      </w:tr>
      <w:tr w:rsidR="00C533EC" w14:paraId="2A49B308" w14:textId="77777777" w:rsidTr="00D73B71">
        <w:tc>
          <w:tcPr>
            <w:tcW w:w="1843" w:type="dxa"/>
            <w:tcBorders>
              <w:left w:val="single" w:sz="4" w:space="0" w:color="auto"/>
            </w:tcBorders>
          </w:tcPr>
          <w:p w14:paraId="43390F9D" w14:textId="77777777" w:rsidR="00C533EC" w:rsidRDefault="00C533EC" w:rsidP="00D73B71">
            <w:pPr>
              <w:pStyle w:val="CRCoverPage"/>
              <w:tabs>
                <w:tab w:val="right" w:pos="1759"/>
              </w:tabs>
              <w:spacing w:after="0"/>
              <w:rPr>
                <w:b/>
                <w:i/>
                <w:noProof/>
              </w:rPr>
            </w:pPr>
            <w:r>
              <w:rPr>
                <w:b/>
                <w:i/>
                <w:noProof/>
              </w:rPr>
              <w:t>Work item code:</w:t>
            </w:r>
          </w:p>
        </w:tc>
        <w:tc>
          <w:tcPr>
            <w:tcW w:w="3686" w:type="dxa"/>
            <w:gridSpan w:val="5"/>
            <w:shd w:val="pct30" w:color="FFFF00" w:fill="auto"/>
          </w:tcPr>
          <w:p w14:paraId="7F18DC90" w14:textId="647898CA" w:rsidR="00C533EC" w:rsidRDefault="00F47141" w:rsidP="00F47141">
            <w:pPr>
              <w:pStyle w:val="CRCoverPage"/>
              <w:spacing w:after="0"/>
              <w:rPr>
                <w:noProof/>
              </w:rPr>
            </w:pPr>
            <w:r>
              <w:t xml:space="preserve">TEI18, </w:t>
            </w:r>
            <w:r w:rsidR="00C533EC" w:rsidRPr="00E2097B">
              <w:t>NR_MBS-Core</w:t>
            </w:r>
          </w:p>
        </w:tc>
        <w:tc>
          <w:tcPr>
            <w:tcW w:w="567" w:type="dxa"/>
            <w:tcBorders>
              <w:left w:val="nil"/>
            </w:tcBorders>
          </w:tcPr>
          <w:p w14:paraId="77D27B0B" w14:textId="77777777" w:rsidR="00C533EC" w:rsidRDefault="00C533EC" w:rsidP="00D73B71">
            <w:pPr>
              <w:pStyle w:val="CRCoverPage"/>
              <w:spacing w:after="0"/>
              <w:ind w:right="100"/>
              <w:rPr>
                <w:noProof/>
              </w:rPr>
            </w:pPr>
          </w:p>
        </w:tc>
        <w:tc>
          <w:tcPr>
            <w:tcW w:w="1417" w:type="dxa"/>
            <w:gridSpan w:val="3"/>
            <w:tcBorders>
              <w:left w:val="nil"/>
            </w:tcBorders>
          </w:tcPr>
          <w:p w14:paraId="60C74337" w14:textId="77777777" w:rsidR="00C533EC" w:rsidRDefault="00C533EC" w:rsidP="00D73B7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76A7650" w14:textId="6E7577C5" w:rsidR="00C533EC" w:rsidRPr="004819FE" w:rsidRDefault="00C533EC" w:rsidP="00D73B71">
            <w:pPr>
              <w:pStyle w:val="CRCoverPage"/>
              <w:spacing w:after="0"/>
              <w:ind w:left="100"/>
            </w:pPr>
            <w:r>
              <w:t>2023-</w:t>
            </w:r>
            <w:r w:rsidR="00487434">
              <w:t>1</w:t>
            </w:r>
            <w:r w:rsidR="007B547B">
              <w:t>1</w:t>
            </w:r>
            <w:r>
              <w:t>-</w:t>
            </w:r>
            <w:r w:rsidR="007B547B">
              <w:t>20</w:t>
            </w:r>
          </w:p>
        </w:tc>
      </w:tr>
      <w:tr w:rsidR="00C533EC" w14:paraId="3AFD9EF2" w14:textId="77777777" w:rsidTr="00D73B71">
        <w:tc>
          <w:tcPr>
            <w:tcW w:w="1843" w:type="dxa"/>
            <w:tcBorders>
              <w:left w:val="single" w:sz="4" w:space="0" w:color="auto"/>
            </w:tcBorders>
          </w:tcPr>
          <w:p w14:paraId="6865F6D2" w14:textId="77777777" w:rsidR="00C533EC" w:rsidRDefault="00C533EC" w:rsidP="00D73B71">
            <w:pPr>
              <w:pStyle w:val="CRCoverPage"/>
              <w:spacing w:after="0"/>
              <w:rPr>
                <w:b/>
                <w:i/>
                <w:noProof/>
                <w:sz w:val="8"/>
                <w:szCs w:val="8"/>
              </w:rPr>
            </w:pPr>
          </w:p>
        </w:tc>
        <w:tc>
          <w:tcPr>
            <w:tcW w:w="1986" w:type="dxa"/>
            <w:gridSpan w:val="4"/>
          </w:tcPr>
          <w:p w14:paraId="2ABAC9FB" w14:textId="77777777" w:rsidR="00C533EC" w:rsidRDefault="00C533EC" w:rsidP="00D73B71">
            <w:pPr>
              <w:pStyle w:val="CRCoverPage"/>
              <w:spacing w:after="0"/>
              <w:rPr>
                <w:noProof/>
                <w:sz w:val="8"/>
                <w:szCs w:val="8"/>
              </w:rPr>
            </w:pPr>
          </w:p>
        </w:tc>
        <w:tc>
          <w:tcPr>
            <w:tcW w:w="2267" w:type="dxa"/>
            <w:gridSpan w:val="2"/>
          </w:tcPr>
          <w:p w14:paraId="5AE3670B" w14:textId="77777777" w:rsidR="00C533EC" w:rsidRDefault="00C533EC" w:rsidP="00D73B71">
            <w:pPr>
              <w:pStyle w:val="CRCoverPage"/>
              <w:spacing w:after="0"/>
              <w:rPr>
                <w:noProof/>
                <w:sz w:val="8"/>
                <w:szCs w:val="8"/>
              </w:rPr>
            </w:pPr>
          </w:p>
        </w:tc>
        <w:tc>
          <w:tcPr>
            <w:tcW w:w="1417" w:type="dxa"/>
            <w:gridSpan w:val="3"/>
          </w:tcPr>
          <w:p w14:paraId="60F4E810" w14:textId="77777777" w:rsidR="00C533EC" w:rsidRDefault="00C533EC" w:rsidP="00D73B71">
            <w:pPr>
              <w:pStyle w:val="CRCoverPage"/>
              <w:spacing w:after="0"/>
              <w:rPr>
                <w:noProof/>
                <w:sz w:val="8"/>
                <w:szCs w:val="8"/>
              </w:rPr>
            </w:pPr>
          </w:p>
        </w:tc>
        <w:tc>
          <w:tcPr>
            <w:tcW w:w="2127" w:type="dxa"/>
            <w:tcBorders>
              <w:right w:val="single" w:sz="4" w:space="0" w:color="auto"/>
            </w:tcBorders>
          </w:tcPr>
          <w:p w14:paraId="2E778A33" w14:textId="77777777" w:rsidR="00C533EC" w:rsidRDefault="00C533EC" w:rsidP="00D73B71">
            <w:pPr>
              <w:pStyle w:val="CRCoverPage"/>
              <w:spacing w:after="0"/>
              <w:rPr>
                <w:noProof/>
                <w:sz w:val="8"/>
                <w:szCs w:val="8"/>
              </w:rPr>
            </w:pPr>
          </w:p>
        </w:tc>
      </w:tr>
      <w:tr w:rsidR="00C533EC" w14:paraId="172FCE7E" w14:textId="77777777" w:rsidTr="00D73B71">
        <w:trPr>
          <w:cantSplit/>
        </w:trPr>
        <w:tc>
          <w:tcPr>
            <w:tcW w:w="1843" w:type="dxa"/>
            <w:tcBorders>
              <w:left w:val="single" w:sz="4" w:space="0" w:color="auto"/>
            </w:tcBorders>
          </w:tcPr>
          <w:p w14:paraId="2EC76A47" w14:textId="77777777" w:rsidR="00C533EC" w:rsidRDefault="00C533EC" w:rsidP="00D73B71">
            <w:pPr>
              <w:pStyle w:val="CRCoverPage"/>
              <w:tabs>
                <w:tab w:val="right" w:pos="1759"/>
              </w:tabs>
              <w:spacing w:after="0"/>
              <w:rPr>
                <w:b/>
                <w:i/>
                <w:noProof/>
              </w:rPr>
            </w:pPr>
            <w:r>
              <w:rPr>
                <w:b/>
                <w:i/>
                <w:noProof/>
              </w:rPr>
              <w:t>Category:</w:t>
            </w:r>
          </w:p>
        </w:tc>
        <w:tc>
          <w:tcPr>
            <w:tcW w:w="851" w:type="dxa"/>
            <w:shd w:val="pct30" w:color="FFFF00" w:fill="auto"/>
          </w:tcPr>
          <w:p w14:paraId="334500C2" w14:textId="77777777" w:rsidR="00C533EC" w:rsidRDefault="00C533EC" w:rsidP="00D73B71">
            <w:pPr>
              <w:pStyle w:val="CRCoverPage"/>
              <w:spacing w:after="0"/>
              <w:ind w:left="100" w:right="-609"/>
              <w:rPr>
                <w:b/>
                <w:noProof/>
              </w:rPr>
            </w:pPr>
            <w:r>
              <w:rPr>
                <w:b/>
                <w:noProof/>
              </w:rPr>
              <w:t>B</w:t>
            </w:r>
          </w:p>
        </w:tc>
        <w:tc>
          <w:tcPr>
            <w:tcW w:w="3402" w:type="dxa"/>
            <w:gridSpan w:val="5"/>
            <w:tcBorders>
              <w:left w:val="nil"/>
            </w:tcBorders>
          </w:tcPr>
          <w:p w14:paraId="793AD995" w14:textId="77777777" w:rsidR="00C533EC" w:rsidRDefault="00C533EC" w:rsidP="00D73B71">
            <w:pPr>
              <w:pStyle w:val="CRCoverPage"/>
              <w:spacing w:after="0"/>
              <w:rPr>
                <w:noProof/>
              </w:rPr>
            </w:pPr>
          </w:p>
        </w:tc>
        <w:tc>
          <w:tcPr>
            <w:tcW w:w="1417" w:type="dxa"/>
            <w:gridSpan w:val="3"/>
            <w:tcBorders>
              <w:left w:val="nil"/>
            </w:tcBorders>
          </w:tcPr>
          <w:p w14:paraId="61BA116D" w14:textId="77777777" w:rsidR="00C533EC" w:rsidRDefault="00C533EC" w:rsidP="00D73B7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A3B7CCE" w14:textId="77777777" w:rsidR="00C533EC" w:rsidRDefault="00C533EC" w:rsidP="00D73B71">
            <w:pPr>
              <w:pStyle w:val="CRCoverPage"/>
              <w:spacing w:after="0"/>
              <w:ind w:left="100"/>
              <w:rPr>
                <w:noProof/>
              </w:rPr>
            </w:pPr>
            <w:r>
              <w:t>Rel-18</w:t>
            </w:r>
          </w:p>
        </w:tc>
      </w:tr>
      <w:tr w:rsidR="00C533EC" w14:paraId="0FEE51EA" w14:textId="77777777" w:rsidTr="00D73B71">
        <w:tc>
          <w:tcPr>
            <w:tcW w:w="1843" w:type="dxa"/>
            <w:tcBorders>
              <w:left w:val="single" w:sz="4" w:space="0" w:color="auto"/>
              <w:bottom w:val="single" w:sz="4" w:space="0" w:color="auto"/>
            </w:tcBorders>
          </w:tcPr>
          <w:p w14:paraId="20118195" w14:textId="77777777" w:rsidR="00C533EC" w:rsidRDefault="00C533EC" w:rsidP="00D73B71">
            <w:pPr>
              <w:pStyle w:val="CRCoverPage"/>
              <w:spacing w:after="0"/>
              <w:rPr>
                <w:b/>
                <w:i/>
                <w:noProof/>
              </w:rPr>
            </w:pPr>
          </w:p>
        </w:tc>
        <w:tc>
          <w:tcPr>
            <w:tcW w:w="4677" w:type="dxa"/>
            <w:gridSpan w:val="8"/>
            <w:tcBorders>
              <w:bottom w:val="single" w:sz="4" w:space="0" w:color="auto"/>
            </w:tcBorders>
          </w:tcPr>
          <w:p w14:paraId="5AA4E162" w14:textId="77777777" w:rsidR="00C533EC" w:rsidRDefault="00C533EC" w:rsidP="00D73B7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267458C" w14:textId="77777777" w:rsidR="00C533EC" w:rsidRDefault="00C533EC" w:rsidP="00D73B71">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EE3B046" w14:textId="77777777" w:rsidR="00C533EC" w:rsidRPr="007C2097" w:rsidRDefault="00C533EC" w:rsidP="00D73B7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533EC" w14:paraId="5A27012C" w14:textId="77777777" w:rsidTr="00D73B71">
        <w:tc>
          <w:tcPr>
            <w:tcW w:w="1843" w:type="dxa"/>
          </w:tcPr>
          <w:p w14:paraId="44C93861" w14:textId="77777777" w:rsidR="00C533EC" w:rsidRDefault="00C533EC" w:rsidP="00D73B71">
            <w:pPr>
              <w:pStyle w:val="CRCoverPage"/>
              <w:spacing w:after="0"/>
              <w:rPr>
                <w:b/>
                <w:i/>
                <w:noProof/>
                <w:sz w:val="8"/>
                <w:szCs w:val="8"/>
              </w:rPr>
            </w:pPr>
          </w:p>
        </w:tc>
        <w:tc>
          <w:tcPr>
            <w:tcW w:w="7797" w:type="dxa"/>
            <w:gridSpan w:val="10"/>
          </w:tcPr>
          <w:p w14:paraId="7684A7D1" w14:textId="77777777" w:rsidR="00C533EC" w:rsidRDefault="00C533EC" w:rsidP="00D73B71">
            <w:pPr>
              <w:pStyle w:val="CRCoverPage"/>
              <w:spacing w:after="0"/>
              <w:rPr>
                <w:noProof/>
                <w:sz w:val="8"/>
                <w:szCs w:val="8"/>
              </w:rPr>
            </w:pPr>
          </w:p>
        </w:tc>
      </w:tr>
      <w:tr w:rsidR="00C533EC" w14:paraId="5D444A15" w14:textId="77777777" w:rsidTr="00D73B71">
        <w:tc>
          <w:tcPr>
            <w:tcW w:w="2694" w:type="dxa"/>
            <w:gridSpan w:val="2"/>
            <w:tcBorders>
              <w:top w:val="single" w:sz="4" w:space="0" w:color="auto"/>
              <w:left w:val="single" w:sz="4" w:space="0" w:color="auto"/>
            </w:tcBorders>
          </w:tcPr>
          <w:p w14:paraId="2564E5C1" w14:textId="77777777" w:rsidR="00C533EC" w:rsidRDefault="00C533EC" w:rsidP="00D73B7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CEDEC1" w14:textId="77777777" w:rsidR="00C533EC" w:rsidRDefault="00C533EC" w:rsidP="00D73B71">
            <w:pPr>
              <w:pStyle w:val="CRCoverPage"/>
              <w:spacing w:before="20" w:after="80"/>
              <w:ind w:left="102"/>
              <w:rPr>
                <w:noProof/>
              </w:rPr>
            </w:pPr>
            <w:r w:rsidRPr="00E2097B">
              <w:rPr>
                <w:noProof/>
              </w:rPr>
              <w:t>PTM retransmissions requested by other UEs cannot be efficiently received by UEs whose HARQ feedback has been disabled (unless the drx onDurationTimerPTM or drx-InactivityTimerPTM are configured so large that HARQ retransmission happens when at least one of them is running). It would be beneficial both for the UEs and the network to allow UEs with HARQ feedback disabled to receive HARQ retransmissions requested by other UEs.</w:t>
            </w:r>
          </w:p>
        </w:tc>
      </w:tr>
      <w:tr w:rsidR="00C533EC" w14:paraId="34385BB7" w14:textId="77777777" w:rsidTr="00D73B71">
        <w:tc>
          <w:tcPr>
            <w:tcW w:w="2694" w:type="dxa"/>
            <w:gridSpan w:val="2"/>
            <w:tcBorders>
              <w:left w:val="single" w:sz="4" w:space="0" w:color="auto"/>
            </w:tcBorders>
          </w:tcPr>
          <w:p w14:paraId="1FDAFBC5"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EF97CE0" w14:textId="77777777" w:rsidR="00C533EC" w:rsidRDefault="00C533EC" w:rsidP="00D73B71">
            <w:pPr>
              <w:pStyle w:val="CRCoverPage"/>
              <w:spacing w:after="0"/>
              <w:rPr>
                <w:noProof/>
                <w:sz w:val="8"/>
                <w:szCs w:val="8"/>
              </w:rPr>
            </w:pPr>
          </w:p>
        </w:tc>
      </w:tr>
      <w:tr w:rsidR="00C533EC" w14:paraId="2A5F1107" w14:textId="77777777" w:rsidTr="00D73B71">
        <w:tc>
          <w:tcPr>
            <w:tcW w:w="2694" w:type="dxa"/>
            <w:gridSpan w:val="2"/>
            <w:tcBorders>
              <w:left w:val="single" w:sz="4" w:space="0" w:color="auto"/>
            </w:tcBorders>
          </w:tcPr>
          <w:p w14:paraId="71235A1D" w14:textId="77777777" w:rsidR="00C533EC" w:rsidRDefault="00C533EC" w:rsidP="00D73B7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44F42E" w14:textId="6FB335AF" w:rsidR="00C533EC" w:rsidRDefault="00C533EC" w:rsidP="00C533EC">
            <w:pPr>
              <w:pStyle w:val="CRCoverPage"/>
              <w:numPr>
                <w:ilvl w:val="0"/>
                <w:numId w:val="8"/>
              </w:numPr>
              <w:spacing w:before="20" w:after="80"/>
            </w:pPr>
            <w:r w:rsidRPr="00D24B7C">
              <w:rPr>
                <w:rFonts w:hint="eastAsia"/>
                <w:i/>
              </w:rPr>
              <w:t>p</w:t>
            </w:r>
            <w:r w:rsidRPr="00D24B7C">
              <w:rPr>
                <w:i/>
              </w:rPr>
              <w:t>tmRetransmission-r1</w:t>
            </w:r>
            <w:r w:rsidR="001935E6">
              <w:rPr>
                <w:i/>
              </w:rPr>
              <w:t>8</w:t>
            </w:r>
            <w:r>
              <w:rPr>
                <w:i/>
              </w:rPr>
              <w:t xml:space="preserve"> </w:t>
            </w:r>
            <w:r>
              <w:t>capability is added to 4.2.6;</w:t>
            </w:r>
          </w:p>
          <w:p w14:paraId="14588D69" w14:textId="77777777" w:rsidR="00C533EC" w:rsidRDefault="00C533EC" w:rsidP="00D73B71">
            <w:pPr>
              <w:pStyle w:val="CRCoverPage"/>
              <w:spacing w:before="20" w:after="80"/>
              <w:ind w:left="100"/>
              <w:rPr>
                <w:noProof/>
              </w:rPr>
            </w:pPr>
            <w:r>
              <w:rPr>
                <w:noProof/>
              </w:rPr>
              <w:t>Implementation of this CR by a Release 17 UE will not cause compatibility issues.</w:t>
            </w:r>
          </w:p>
          <w:p w14:paraId="2435C2FF" w14:textId="77777777" w:rsidR="00C533EC" w:rsidRPr="00E2097B" w:rsidRDefault="00C533EC" w:rsidP="00D73B71">
            <w:pPr>
              <w:pStyle w:val="CRCoverPage"/>
              <w:spacing w:before="20" w:after="80"/>
              <w:ind w:left="100"/>
              <w:rPr>
                <w:b/>
                <w:bCs/>
                <w:noProof/>
              </w:rPr>
            </w:pPr>
            <w:r w:rsidRPr="00E2097B">
              <w:rPr>
                <w:b/>
                <w:bCs/>
                <w:noProof/>
              </w:rPr>
              <w:t>Impact analysis</w:t>
            </w:r>
          </w:p>
          <w:p w14:paraId="3D867FE9" w14:textId="77777777" w:rsidR="00C533EC" w:rsidRPr="00E2097B" w:rsidRDefault="00C533EC" w:rsidP="00D73B71">
            <w:pPr>
              <w:pStyle w:val="CRCoverPage"/>
              <w:spacing w:before="20" w:after="80"/>
              <w:ind w:left="100"/>
              <w:rPr>
                <w:noProof/>
                <w:u w:val="single"/>
              </w:rPr>
            </w:pPr>
            <w:r w:rsidRPr="00E2097B">
              <w:rPr>
                <w:noProof/>
                <w:u w:val="single"/>
              </w:rPr>
              <w:t xml:space="preserve">Impacted 5G architecture options: </w:t>
            </w:r>
          </w:p>
          <w:p w14:paraId="6BE5EE3A" w14:textId="77777777" w:rsidR="00C533EC" w:rsidRDefault="00C533EC" w:rsidP="00D73B71">
            <w:pPr>
              <w:pStyle w:val="CRCoverPage"/>
              <w:spacing w:before="20" w:after="80"/>
              <w:ind w:left="100"/>
              <w:rPr>
                <w:noProof/>
              </w:rPr>
            </w:pPr>
            <w:r>
              <w:rPr>
                <w:noProof/>
              </w:rPr>
              <w:t>NR standalone, NR-DC, NE-DC</w:t>
            </w:r>
          </w:p>
          <w:p w14:paraId="6EF10614" w14:textId="77777777" w:rsidR="00C533EC" w:rsidRDefault="00C533EC" w:rsidP="00D73B71">
            <w:pPr>
              <w:pStyle w:val="CRCoverPage"/>
              <w:spacing w:before="20" w:after="80"/>
              <w:ind w:left="100"/>
              <w:rPr>
                <w:noProof/>
              </w:rPr>
            </w:pPr>
          </w:p>
          <w:p w14:paraId="2F831365" w14:textId="77777777" w:rsidR="00C533EC" w:rsidRPr="00E2097B" w:rsidRDefault="00C533EC" w:rsidP="00D73B71">
            <w:pPr>
              <w:pStyle w:val="CRCoverPage"/>
              <w:spacing w:before="20" w:after="80"/>
              <w:ind w:left="100"/>
              <w:rPr>
                <w:noProof/>
                <w:u w:val="single"/>
              </w:rPr>
            </w:pPr>
            <w:r w:rsidRPr="00E2097B">
              <w:rPr>
                <w:noProof/>
                <w:u w:val="single"/>
              </w:rPr>
              <w:t xml:space="preserve">Impacted functionality: </w:t>
            </w:r>
          </w:p>
          <w:p w14:paraId="528BD358" w14:textId="77777777" w:rsidR="00C533EC" w:rsidRDefault="00C533EC" w:rsidP="00D73B71">
            <w:pPr>
              <w:pStyle w:val="CRCoverPage"/>
              <w:spacing w:before="20" w:after="80"/>
              <w:ind w:left="100"/>
              <w:rPr>
                <w:noProof/>
              </w:rPr>
            </w:pPr>
            <w:r>
              <w:rPr>
                <w:noProof/>
              </w:rPr>
              <w:t>NR MBS multicast DRX</w:t>
            </w:r>
          </w:p>
          <w:p w14:paraId="5937C603" w14:textId="77777777" w:rsidR="00C533EC" w:rsidRDefault="00C533EC" w:rsidP="00D73B71">
            <w:pPr>
              <w:pStyle w:val="CRCoverPage"/>
              <w:spacing w:before="20" w:after="80"/>
              <w:ind w:left="100"/>
              <w:rPr>
                <w:noProof/>
              </w:rPr>
            </w:pPr>
          </w:p>
          <w:p w14:paraId="4BB44245" w14:textId="77777777" w:rsidR="00C533EC" w:rsidRPr="00E2097B" w:rsidRDefault="00C533EC" w:rsidP="00D73B71">
            <w:pPr>
              <w:pStyle w:val="CRCoverPage"/>
              <w:spacing w:before="20" w:after="80"/>
              <w:ind w:left="100"/>
              <w:rPr>
                <w:noProof/>
                <w:u w:val="single"/>
              </w:rPr>
            </w:pPr>
            <w:r w:rsidRPr="00E2097B">
              <w:rPr>
                <w:noProof/>
                <w:u w:val="single"/>
              </w:rPr>
              <w:t xml:space="preserve">Inter-operability: </w:t>
            </w:r>
          </w:p>
          <w:p w14:paraId="5D5F4175" w14:textId="77777777" w:rsidR="00C533EC" w:rsidRDefault="00C533EC" w:rsidP="00D73B71">
            <w:pPr>
              <w:pStyle w:val="CRCoverPage"/>
              <w:spacing w:before="20" w:after="80"/>
              <w:ind w:left="100"/>
              <w:rPr>
                <w:noProof/>
              </w:rPr>
            </w:pPr>
            <w:r>
              <w:rPr>
                <w:noProof/>
              </w:rPr>
              <w:t>There is no inter-operability issue foreseen.</w:t>
            </w:r>
          </w:p>
        </w:tc>
      </w:tr>
      <w:tr w:rsidR="00C533EC" w14:paraId="0166E82D" w14:textId="77777777" w:rsidTr="00D73B71">
        <w:tc>
          <w:tcPr>
            <w:tcW w:w="2694" w:type="dxa"/>
            <w:gridSpan w:val="2"/>
            <w:tcBorders>
              <w:left w:val="single" w:sz="4" w:space="0" w:color="auto"/>
            </w:tcBorders>
          </w:tcPr>
          <w:p w14:paraId="1C1D061F"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20809F2B" w14:textId="77777777" w:rsidR="00C533EC" w:rsidRDefault="00C533EC" w:rsidP="00D73B71">
            <w:pPr>
              <w:pStyle w:val="CRCoverPage"/>
              <w:spacing w:after="0"/>
              <w:rPr>
                <w:noProof/>
                <w:sz w:val="8"/>
                <w:szCs w:val="8"/>
              </w:rPr>
            </w:pPr>
          </w:p>
        </w:tc>
      </w:tr>
      <w:tr w:rsidR="00C533EC" w14:paraId="3E6AA7C1" w14:textId="77777777" w:rsidTr="00D73B71">
        <w:tc>
          <w:tcPr>
            <w:tcW w:w="2694" w:type="dxa"/>
            <w:gridSpan w:val="2"/>
            <w:tcBorders>
              <w:left w:val="single" w:sz="4" w:space="0" w:color="auto"/>
              <w:bottom w:val="single" w:sz="4" w:space="0" w:color="auto"/>
            </w:tcBorders>
          </w:tcPr>
          <w:p w14:paraId="63E5B89F" w14:textId="77777777" w:rsidR="00C533EC" w:rsidRDefault="00C533EC" w:rsidP="00D73B7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EE8A764" w14:textId="77777777" w:rsidR="00C533EC" w:rsidRDefault="00C533EC" w:rsidP="00D73B71">
            <w:pPr>
              <w:pStyle w:val="CRCoverPage"/>
              <w:spacing w:after="0"/>
              <w:ind w:left="100"/>
              <w:rPr>
                <w:noProof/>
              </w:rPr>
            </w:pPr>
            <w:r w:rsidRPr="00E2097B">
              <w:rPr>
                <w:noProof/>
              </w:rPr>
              <w:t>PTM retransmissions requested by other UEs can not be efficiently received by HARQ disabled UEs.</w:t>
            </w:r>
          </w:p>
        </w:tc>
      </w:tr>
      <w:tr w:rsidR="00C533EC" w14:paraId="3CAE85A6" w14:textId="77777777" w:rsidTr="00D73B71">
        <w:tc>
          <w:tcPr>
            <w:tcW w:w="2694" w:type="dxa"/>
            <w:gridSpan w:val="2"/>
          </w:tcPr>
          <w:p w14:paraId="1CB27DD8" w14:textId="77777777" w:rsidR="00C533EC" w:rsidRDefault="00C533EC" w:rsidP="00D73B71">
            <w:pPr>
              <w:pStyle w:val="CRCoverPage"/>
              <w:spacing w:after="0"/>
              <w:rPr>
                <w:b/>
                <w:i/>
                <w:noProof/>
                <w:sz w:val="8"/>
                <w:szCs w:val="8"/>
              </w:rPr>
            </w:pPr>
          </w:p>
        </w:tc>
        <w:tc>
          <w:tcPr>
            <w:tcW w:w="6946" w:type="dxa"/>
            <w:gridSpan w:val="9"/>
          </w:tcPr>
          <w:p w14:paraId="06927C12" w14:textId="77777777" w:rsidR="00C533EC" w:rsidRDefault="00C533EC" w:rsidP="00D73B71">
            <w:pPr>
              <w:pStyle w:val="CRCoverPage"/>
              <w:spacing w:after="0"/>
              <w:rPr>
                <w:noProof/>
                <w:sz w:val="8"/>
                <w:szCs w:val="8"/>
              </w:rPr>
            </w:pPr>
          </w:p>
        </w:tc>
      </w:tr>
      <w:tr w:rsidR="00C533EC" w14:paraId="580EAACD" w14:textId="77777777" w:rsidTr="00D73B71">
        <w:tc>
          <w:tcPr>
            <w:tcW w:w="2694" w:type="dxa"/>
            <w:gridSpan w:val="2"/>
            <w:tcBorders>
              <w:top w:val="single" w:sz="4" w:space="0" w:color="auto"/>
              <w:left w:val="single" w:sz="4" w:space="0" w:color="auto"/>
            </w:tcBorders>
          </w:tcPr>
          <w:p w14:paraId="0E49F33F" w14:textId="77777777" w:rsidR="00C533EC" w:rsidRDefault="00C533EC" w:rsidP="00D73B7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605655E" w14:textId="04E04F1E" w:rsidR="00C533EC" w:rsidRPr="00C533EC" w:rsidRDefault="00C533EC" w:rsidP="00D73B71">
            <w:pPr>
              <w:pStyle w:val="CRCoverPage"/>
              <w:spacing w:after="0"/>
              <w:ind w:left="100"/>
            </w:pPr>
            <w:r>
              <w:t>4.2.6</w:t>
            </w:r>
          </w:p>
        </w:tc>
      </w:tr>
      <w:tr w:rsidR="00C533EC" w14:paraId="38D0131B" w14:textId="77777777" w:rsidTr="00D73B71">
        <w:tc>
          <w:tcPr>
            <w:tcW w:w="2694" w:type="dxa"/>
            <w:gridSpan w:val="2"/>
            <w:tcBorders>
              <w:left w:val="single" w:sz="4" w:space="0" w:color="auto"/>
            </w:tcBorders>
          </w:tcPr>
          <w:p w14:paraId="45BB6AA4" w14:textId="77777777" w:rsidR="00C533EC" w:rsidRDefault="00C533EC" w:rsidP="00D73B71">
            <w:pPr>
              <w:pStyle w:val="CRCoverPage"/>
              <w:spacing w:after="0"/>
              <w:rPr>
                <w:b/>
                <w:i/>
                <w:noProof/>
                <w:sz w:val="8"/>
                <w:szCs w:val="8"/>
              </w:rPr>
            </w:pPr>
          </w:p>
        </w:tc>
        <w:tc>
          <w:tcPr>
            <w:tcW w:w="6946" w:type="dxa"/>
            <w:gridSpan w:val="9"/>
            <w:tcBorders>
              <w:right w:val="single" w:sz="4" w:space="0" w:color="auto"/>
            </w:tcBorders>
          </w:tcPr>
          <w:p w14:paraId="41F6EC32" w14:textId="77777777" w:rsidR="00C533EC" w:rsidRDefault="00C533EC" w:rsidP="00D73B71">
            <w:pPr>
              <w:pStyle w:val="CRCoverPage"/>
              <w:spacing w:after="0"/>
              <w:rPr>
                <w:noProof/>
                <w:sz w:val="8"/>
                <w:szCs w:val="8"/>
              </w:rPr>
            </w:pPr>
          </w:p>
        </w:tc>
      </w:tr>
      <w:tr w:rsidR="00C533EC" w14:paraId="33F1CA7E" w14:textId="77777777" w:rsidTr="00D73B71">
        <w:tc>
          <w:tcPr>
            <w:tcW w:w="2694" w:type="dxa"/>
            <w:gridSpan w:val="2"/>
            <w:tcBorders>
              <w:left w:val="single" w:sz="4" w:space="0" w:color="auto"/>
            </w:tcBorders>
          </w:tcPr>
          <w:p w14:paraId="2179BD97" w14:textId="77777777" w:rsidR="00C533EC" w:rsidRDefault="00C533EC" w:rsidP="00D73B7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66B07F8" w14:textId="77777777" w:rsidR="00C533EC" w:rsidRDefault="00C533EC" w:rsidP="00D73B7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1DA52F" w14:textId="77777777" w:rsidR="00C533EC" w:rsidRDefault="00C533EC" w:rsidP="00D73B71">
            <w:pPr>
              <w:pStyle w:val="CRCoverPage"/>
              <w:spacing w:after="0"/>
              <w:jc w:val="center"/>
              <w:rPr>
                <w:b/>
                <w:caps/>
                <w:noProof/>
              </w:rPr>
            </w:pPr>
            <w:r>
              <w:rPr>
                <w:b/>
                <w:caps/>
                <w:noProof/>
              </w:rPr>
              <w:t>N</w:t>
            </w:r>
          </w:p>
        </w:tc>
        <w:tc>
          <w:tcPr>
            <w:tcW w:w="2977" w:type="dxa"/>
            <w:gridSpan w:val="4"/>
          </w:tcPr>
          <w:p w14:paraId="0356F217" w14:textId="77777777" w:rsidR="00C533EC" w:rsidRDefault="00C533EC" w:rsidP="00D73B7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992130E" w14:textId="77777777" w:rsidR="00C533EC" w:rsidRDefault="00C533EC" w:rsidP="00D73B71">
            <w:pPr>
              <w:pStyle w:val="CRCoverPage"/>
              <w:spacing w:after="0"/>
              <w:ind w:left="99"/>
              <w:rPr>
                <w:noProof/>
              </w:rPr>
            </w:pPr>
          </w:p>
        </w:tc>
      </w:tr>
      <w:tr w:rsidR="00C533EC" w14:paraId="48F04092" w14:textId="77777777" w:rsidTr="00D73B71">
        <w:tc>
          <w:tcPr>
            <w:tcW w:w="2694" w:type="dxa"/>
            <w:gridSpan w:val="2"/>
            <w:tcBorders>
              <w:left w:val="single" w:sz="4" w:space="0" w:color="auto"/>
            </w:tcBorders>
          </w:tcPr>
          <w:p w14:paraId="5DF20569" w14:textId="77777777" w:rsidR="00C533EC" w:rsidRDefault="00C533EC" w:rsidP="00D73B71">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28C66B7B"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161B75" w14:textId="77777777" w:rsidR="00C533EC" w:rsidRDefault="00C533EC" w:rsidP="00D73B71">
            <w:pPr>
              <w:pStyle w:val="CRCoverPage"/>
              <w:spacing w:after="0"/>
              <w:jc w:val="center"/>
              <w:rPr>
                <w:b/>
                <w:caps/>
                <w:noProof/>
              </w:rPr>
            </w:pPr>
            <w:r>
              <w:rPr>
                <w:b/>
                <w:caps/>
                <w:noProof/>
              </w:rPr>
              <w:t>X</w:t>
            </w:r>
          </w:p>
        </w:tc>
        <w:tc>
          <w:tcPr>
            <w:tcW w:w="2977" w:type="dxa"/>
            <w:gridSpan w:val="4"/>
          </w:tcPr>
          <w:p w14:paraId="6E28462C" w14:textId="77777777" w:rsidR="00C533EC" w:rsidRDefault="00C533EC" w:rsidP="00D73B7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A18EAB1" w14:textId="1E2BFFEF" w:rsidR="00C533EC" w:rsidRDefault="00C533EC" w:rsidP="00D73B71">
            <w:pPr>
              <w:pStyle w:val="CRCoverPage"/>
              <w:spacing w:after="0"/>
              <w:ind w:left="99"/>
              <w:rPr>
                <w:noProof/>
              </w:rPr>
            </w:pPr>
            <w:r>
              <w:rPr>
                <w:noProof/>
              </w:rPr>
              <w:t xml:space="preserve">TS/TR </w:t>
            </w:r>
            <w:r>
              <w:t>38.331</w:t>
            </w:r>
            <w:r>
              <w:rPr>
                <w:noProof/>
              </w:rPr>
              <w:t xml:space="preserve"> CR ... </w:t>
            </w:r>
          </w:p>
        </w:tc>
      </w:tr>
      <w:tr w:rsidR="00C533EC" w14:paraId="636D9890" w14:textId="77777777" w:rsidTr="00D73B71">
        <w:tc>
          <w:tcPr>
            <w:tcW w:w="2694" w:type="dxa"/>
            <w:gridSpan w:val="2"/>
            <w:tcBorders>
              <w:left w:val="single" w:sz="4" w:space="0" w:color="auto"/>
            </w:tcBorders>
          </w:tcPr>
          <w:p w14:paraId="43EA0AB0" w14:textId="77777777" w:rsidR="00C533EC" w:rsidRDefault="00C533EC" w:rsidP="00D73B7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4A8E020"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AAEB76" w14:textId="77777777" w:rsidR="00C533EC" w:rsidRDefault="00C533EC" w:rsidP="00D73B71">
            <w:pPr>
              <w:pStyle w:val="CRCoverPage"/>
              <w:spacing w:after="0"/>
              <w:jc w:val="center"/>
              <w:rPr>
                <w:b/>
                <w:caps/>
                <w:noProof/>
              </w:rPr>
            </w:pPr>
            <w:r>
              <w:rPr>
                <w:b/>
                <w:caps/>
                <w:noProof/>
              </w:rPr>
              <w:t>X</w:t>
            </w:r>
          </w:p>
        </w:tc>
        <w:tc>
          <w:tcPr>
            <w:tcW w:w="2977" w:type="dxa"/>
            <w:gridSpan w:val="4"/>
          </w:tcPr>
          <w:p w14:paraId="011804C8" w14:textId="77777777" w:rsidR="00C533EC" w:rsidRDefault="00C533EC" w:rsidP="00D73B7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17C2A40" w14:textId="77777777" w:rsidR="00C533EC" w:rsidRDefault="00C533EC" w:rsidP="00D73B71">
            <w:pPr>
              <w:pStyle w:val="CRCoverPage"/>
              <w:spacing w:after="0"/>
              <w:ind w:left="99"/>
              <w:rPr>
                <w:noProof/>
              </w:rPr>
            </w:pPr>
            <w:r>
              <w:rPr>
                <w:noProof/>
              </w:rPr>
              <w:t xml:space="preserve">TS/TR ... CR ... </w:t>
            </w:r>
          </w:p>
        </w:tc>
      </w:tr>
      <w:tr w:rsidR="00C533EC" w14:paraId="0A2D3B91" w14:textId="77777777" w:rsidTr="00D73B71">
        <w:tc>
          <w:tcPr>
            <w:tcW w:w="2694" w:type="dxa"/>
            <w:gridSpan w:val="2"/>
            <w:tcBorders>
              <w:left w:val="single" w:sz="4" w:space="0" w:color="auto"/>
            </w:tcBorders>
          </w:tcPr>
          <w:p w14:paraId="7E82C44F" w14:textId="77777777" w:rsidR="00C533EC" w:rsidRDefault="00C533EC" w:rsidP="00D73B7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9B1F3BF" w14:textId="77777777" w:rsidR="00C533EC" w:rsidRDefault="00C533EC" w:rsidP="00D73B7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AE0D9B4" w14:textId="77777777" w:rsidR="00C533EC" w:rsidRDefault="00C533EC" w:rsidP="00D73B71">
            <w:pPr>
              <w:pStyle w:val="CRCoverPage"/>
              <w:spacing w:after="0"/>
              <w:jc w:val="center"/>
              <w:rPr>
                <w:b/>
                <w:caps/>
                <w:noProof/>
              </w:rPr>
            </w:pPr>
            <w:r>
              <w:rPr>
                <w:b/>
                <w:caps/>
                <w:noProof/>
              </w:rPr>
              <w:t>X</w:t>
            </w:r>
          </w:p>
        </w:tc>
        <w:tc>
          <w:tcPr>
            <w:tcW w:w="2977" w:type="dxa"/>
            <w:gridSpan w:val="4"/>
          </w:tcPr>
          <w:p w14:paraId="5F0C96D8" w14:textId="77777777" w:rsidR="00C533EC" w:rsidRDefault="00C533EC" w:rsidP="00D73B7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103CF1D" w14:textId="77777777" w:rsidR="00C533EC" w:rsidRDefault="00C533EC" w:rsidP="00D73B71">
            <w:pPr>
              <w:pStyle w:val="CRCoverPage"/>
              <w:spacing w:after="0"/>
              <w:ind w:left="99"/>
              <w:rPr>
                <w:noProof/>
              </w:rPr>
            </w:pPr>
            <w:r>
              <w:rPr>
                <w:noProof/>
              </w:rPr>
              <w:t xml:space="preserve">TS/TR ... CR ... </w:t>
            </w:r>
          </w:p>
        </w:tc>
      </w:tr>
      <w:tr w:rsidR="00C533EC" w14:paraId="5FC5A17A" w14:textId="77777777" w:rsidTr="00D73B71">
        <w:tc>
          <w:tcPr>
            <w:tcW w:w="2694" w:type="dxa"/>
            <w:gridSpan w:val="2"/>
            <w:tcBorders>
              <w:left w:val="single" w:sz="4" w:space="0" w:color="auto"/>
            </w:tcBorders>
          </w:tcPr>
          <w:p w14:paraId="0452EDB7" w14:textId="77777777" w:rsidR="00C533EC" w:rsidRDefault="00C533EC" w:rsidP="00D73B71">
            <w:pPr>
              <w:pStyle w:val="CRCoverPage"/>
              <w:spacing w:after="0"/>
              <w:rPr>
                <w:b/>
                <w:i/>
                <w:noProof/>
              </w:rPr>
            </w:pPr>
          </w:p>
        </w:tc>
        <w:tc>
          <w:tcPr>
            <w:tcW w:w="6946" w:type="dxa"/>
            <w:gridSpan w:val="9"/>
            <w:tcBorders>
              <w:right w:val="single" w:sz="4" w:space="0" w:color="auto"/>
            </w:tcBorders>
          </w:tcPr>
          <w:p w14:paraId="7C7641C2" w14:textId="77777777" w:rsidR="00C533EC" w:rsidRDefault="00C533EC" w:rsidP="00D73B71">
            <w:pPr>
              <w:pStyle w:val="CRCoverPage"/>
              <w:spacing w:after="0"/>
              <w:rPr>
                <w:noProof/>
              </w:rPr>
            </w:pPr>
          </w:p>
        </w:tc>
      </w:tr>
      <w:tr w:rsidR="00C533EC" w14:paraId="20D97086" w14:textId="77777777" w:rsidTr="00D73B71">
        <w:tc>
          <w:tcPr>
            <w:tcW w:w="2694" w:type="dxa"/>
            <w:gridSpan w:val="2"/>
            <w:tcBorders>
              <w:left w:val="single" w:sz="4" w:space="0" w:color="auto"/>
              <w:bottom w:val="single" w:sz="4" w:space="0" w:color="auto"/>
            </w:tcBorders>
          </w:tcPr>
          <w:p w14:paraId="3BD0C06E" w14:textId="77777777" w:rsidR="00C533EC" w:rsidRDefault="00C533EC" w:rsidP="00D73B7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730025" w14:textId="3F5B58C2" w:rsidR="00C533EC" w:rsidRDefault="00C533EC" w:rsidP="00D73B71">
            <w:pPr>
              <w:pStyle w:val="CRCoverPage"/>
              <w:spacing w:after="0"/>
              <w:ind w:left="100"/>
              <w:rPr>
                <w:noProof/>
              </w:rPr>
            </w:pPr>
          </w:p>
        </w:tc>
      </w:tr>
      <w:tr w:rsidR="00C533EC" w:rsidRPr="008863B9" w14:paraId="1A9B746D" w14:textId="77777777" w:rsidTr="00D73B71">
        <w:tc>
          <w:tcPr>
            <w:tcW w:w="2694" w:type="dxa"/>
            <w:gridSpan w:val="2"/>
            <w:tcBorders>
              <w:top w:val="single" w:sz="4" w:space="0" w:color="auto"/>
              <w:bottom w:val="single" w:sz="4" w:space="0" w:color="auto"/>
            </w:tcBorders>
          </w:tcPr>
          <w:p w14:paraId="50BE796E" w14:textId="77777777" w:rsidR="00C533EC" w:rsidRPr="008863B9" w:rsidRDefault="00C533EC" w:rsidP="00D73B7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6454601" w14:textId="77777777" w:rsidR="00C533EC" w:rsidRPr="008863B9" w:rsidRDefault="00C533EC" w:rsidP="00D73B71">
            <w:pPr>
              <w:pStyle w:val="CRCoverPage"/>
              <w:spacing w:after="0"/>
              <w:ind w:left="100"/>
              <w:rPr>
                <w:noProof/>
                <w:sz w:val="8"/>
                <w:szCs w:val="8"/>
              </w:rPr>
            </w:pPr>
          </w:p>
        </w:tc>
      </w:tr>
      <w:tr w:rsidR="00C533EC" w14:paraId="1FE90373" w14:textId="77777777" w:rsidTr="00D73B71">
        <w:tc>
          <w:tcPr>
            <w:tcW w:w="2694" w:type="dxa"/>
            <w:gridSpan w:val="2"/>
            <w:tcBorders>
              <w:top w:val="single" w:sz="4" w:space="0" w:color="auto"/>
              <w:left w:val="single" w:sz="4" w:space="0" w:color="auto"/>
              <w:bottom w:val="single" w:sz="4" w:space="0" w:color="auto"/>
            </w:tcBorders>
          </w:tcPr>
          <w:p w14:paraId="58CE27D4" w14:textId="77777777" w:rsidR="00C533EC" w:rsidRDefault="00C533EC" w:rsidP="00D73B7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DACCA0" w14:textId="77777777" w:rsidR="00C533EC" w:rsidRDefault="00C533EC" w:rsidP="00D73B71">
            <w:pPr>
              <w:pStyle w:val="CRCoverPage"/>
              <w:spacing w:after="0"/>
              <w:ind w:left="100"/>
              <w:rPr>
                <w:noProof/>
              </w:rPr>
            </w:pPr>
          </w:p>
        </w:tc>
      </w:tr>
    </w:tbl>
    <w:p w14:paraId="17BD466D" w14:textId="7C430784" w:rsidR="003D28E7" w:rsidRPr="003D28E7" w:rsidRDefault="001802E3" w:rsidP="003D28E7">
      <w:pPr>
        <w:pStyle w:val="Heading3"/>
      </w:pPr>
      <w:bookmarkStart w:id="2" w:name="_Toc139146788"/>
      <w:bookmarkStart w:id="3" w:name="_Toc52574164"/>
      <w:bookmarkStart w:id="4" w:name="_Toc52574078"/>
      <w:bookmarkStart w:id="5" w:name="_Toc46488657"/>
      <w:bookmarkStart w:id="6" w:name="_Toc37238762"/>
      <w:bookmarkStart w:id="7" w:name="_Toc37238648"/>
      <w:bookmarkStart w:id="8" w:name="_Toc37093372"/>
      <w:bookmarkStart w:id="9" w:name="_Toc29382255"/>
      <w:bookmarkStart w:id="10" w:name="_Toc12750891"/>
      <w:bookmarkStart w:id="11" w:name="_Toc139146796"/>
      <w:bookmarkStart w:id="12" w:name="_Toc52574171"/>
      <w:bookmarkStart w:id="13" w:name="_Toc52574085"/>
      <w:bookmarkStart w:id="14" w:name="_Toc46488664"/>
      <w:bookmarkStart w:id="15" w:name="_Toc37238768"/>
      <w:bookmarkStart w:id="16" w:name="_Toc37238654"/>
      <w:bookmarkStart w:id="17" w:name="_Toc37093378"/>
      <w:bookmarkStart w:id="18" w:name="_Toc29382261"/>
      <w:bookmarkStart w:id="19" w:name="_Toc12750897"/>
      <w:bookmarkEnd w:id="0"/>
      <w:r>
        <w:lastRenderedPageBreak/>
        <w:t>4.2.6</w:t>
      </w:r>
      <w:r>
        <w:tab/>
        <w:t>MAC parameters</w:t>
      </w:r>
      <w:bookmarkEnd w:id="2"/>
      <w:bookmarkEnd w:id="3"/>
      <w:bookmarkEnd w:id="4"/>
      <w:bookmarkEnd w:id="5"/>
      <w:bookmarkEnd w:id="6"/>
      <w:bookmarkEnd w:id="7"/>
      <w:bookmarkEnd w:id="8"/>
      <w:bookmarkEnd w:id="9"/>
      <w:bookmarkEnd w:id="1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92"/>
        <w:gridCol w:w="569"/>
        <w:gridCol w:w="567"/>
        <w:gridCol w:w="709"/>
        <w:gridCol w:w="708"/>
      </w:tblGrid>
      <w:tr w:rsidR="001802E3" w14:paraId="75BC4E8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ECEA4DC" w14:textId="77777777" w:rsidR="001802E3" w:rsidRDefault="001802E3">
            <w:pPr>
              <w:pStyle w:val="TAH"/>
              <w:rPr>
                <w:rFonts w:cs="Arial"/>
                <w:szCs w:val="18"/>
              </w:rPr>
            </w:pPr>
            <w:r>
              <w:rPr>
                <w:rFonts w:cs="Arial"/>
                <w:szCs w:val="18"/>
              </w:rPr>
              <w:lastRenderedPageBreak/>
              <w:t>Definitions for parameters</w:t>
            </w:r>
          </w:p>
        </w:tc>
        <w:tc>
          <w:tcPr>
            <w:tcW w:w="569" w:type="dxa"/>
            <w:tcBorders>
              <w:top w:val="single" w:sz="4" w:space="0" w:color="808080"/>
              <w:left w:val="single" w:sz="4" w:space="0" w:color="808080"/>
              <w:bottom w:val="single" w:sz="4" w:space="0" w:color="808080"/>
              <w:right w:val="single" w:sz="4" w:space="0" w:color="808080"/>
            </w:tcBorders>
            <w:hideMark/>
          </w:tcPr>
          <w:p w14:paraId="3897824F" w14:textId="77777777" w:rsidR="001802E3" w:rsidRDefault="001802E3">
            <w:pPr>
              <w:pStyle w:val="TAH"/>
              <w:rPr>
                <w:rFonts w:cs="Arial"/>
                <w:szCs w:val="18"/>
              </w:rPr>
            </w:pPr>
            <w:r>
              <w:rPr>
                <w:rFonts w:cs="Arial"/>
                <w:szCs w:val="18"/>
              </w:rPr>
              <w:t>Per</w:t>
            </w:r>
          </w:p>
        </w:tc>
        <w:tc>
          <w:tcPr>
            <w:tcW w:w="567" w:type="dxa"/>
            <w:tcBorders>
              <w:top w:val="single" w:sz="4" w:space="0" w:color="808080"/>
              <w:left w:val="single" w:sz="4" w:space="0" w:color="808080"/>
              <w:bottom w:val="single" w:sz="4" w:space="0" w:color="808080"/>
              <w:right w:val="single" w:sz="4" w:space="0" w:color="808080"/>
            </w:tcBorders>
            <w:hideMark/>
          </w:tcPr>
          <w:p w14:paraId="276EF5B4" w14:textId="77777777" w:rsidR="001802E3" w:rsidRDefault="001802E3">
            <w:pPr>
              <w:pStyle w:val="TAH"/>
              <w:rPr>
                <w:rFonts w:cs="Arial"/>
                <w:szCs w:val="18"/>
              </w:rPr>
            </w:pPr>
            <w:r>
              <w:rPr>
                <w:rFonts w:cs="Arial"/>
                <w:szCs w:val="18"/>
              </w:rPr>
              <w:t>M</w:t>
            </w:r>
          </w:p>
        </w:tc>
        <w:tc>
          <w:tcPr>
            <w:tcW w:w="709" w:type="dxa"/>
            <w:tcBorders>
              <w:top w:val="single" w:sz="4" w:space="0" w:color="808080"/>
              <w:left w:val="single" w:sz="4" w:space="0" w:color="808080"/>
              <w:bottom w:val="single" w:sz="4" w:space="0" w:color="808080"/>
              <w:right w:val="single" w:sz="4" w:space="0" w:color="808080"/>
            </w:tcBorders>
            <w:hideMark/>
          </w:tcPr>
          <w:p w14:paraId="66D4CE88" w14:textId="77777777" w:rsidR="001802E3" w:rsidRDefault="001802E3">
            <w:pPr>
              <w:pStyle w:val="TAH"/>
              <w:rPr>
                <w:rFonts w:cs="Arial"/>
                <w:szCs w:val="18"/>
              </w:rPr>
            </w:pPr>
            <w:r>
              <w:rPr>
                <w:rFonts w:cs="Arial"/>
                <w:szCs w:val="18"/>
              </w:rPr>
              <w:t>FDD-TDD DIFF</w:t>
            </w:r>
          </w:p>
        </w:tc>
        <w:tc>
          <w:tcPr>
            <w:tcW w:w="708" w:type="dxa"/>
            <w:tcBorders>
              <w:top w:val="single" w:sz="4" w:space="0" w:color="808080"/>
              <w:left w:val="single" w:sz="4" w:space="0" w:color="808080"/>
              <w:bottom w:val="single" w:sz="4" w:space="0" w:color="808080"/>
              <w:right w:val="single" w:sz="4" w:space="0" w:color="808080"/>
            </w:tcBorders>
            <w:hideMark/>
          </w:tcPr>
          <w:p w14:paraId="0D0436F0" w14:textId="77777777" w:rsidR="001802E3" w:rsidRDefault="001802E3">
            <w:pPr>
              <w:pStyle w:val="TAH"/>
              <w:rPr>
                <w:rFonts w:cs="Arial"/>
                <w:szCs w:val="18"/>
              </w:rPr>
            </w:pPr>
            <w:r>
              <w:rPr>
                <w:rFonts w:cs="Arial"/>
                <w:szCs w:val="18"/>
              </w:rPr>
              <w:t>FR1-FR2 DIFF</w:t>
            </w:r>
          </w:p>
        </w:tc>
      </w:tr>
      <w:tr w:rsidR="001802E3" w14:paraId="0A95495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1CA957" w14:textId="77777777" w:rsidR="001802E3" w:rsidRDefault="001802E3">
            <w:pPr>
              <w:pStyle w:val="TAL"/>
              <w:rPr>
                <w:b/>
                <w:i/>
              </w:rPr>
            </w:pPr>
            <w:r>
              <w:rPr>
                <w:b/>
                <w:i/>
              </w:rPr>
              <w:t>autonomousTransmission-r16</w:t>
            </w:r>
          </w:p>
          <w:p w14:paraId="6A995FD2" w14:textId="77777777" w:rsidR="001802E3" w:rsidRDefault="001802E3">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18FDE6BD"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F89A644"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EBC7517"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EE4CCE5" w14:textId="77777777" w:rsidR="001802E3" w:rsidRDefault="001802E3">
            <w:pPr>
              <w:pStyle w:val="TAL"/>
            </w:pPr>
            <w:r>
              <w:rPr>
                <w:rFonts w:cs="Arial"/>
                <w:szCs w:val="18"/>
              </w:rPr>
              <w:t>No</w:t>
            </w:r>
          </w:p>
        </w:tc>
      </w:tr>
      <w:tr w:rsidR="001802E3" w14:paraId="088D3D7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2BEB92" w14:textId="77777777" w:rsidR="001802E3" w:rsidRDefault="001802E3">
            <w:pPr>
              <w:pStyle w:val="TAL"/>
              <w:rPr>
                <w:rFonts w:cs="Arial"/>
                <w:b/>
                <w:bCs/>
                <w:i/>
                <w:iCs/>
                <w:szCs w:val="18"/>
              </w:rPr>
            </w:pPr>
            <w:r>
              <w:rPr>
                <w:rFonts w:cs="Arial"/>
                <w:b/>
                <w:bCs/>
                <w:i/>
                <w:iCs/>
                <w:szCs w:val="18"/>
              </w:rPr>
              <w:t>directMCG-SCellActivation-r16, directMCG-SCellActivation-r17</w:t>
            </w:r>
          </w:p>
          <w:p w14:paraId="5BF90CC4"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upon reconfiguration with sync of the MCG,</w:t>
            </w:r>
            <w:r>
              <w:t xml:space="preserve"> as specified in TS 38.331 [9]</w:t>
            </w:r>
            <w:r>
              <w:rPr>
                <w:rFonts w:cs="Arial"/>
                <w:bCs/>
                <w:iCs/>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7C6B950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64198AB"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D8AB1A9"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2CCE7C8F"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0FBCB84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D7BA498" w14:textId="77777777" w:rsidR="001802E3" w:rsidRDefault="001802E3">
            <w:pPr>
              <w:pStyle w:val="TAL"/>
              <w:rPr>
                <w:rFonts w:cs="Arial"/>
                <w:b/>
                <w:bCs/>
                <w:i/>
                <w:iCs/>
                <w:szCs w:val="18"/>
              </w:rPr>
            </w:pPr>
            <w:r>
              <w:rPr>
                <w:rFonts w:cs="Arial"/>
                <w:b/>
                <w:bCs/>
                <w:i/>
                <w:iCs/>
                <w:szCs w:val="18"/>
              </w:rPr>
              <w:t>directMCG-SCellActivationResume-r16, directMCG-SCellActivationResume-r17</w:t>
            </w:r>
          </w:p>
          <w:p w14:paraId="7B66350E" w14:textId="77777777" w:rsidR="001802E3" w:rsidRDefault="001802E3">
            <w:pPr>
              <w:pStyle w:val="TAL"/>
            </w:pPr>
            <w:r>
              <w:rPr>
                <w:rFonts w:cs="Arial"/>
                <w:bCs/>
                <w:iCs/>
                <w:szCs w:val="18"/>
              </w:rPr>
              <w:t xml:space="preserve">Indicates whether the UE supports direct NR MCG </w:t>
            </w:r>
            <w:proofErr w:type="spellStart"/>
            <w:r>
              <w:rPr>
                <w:rFonts w:cs="Arial"/>
                <w:bCs/>
                <w:iCs/>
                <w:szCs w:val="18"/>
              </w:rPr>
              <w:t>SCell</w:t>
            </w:r>
            <w:proofErr w:type="spellEnd"/>
            <w:r>
              <w:rPr>
                <w:rFonts w:cs="Arial"/>
                <w:bCs/>
                <w:iCs/>
                <w:szCs w:val="18"/>
              </w:rPr>
              <w:t xml:space="preserve"> activation, </w:t>
            </w:r>
            <w:r>
              <w:t xml:space="preserve">as specified in TS 38.321 [8], </w:t>
            </w:r>
            <w:r>
              <w:rPr>
                <w:rFonts w:cs="Arial"/>
                <w:bCs/>
                <w:iCs/>
                <w:szCs w:val="18"/>
              </w:rPr>
              <w:t xml:space="preserve">upon reception of an </w:t>
            </w:r>
            <w:proofErr w:type="spellStart"/>
            <w:r>
              <w:rPr>
                <w:rFonts w:cs="Arial"/>
                <w:bCs/>
                <w:i/>
                <w:iCs/>
                <w:szCs w:val="18"/>
              </w:rPr>
              <w:t>RRCResume</w:t>
            </w:r>
            <w:proofErr w:type="spellEnd"/>
            <w:r>
              <w:t xml:space="preserve"> message,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B0E5220"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F7148CE"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802B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C0B7CB9"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4323EB4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5F71573" w14:textId="77777777" w:rsidR="001802E3" w:rsidRDefault="001802E3">
            <w:pPr>
              <w:pStyle w:val="TAL"/>
              <w:rPr>
                <w:rFonts w:cs="Arial"/>
                <w:b/>
                <w:bCs/>
                <w:i/>
                <w:iCs/>
                <w:szCs w:val="18"/>
              </w:rPr>
            </w:pPr>
            <w:r>
              <w:rPr>
                <w:rFonts w:cs="Arial"/>
                <w:b/>
                <w:bCs/>
                <w:i/>
                <w:iCs/>
                <w:szCs w:val="18"/>
              </w:rPr>
              <w:t>directSCG-SCellActivation-r16, directSCG-SCellActivation-r17</w:t>
            </w:r>
          </w:p>
          <w:p w14:paraId="02FEAE74" w14:textId="77777777" w:rsidR="001802E3" w:rsidRDefault="001802E3">
            <w:pPr>
              <w:pStyle w:val="TAL"/>
              <w:rPr>
                <w:rFonts w:cs="Arial"/>
                <w:bCs/>
                <w:iCs/>
                <w:szCs w:val="18"/>
              </w:rPr>
            </w:pPr>
            <w:r>
              <w:rPr>
                <w:rFonts w:cs="Arial"/>
                <w:bCs/>
                <w:iCs/>
                <w:szCs w:val="18"/>
              </w:rPr>
              <w:t xml:space="preserve">Indicates whether the UE supports </w:t>
            </w:r>
            <w:r>
              <w:t xml:space="preserve">direct NR SCG </w:t>
            </w:r>
            <w:proofErr w:type="spellStart"/>
            <w:r>
              <w:t>SCell</w:t>
            </w:r>
            <w:proofErr w:type="spellEnd"/>
            <w:r>
              <w:t xml:space="preserve"> activation, as specified in TS 38.321 [8], </w:t>
            </w:r>
            <w:r>
              <w:rPr>
                <w:rFonts w:cs="Arial"/>
                <w:bCs/>
                <w:iCs/>
                <w:szCs w:val="18"/>
              </w:rPr>
              <w:t xml:space="preserve">upon </w:t>
            </w:r>
            <w:proofErr w:type="spellStart"/>
            <w:r>
              <w:rPr>
                <w:rFonts w:cs="Arial"/>
                <w:bCs/>
                <w:iCs/>
                <w:szCs w:val="18"/>
              </w:rPr>
              <w:t>SCell</w:t>
            </w:r>
            <w:proofErr w:type="spellEnd"/>
            <w:r>
              <w:rPr>
                <w:rFonts w:cs="Arial"/>
                <w:bCs/>
                <w:iCs/>
                <w:szCs w:val="18"/>
              </w:rPr>
              <w:t xml:space="preserve"> addition and upon reconfiguration with sync of the SCG, both performed via an </w:t>
            </w:r>
            <w:proofErr w:type="spellStart"/>
            <w:r>
              <w:rPr>
                <w:rFonts w:cs="Arial"/>
                <w:bCs/>
                <w:i/>
                <w:iCs/>
                <w:szCs w:val="18"/>
              </w:rPr>
              <w:t>RRCReconfiguration</w:t>
            </w:r>
            <w:proofErr w:type="spellEnd"/>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7F774B2A" w14:textId="77777777" w:rsidR="001802E3" w:rsidRDefault="001802E3">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9" w:type="dxa"/>
            <w:tcBorders>
              <w:top w:val="single" w:sz="4" w:space="0" w:color="808080"/>
              <w:left w:val="single" w:sz="4" w:space="0" w:color="808080"/>
              <w:bottom w:val="single" w:sz="4" w:space="0" w:color="808080"/>
              <w:right w:val="single" w:sz="4" w:space="0" w:color="808080"/>
            </w:tcBorders>
            <w:hideMark/>
          </w:tcPr>
          <w:p w14:paraId="1E8B7EDA"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88E2DA9"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17A9CA3"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D7F6CD"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208C803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4066766" w14:textId="77777777" w:rsidR="001802E3" w:rsidRDefault="001802E3">
            <w:pPr>
              <w:pStyle w:val="TAL"/>
              <w:rPr>
                <w:rFonts w:cs="Arial"/>
                <w:b/>
                <w:bCs/>
                <w:i/>
                <w:iCs/>
                <w:szCs w:val="18"/>
              </w:rPr>
            </w:pPr>
            <w:r>
              <w:rPr>
                <w:rFonts w:cs="Arial"/>
                <w:b/>
                <w:bCs/>
                <w:i/>
                <w:iCs/>
                <w:szCs w:val="18"/>
              </w:rPr>
              <w:t>directSCG-SCellActivationResume-r16, directSCG-SCellActivationResume-r17</w:t>
            </w:r>
          </w:p>
          <w:p w14:paraId="14B99504" w14:textId="77777777" w:rsidR="001802E3" w:rsidRDefault="001802E3">
            <w:pPr>
              <w:pStyle w:val="TAL"/>
              <w:rPr>
                <w:rFonts w:cs="Arial"/>
                <w:bCs/>
                <w:iCs/>
                <w:szCs w:val="18"/>
              </w:rPr>
            </w:pPr>
            <w:r>
              <w:rPr>
                <w:rFonts w:cs="Arial"/>
                <w:bCs/>
                <w:iCs/>
                <w:szCs w:val="18"/>
              </w:rPr>
              <w:t>Indicates whether the UE supports</w:t>
            </w:r>
            <w:r>
              <w:t xml:space="preserve"> direct NR SCG </w:t>
            </w:r>
            <w:proofErr w:type="spellStart"/>
            <w:r>
              <w:t>SCell</w:t>
            </w:r>
            <w:proofErr w:type="spellEnd"/>
            <w:r>
              <w:t xml:space="preserve"> activation, as specified in TS 38.321 [8]:</w:t>
            </w:r>
          </w:p>
          <w:p w14:paraId="2E966F94"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RRCConnectionResume</w:t>
            </w:r>
            <w:proofErr w:type="spellEnd"/>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5C435249" w14:textId="77777777" w:rsidR="001802E3" w:rsidRDefault="001802E3">
            <w:pPr>
              <w:pStyle w:val="TAL"/>
              <w:rPr>
                <w:rFonts w:cs="Arial"/>
                <w:bCs/>
                <w:iCs/>
                <w:szCs w:val="18"/>
              </w:rPr>
            </w:pPr>
            <w:r>
              <w:rPr>
                <w:rFonts w:cs="Arial"/>
                <w:bCs/>
                <w:iCs/>
                <w:szCs w:val="18"/>
              </w:rPr>
              <w:t>-</w:t>
            </w:r>
            <w:r>
              <w:rPr>
                <w:rFonts w:cs="Arial"/>
                <w:bCs/>
                <w:iCs/>
                <w:szCs w:val="18"/>
              </w:rPr>
              <w:tab/>
              <w:t xml:space="preserve">upon reception of an </w:t>
            </w:r>
            <w:proofErr w:type="spellStart"/>
            <w:r>
              <w:rPr>
                <w:rFonts w:cs="Arial"/>
                <w:bCs/>
                <w:i/>
                <w:iCs/>
                <w:szCs w:val="18"/>
              </w:rPr>
              <w:t>RRCReconfiguration</w:t>
            </w:r>
            <w:proofErr w:type="spellEnd"/>
            <w:r>
              <w:rPr>
                <w:rFonts w:cs="Arial"/>
                <w:bCs/>
                <w:iCs/>
                <w:szCs w:val="18"/>
              </w:rPr>
              <w:t xml:space="preserve"> included in an </w:t>
            </w:r>
            <w:proofErr w:type="spellStart"/>
            <w:r>
              <w:rPr>
                <w:rFonts w:cs="Arial"/>
                <w:bCs/>
                <w:i/>
                <w:iCs/>
                <w:szCs w:val="18"/>
              </w:rPr>
              <w:t>RRCResume</w:t>
            </w:r>
            <w:proofErr w:type="spellEnd"/>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1DB8AC57" w14:textId="77777777" w:rsidR="001802E3" w:rsidRDefault="001802E3">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9" w:type="dxa"/>
            <w:tcBorders>
              <w:top w:val="single" w:sz="4" w:space="0" w:color="808080"/>
              <w:left w:val="single" w:sz="4" w:space="0" w:color="808080"/>
              <w:bottom w:val="single" w:sz="4" w:space="0" w:color="808080"/>
              <w:right w:val="single" w:sz="4" w:space="0" w:color="808080"/>
            </w:tcBorders>
            <w:hideMark/>
          </w:tcPr>
          <w:p w14:paraId="50B835B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5F1521F"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5E8424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A43A7E3" w14:textId="77777777" w:rsidR="001802E3" w:rsidRDefault="001802E3">
            <w:pPr>
              <w:pStyle w:val="TAL"/>
            </w:pPr>
            <w:r>
              <w:rPr>
                <w:rFonts w:cs="Arial"/>
                <w:szCs w:val="18"/>
              </w:rPr>
              <w:t xml:space="preserve">Yes </w:t>
            </w:r>
            <w:r>
              <w:t>(</w:t>
            </w:r>
            <w:proofErr w:type="spellStart"/>
            <w:r>
              <w:t>Incl</w:t>
            </w:r>
            <w:proofErr w:type="spellEnd"/>
            <w:r>
              <w:t xml:space="preserve"> FR2-2 DIFF)</w:t>
            </w:r>
          </w:p>
        </w:tc>
      </w:tr>
      <w:tr w:rsidR="001802E3" w14:paraId="10DB840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92076A8" w14:textId="77777777" w:rsidR="001802E3" w:rsidRDefault="001802E3">
            <w:pPr>
              <w:pStyle w:val="TAL"/>
              <w:rPr>
                <w:rFonts w:cs="Arial"/>
                <w:b/>
                <w:bCs/>
                <w:i/>
                <w:iCs/>
                <w:szCs w:val="18"/>
              </w:rPr>
            </w:pPr>
            <w:r>
              <w:rPr>
                <w:rFonts w:cs="Arial"/>
                <w:b/>
                <w:bCs/>
                <w:i/>
                <w:iCs/>
                <w:szCs w:val="18"/>
              </w:rPr>
              <w:t>drx-Adaptation-r16, drx-Adaptation-r17</w:t>
            </w:r>
          </w:p>
          <w:p w14:paraId="7D74E458" w14:textId="77777777" w:rsidR="001802E3" w:rsidRDefault="001802E3">
            <w:pPr>
              <w:pStyle w:val="TAL"/>
              <w:rPr>
                <w:rFonts w:cs="Arial"/>
                <w:bCs/>
                <w:iCs/>
                <w:szCs w:val="18"/>
              </w:rPr>
            </w:pPr>
            <w:r>
              <w:rPr>
                <w:rFonts w:cs="Arial"/>
                <w:bCs/>
                <w:iCs/>
                <w:szCs w:val="18"/>
              </w:rPr>
              <w:t>Indicates whether the UE supports DRX adaptation comprised of the following functional components:</w:t>
            </w:r>
          </w:p>
          <w:p w14:paraId="0868F198"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w:t>
            </w:r>
            <w:proofErr w:type="spellStart"/>
            <w:r>
              <w:rPr>
                <w:rFonts w:ascii="Arial" w:hAnsi="Arial" w:cs="Arial"/>
                <w:i/>
                <w:sz w:val="18"/>
                <w:szCs w:val="18"/>
              </w:rPr>
              <w:t>ps</w:t>
            </w:r>
            <w:proofErr w:type="spellEnd"/>
            <w:r>
              <w:rPr>
                <w:rFonts w:ascii="Arial" w:hAnsi="Arial" w:cs="Arial"/>
                <w:i/>
                <w:sz w:val="18"/>
                <w:szCs w:val="18"/>
              </w:rPr>
              <w:t xml:space="preserve">-Offset </w:t>
            </w:r>
            <w:r>
              <w:rPr>
                <w:rFonts w:ascii="Arial" w:hAnsi="Arial" w:cs="Arial"/>
                <w:sz w:val="18"/>
                <w:szCs w:val="18"/>
              </w:rPr>
              <w:t xml:space="preserve">for the detection of DCI format 2_6 with CRC scrambling by </w:t>
            </w:r>
            <w:proofErr w:type="spellStart"/>
            <w:r>
              <w:rPr>
                <w:rFonts w:ascii="Arial" w:hAnsi="Arial" w:cs="Arial"/>
                <w:i/>
                <w:iCs/>
                <w:sz w:val="18"/>
                <w:szCs w:val="18"/>
              </w:rPr>
              <w:t>ps</w:t>
            </w:r>
            <w:proofErr w:type="spellEnd"/>
            <w:r>
              <w:rPr>
                <w:rFonts w:ascii="Arial" w:hAnsi="Arial" w:cs="Arial"/>
                <w:sz w:val="18"/>
                <w:szCs w:val="18"/>
              </w:rPr>
              <w:t xml:space="preserve">-RNTI and reported </w:t>
            </w:r>
            <w:proofErr w:type="spellStart"/>
            <w:r>
              <w:rPr>
                <w:rFonts w:ascii="Arial" w:hAnsi="Arial" w:cs="Arial"/>
                <w:i/>
                <w:iCs/>
                <w:sz w:val="18"/>
                <w:szCs w:val="18"/>
              </w:rPr>
              <w:t>MinTimeGap</w:t>
            </w:r>
            <w:proofErr w:type="spellEnd"/>
            <w:r>
              <w:rPr>
                <w:rFonts w:ascii="Arial" w:hAnsi="Arial" w:cs="Arial"/>
                <w:sz w:val="18"/>
                <w:szCs w:val="18"/>
              </w:rPr>
              <w:t xml:space="preserve"> before the start of </w:t>
            </w:r>
            <w:proofErr w:type="spellStart"/>
            <w:r>
              <w:rPr>
                <w:rFonts w:ascii="Arial" w:hAnsi="Arial" w:cs="Arial"/>
                <w:i/>
                <w:sz w:val="18"/>
                <w:szCs w:val="18"/>
              </w:rPr>
              <w:t>drx-onDurationTimer</w:t>
            </w:r>
            <w:proofErr w:type="spellEnd"/>
            <w:r>
              <w:t xml:space="preserve"> </w:t>
            </w:r>
            <w:r>
              <w:rPr>
                <w:rFonts w:ascii="Arial" w:hAnsi="Arial" w:cs="Arial"/>
                <w:iCs/>
                <w:sz w:val="18"/>
                <w:szCs w:val="18"/>
              </w:rPr>
              <w:t>of Long DRX</w:t>
            </w:r>
          </w:p>
          <w:p w14:paraId="3D08FDCE"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proofErr w:type="spellStart"/>
            <w:r>
              <w:rPr>
                <w:rFonts w:ascii="Arial" w:hAnsi="Arial" w:cs="Arial"/>
                <w:i/>
                <w:sz w:val="18"/>
                <w:szCs w:val="18"/>
              </w:rPr>
              <w:t>drx-onDurationTimer</w:t>
            </w:r>
            <w:proofErr w:type="spellEnd"/>
            <w:r>
              <w:rPr>
                <w:rFonts w:ascii="Arial" w:hAnsi="Arial" w:cs="Arial"/>
                <w:sz w:val="18"/>
                <w:szCs w:val="18"/>
              </w:rPr>
              <w:t xml:space="preserve"> for the next Long DRX cycle by detection of DCI format 2_6</w:t>
            </w:r>
          </w:p>
          <w:p w14:paraId="1CFD9A69"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48196810"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proofErr w:type="spellStart"/>
            <w:r>
              <w:rPr>
                <w:rFonts w:ascii="Arial" w:hAnsi="Arial" w:cs="Arial"/>
                <w:i/>
                <w:iCs/>
                <w:sz w:val="18"/>
                <w:szCs w:val="18"/>
              </w:rPr>
              <w:t>ps-TransmitOtherPeriodicCSI</w:t>
            </w:r>
            <w:proofErr w:type="spellEnd"/>
            <w:r>
              <w:rPr>
                <w:rFonts w:ascii="Arial" w:hAnsi="Arial" w:cs="Arial"/>
                <w:sz w:val="18"/>
                <w:szCs w:val="18"/>
              </w:rPr>
              <w:t>) when impacted by DCI format 2_6 that</w:t>
            </w:r>
            <w:r>
              <w:rPr>
                <w:rFonts w:ascii="Arial" w:hAnsi="Arial" w:cs="Arial"/>
                <w:i/>
                <w:sz w:val="18"/>
                <w:szCs w:val="18"/>
              </w:rPr>
              <w:t xml:space="preserve">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11BA1751" w14:textId="77777777" w:rsidR="001802E3" w:rsidRDefault="001802E3">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proofErr w:type="spellStart"/>
            <w:r>
              <w:rPr>
                <w:rFonts w:ascii="Arial" w:hAnsi="Arial" w:cs="Arial"/>
                <w:i/>
                <w:sz w:val="18"/>
                <w:szCs w:val="18"/>
              </w:rPr>
              <w:t>drx-onDurationTimer</w:t>
            </w:r>
            <w:proofErr w:type="spellEnd"/>
            <w:r>
              <w:rPr>
                <w:rFonts w:ascii="Arial" w:hAnsi="Arial" w:cs="Arial"/>
                <w:sz w:val="18"/>
                <w:szCs w:val="18"/>
              </w:rPr>
              <w:t xml:space="preserve"> does not start for the next Long DRX cycle</w:t>
            </w:r>
          </w:p>
          <w:p w14:paraId="2B1D2850" w14:textId="77777777" w:rsidR="001802E3" w:rsidRDefault="001802E3">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Pr>
                <w:rFonts w:cs="Arial"/>
                <w:bCs/>
                <w:i/>
                <w:szCs w:val="18"/>
              </w:rPr>
              <w:t>drx-onDurationTimer</w:t>
            </w:r>
            <w:proofErr w:type="spellEnd"/>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9" w:type="dxa"/>
            <w:tcBorders>
              <w:top w:val="single" w:sz="4" w:space="0" w:color="808080"/>
              <w:left w:val="single" w:sz="4" w:space="0" w:color="808080"/>
              <w:bottom w:val="single" w:sz="4" w:space="0" w:color="808080"/>
              <w:right w:val="single" w:sz="4" w:space="0" w:color="808080"/>
            </w:tcBorders>
            <w:hideMark/>
          </w:tcPr>
          <w:p w14:paraId="18A04D25"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8BC543D"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BF89328"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324E0F" w14:textId="77777777" w:rsidR="001802E3" w:rsidRDefault="001802E3">
            <w:pPr>
              <w:pStyle w:val="TAL"/>
              <w:rPr>
                <w:rFonts w:cs="Arial"/>
                <w:szCs w:val="18"/>
              </w:rPr>
            </w:pPr>
            <w:r>
              <w:rPr>
                <w:rFonts w:cs="Arial"/>
                <w:szCs w:val="18"/>
              </w:rPr>
              <w:t>Yes</w:t>
            </w:r>
          </w:p>
          <w:p w14:paraId="16E957D7" w14:textId="77777777" w:rsidR="001802E3" w:rsidRDefault="001802E3">
            <w:pPr>
              <w:pStyle w:val="TAL"/>
            </w:pPr>
            <w:r>
              <w:t>(</w:t>
            </w:r>
            <w:proofErr w:type="spellStart"/>
            <w:r>
              <w:t>Incl</w:t>
            </w:r>
            <w:proofErr w:type="spellEnd"/>
            <w:r>
              <w:t xml:space="preserve"> FR2-2 DIFF)</w:t>
            </w:r>
          </w:p>
        </w:tc>
      </w:tr>
      <w:tr w:rsidR="001802E3" w14:paraId="29E53B3F"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0651832" w14:textId="77777777" w:rsidR="001802E3" w:rsidRDefault="001802E3">
            <w:pPr>
              <w:pStyle w:val="TAL"/>
              <w:rPr>
                <w:b/>
                <w:bCs/>
                <w:i/>
                <w:iCs/>
                <w:lang w:eastAsia="zh-CN"/>
              </w:rPr>
            </w:pPr>
            <w:r>
              <w:rPr>
                <w:b/>
                <w:bCs/>
                <w:i/>
                <w:iCs/>
              </w:rPr>
              <w:lastRenderedPageBreak/>
              <w:t>enhancedSkipUplinkTxConfigured-r16</w:t>
            </w:r>
          </w:p>
          <w:p w14:paraId="515E2894" w14:textId="77777777" w:rsidR="001802E3" w:rsidRDefault="001802E3">
            <w:pPr>
              <w:pStyle w:val="TAL"/>
              <w:rPr>
                <w:rFonts w:cs="Arial"/>
                <w:b/>
                <w:bCs/>
                <w:i/>
                <w:iCs/>
                <w:szCs w:val="18"/>
                <w:lang w:eastAsia="ja-JP"/>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4479D9E"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686CB"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01E1620"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43B78B" w14:textId="77777777" w:rsidR="001802E3" w:rsidRDefault="001802E3">
            <w:pPr>
              <w:pStyle w:val="TAL"/>
              <w:rPr>
                <w:rFonts w:cs="Arial"/>
                <w:szCs w:val="18"/>
              </w:rPr>
            </w:pPr>
            <w:r>
              <w:t>No</w:t>
            </w:r>
          </w:p>
        </w:tc>
      </w:tr>
      <w:tr w:rsidR="001802E3" w14:paraId="7C4A0C63"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5A1E9B27" w14:textId="77777777" w:rsidR="001802E3" w:rsidRDefault="001802E3">
            <w:pPr>
              <w:pStyle w:val="TAL"/>
              <w:rPr>
                <w:b/>
                <w:bCs/>
                <w:i/>
                <w:iCs/>
                <w:lang w:eastAsia="zh-CN"/>
              </w:rPr>
            </w:pPr>
            <w:r>
              <w:rPr>
                <w:b/>
                <w:bCs/>
                <w:i/>
                <w:iCs/>
              </w:rPr>
              <w:t>enhancedSkipUplinkTxDynamic-r16</w:t>
            </w:r>
          </w:p>
          <w:p w14:paraId="63331B01" w14:textId="77777777" w:rsidR="001802E3" w:rsidRDefault="001802E3">
            <w:pPr>
              <w:pStyle w:val="TAL"/>
              <w:rPr>
                <w:rFonts w:cs="Arial"/>
                <w:b/>
                <w:bCs/>
                <w:i/>
                <w:iCs/>
                <w:szCs w:val="18"/>
                <w:lang w:eastAsia="ja-JP"/>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3A9FEE86" w14:textId="77777777" w:rsidR="001802E3" w:rsidRDefault="001802E3">
            <w:pPr>
              <w:pStyle w:val="TAL"/>
              <w:rPr>
                <w:rFonts w:cs="Arial"/>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48E5982" w14:textId="77777777" w:rsidR="001802E3" w:rsidRDefault="001802E3">
            <w:pPr>
              <w:pStyle w:val="TAL"/>
              <w:rPr>
                <w:rFonts w:cs="Arial"/>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40C8701" w14:textId="77777777" w:rsidR="001802E3" w:rsidRDefault="001802E3">
            <w:pPr>
              <w:pStyle w:val="TAL"/>
              <w:rPr>
                <w:rFonts w:cs="Arial"/>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6FA3DC5F" w14:textId="77777777" w:rsidR="001802E3" w:rsidRDefault="001802E3">
            <w:pPr>
              <w:pStyle w:val="TAL"/>
              <w:rPr>
                <w:rFonts w:cs="Arial"/>
                <w:szCs w:val="18"/>
              </w:rPr>
            </w:pPr>
            <w:r>
              <w:t>No</w:t>
            </w:r>
          </w:p>
        </w:tc>
      </w:tr>
      <w:tr w:rsidR="001802E3" w14:paraId="076BAB8D"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3FCA371D" w14:textId="77777777" w:rsidR="001802E3" w:rsidRDefault="001802E3">
            <w:pPr>
              <w:pStyle w:val="TAL"/>
              <w:rPr>
                <w:b/>
                <w:bCs/>
                <w:i/>
                <w:iCs/>
              </w:rPr>
            </w:pPr>
            <w:r>
              <w:rPr>
                <w:b/>
                <w:bCs/>
                <w:i/>
                <w:iCs/>
              </w:rPr>
              <w:t>enhancedUuDRX-forSidelink-r17</w:t>
            </w:r>
          </w:p>
          <w:p w14:paraId="4BB124D5" w14:textId="77777777" w:rsidR="001802E3" w:rsidRDefault="001802E3">
            <w:pPr>
              <w:pStyle w:val="TAL"/>
              <w:rPr>
                <w:b/>
                <w:bCs/>
                <w:i/>
                <w:iCs/>
              </w:rPr>
            </w:pPr>
            <w:r>
              <w:t xml:space="preserve">Indicates whether UE supports sidelink related </w:t>
            </w:r>
            <w:proofErr w:type="spellStart"/>
            <w:r>
              <w:t>Uu</w:t>
            </w:r>
            <w:proofErr w:type="spellEnd"/>
            <w:r>
              <w:t xml:space="preserve">-DRX mechanisms for PDCCH monitoring. This field is only applicable if the UE supports </w:t>
            </w:r>
            <w:r>
              <w:rPr>
                <w:i/>
              </w:rPr>
              <w:t>sl-TransmissionMode1-r16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65DEDC4A" w14:textId="77777777" w:rsidR="001802E3" w:rsidRDefault="001802E3">
            <w:pPr>
              <w:pStyle w:val="TAL"/>
              <w:rPr>
                <w:rFonts w:cs="Arial"/>
                <w:bCs/>
                <w:iCs/>
                <w:szCs w:val="18"/>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1B5E5B7" w14:textId="77777777" w:rsidR="001802E3" w:rsidRDefault="001802E3">
            <w:pPr>
              <w:pStyle w:val="TAL"/>
              <w:rPr>
                <w:rFonts w:cs="Arial"/>
                <w:bCs/>
                <w:iCs/>
                <w:szCs w:val="18"/>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2A3A675D" w14:textId="77777777" w:rsidR="001802E3" w:rsidRDefault="001802E3">
            <w:pPr>
              <w:pStyle w:val="TAL"/>
              <w:rPr>
                <w:rFonts w:cs="Arial"/>
                <w:bCs/>
                <w:iCs/>
                <w:szCs w:val="18"/>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1D9C1202" w14:textId="77777777" w:rsidR="001802E3" w:rsidRDefault="001802E3">
            <w:pPr>
              <w:pStyle w:val="TAL"/>
            </w:pPr>
            <w:r>
              <w:rPr>
                <w:lang w:eastAsia="zh-CN"/>
              </w:rPr>
              <w:t>No</w:t>
            </w:r>
          </w:p>
        </w:tc>
      </w:tr>
      <w:tr w:rsidR="001802E3" w14:paraId="0DA82675"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48A0E503" w14:textId="77777777" w:rsidR="001802E3" w:rsidRDefault="001802E3">
            <w:pPr>
              <w:keepNext/>
              <w:keepLines/>
              <w:spacing w:after="0"/>
              <w:rPr>
                <w:rFonts w:ascii="Arial" w:hAnsi="Arial"/>
                <w:b/>
                <w:bCs/>
                <w:i/>
                <w:iCs/>
                <w:sz w:val="18"/>
              </w:rPr>
            </w:pPr>
            <w:r>
              <w:rPr>
                <w:rFonts w:ascii="Arial" w:hAnsi="Arial"/>
                <w:b/>
                <w:bCs/>
                <w:i/>
                <w:iCs/>
                <w:sz w:val="18"/>
              </w:rPr>
              <w:t>extendedDRX-CycleInactive-r17</w:t>
            </w:r>
          </w:p>
          <w:p w14:paraId="5F7E850C" w14:textId="77777777" w:rsidR="001802E3" w:rsidRDefault="001802E3">
            <w:pPr>
              <w:pStyle w:val="TAL"/>
              <w:rPr>
                <w:b/>
                <w:bCs/>
                <w:i/>
                <w:iCs/>
              </w:rPr>
            </w:pPr>
            <w:r>
              <w:t>Indicates whether UE supports the extended DRX in RRC_INACTIVE with values of 256, 512 and 1024 radio frames as specified in TS 38.331 [9]. The UE may indicate support for extended DRX in RRC_INACTIVE only if it supports extended DRX in RRC_IDLE.</w:t>
            </w:r>
          </w:p>
        </w:tc>
        <w:tc>
          <w:tcPr>
            <w:tcW w:w="569" w:type="dxa"/>
            <w:tcBorders>
              <w:top w:val="single" w:sz="4" w:space="0" w:color="808080"/>
              <w:left w:val="single" w:sz="4" w:space="0" w:color="808080"/>
              <w:bottom w:val="single" w:sz="4" w:space="0" w:color="808080"/>
              <w:right w:val="single" w:sz="4" w:space="0" w:color="808080"/>
            </w:tcBorders>
            <w:hideMark/>
          </w:tcPr>
          <w:p w14:paraId="13C2F8DA" w14:textId="77777777" w:rsidR="001802E3" w:rsidRDefault="001802E3">
            <w:pPr>
              <w:pStyle w:val="TAL"/>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39D16E5B" w14:textId="77777777" w:rsidR="001802E3" w:rsidRDefault="001802E3">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32836483" w14:textId="77777777" w:rsidR="001802E3" w:rsidRDefault="001802E3">
            <w:pPr>
              <w:pStyle w:val="TAL"/>
              <w:rPr>
                <w:lang w:eastAsia="zh-CN"/>
              </w:rPr>
            </w:pPr>
            <w:r>
              <w:rPr>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75B3CC0E" w14:textId="77777777" w:rsidR="001802E3" w:rsidRDefault="001802E3">
            <w:pPr>
              <w:pStyle w:val="TAL"/>
              <w:rPr>
                <w:lang w:eastAsia="zh-CN"/>
              </w:rPr>
            </w:pPr>
            <w:r>
              <w:rPr>
                <w:lang w:eastAsia="zh-CN"/>
              </w:rPr>
              <w:t>No</w:t>
            </w:r>
          </w:p>
        </w:tc>
      </w:tr>
      <w:tr w:rsidR="001802E3" w14:paraId="4D2363DB"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6D8033D" w14:textId="77777777" w:rsidR="001802E3" w:rsidRDefault="001802E3">
            <w:pPr>
              <w:pStyle w:val="TAL"/>
              <w:rPr>
                <w:rFonts w:cs="Arial"/>
                <w:b/>
                <w:bCs/>
                <w:i/>
                <w:iCs/>
                <w:szCs w:val="18"/>
                <w:lang w:eastAsia="ja-JP"/>
              </w:rPr>
            </w:pPr>
            <w:r>
              <w:rPr>
                <w:rFonts w:cs="Arial"/>
                <w:b/>
                <w:bCs/>
                <w:i/>
                <w:iCs/>
                <w:szCs w:val="18"/>
              </w:rPr>
              <w:t>harq-FeedbackDisabled-r17</w:t>
            </w:r>
          </w:p>
          <w:p w14:paraId="2800FF7F" w14:textId="77777777" w:rsidR="001802E3" w:rsidRDefault="001802E3">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9" w:type="dxa"/>
            <w:tcBorders>
              <w:top w:val="single" w:sz="4" w:space="0" w:color="808080"/>
              <w:left w:val="single" w:sz="4" w:space="0" w:color="808080"/>
              <w:bottom w:val="single" w:sz="4" w:space="0" w:color="808080"/>
              <w:right w:val="single" w:sz="4" w:space="0" w:color="808080"/>
            </w:tcBorders>
            <w:hideMark/>
          </w:tcPr>
          <w:p w14:paraId="495677CA" w14:textId="77777777" w:rsidR="001802E3" w:rsidRDefault="001802E3">
            <w:pPr>
              <w:pStyle w:val="TAL"/>
              <w:rPr>
                <w:lang w:eastAsia="zh-CN"/>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53E5342" w14:textId="77777777" w:rsidR="001802E3" w:rsidRDefault="001802E3">
            <w:pPr>
              <w:pStyle w:val="TAL"/>
              <w:rPr>
                <w:lang w:eastAsia="zh-CN"/>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30CBA69" w14:textId="77777777" w:rsidR="001802E3" w:rsidRDefault="001802E3">
            <w:pPr>
              <w:pStyle w:val="TAL"/>
              <w:rPr>
                <w:lang w:eastAsia="zh-CN"/>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A5800CB" w14:textId="77777777" w:rsidR="001802E3" w:rsidRDefault="001802E3">
            <w:pPr>
              <w:pStyle w:val="TAL"/>
              <w:rPr>
                <w:lang w:eastAsia="zh-CN"/>
              </w:rPr>
            </w:pPr>
            <w:r>
              <w:rPr>
                <w:rFonts w:eastAsia="MS Mincho"/>
              </w:rPr>
              <w:t>No</w:t>
            </w:r>
          </w:p>
        </w:tc>
      </w:tr>
      <w:tr w:rsidR="001802E3" w14:paraId="44517B8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61BAA8EA" w14:textId="77777777" w:rsidR="001802E3" w:rsidRDefault="001802E3">
            <w:pPr>
              <w:pStyle w:val="TAL"/>
              <w:rPr>
                <w:b/>
                <w:bCs/>
                <w:lang w:eastAsia="ja-JP"/>
              </w:rPr>
            </w:pPr>
            <w:r>
              <w:rPr>
                <w:b/>
                <w:bCs/>
                <w:i/>
                <w:iCs/>
              </w:rPr>
              <w:t>intraCG-Prioritization-r17</w:t>
            </w:r>
          </w:p>
          <w:p w14:paraId="50EF0979" w14:textId="77777777" w:rsidR="001802E3" w:rsidRDefault="001802E3">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7D4B5972"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4EB3593C"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1731F26"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87ED22A" w14:textId="77777777" w:rsidR="001802E3" w:rsidRDefault="001802E3">
            <w:pPr>
              <w:pStyle w:val="TAL"/>
              <w:rPr>
                <w:lang w:eastAsia="zh-CN"/>
              </w:rPr>
            </w:pPr>
            <w:r>
              <w:t>No</w:t>
            </w:r>
          </w:p>
        </w:tc>
      </w:tr>
      <w:tr w:rsidR="001802E3" w14:paraId="5629C319"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04FD0E4A" w14:textId="77777777" w:rsidR="001802E3" w:rsidRDefault="001802E3">
            <w:pPr>
              <w:pStyle w:val="TAL"/>
              <w:rPr>
                <w:b/>
                <w:bCs/>
                <w:i/>
                <w:iCs/>
                <w:lang w:eastAsia="ja-JP"/>
              </w:rPr>
            </w:pPr>
            <w:r>
              <w:rPr>
                <w:b/>
                <w:bCs/>
                <w:i/>
                <w:iCs/>
              </w:rPr>
              <w:t>jointPrioritizationCG-Retx-Timer-r17</w:t>
            </w:r>
          </w:p>
          <w:p w14:paraId="7B19E659" w14:textId="77777777" w:rsidR="001802E3" w:rsidRDefault="001802E3">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9" w:type="dxa"/>
            <w:tcBorders>
              <w:top w:val="single" w:sz="4" w:space="0" w:color="808080"/>
              <w:left w:val="single" w:sz="4" w:space="0" w:color="808080"/>
              <w:bottom w:val="single" w:sz="4" w:space="0" w:color="808080"/>
              <w:right w:val="single" w:sz="4" w:space="0" w:color="808080"/>
            </w:tcBorders>
            <w:hideMark/>
          </w:tcPr>
          <w:p w14:paraId="2BA6F0C0" w14:textId="77777777" w:rsidR="001802E3" w:rsidRDefault="001802E3">
            <w:pPr>
              <w:pStyle w:val="TAL"/>
              <w:rPr>
                <w:lang w:eastAsia="zh-CN"/>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6EB883" w14:textId="77777777" w:rsidR="001802E3" w:rsidRDefault="001802E3">
            <w:pPr>
              <w:pStyle w:val="TAL"/>
              <w:rPr>
                <w:lang w:eastAsia="zh-CN"/>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38A94D5C" w14:textId="77777777" w:rsidR="001802E3" w:rsidRDefault="001802E3">
            <w:pPr>
              <w:pStyle w:val="TAL"/>
              <w:rPr>
                <w:lang w:eastAsia="zh-CN"/>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2099F1B" w14:textId="77777777" w:rsidR="001802E3" w:rsidRDefault="001802E3">
            <w:pPr>
              <w:pStyle w:val="TAL"/>
              <w:rPr>
                <w:lang w:eastAsia="zh-CN"/>
              </w:rPr>
            </w:pPr>
            <w:r>
              <w:t>No</w:t>
            </w:r>
          </w:p>
        </w:tc>
      </w:tr>
      <w:tr w:rsidR="001802E3" w14:paraId="3003AEE1"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B2E6C54" w14:textId="77777777" w:rsidR="001802E3" w:rsidRDefault="001802E3">
            <w:pPr>
              <w:pStyle w:val="TAL"/>
              <w:rPr>
                <w:b/>
                <w:bCs/>
                <w:i/>
                <w:iCs/>
                <w:lang w:eastAsia="zh-CN"/>
              </w:rPr>
            </w:pPr>
            <w:r>
              <w:rPr>
                <w:b/>
                <w:bCs/>
                <w:i/>
                <w:iCs/>
                <w:lang w:eastAsia="zh-CN"/>
              </w:rPr>
              <w:t>lastTransmissionUL-r17</w:t>
            </w:r>
          </w:p>
          <w:p w14:paraId="5EFE889D" w14:textId="77777777" w:rsidR="001802E3" w:rsidRDefault="001802E3">
            <w:pPr>
              <w:pStyle w:val="TAL"/>
              <w:rPr>
                <w:b/>
                <w:bCs/>
                <w:i/>
                <w:iCs/>
                <w:lang w:eastAsia="ja-JP"/>
              </w:rPr>
            </w:pPr>
            <w:r>
              <w:rPr>
                <w:lang w:eastAsia="zh-CN"/>
              </w:rPr>
              <w:t xml:space="preserve">Indicates whether the UE supports starting the </w:t>
            </w:r>
            <w:proofErr w:type="spellStart"/>
            <w:r>
              <w:rPr>
                <w:i/>
                <w:lang w:eastAsia="zh-CN"/>
              </w:rPr>
              <w:t>drx</w:t>
            </w:r>
            <w:proofErr w:type="spellEnd"/>
            <w:r>
              <w:rPr>
                <w:i/>
                <w:lang w:eastAsia="zh-CN"/>
              </w:rPr>
              <w:t>-HARQ-RTT-</w:t>
            </w:r>
            <w:proofErr w:type="spellStart"/>
            <w:r>
              <w:rPr>
                <w:i/>
                <w:lang w:eastAsia="zh-CN"/>
              </w:rPr>
              <w:t>TimerUL</w:t>
            </w:r>
            <w:proofErr w:type="spellEnd"/>
            <w:r>
              <w:rPr>
                <w:lang w:eastAsia="zh-CN"/>
              </w:rPr>
              <w:t xml:space="preserve"> after the end of the last transmission within a bundle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5CBCE6B" w14:textId="77777777" w:rsidR="001802E3" w:rsidRDefault="001802E3">
            <w:pPr>
              <w:pStyle w:val="TAL"/>
              <w:rPr>
                <w:rFonts w:cs="Arial"/>
                <w:bCs/>
                <w:iCs/>
                <w:szCs w:val="18"/>
              </w:rPr>
            </w:pPr>
            <w:r>
              <w:rPr>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6BAC17A" w14:textId="77777777" w:rsidR="001802E3" w:rsidRDefault="001802E3">
            <w:pPr>
              <w:pStyle w:val="TAL"/>
              <w:rPr>
                <w:rFonts w:cs="Arial"/>
                <w:bCs/>
                <w:iCs/>
                <w:szCs w:val="18"/>
              </w:rPr>
            </w:pPr>
            <w:r>
              <w:rPr>
                <w:szCs w:val="18"/>
                <w:lang w:eastAsia="zh-CN"/>
              </w:rPr>
              <w:t>No</w:t>
            </w:r>
          </w:p>
        </w:tc>
        <w:tc>
          <w:tcPr>
            <w:tcW w:w="709" w:type="dxa"/>
            <w:tcBorders>
              <w:top w:val="single" w:sz="4" w:space="0" w:color="808080"/>
              <w:left w:val="single" w:sz="4" w:space="0" w:color="808080"/>
              <w:bottom w:val="single" w:sz="4" w:space="0" w:color="808080"/>
              <w:right w:val="single" w:sz="4" w:space="0" w:color="808080"/>
            </w:tcBorders>
            <w:hideMark/>
          </w:tcPr>
          <w:p w14:paraId="559D40A8" w14:textId="77777777" w:rsidR="001802E3" w:rsidRDefault="001802E3">
            <w:pPr>
              <w:pStyle w:val="TAL"/>
              <w:rPr>
                <w:rFonts w:cs="Arial"/>
                <w:bCs/>
                <w:iCs/>
                <w:szCs w:val="18"/>
              </w:rPr>
            </w:pPr>
            <w:r>
              <w:rPr>
                <w:szCs w:val="18"/>
                <w:lang w:eastAsia="zh-CN"/>
              </w:rPr>
              <w:t>No</w:t>
            </w:r>
          </w:p>
        </w:tc>
        <w:tc>
          <w:tcPr>
            <w:tcW w:w="708" w:type="dxa"/>
            <w:tcBorders>
              <w:top w:val="single" w:sz="4" w:space="0" w:color="808080"/>
              <w:left w:val="single" w:sz="4" w:space="0" w:color="808080"/>
              <w:bottom w:val="single" w:sz="4" w:space="0" w:color="808080"/>
              <w:right w:val="single" w:sz="4" w:space="0" w:color="808080"/>
            </w:tcBorders>
            <w:hideMark/>
          </w:tcPr>
          <w:p w14:paraId="0CC656FC" w14:textId="77777777" w:rsidR="001802E3" w:rsidRDefault="001802E3">
            <w:pPr>
              <w:pStyle w:val="TAL"/>
            </w:pPr>
            <w:r>
              <w:rPr>
                <w:szCs w:val="18"/>
                <w:lang w:eastAsia="zh-CN"/>
              </w:rPr>
              <w:t>No</w:t>
            </w:r>
          </w:p>
        </w:tc>
      </w:tr>
      <w:tr w:rsidR="001802E3" w14:paraId="5D157D34"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858C376" w14:textId="77777777" w:rsidR="001802E3" w:rsidRDefault="001802E3">
            <w:pPr>
              <w:pStyle w:val="TAL"/>
              <w:rPr>
                <w:b/>
                <w:i/>
              </w:rPr>
            </w:pPr>
            <w:r>
              <w:rPr>
                <w:b/>
                <w:i/>
              </w:rPr>
              <w:t>lch-PriorityBasedPrioritization-r16</w:t>
            </w:r>
          </w:p>
          <w:p w14:paraId="204F318D" w14:textId="77777777" w:rsidR="001802E3" w:rsidRDefault="001802E3">
            <w:pPr>
              <w:pStyle w:val="TAL"/>
            </w:pPr>
            <w:r>
              <w:t xml:space="preserve">Indicates whether the UE supports prioritization between overlapping grants and between scheduling request and overlapping grants based on LCH priority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192CC418"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56B865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0D853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6BD092A" w14:textId="77777777" w:rsidR="001802E3" w:rsidRDefault="001802E3">
            <w:pPr>
              <w:pStyle w:val="TAL"/>
            </w:pPr>
            <w:r>
              <w:rPr>
                <w:rFonts w:cs="Arial"/>
                <w:szCs w:val="18"/>
              </w:rPr>
              <w:t>No</w:t>
            </w:r>
          </w:p>
        </w:tc>
      </w:tr>
      <w:tr w:rsidR="001802E3" w14:paraId="6A8FB7B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1C7111C7" w14:textId="77777777" w:rsidR="001802E3" w:rsidRDefault="001802E3">
            <w:pPr>
              <w:pStyle w:val="TAL"/>
              <w:rPr>
                <w:b/>
                <w:i/>
              </w:rPr>
            </w:pPr>
            <w:r>
              <w:rPr>
                <w:b/>
                <w:i/>
              </w:rPr>
              <w:t>lch-ToConfiguredGrantMapping-r16</w:t>
            </w:r>
          </w:p>
          <w:p w14:paraId="38C3C99F" w14:textId="77777777" w:rsidR="001802E3" w:rsidRDefault="001802E3">
            <w:pPr>
              <w:pStyle w:val="TAL"/>
            </w:pPr>
            <w:r>
              <w:t xml:space="preserve">Indicates whether the UE supports restricting data transmission from a given LCH to a configured (sub-) set of configured grant configurations (see </w:t>
            </w:r>
            <w:r>
              <w:rPr>
                <w:i/>
                <w:iCs/>
              </w:rPr>
              <w:t>allowedCG-List-r16</w:t>
            </w:r>
            <w:r>
              <w:t xml:space="preserve"> in </w:t>
            </w:r>
            <w:proofErr w:type="spellStart"/>
            <w:r>
              <w:rPr>
                <w:i/>
                <w:iCs/>
              </w:rPr>
              <w:t>LogicalChannelConfig</w:t>
            </w:r>
            <w:proofErr w:type="spellEnd"/>
            <w:r>
              <w:t xml:space="preserve"> in TS 38.331 [9]) as specified in TS 38.321 [8]. </w:t>
            </w:r>
          </w:p>
        </w:tc>
        <w:tc>
          <w:tcPr>
            <w:tcW w:w="569" w:type="dxa"/>
            <w:tcBorders>
              <w:top w:val="single" w:sz="4" w:space="0" w:color="808080"/>
              <w:left w:val="single" w:sz="4" w:space="0" w:color="808080"/>
              <w:bottom w:val="single" w:sz="4" w:space="0" w:color="808080"/>
              <w:right w:val="single" w:sz="4" w:space="0" w:color="808080"/>
            </w:tcBorders>
            <w:hideMark/>
          </w:tcPr>
          <w:p w14:paraId="4A1AB9CB"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E568333"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7F42F4A"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DC71C26" w14:textId="77777777" w:rsidR="001802E3" w:rsidRDefault="001802E3">
            <w:pPr>
              <w:pStyle w:val="TAL"/>
            </w:pPr>
            <w:r>
              <w:rPr>
                <w:rFonts w:cs="Arial"/>
                <w:szCs w:val="18"/>
              </w:rPr>
              <w:t>No</w:t>
            </w:r>
          </w:p>
        </w:tc>
      </w:tr>
      <w:tr w:rsidR="001802E3" w14:paraId="7BF5D5DC"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687E67C" w14:textId="77777777" w:rsidR="001802E3" w:rsidRDefault="001802E3">
            <w:pPr>
              <w:pStyle w:val="TAL"/>
              <w:rPr>
                <w:b/>
                <w:i/>
              </w:rPr>
            </w:pPr>
            <w:r>
              <w:rPr>
                <w:b/>
                <w:i/>
              </w:rPr>
              <w:t>lch-ToGrantPriorityRestriction-r16</w:t>
            </w:r>
          </w:p>
          <w:p w14:paraId="46A1F851" w14:textId="77777777" w:rsidR="001802E3" w:rsidRDefault="001802E3">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proofErr w:type="spellStart"/>
            <w:r>
              <w:rPr>
                <w:i/>
                <w:iCs/>
              </w:rPr>
              <w:t>LogicalChannelConfig</w:t>
            </w:r>
            <w:proofErr w:type="spellEnd"/>
            <w:r>
              <w:t xml:space="preserve"> in TS 38.331 [9]) as specified in TS 38.321 [8].</w:t>
            </w:r>
            <w:r>
              <w:rPr>
                <w:lang w:eastAsia="zh-CN"/>
              </w:rPr>
              <w:t xml:space="preserve"> </w:t>
            </w:r>
          </w:p>
        </w:tc>
        <w:tc>
          <w:tcPr>
            <w:tcW w:w="569" w:type="dxa"/>
            <w:tcBorders>
              <w:top w:val="single" w:sz="4" w:space="0" w:color="808080"/>
              <w:left w:val="single" w:sz="4" w:space="0" w:color="808080"/>
              <w:bottom w:val="single" w:sz="4" w:space="0" w:color="808080"/>
              <w:right w:val="single" w:sz="4" w:space="0" w:color="808080"/>
            </w:tcBorders>
            <w:hideMark/>
          </w:tcPr>
          <w:p w14:paraId="4EC00A06" w14:textId="77777777" w:rsidR="001802E3" w:rsidRDefault="001802E3">
            <w:pPr>
              <w:pStyle w:val="TAL"/>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84D76C6" w14:textId="77777777" w:rsidR="001802E3" w:rsidRDefault="001802E3">
            <w:pPr>
              <w:pStyle w:val="TAL"/>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ED267AB" w14:textId="77777777" w:rsidR="001802E3" w:rsidRDefault="001802E3">
            <w:pPr>
              <w:pStyle w:val="TAL"/>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DFC784" w14:textId="77777777" w:rsidR="001802E3" w:rsidRDefault="001802E3">
            <w:pPr>
              <w:pStyle w:val="TAL"/>
            </w:pPr>
            <w:r>
              <w:rPr>
                <w:rFonts w:cs="Arial"/>
                <w:szCs w:val="18"/>
              </w:rPr>
              <w:t>No</w:t>
            </w:r>
          </w:p>
        </w:tc>
      </w:tr>
      <w:tr w:rsidR="001802E3" w14:paraId="18F28C97" w14:textId="77777777" w:rsidTr="00945B89">
        <w:trPr>
          <w:cantSplit/>
          <w:tblHeader/>
        </w:trPr>
        <w:tc>
          <w:tcPr>
            <w:tcW w:w="7092" w:type="dxa"/>
            <w:tcBorders>
              <w:top w:val="single" w:sz="4" w:space="0" w:color="808080"/>
              <w:left w:val="single" w:sz="4" w:space="0" w:color="808080"/>
              <w:bottom w:val="single" w:sz="4" w:space="0" w:color="808080"/>
              <w:right w:val="single" w:sz="4" w:space="0" w:color="808080"/>
            </w:tcBorders>
            <w:hideMark/>
          </w:tcPr>
          <w:p w14:paraId="211A60FE" w14:textId="77777777" w:rsidR="001802E3" w:rsidRDefault="001802E3">
            <w:pPr>
              <w:pStyle w:val="TAL"/>
              <w:rPr>
                <w:b/>
                <w:i/>
              </w:rPr>
            </w:pPr>
            <w:proofErr w:type="spellStart"/>
            <w:r>
              <w:rPr>
                <w:b/>
                <w:i/>
              </w:rPr>
              <w:t>lch-ToSCellRestriction</w:t>
            </w:r>
            <w:proofErr w:type="spellEnd"/>
          </w:p>
          <w:p w14:paraId="0C07C4B9" w14:textId="77777777" w:rsidR="001802E3" w:rsidRDefault="001802E3">
            <w:pPr>
              <w:pStyle w:val="TAL"/>
              <w:rPr>
                <w:rFonts w:cs="Arial"/>
                <w:szCs w:val="18"/>
              </w:rPr>
            </w:pPr>
            <w:r>
              <w:t xml:space="preserve">Indicates whether the UE supports restricting data transmission from a given LCH to a configured (sub-) set of serving cells (see </w:t>
            </w:r>
            <w:proofErr w:type="spellStart"/>
            <w:r>
              <w:rPr>
                <w:i/>
                <w:iCs/>
              </w:rPr>
              <w:t>allowedServingCells</w:t>
            </w:r>
            <w:proofErr w:type="spellEnd"/>
            <w:r>
              <w:t xml:space="preserve"> in </w:t>
            </w:r>
            <w:proofErr w:type="spellStart"/>
            <w:r>
              <w:rPr>
                <w:i/>
                <w:iCs/>
              </w:rPr>
              <w:t>LogicalChannelConfig</w:t>
            </w:r>
            <w:proofErr w:type="spellEnd"/>
            <w:r>
              <w:t xml:space="preserve">). A UE supporting </w:t>
            </w:r>
            <w:proofErr w:type="spellStart"/>
            <w:r>
              <w:rPr>
                <w:i/>
                <w:iCs/>
              </w:rPr>
              <w:t>pdcp</w:t>
            </w:r>
            <w:proofErr w:type="spellEnd"/>
            <w:r>
              <w:rPr>
                <w:i/>
                <w:iCs/>
              </w:rPr>
              <w:t>-</w:t>
            </w:r>
            <w:proofErr w:type="spellStart"/>
            <w:r>
              <w:rPr>
                <w:i/>
                <w:iCs/>
              </w:rPr>
              <w:t>DuplicationMCG</w:t>
            </w:r>
            <w:proofErr w:type="spellEnd"/>
            <w:r>
              <w:rPr>
                <w:i/>
                <w:iCs/>
              </w:rPr>
              <w:t>-</w:t>
            </w:r>
            <w:proofErr w:type="spellStart"/>
            <w:r>
              <w:rPr>
                <w:i/>
                <w:iCs/>
              </w:rPr>
              <w:t>OrSCG</w:t>
            </w:r>
            <w:proofErr w:type="spellEnd"/>
            <w:r>
              <w:rPr>
                <w:i/>
                <w:iCs/>
              </w:rPr>
              <w:t>-DRB</w:t>
            </w:r>
            <w:r>
              <w:t xml:space="preserve"> </w:t>
            </w:r>
            <w:r>
              <w:rPr>
                <w:lang w:eastAsia="zh-CN"/>
              </w:rPr>
              <w:t>or</w:t>
            </w:r>
            <w:r>
              <w:t xml:space="preserve"> </w:t>
            </w:r>
            <w:proofErr w:type="spellStart"/>
            <w:r>
              <w:rPr>
                <w:i/>
                <w:iCs/>
              </w:rPr>
              <w:t>pdcp-DuplicationSRB</w:t>
            </w:r>
            <w:proofErr w:type="spellEnd"/>
            <w:r>
              <w:t xml:space="preserve"> (see </w:t>
            </w:r>
            <w:r>
              <w:rPr>
                <w:i/>
                <w:iCs/>
              </w:rPr>
              <w:t>PDCP-Config</w:t>
            </w:r>
            <w:r>
              <w:t xml:space="preserve">) shall also support </w:t>
            </w:r>
            <w:proofErr w:type="spellStart"/>
            <w:r>
              <w:rPr>
                <w:i/>
                <w:iCs/>
              </w:rPr>
              <w:t>lch-ToSCellRestriction</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21129585" w14:textId="77777777" w:rsidR="001802E3" w:rsidRDefault="001802E3">
            <w:pPr>
              <w:pStyle w:val="TAL"/>
              <w:jc w:val="center"/>
              <w:rPr>
                <w:rFonts w:cs="Arial"/>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0FEDE84" w14:textId="77777777" w:rsidR="001802E3" w:rsidRDefault="001802E3">
            <w:pPr>
              <w:pStyle w:val="TAL"/>
              <w:jc w:val="center"/>
              <w:rPr>
                <w:rFonts w:cs="Arial"/>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CAB4792" w14:textId="77777777" w:rsidR="001802E3" w:rsidRDefault="001802E3">
            <w:pPr>
              <w:pStyle w:val="TAL"/>
              <w:jc w:val="center"/>
              <w:rPr>
                <w:rFonts w:cs="Arial"/>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1E568CE" w14:textId="77777777" w:rsidR="001802E3" w:rsidRDefault="001802E3">
            <w:pPr>
              <w:pStyle w:val="TAL"/>
              <w:jc w:val="center"/>
              <w:rPr>
                <w:rFonts w:cs="Arial"/>
                <w:szCs w:val="18"/>
              </w:rPr>
            </w:pPr>
            <w:r>
              <w:rPr>
                <w:rFonts w:cs="Arial"/>
                <w:szCs w:val="18"/>
              </w:rPr>
              <w:t>No</w:t>
            </w:r>
          </w:p>
        </w:tc>
      </w:tr>
      <w:tr w:rsidR="001802E3" w14:paraId="42535927"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C0849F5" w14:textId="77777777" w:rsidR="001802E3" w:rsidRDefault="001802E3">
            <w:pPr>
              <w:pStyle w:val="TAL"/>
              <w:rPr>
                <w:rFonts w:cs="Arial"/>
                <w:b/>
                <w:bCs/>
                <w:i/>
                <w:iCs/>
                <w:szCs w:val="18"/>
              </w:rPr>
            </w:pPr>
            <w:proofErr w:type="spellStart"/>
            <w:r>
              <w:rPr>
                <w:rFonts w:cs="Arial"/>
                <w:b/>
                <w:bCs/>
                <w:i/>
                <w:iCs/>
                <w:szCs w:val="18"/>
              </w:rPr>
              <w:t>lcp</w:t>
            </w:r>
            <w:proofErr w:type="spellEnd"/>
            <w:r>
              <w:rPr>
                <w:rFonts w:cs="Arial"/>
                <w:b/>
                <w:bCs/>
                <w:i/>
                <w:iCs/>
                <w:szCs w:val="18"/>
              </w:rPr>
              <w:t>-Restriction</w:t>
            </w:r>
          </w:p>
          <w:p w14:paraId="550A1252" w14:textId="77777777" w:rsidR="001802E3" w:rsidRDefault="001802E3">
            <w:pPr>
              <w:pStyle w:val="TAL"/>
              <w:rPr>
                <w:rFonts w:cs="Arial"/>
                <w:bCs/>
                <w:i/>
                <w:iCs/>
                <w:szCs w:val="18"/>
              </w:rPr>
            </w:pPr>
            <w:r>
              <w:t xml:space="preserve">Indicates whether UE supports the selection of logical channels for each UL grant based on RRC configured restriction using RRC parameters </w:t>
            </w:r>
            <w:proofErr w:type="spellStart"/>
            <w:r>
              <w:rPr>
                <w:i/>
                <w:iCs/>
              </w:rPr>
              <w:t>allowedSCS</w:t>
            </w:r>
            <w:proofErr w:type="spellEnd"/>
            <w:r>
              <w:rPr>
                <w:i/>
                <w:iCs/>
              </w:rPr>
              <w:t>-List</w:t>
            </w:r>
            <w:r>
              <w:t xml:space="preserve">, </w:t>
            </w:r>
            <w:proofErr w:type="spellStart"/>
            <w:r>
              <w:rPr>
                <w:i/>
                <w:iCs/>
              </w:rPr>
              <w:t>maxPUSCH</w:t>
            </w:r>
            <w:proofErr w:type="spellEnd"/>
            <w:r>
              <w:rPr>
                <w:i/>
                <w:iCs/>
              </w:rPr>
              <w:t>-Duration</w:t>
            </w:r>
            <w:r>
              <w:t xml:space="preserve">, and </w:t>
            </w:r>
            <w:r>
              <w:rPr>
                <w:i/>
                <w:iCs/>
              </w:rPr>
              <w:t>configuredGrantType1Allowed</w:t>
            </w:r>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E6DB737"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521ABA9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675AF70"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BD84171" w14:textId="77777777" w:rsidR="001802E3" w:rsidRDefault="001802E3">
            <w:pPr>
              <w:pStyle w:val="TAL"/>
              <w:jc w:val="center"/>
              <w:rPr>
                <w:rFonts w:cs="Arial"/>
                <w:bCs/>
                <w:iCs/>
                <w:szCs w:val="18"/>
              </w:rPr>
            </w:pPr>
            <w:r>
              <w:rPr>
                <w:rFonts w:cs="Arial"/>
                <w:bCs/>
                <w:iCs/>
                <w:szCs w:val="18"/>
              </w:rPr>
              <w:t>No</w:t>
            </w:r>
          </w:p>
        </w:tc>
      </w:tr>
      <w:tr w:rsidR="001802E3" w14:paraId="24D0102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90037D" w14:textId="77777777" w:rsidR="001802E3" w:rsidRDefault="001802E3">
            <w:pPr>
              <w:pStyle w:val="TAL"/>
              <w:rPr>
                <w:rFonts w:cs="Arial"/>
                <w:b/>
                <w:bCs/>
                <w:i/>
                <w:iCs/>
                <w:szCs w:val="18"/>
              </w:rPr>
            </w:pPr>
            <w:proofErr w:type="spellStart"/>
            <w:r>
              <w:rPr>
                <w:rFonts w:cs="Arial"/>
                <w:b/>
                <w:bCs/>
                <w:i/>
                <w:iCs/>
                <w:szCs w:val="18"/>
              </w:rPr>
              <w:t>logicalChannelSR-DelayTimer</w:t>
            </w:r>
            <w:proofErr w:type="spellEnd"/>
          </w:p>
          <w:p w14:paraId="39E28F7A" w14:textId="77777777" w:rsidR="001802E3" w:rsidRDefault="001802E3">
            <w:pPr>
              <w:pStyle w:val="TAL"/>
              <w:rPr>
                <w:rFonts w:cs="Arial"/>
                <w:b/>
                <w:bCs/>
                <w:i/>
                <w:iCs/>
                <w:szCs w:val="18"/>
              </w:rPr>
            </w:pPr>
            <w:r>
              <w:t>Indicates whether the UE supports the</w:t>
            </w:r>
            <w:r>
              <w:rPr>
                <w:i/>
                <w:iCs/>
              </w:rPr>
              <w:t xml:space="preserve"> </w:t>
            </w:r>
            <w:proofErr w:type="spellStart"/>
            <w:r>
              <w:rPr>
                <w:i/>
                <w:iCs/>
              </w:rPr>
              <w:t>logicalChannelSR-DelayTimer</w:t>
            </w:r>
            <w:proofErr w:type="spellEnd"/>
            <w:r>
              <w:t xml:space="preserv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3A7169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C1A351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744AFE"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C6DA141" w14:textId="77777777" w:rsidR="001802E3" w:rsidRDefault="001802E3">
            <w:pPr>
              <w:pStyle w:val="TAL"/>
              <w:jc w:val="center"/>
              <w:rPr>
                <w:rFonts w:cs="Arial"/>
                <w:bCs/>
                <w:iCs/>
                <w:szCs w:val="18"/>
              </w:rPr>
            </w:pPr>
            <w:r>
              <w:rPr>
                <w:rFonts w:cs="Arial"/>
                <w:bCs/>
                <w:iCs/>
                <w:szCs w:val="18"/>
              </w:rPr>
              <w:t>No</w:t>
            </w:r>
          </w:p>
        </w:tc>
      </w:tr>
      <w:tr w:rsidR="001802E3" w14:paraId="2CD4264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D099F2F" w14:textId="77777777" w:rsidR="001802E3" w:rsidRDefault="001802E3">
            <w:pPr>
              <w:pStyle w:val="TAL"/>
              <w:rPr>
                <w:rFonts w:cs="Arial"/>
                <w:b/>
                <w:bCs/>
                <w:i/>
                <w:iCs/>
                <w:szCs w:val="18"/>
              </w:rPr>
            </w:pPr>
            <w:proofErr w:type="spellStart"/>
            <w:r>
              <w:rPr>
                <w:rFonts w:cs="Arial"/>
                <w:b/>
                <w:bCs/>
                <w:i/>
                <w:iCs/>
                <w:szCs w:val="18"/>
              </w:rPr>
              <w:t>longDRX</w:t>
            </w:r>
            <w:proofErr w:type="spellEnd"/>
            <w:r>
              <w:rPr>
                <w:rFonts w:cs="Arial"/>
                <w:b/>
                <w:bCs/>
                <w:i/>
                <w:iCs/>
                <w:szCs w:val="18"/>
              </w:rPr>
              <w:t>-Cycle</w:t>
            </w:r>
          </w:p>
          <w:p w14:paraId="552CAC2F" w14:textId="77777777" w:rsidR="001802E3" w:rsidRDefault="001802E3">
            <w:pPr>
              <w:pStyle w:val="TAL"/>
              <w:rPr>
                <w:rFonts w:cs="Arial"/>
                <w:b/>
                <w:bCs/>
                <w:i/>
                <w:iCs/>
                <w:szCs w:val="18"/>
              </w:rPr>
            </w:pPr>
            <w:r>
              <w:t>Indicates whether UE supports long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2DD6664F"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51FB95F" w14:textId="77777777" w:rsidR="001802E3" w:rsidRDefault="001802E3">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7D172EBA"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7D687EC4" w14:textId="77777777" w:rsidR="001802E3" w:rsidRDefault="001802E3">
            <w:pPr>
              <w:pStyle w:val="TAL"/>
              <w:jc w:val="center"/>
              <w:rPr>
                <w:rFonts w:cs="Arial"/>
                <w:bCs/>
                <w:iCs/>
                <w:szCs w:val="18"/>
              </w:rPr>
            </w:pPr>
            <w:r>
              <w:rPr>
                <w:rFonts w:cs="Arial"/>
                <w:bCs/>
                <w:iCs/>
                <w:szCs w:val="18"/>
              </w:rPr>
              <w:t>No</w:t>
            </w:r>
          </w:p>
        </w:tc>
      </w:tr>
      <w:tr w:rsidR="001802E3" w14:paraId="5AB3322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1CE56F9" w14:textId="77777777" w:rsidR="001802E3" w:rsidRDefault="001802E3">
            <w:pPr>
              <w:pStyle w:val="TAL"/>
              <w:rPr>
                <w:rFonts w:cs="Arial"/>
                <w:b/>
                <w:bCs/>
                <w:i/>
                <w:iCs/>
                <w:szCs w:val="18"/>
              </w:rPr>
            </w:pPr>
            <w:r>
              <w:rPr>
                <w:rFonts w:cs="Arial"/>
                <w:b/>
                <w:bCs/>
                <w:i/>
                <w:iCs/>
                <w:szCs w:val="18"/>
              </w:rPr>
              <w:t>mg-ActivationCommPRS-Meas-r17</w:t>
            </w:r>
          </w:p>
          <w:p w14:paraId="43EB8A17"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the use of DL MAC CE from the </w:t>
            </w:r>
            <w:proofErr w:type="spellStart"/>
            <w:r>
              <w:t>gNB</w:t>
            </w:r>
            <w:proofErr w:type="spellEnd"/>
            <w:r>
              <w:t>, as specified in TS 38.321 [8], to activate/deactivate the preconfigured MG for PRS measurements.</w:t>
            </w:r>
          </w:p>
        </w:tc>
        <w:tc>
          <w:tcPr>
            <w:tcW w:w="569" w:type="dxa"/>
            <w:tcBorders>
              <w:top w:val="single" w:sz="4" w:space="0" w:color="808080"/>
              <w:left w:val="single" w:sz="4" w:space="0" w:color="808080"/>
              <w:bottom w:val="single" w:sz="4" w:space="0" w:color="808080"/>
              <w:right w:val="single" w:sz="4" w:space="0" w:color="808080"/>
            </w:tcBorders>
            <w:hideMark/>
          </w:tcPr>
          <w:p w14:paraId="3E1D62F5"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86A193D"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6956F088"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47567429" w14:textId="77777777" w:rsidR="001802E3" w:rsidRDefault="001802E3">
            <w:pPr>
              <w:pStyle w:val="TAL"/>
              <w:jc w:val="center"/>
              <w:rPr>
                <w:rFonts w:cs="Arial"/>
                <w:bCs/>
                <w:iCs/>
                <w:szCs w:val="18"/>
              </w:rPr>
            </w:pPr>
            <w:r>
              <w:rPr>
                <w:rFonts w:cs="Arial"/>
                <w:bCs/>
                <w:iCs/>
                <w:szCs w:val="18"/>
              </w:rPr>
              <w:t>No</w:t>
            </w:r>
          </w:p>
        </w:tc>
      </w:tr>
      <w:tr w:rsidR="001802E3" w14:paraId="72F7310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27987D54" w14:textId="77777777" w:rsidR="001802E3" w:rsidRDefault="001802E3">
            <w:pPr>
              <w:pStyle w:val="TAL"/>
              <w:rPr>
                <w:rFonts w:cs="Arial"/>
                <w:b/>
                <w:bCs/>
                <w:i/>
                <w:iCs/>
                <w:szCs w:val="18"/>
              </w:rPr>
            </w:pPr>
            <w:r>
              <w:rPr>
                <w:rFonts w:cs="Arial"/>
                <w:b/>
                <w:bCs/>
                <w:i/>
                <w:iCs/>
                <w:szCs w:val="18"/>
              </w:rPr>
              <w:lastRenderedPageBreak/>
              <w:t>mg-ActivationRequestPRS-Meas-r17</w:t>
            </w:r>
          </w:p>
          <w:p w14:paraId="200CD3F6" w14:textId="77777777" w:rsidR="001802E3" w:rsidRDefault="001802E3">
            <w:pPr>
              <w:pStyle w:val="TAL"/>
              <w:rPr>
                <w:rFonts w:cs="Arial"/>
                <w:b/>
                <w:bCs/>
                <w:i/>
                <w:iCs/>
                <w:szCs w:val="18"/>
              </w:rPr>
            </w:pPr>
            <w:r>
              <w:t xml:space="preserve">Indicates whether UE supports </w:t>
            </w:r>
            <w:proofErr w:type="spellStart"/>
            <w:r>
              <w:rPr>
                <w:lang w:eastAsia="zh-CN"/>
              </w:rPr>
              <w:t>preconfiguration</w:t>
            </w:r>
            <w:proofErr w:type="spellEnd"/>
            <w:r>
              <w:rPr>
                <w:lang w:eastAsia="zh-CN"/>
              </w:rPr>
              <w:t xml:space="preserve"> of MGs in RRC signalling for PRS measurements and</w:t>
            </w:r>
            <w:r>
              <w:t xml:space="preserve"> </w:t>
            </w:r>
            <w:r>
              <w:rPr>
                <w:lang w:eastAsia="zh-CN"/>
              </w:rPr>
              <w:t>supports</w:t>
            </w:r>
            <w:r>
              <w:t xml:space="preserve"> the use of UL MAC CE, as specified in TS38.321 [8], to request the activation/deactivation of the preconfigured MG for PRS measurements. </w:t>
            </w:r>
            <w:r>
              <w:rPr>
                <w:bCs/>
                <w:iCs/>
              </w:rPr>
              <w:t xml:space="preserve">The UE can include this field only if the UE supports </w:t>
            </w:r>
            <w:r>
              <w:rPr>
                <w:bCs/>
                <w:i/>
              </w:rPr>
              <w:t>mg-ActivationCommPRS-Meas-r17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272C530B"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6A7A9C31"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CC703C6" w14:textId="77777777" w:rsidR="001802E3" w:rsidRDefault="001802E3">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79E8CC6B" w14:textId="77777777" w:rsidR="001802E3" w:rsidRDefault="001802E3">
            <w:pPr>
              <w:pStyle w:val="TAL"/>
              <w:jc w:val="center"/>
              <w:rPr>
                <w:rFonts w:cs="Arial"/>
                <w:bCs/>
                <w:iCs/>
                <w:szCs w:val="18"/>
              </w:rPr>
            </w:pPr>
            <w:r>
              <w:rPr>
                <w:rFonts w:cs="Arial"/>
                <w:bCs/>
                <w:iCs/>
                <w:szCs w:val="18"/>
              </w:rPr>
              <w:t>No</w:t>
            </w:r>
          </w:p>
        </w:tc>
      </w:tr>
      <w:tr w:rsidR="001802E3" w14:paraId="4E6E2BB9"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02206F6" w14:textId="77777777" w:rsidR="001802E3" w:rsidRDefault="001802E3">
            <w:pPr>
              <w:pStyle w:val="TAL"/>
              <w:rPr>
                <w:rFonts w:cs="Arial"/>
                <w:b/>
                <w:bCs/>
                <w:i/>
                <w:iCs/>
                <w:szCs w:val="18"/>
              </w:rPr>
            </w:pPr>
            <w:proofErr w:type="spellStart"/>
            <w:r>
              <w:rPr>
                <w:rFonts w:cs="Arial"/>
                <w:b/>
                <w:bCs/>
                <w:i/>
                <w:iCs/>
                <w:szCs w:val="18"/>
              </w:rPr>
              <w:t>multipleConfiguredGrants</w:t>
            </w:r>
            <w:proofErr w:type="spellEnd"/>
          </w:p>
          <w:p w14:paraId="0471BE3F" w14:textId="77777777" w:rsidR="001802E3" w:rsidRDefault="001802E3">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9" w:type="dxa"/>
            <w:tcBorders>
              <w:top w:val="single" w:sz="4" w:space="0" w:color="808080"/>
              <w:left w:val="single" w:sz="4" w:space="0" w:color="808080"/>
              <w:bottom w:val="single" w:sz="4" w:space="0" w:color="808080"/>
              <w:right w:val="single" w:sz="4" w:space="0" w:color="808080"/>
            </w:tcBorders>
            <w:hideMark/>
          </w:tcPr>
          <w:p w14:paraId="1A9C372E"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FD8D57"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B243433"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56F34A17" w14:textId="77777777" w:rsidR="001802E3" w:rsidRDefault="001802E3">
            <w:pPr>
              <w:pStyle w:val="TAL"/>
              <w:jc w:val="center"/>
              <w:rPr>
                <w:rFonts w:cs="Arial"/>
                <w:bCs/>
                <w:iCs/>
                <w:szCs w:val="18"/>
              </w:rPr>
            </w:pPr>
            <w:r>
              <w:rPr>
                <w:rFonts w:cs="Arial"/>
                <w:bCs/>
                <w:iCs/>
                <w:szCs w:val="18"/>
              </w:rPr>
              <w:t>No</w:t>
            </w:r>
          </w:p>
        </w:tc>
      </w:tr>
      <w:tr w:rsidR="001802E3" w14:paraId="28C8D52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3902A1A" w14:textId="77777777" w:rsidR="001802E3" w:rsidRDefault="001802E3">
            <w:pPr>
              <w:pStyle w:val="TAL"/>
              <w:rPr>
                <w:rFonts w:cs="Arial"/>
                <w:b/>
                <w:bCs/>
                <w:i/>
                <w:iCs/>
                <w:szCs w:val="18"/>
              </w:rPr>
            </w:pPr>
            <w:proofErr w:type="spellStart"/>
            <w:r>
              <w:rPr>
                <w:rFonts w:cs="Arial"/>
                <w:b/>
                <w:bCs/>
                <w:i/>
                <w:iCs/>
                <w:szCs w:val="18"/>
              </w:rPr>
              <w:t>multipleSR</w:t>
            </w:r>
            <w:proofErr w:type="spellEnd"/>
            <w:r>
              <w:rPr>
                <w:rFonts w:cs="Arial"/>
                <w:b/>
                <w:bCs/>
                <w:i/>
                <w:iCs/>
                <w:szCs w:val="18"/>
              </w:rPr>
              <w:t>-Configurations</w:t>
            </w:r>
          </w:p>
          <w:p w14:paraId="7CAC15BD" w14:textId="77777777" w:rsidR="001802E3" w:rsidRDefault="001802E3">
            <w:pPr>
              <w:pStyle w:val="TAL"/>
              <w:rPr>
                <w:rFonts w:cs="Arial"/>
                <w:b/>
                <w:bCs/>
                <w:i/>
                <w:iCs/>
                <w:szCs w:val="18"/>
              </w:rPr>
            </w:pPr>
            <w:r>
              <w:t>Indicates whether the UE supports 8 SR configurations per PUCCH cell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0CADBE2" w14:textId="77777777" w:rsidR="001802E3" w:rsidRDefault="001802E3">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162606B" w14:textId="77777777" w:rsidR="001802E3" w:rsidRDefault="001802E3">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9B154" w14:textId="77777777" w:rsidR="001802E3" w:rsidRDefault="001802E3">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2B4AFCB" w14:textId="77777777" w:rsidR="001802E3" w:rsidRDefault="001802E3">
            <w:pPr>
              <w:pStyle w:val="TAL"/>
              <w:jc w:val="center"/>
              <w:rPr>
                <w:rFonts w:cs="Arial"/>
                <w:bCs/>
                <w:iCs/>
                <w:szCs w:val="18"/>
              </w:rPr>
            </w:pPr>
            <w:r>
              <w:rPr>
                <w:rFonts w:cs="Arial"/>
                <w:bCs/>
                <w:iCs/>
                <w:szCs w:val="18"/>
              </w:rPr>
              <w:t>No</w:t>
            </w:r>
          </w:p>
        </w:tc>
      </w:tr>
      <w:tr w:rsidR="009731E0" w14:paraId="67989205"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tcPr>
          <w:p w14:paraId="5750E5DA" w14:textId="3C82634A" w:rsidR="009731E0" w:rsidRPr="001935E6" w:rsidRDefault="009731E0" w:rsidP="009731E0">
            <w:pPr>
              <w:pStyle w:val="TAL"/>
              <w:rPr>
                <w:ins w:id="20" w:author="Subin Narayanan (Nokia)" w:date="2023-10-08T13:56:00Z"/>
                <w:rFonts w:eastAsiaTheme="minorEastAsia" w:cs="Arial"/>
                <w:b/>
                <w:i/>
                <w:szCs w:val="18"/>
                <w:lang w:eastAsia="zh-CN"/>
              </w:rPr>
            </w:pPr>
            <w:ins w:id="21" w:author="Subin Narayanan (Nokia)" w:date="2023-10-08T13:56:00Z">
              <w:r>
                <w:rPr>
                  <w:rFonts w:eastAsiaTheme="minorEastAsia" w:cs="Arial" w:hint="eastAsia"/>
                  <w:b/>
                  <w:bCs/>
                  <w:i/>
                  <w:iCs/>
                  <w:szCs w:val="18"/>
                  <w:lang w:eastAsia="zh-CN"/>
                </w:rPr>
                <w:t>p</w:t>
              </w:r>
              <w:r>
                <w:rPr>
                  <w:rFonts w:eastAsiaTheme="minorEastAsia" w:cs="Arial"/>
                  <w:b/>
                  <w:bCs/>
                  <w:i/>
                  <w:iCs/>
                  <w:szCs w:val="18"/>
                  <w:lang w:eastAsia="zh-CN"/>
                </w:rPr>
                <w:t>tmRetransmission-r1</w:t>
              </w:r>
            </w:ins>
            <w:ins w:id="22" w:author="Subin Narayanan (Nokia)" w:date="2023-10-09T04:34:00Z">
              <w:r w:rsidR="001935E6">
                <w:rPr>
                  <w:rFonts w:eastAsiaTheme="minorEastAsia" w:cs="Arial"/>
                  <w:b/>
                  <w:i/>
                  <w:szCs w:val="18"/>
                  <w:lang w:eastAsia="zh-CN"/>
                </w:rPr>
                <w:t>8</w:t>
              </w:r>
            </w:ins>
          </w:p>
          <w:p w14:paraId="53FDA445" w14:textId="77777777" w:rsidR="00093D85" w:rsidRDefault="009731E0" w:rsidP="009731E0">
            <w:pPr>
              <w:pStyle w:val="TAL"/>
              <w:rPr>
                <w:ins w:id="23" w:author="Subin Narayanan (Nokia)" w:date="2023-10-08T13:56:00Z"/>
                <w:iCs/>
                <w:noProof/>
                <w:lang w:eastAsia="en-GB"/>
              </w:rPr>
            </w:pPr>
            <w:ins w:id="24" w:author="Subin Narayanan (Nokia)" w:date="2023-10-08T13:56:00Z">
              <w:r w:rsidRPr="0053088E">
                <w:rPr>
                  <w:rFonts w:hint="eastAsia"/>
                </w:rPr>
                <w:t>I</w:t>
              </w:r>
              <w:r w:rsidRPr="0053088E">
                <w:t>ndicates whether the UE supports starting</w:t>
              </w:r>
              <w:r>
                <w:t xml:space="preserve"> </w:t>
              </w:r>
              <w:proofErr w:type="spellStart"/>
              <w:r w:rsidRPr="0053088E">
                <w:rPr>
                  <w:i/>
                </w:rPr>
                <w:t>drx</w:t>
              </w:r>
              <w:proofErr w:type="spellEnd"/>
              <w:r w:rsidRPr="0053088E">
                <w:rPr>
                  <w:i/>
                </w:rPr>
                <w:t>-HARQ-RTT-</w:t>
              </w:r>
              <w:proofErr w:type="spellStart"/>
              <w:r w:rsidRPr="0053088E">
                <w:rPr>
                  <w:i/>
                </w:rPr>
                <w:t>TimerDL</w:t>
              </w:r>
              <w:proofErr w:type="spellEnd"/>
              <w:r w:rsidRPr="0053088E">
                <w:rPr>
                  <w:i/>
                </w:rPr>
                <w:t>-PTM</w:t>
              </w:r>
              <w:r w:rsidRPr="0053088E">
                <w:t xml:space="preserve"> and </w:t>
              </w:r>
              <w:proofErr w:type="spellStart"/>
              <w:r w:rsidRPr="0053088E">
                <w:rPr>
                  <w:i/>
                </w:rPr>
                <w:t>drx</w:t>
              </w:r>
              <w:proofErr w:type="spellEnd"/>
              <w:r w:rsidRPr="0053088E">
                <w:rPr>
                  <w:i/>
                </w:rPr>
                <w:t>-</w:t>
              </w:r>
              <w:proofErr w:type="spellStart"/>
              <w:r w:rsidRPr="0053088E">
                <w:rPr>
                  <w:i/>
                </w:rPr>
                <w:t>RetransmissionTimerDL</w:t>
              </w:r>
              <w:proofErr w:type="spellEnd"/>
              <w:r w:rsidRPr="0053088E">
                <w:rPr>
                  <w:i/>
                </w:rPr>
                <w:t>-PTM</w:t>
              </w:r>
              <w:r w:rsidRPr="0053088E">
                <w:t xml:space="preserve"> </w:t>
              </w:r>
              <w:r>
                <w:t xml:space="preserve">during multicast reception in RRC_CONNECTED state </w:t>
              </w:r>
              <w:r>
                <w:rPr>
                  <w:iCs/>
                  <w:noProof/>
                  <w:lang w:eastAsia="en-GB"/>
                </w:rPr>
                <w:t>as specified in TS 38.321 [8]</w:t>
              </w:r>
              <w:r>
                <w:rPr>
                  <w:lang w:eastAsia="en-GB"/>
                </w:rPr>
                <w:t xml:space="preserve">, </w:t>
              </w:r>
              <w:r>
                <w:t>when HARQ feedback is disabled for the UE</w:t>
              </w:r>
              <w:r>
                <w:rPr>
                  <w:lang w:eastAsia="en-GB"/>
                </w:rPr>
                <w:t>.</w:t>
              </w:r>
              <w:r>
                <w:rPr>
                  <w:iCs/>
                  <w:noProof/>
                  <w:lang w:eastAsia="en-GB"/>
                </w:rPr>
                <w:t xml:space="preserve"> </w:t>
              </w:r>
            </w:ins>
          </w:p>
          <w:p w14:paraId="3935F056" w14:textId="77777777" w:rsidR="00093D85" w:rsidRDefault="00093D85" w:rsidP="009731E0">
            <w:pPr>
              <w:pStyle w:val="TAL"/>
              <w:rPr>
                <w:ins w:id="25" w:author="Subin Narayanan (Nokia)" w:date="2023-10-08T13:56:00Z"/>
                <w:iCs/>
                <w:noProof/>
                <w:lang w:eastAsia="en-GB"/>
              </w:rPr>
            </w:pPr>
          </w:p>
          <w:p w14:paraId="5FC938C9" w14:textId="6C9AF5DB" w:rsidR="001F5B52" w:rsidRDefault="009731E0" w:rsidP="00732D76">
            <w:pPr>
              <w:pStyle w:val="TAL"/>
              <w:rPr>
                <w:ins w:id="26" w:author="Subin Narayanan (Nokia)" w:date="2023-10-27T16:13:00Z"/>
                <w:i/>
              </w:rPr>
            </w:pPr>
            <w:commentRangeStart w:id="27"/>
            <w:commentRangeStart w:id="28"/>
            <w:commentRangeStart w:id="29"/>
            <w:ins w:id="30" w:author="Subin Narayanan (Nokia)" w:date="2023-10-08T13:56:00Z">
              <w:r>
                <w:t>A UE supporting this feature shall also indicate support of</w:t>
              </w:r>
              <w:r w:rsidRPr="00E92898">
                <w:rPr>
                  <w:b/>
                  <w:bCs/>
                  <w:i/>
                  <w:iCs/>
                </w:rPr>
                <w:t xml:space="preserve"> </w:t>
              </w:r>
              <w:r w:rsidRPr="00B33E1B">
                <w:rPr>
                  <w:bCs/>
                  <w:i/>
                  <w:iCs/>
                </w:rPr>
                <w:t>dynamicMulticastPCell-r17</w:t>
              </w:r>
            </w:ins>
            <w:ins w:id="31" w:author="Subin Narayanan (Nokia)" w:date="2023-10-27T16:04:00Z">
              <w:r w:rsidR="00732D76">
                <w:rPr>
                  <w:i/>
                </w:rPr>
                <w:t>,</w:t>
              </w:r>
            </w:ins>
            <w:ins w:id="32" w:author="Subin Narayanan (Nokia)" w:date="2023-10-27T16:12:00Z">
              <w:r w:rsidR="00564367">
                <w:rPr>
                  <w:i/>
                </w:rPr>
                <w:t xml:space="preserve"> </w:t>
              </w:r>
              <w:r w:rsidR="00564367" w:rsidRPr="003B3CA9">
                <w:t xml:space="preserve">and </w:t>
              </w:r>
            </w:ins>
            <w:ins w:id="33" w:author="Subin Narayanan (Nokia)" w:date="2023-10-27T16:13:00Z">
              <w:r w:rsidR="00DC5CD8" w:rsidRPr="003B3CA9">
                <w:t>at least</w:t>
              </w:r>
              <w:r w:rsidR="00BE7C10" w:rsidRPr="003B3CA9">
                <w:t xml:space="preserve"> </w:t>
              </w:r>
            </w:ins>
            <w:ins w:id="34" w:author="Subin Narayanan (Nokia)" w:date="2023-10-27T16:12:00Z">
              <w:r w:rsidR="00564367" w:rsidRPr="003B3CA9">
                <w:t>one of the</w:t>
              </w:r>
            </w:ins>
            <w:ins w:id="35" w:author="Subin Narayanan (Nokia)" w:date="2023-10-27T16:13:00Z">
              <w:r w:rsidR="000C14FE" w:rsidRPr="003B3CA9">
                <w:t xml:space="preserve"> following </w:t>
              </w:r>
              <w:r w:rsidR="001F5B52" w:rsidRPr="003B3CA9">
                <w:t>feature</w:t>
              </w:r>
            </w:ins>
            <w:ins w:id="36" w:author="Subin Narayanan (Nokia)" w:date="2023-10-27T16:44:00Z">
              <w:r w:rsidR="003B3CA9">
                <w:t>s</w:t>
              </w:r>
            </w:ins>
            <w:ins w:id="37" w:author="Subin Narayanan (Nokia)" w:date="2023-10-27T16:13:00Z">
              <w:r w:rsidR="001F5B52" w:rsidRPr="003B3CA9">
                <w:t>:</w:t>
              </w:r>
            </w:ins>
            <w:commentRangeEnd w:id="27"/>
            <w:r w:rsidR="009F30EB">
              <w:rPr>
                <w:rStyle w:val="CommentReference"/>
                <w:rFonts w:ascii="Times New Roman" w:hAnsi="Times New Roman"/>
              </w:rPr>
              <w:commentReference w:id="27"/>
            </w:r>
            <w:commentRangeEnd w:id="28"/>
            <w:r w:rsidR="008577EC">
              <w:rPr>
                <w:rStyle w:val="CommentReference"/>
                <w:rFonts w:ascii="Times New Roman" w:hAnsi="Times New Roman"/>
              </w:rPr>
              <w:commentReference w:id="28"/>
            </w:r>
            <w:commentRangeEnd w:id="29"/>
            <w:r w:rsidR="00090FF5">
              <w:rPr>
                <w:rStyle w:val="CommentReference"/>
                <w:rFonts w:ascii="Times New Roman" w:hAnsi="Times New Roman"/>
              </w:rPr>
              <w:commentReference w:id="29"/>
            </w:r>
          </w:p>
          <w:p w14:paraId="128E9707" w14:textId="5DE95EB7" w:rsidR="001F5B52" w:rsidRPr="007929C1" w:rsidRDefault="00732D76" w:rsidP="00F36081">
            <w:pPr>
              <w:pStyle w:val="TAL"/>
              <w:numPr>
                <w:ilvl w:val="0"/>
                <w:numId w:val="8"/>
              </w:numPr>
              <w:rPr>
                <w:ins w:id="38" w:author="Subin Narayanan (Nokia)" w:date="2023-10-27T16:13:00Z"/>
                <w:b/>
                <w:i/>
              </w:rPr>
            </w:pPr>
            <w:ins w:id="39" w:author="Subin Narayanan (Nokia)" w:date="2023-10-27T16:04:00Z">
              <w:r w:rsidRPr="007929C1">
                <w:rPr>
                  <w:bCs/>
                  <w:i/>
                  <w:iCs/>
                </w:rPr>
                <w:t xml:space="preserve">ack-NACK-FeedbackForMulticastWithDCI-Enabler-r17 </w:t>
              </w:r>
            </w:ins>
          </w:p>
          <w:p w14:paraId="5D88C612" w14:textId="393AA687" w:rsidR="001F5B52" w:rsidRPr="007929C1" w:rsidRDefault="00527E61" w:rsidP="00F36081">
            <w:pPr>
              <w:pStyle w:val="TAL"/>
              <w:numPr>
                <w:ilvl w:val="0"/>
                <w:numId w:val="8"/>
              </w:numPr>
              <w:rPr>
                <w:ins w:id="40" w:author="Subin Narayanan (Nokia)" w:date="2023-10-27T16:13:00Z"/>
                <w:b/>
                <w:i/>
              </w:rPr>
            </w:pPr>
            <w:ins w:id="41" w:author="Subin Narayanan (Nokia)" w:date="2023-10-27T16:04:00Z">
              <w:r w:rsidRPr="007929C1">
                <w:rPr>
                  <w:bCs/>
                  <w:i/>
                  <w:iCs/>
                </w:rPr>
                <w:t>ack-NACK-FeedbackForSPS-MulticastWithDCI-Enabler-r17</w:t>
              </w:r>
            </w:ins>
            <w:ins w:id="42" w:author="Subin Narayanan (Nokia)" w:date="2023-10-27T16:05:00Z">
              <w:r w:rsidR="00E3678D" w:rsidRPr="007929C1">
                <w:rPr>
                  <w:bCs/>
                  <w:i/>
                  <w:iCs/>
                </w:rPr>
                <w:t xml:space="preserve"> </w:t>
              </w:r>
            </w:ins>
          </w:p>
          <w:p w14:paraId="6DCD5786" w14:textId="080AAD77" w:rsidR="00DC5CD8" w:rsidRPr="007929C1" w:rsidRDefault="00E3678D" w:rsidP="00F36081">
            <w:pPr>
              <w:pStyle w:val="TAL"/>
              <w:numPr>
                <w:ilvl w:val="0"/>
                <w:numId w:val="8"/>
              </w:numPr>
              <w:rPr>
                <w:ins w:id="43" w:author="Subin Narayanan (Nokia)" w:date="2023-10-27T16:13:00Z"/>
                <w:b/>
                <w:i/>
              </w:rPr>
            </w:pPr>
            <w:ins w:id="44" w:author="Subin Narayanan (Nokia)" w:date="2023-10-27T16:05:00Z">
              <w:r w:rsidRPr="007929C1">
                <w:rPr>
                  <w:bCs/>
                  <w:i/>
                  <w:iCs/>
                </w:rPr>
                <w:t>nack-OnlyFeedbackForMulticastWithDCI-Enabler-r17</w:t>
              </w:r>
              <w:r w:rsidR="00174F01" w:rsidRPr="007929C1">
                <w:rPr>
                  <w:bCs/>
                  <w:i/>
                  <w:iCs/>
                </w:rPr>
                <w:t xml:space="preserve"> </w:t>
              </w:r>
            </w:ins>
          </w:p>
          <w:p w14:paraId="50AD414C" w14:textId="386F2E05" w:rsidR="00732D76" w:rsidRPr="00090FF5" w:rsidRDefault="00DB4473" w:rsidP="007929C1">
            <w:pPr>
              <w:pStyle w:val="TAL"/>
              <w:numPr>
                <w:ilvl w:val="0"/>
                <w:numId w:val="8"/>
              </w:numPr>
              <w:rPr>
                <w:ins w:id="45" w:author="Subin Narayanan (Nokia)" w:date="2023-11-23T00:23:00Z"/>
                <w:b/>
                <w:i/>
              </w:rPr>
            </w:pPr>
            <w:ins w:id="46" w:author="Subin Narayanan (Nokia)" w:date="2023-10-27T16:05:00Z">
              <w:r w:rsidRPr="007929C1">
                <w:rPr>
                  <w:bCs/>
                  <w:i/>
                  <w:iCs/>
                </w:rPr>
                <w:t>nack-OnlyFeedbackForSPS-MulticastWithDCI-Enabler-r17</w:t>
              </w:r>
            </w:ins>
          </w:p>
          <w:p w14:paraId="25C8B19E" w14:textId="77777777" w:rsidR="00090FF5" w:rsidRDefault="00090FF5" w:rsidP="00090FF5">
            <w:pPr>
              <w:pStyle w:val="TAL"/>
              <w:numPr>
                <w:ilvl w:val="0"/>
                <w:numId w:val="8"/>
              </w:numPr>
              <w:rPr>
                <w:ins w:id="47" w:author="Subin Narayanan (Nokia)" w:date="2023-11-23T00:23:00Z"/>
                <w:b/>
                <w:i/>
              </w:rPr>
            </w:pPr>
            <w:ins w:id="48" w:author="Subin Narayanan (Nokia)" w:date="2023-11-23T00:23:00Z">
              <w:r w:rsidRPr="0095297E">
                <w:rPr>
                  <w:rFonts w:cs="Arial"/>
                  <w:i/>
                  <w:iCs/>
                </w:rPr>
                <w:t>ack-NACK-FeedbackForMulticast-r17</w:t>
              </w:r>
            </w:ins>
          </w:p>
          <w:p w14:paraId="1F52AF26" w14:textId="77777777" w:rsidR="00090FF5" w:rsidRPr="00680266" w:rsidRDefault="00090FF5" w:rsidP="00090FF5">
            <w:pPr>
              <w:pStyle w:val="TAL"/>
              <w:numPr>
                <w:ilvl w:val="0"/>
                <w:numId w:val="8"/>
              </w:numPr>
              <w:rPr>
                <w:ins w:id="49" w:author="Subin Narayanan (Nokia)" w:date="2023-11-23T00:23:00Z"/>
                <w:b/>
                <w:i/>
              </w:rPr>
            </w:pPr>
            <w:ins w:id="50" w:author="Subin Narayanan (Nokia)" w:date="2023-11-23T00:23:00Z">
              <w:r w:rsidRPr="005B5DA9">
                <w:rPr>
                  <w:bCs/>
                  <w:i/>
                </w:rPr>
                <w:t>ack-NACK-FeedbackForSPS-Multicast-r17</w:t>
              </w:r>
            </w:ins>
          </w:p>
          <w:p w14:paraId="421619D9" w14:textId="77777777" w:rsidR="00090FF5" w:rsidRPr="00680266" w:rsidRDefault="00090FF5" w:rsidP="00090FF5">
            <w:pPr>
              <w:pStyle w:val="TAL"/>
              <w:numPr>
                <w:ilvl w:val="0"/>
                <w:numId w:val="8"/>
              </w:numPr>
              <w:rPr>
                <w:ins w:id="51" w:author="Subin Narayanan (Nokia)" w:date="2023-11-23T00:23:00Z"/>
                <w:b/>
                <w:i/>
              </w:rPr>
            </w:pPr>
            <w:ins w:id="52" w:author="Subin Narayanan (Nokia)" w:date="2023-11-23T00:23:00Z">
              <w:r w:rsidRPr="0095297E">
                <w:rPr>
                  <w:rFonts w:cs="Arial"/>
                  <w:i/>
                  <w:iCs/>
                </w:rPr>
                <w:t>nack-OnlyFeedbackForMulticast-r17</w:t>
              </w:r>
            </w:ins>
          </w:p>
          <w:p w14:paraId="64EA79E3" w14:textId="77777777" w:rsidR="00090FF5" w:rsidRPr="005B5DA9" w:rsidRDefault="00090FF5" w:rsidP="00090FF5">
            <w:pPr>
              <w:pStyle w:val="TAL"/>
              <w:numPr>
                <w:ilvl w:val="0"/>
                <w:numId w:val="8"/>
              </w:numPr>
              <w:rPr>
                <w:ins w:id="53" w:author="Subin Narayanan (Nokia)" w:date="2023-11-23T00:23:00Z"/>
                <w:b/>
                <w:i/>
              </w:rPr>
            </w:pPr>
            <w:ins w:id="54" w:author="Subin Narayanan (Nokia)" w:date="2023-11-23T00:23:00Z">
              <w:r w:rsidRPr="0095297E">
                <w:rPr>
                  <w:rFonts w:cs="Arial"/>
                  <w:i/>
                  <w:iCs/>
                </w:rPr>
                <w:t>nack-OnlyFeedbackForSPS-Multicast-r17</w:t>
              </w:r>
            </w:ins>
          </w:p>
          <w:p w14:paraId="381A9113" w14:textId="21AED7FA" w:rsidR="009731E0" w:rsidRPr="007929C1" w:rsidRDefault="009731E0" w:rsidP="009731E0">
            <w:pPr>
              <w:pStyle w:val="TAL"/>
              <w:rPr>
                <w:lang w:eastAsia="en-GB"/>
              </w:rPr>
            </w:pPr>
          </w:p>
        </w:tc>
        <w:tc>
          <w:tcPr>
            <w:tcW w:w="569" w:type="dxa"/>
            <w:tcBorders>
              <w:top w:val="single" w:sz="4" w:space="0" w:color="808080"/>
              <w:left w:val="single" w:sz="4" w:space="0" w:color="808080"/>
              <w:bottom w:val="single" w:sz="4" w:space="0" w:color="808080"/>
              <w:right w:val="single" w:sz="4" w:space="0" w:color="808080"/>
            </w:tcBorders>
          </w:tcPr>
          <w:p w14:paraId="6E3C66B5" w14:textId="7AD82DF8" w:rsidR="009731E0" w:rsidRDefault="009731E0" w:rsidP="009731E0">
            <w:pPr>
              <w:pStyle w:val="TAL"/>
              <w:jc w:val="center"/>
              <w:rPr>
                <w:rFonts w:cs="Arial"/>
                <w:bCs/>
                <w:iCs/>
                <w:szCs w:val="18"/>
              </w:rPr>
            </w:pPr>
            <w:ins w:id="55" w:author="Subin Narayanan (Nokia)" w:date="2023-10-08T12:01:00Z">
              <w:r>
                <w:rPr>
                  <w:rFonts w:cs="Arial"/>
                  <w:bCs/>
                  <w:iCs/>
                  <w:szCs w:val="18"/>
                </w:rPr>
                <w:t>UE</w:t>
              </w:r>
            </w:ins>
          </w:p>
        </w:tc>
        <w:tc>
          <w:tcPr>
            <w:tcW w:w="567" w:type="dxa"/>
            <w:tcBorders>
              <w:top w:val="single" w:sz="4" w:space="0" w:color="808080"/>
              <w:left w:val="single" w:sz="4" w:space="0" w:color="808080"/>
              <w:bottom w:val="single" w:sz="4" w:space="0" w:color="808080"/>
              <w:right w:val="single" w:sz="4" w:space="0" w:color="808080"/>
            </w:tcBorders>
          </w:tcPr>
          <w:p w14:paraId="1E3D21AC" w14:textId="52688505" w:rsidR="009731E0" w:rsidRDefault="009731E0" w:rsidP="009731E0">
            <w:pPr>
              <w:pStyle w:val="TAL"/>
              <w:jc w:val="center"/>
              <w:rPr>
                <w:rFonts w:cs="Arial"/>
                <w:bCs/>
                <w:iCs/>
                <w:szCs w:val="18"/>
              </w:rPr>
            </w:pPr>
            <w:ins w:id="56" w:author="Subin Narayanan (Nokia)" w:date="2023-10-08T12:01:00Z">
              <w:r>
                <w:rPr>
                  <w:rFonts w:cs="Arial"/>
                  <w:bCs/>
                  <w:iCs/>
                  <w:szCs w:val="18"/>
                </w:rPr>
                <w:t>No</w:t>
              </w:r>
            </w:ins>
          </w:p>
        </w:tc>
        <w:tc>
          <w:tcPr>
            <w:tcW w:w="709" w:type="dxa"/>
            <w:tcBorders>
              <w:top w:val="single" w:sz="4" w:space="0" w:color="808080"/>
              <w:left w:val="single" w:sz="4" w:space="0" w:color="808080"/>
              <w:bottom w:val="single" w:sz="4" w:space="0" w:color="808080"/>
              <w:right w:val="single" w:sz="4" w:space="0" w:color="808080"/>
            </w:tcBorders>
          </w:tcPr>
          <w:p w14:paraId="2A4176F6" w14:textId="2B073058" w:rsidR="00296041" w:rsidRPr="00296041" w:rsidRDefault="00296041" w:rsidP="0078728B">
            <w:pPr>
              <w:pStyle w:val="TAL"/>
              <w:rPr>
                <w:rFonts w:cs="Arial"/>
                <w:bCs/>
                <w:iCs/>
                <w:szCs w:val="18"/>
              </w:rPr>
            </w:pPr>
            <w:ins w:id="57" w:author="Subin Narayanan (Nokia)" w:date="2023-10-31T10:30:00Z">
              <w:r w:rsidRPr="007B6969">
                <w:rPr>
                  <w:rFonts w:cs="Arial"/>
                  <w:bCs/>
                  <w:iCs/>
                  <w:szCs w:val="18"/>
                </w:rPr>
                <w:t>Yes</w:t>
              </w:r>
            </w:ins>
          </w:p>
        </w:tc>
        <w:tc>
          <w:tcPr>
            <w:tcW w:w="708" w:type="dxa"/>
            <w:tcBorders>
              <w:top w:val="single" w:sz="4" w:space="0" w:color="808080"/>
              <w:left w:val="single" w:sz="4" w:space="0" w:color="808080"/>
              <w:bottom w:val="single" w:sz="4" w:space="0" w:color="808080"/>
              <w:right w:val="single" w:sz="4" w:space="0" w:color="808080"/>
            </w:tcBorders>
          </w:tcPr>
          <w:p w14:paraId="2C7D8D0A" w14:textId="0CE002C7" w:rsidR="009731E0" w:rsidRDefault="009731E0" w:rsidP="009731E0">
            <w:pPr>
              <w:pStyle w:val="TAL"/>
              <w:jc w:val="center"/>
              <w:rPr>
                <w:rFonts w:cs="Arial"/>
                <w:bCs/>
                <w:iCs/>
                <w:szCs w:val="18"/>
              </w:rPr>
            </w:pPr>
            <w:ins w:id="58" w:author="Subin Narayanan (Nokia)" w:date="2023-10-08T12:01:00Z">
              <w:r>
                <w:rPr>
                  <w:rFonts w:cs="Arial"/>
                  <w:bCs/>
                  <w:iCs/>
                  <w:szCs w:val="18"/>
                </w:rPr>
                <w:t>No</w:t>
              </w:r>
            </w:ins>
          </w:p>
        </w:tc>
      </w:tr>
      <w:tr w:rsidR="009731E0" w14:paraId="6FB87302"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BA58A1D" w14:textId="77777777" w:rsidR="009731E0" w:rsidRDefault="009731E0" w:rsidP="009731E0">
            <w:pPr>
              <w:pStyle w:val="TAL"/>
              <w:rPr>
                <w:b/>
                <w:i/>
              </w:rPr>
            </w:pPr>
            <w:proofErr w:type="spellStart"/>
            <w:r>
              <w:rPr>
                <w:b/>
                <w:i/>
              </w:rPr>
              <w:t>recommendedBitRate</w:t>
            </w:r>
            <w:proofErr w:type="spellEnd"/>
          </w:p>
          <w:p w14:paraId="58B051AD" w14:textId="77777777" w:rsidR="009731E0" w:rsidRDefault="009731E0" w:rsidP="009731E0">
            <w:pPr>
              <w:pStyle w:val="TAL"/>
            </w:pPr>
            <w:r>
              <w:t xml:space="preserve">Indicates whether the UE supports the bit rate recommendation message from the </w:t>
            </w:r>
            <w:proofErr w:type="spellStart"/>
            <w:r>
              <w:t>gNB</w:t>
            </w:r>
            <w:proofErr w:type="spellEnd"/>
            <w:r>
              <w:t xml:space="preserve"> to the UE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F3A3D33"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84AC82F"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67EE9A40"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47A067BC" w14:textId="77777777" w:rsidR="009731E0" w:rsidRDefault="009731E0" w:rsidP="009731E0">
            <w:pPr>
              <w:pStyle w:val="TAL"/>
              <w:jc w:val="center"/>
            </w:pPr>
            <w:r>
              <w:t>No</w:t>
            </w:r>
          </w:p>
        </w:tc>
      </w:tr>
      <w:tr w:rsidR="009731E0" w14:paraId="38696843"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220FA28" w14:textId="77777777" w:rsidR="009731E0" w:rsidRDefault="009731E0" w:rsidP="009731E0">
            <w:pPr>
              <w:pStyle w:val="TAL"/>
              <w:rPr>
                <w:b/>
                <w:bCs/>
                <w:i/>
                <w:noProof/>
                <w:lang w:eastAsia="en-GB"/>
              </w:rPr>
            </w:pPr>
            <w:r>
              <w:rPr>
                <w:b/>
                <w:bCs/>
                <w:i/>
                <w:noProof/>
                <w:lang w:eastAsia="en-GB"/>
              </w:rPr>
              <w:t>recommendedBitRateMultiplier-r16</w:t>
            </w:r>
          </w:p>
          <w:p w14:paraId="16298FB3" w14:textId="77777777" w:rsidR="009731E0" w:rsidRDefault="009731E0" w:rsidP="009731E0">
            <w:pPr>
              <w:pStyle w:val="TAL"/>
              <w:rPr>
                <w:b/>
                <w:i/>
                <w:lang w:eastAsia="ja-JP"/>
              </w:rPr>
            </w:pPr>
            <w:r>
              <w:rPr>
                <w:iCs/>
                <w:noProof/>
                <w:lang w:eastAsia="en-GB"/>
              </w:rPr>
              <w:t xml:space="preserve">Indicates whether the UE supports the bit rate multiplier for recommended bit rate MAC CE as specified in TS 38.321 [8], clause 6.1.3.20. </w:t>
            </w:r>
            <w:r>
              <w:t xml:space="preserve">This field is only applicable if the UE supports </w:t>
            </w:r>
            <w:proofErr w:type="spellStart"/>
            <w:r>
              <w:t>recommendedBitRate</w:t>
            </w:r>
            <w:proofErr w:type="spellEnd"/>
            <w:r>
              <w:rPr>
                <w:lang w:eastAsia="zh-CN"/>
              </w:rPr>
              <w:t>.</w:t>
            </w:r>
          </w:p>
        </w:tc>
        <w:tc>
          <w:tcPr>
            <w:tcW w:w="569" w:type="dxa"/>
            <w:tcBorders>
              <w:top w:val="single" w:sz="4" w:space="0" w:color="808080"/>
              <w:left w:val="single" w:sz="4" w:space="0" w:color="808080"/>
              <w:bottom w:val="single" w:sz="4" w:space="0" w:color="808080"/>
              <w:right w:val="single" w:sz="4" w:space="0" w:color="808080"/>
            </w:tcBorders>
            <w:hideMark/>
          </w:tcPr>
          <w:p w14:paraId="537A7E39"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D493364"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1C453F46"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27991FE5" w14:textId="77777777" w:rsidR="009731E0" w:rsidRDefault="009731E0" w:rsidP="009731E0">
            <w:pPr>
              <w:pStyle w:val="TAL"/>
              <w:jc w:val="center"/>
            </w:pPr>
            <w:r>
              <w:t>No</w:t>
            </w:r>
          </w:p>
        </w:tc>
      </w:tr>
      <w:tr w:rsidR="009731E0" w14:paraId="3BD3A8F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ED1A489" w14:textId="77777777" w:rsidR="009731E0" w:rsidRDefault="009731E0" w:rsidP="009731E0">
            <w:pPr>
              <w:pStyle w:val="TAL"/>
              <w:rPr>
                <w:b/>
                <w:i/>
              </w:rPr>
            </w:pPr>
            <w:proofErr w:type="spellStart"/>
            <w:r>
              <w:rPr>
                <w:b/>
                <w:i/>
              </w:rPr>
              <w:t>recommendedBitRateQuery</w:t>
            </w:r>
            <w:proofErr w:type="spellEnd"/>
          </w:p>
          <w:p w14:paraId="0BA1FF94" w14:textId="77777777" w:rsidR="009731E0" w:rsidRDefault="009731E0" w:rsidP="009731E0">
            <w:pPr>
              <w:pStyle w:val="TAL"/>
            </w:pPr>
            <w:r>
              <w:t xml:space="preserve">Indicates whether the UE supports the bit rate recommendation query message from the UE to the </w:t>
            </w:r>
            <w:proofErr w:type="spellStart"/>
            <w:r>
              <w:t>gNB</w:t>
            </w:r>
            <w:proofErr w:type="spellEnd"/>
            <w:r>
              <w:t xml:space="preserve"> as specified in TS 38.321 [8]. This field is only applicable if the UE supports </w:t>
            </w:r>
            <w:proofErr w:type="spellStart"/>
            <w:r>
              <w:rPr>
                <w:i/>
                <w:iCs/>
              </w:rPr>
              <w:t>recommendedBitRate</w:t>
            </w:r>
            <w:proofErr w:type="spellEnd"/>
            <w:r>
              <w:t>.</w:t>
            </w:r>
          </w:p>
        </w:tc>
        <w:tc>
          <w:tcPr>
            <w:tcW w:w="569" w:type="dxa"/>
            <w:tcBorders>
              <w:top w:val="single" w:sz="4" w:space="0" w:color="808080"/>
              <w:left w:val="single" w:sz="4" w:space="0" w:color="808080"/>
              <w:bottom w:val="single" w:sz="4" w:space="0" w:color="808080"/>
              <w:right w:val="single" w:sz="4" w:space="0" w:color="808080"/>
            </w:tcBorders>
            <w:hideMark/>
          </w:tcPr>
          <w:p w14:paraId="60D68224" w14:textId="77777777" w:rsidR="009731E0" w:rsidRDefault="009731E0" w:rsidP="009731E0">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204B93D2" w14:textId="77777777" w:rsidR="009731E0" w:rsidRDefault="009731E0" w:rsidP="009731E0">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E72929E" w14:textId="77777777" w:rsidR="009731E0" w:rsidRDefault="009731E0" w:rsidP="009731E0">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5C6F7B22" w14:textId="77777777" w:rsidR="009731E0" w:rsidRDefault="009731E0" w:rsidP="009731E0">
            <w:pPr>
              <w:pStyle w:val="TAL"/>
              <w:jc w:val="center"/>
            </w:pPr>
            <w:r>
              <w:t>No</w:t>
            </w:r>
          </w:p>
        </w:tc>
      </w:tr>
      <w:tr w:rsidR="009731E0" w14:paraId="00E8C56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42069906" w14:textId="77777777" w:rsidR="009731E0" w:rsidRDefault="009731E0" w:rsidP="009731E0">
            <w:pPr>
              <w:pStyle w:val="TAL"/>
              <w:rPr>
                <w:rFonts w:cs="Arial"/>
                <w:b/>
                <w:bCs/>
                <w:i/>
                <w:iCs/>
                <w:szCs w:val="18"/>
              </w:rPr>
            </w:pPr>
            <w:r>
              <w:rPr>
                <w:rFonts w:cs="Arial"/>
                <w:b/>
                <w:bCs/>
                <w:i/>
                <w:iCs/>
                <w:szCs w:val="18"/>
              </w:rPr>
              <w:t>secondaryDRX-Group-r16</w:t>
            </w:r>
          </w:p>
          <w:p w14:paraId="12294DFB" w14:textId="77777777" w:rsidR="009731E0" w:rsidRDefault="009731E0" w:rsidP="009731E0">
            <w:pPr>
              <w:pStyle w:val="TAL"/>
              <w:rPr>
                <w:b/>
                <w:i/>
              </w:rPr>
            </w:pPr>
            <w:r>
              <w:rPr>
                <w:rFonts w:cs="Arial"/>
                <w:szCs w:val="18"/>
              </w:rPr>
              <w:t>Indicates whether UE supports secondary DRX group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55A13EA5" w14:textId="77777777" w:rsidR="009731E0" w:rsidRDefault="009731E0" w:rsidP="009731E0">
            <w:pPr>
              <w:pStyle w:val="TAL"/>
              <w:jc w:val="cente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25ED1D14" w14:textId="77777777" w:rsidR="009731E0" w:rsidRDefault="009731E0" w:rsidP="009731E0">
            <w:pPr>
              <w:pStyle w:val="TAL"/>
              <w:jc w:val="cente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48159A4" w14:textId="77777777" w:rsidR="009731E0" w:rsidRDefault="009731E0" w:rsidP="009731E0">
            <w:pPr>
              <w:pStyle w:val="TAL"/>
              <w:jc w:val="cente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4158A618" w14:textId="77777777" w:rsidR="009731E0" w:rsidRDefault="009731E0" w:rsidP="009731E0">
            <w:pPr>
              <w:pStyle w:val="TAL"/>
              <w:jc w:val="center"/>
            </w:pPr>
            <w:r>
              <w:t>No</w:t>
            </w:r>
          </w:p>
        </w:tc>
      </w:tr>
      <w:tr w:rsidR="009731E0" w14:paraId="5740449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CEAD736" w14:textId="77777777" w:rsidR="009731E0" w:rsidRDefault="009731E0" w:rsidP="009731E0">
            <w:pPr>
              <w:pStyle w:val="TAL"/>
              <w:rPr>
                <w:rFonts w:cs="Arial"/>
                <w:b/>
                <w:bCs/>
                <w:i/>
                <w:iCs/>
                <w:szCs w:val="18"/>
              </w:rPr>
            </w:pPr>
            <w:proofErr w:type="spellStart"/>
            <w:r>
              <w:rPr>
                <w:rFonts w:cs="Arial"/>
                <w:b/>
                <w:bCs/>
                <w:i/>
                <w:iCs/>
                <w:szCs w:val="18"/>
              </w:rPr>
              <w:t>shortDRX</w:t>
            </w:r>
            <w:proofErr w:type="spellEnd"/>
            <w:r>
              <w:rPr>
                <w:rFonts w:cs="Arial"/>
                <w:b/>
                <w:bCs/>
                <w:i/>
                <w:iCs/>
                <w:szCs w:val="18"/>
              </w:rPr>
              <w:t>-Cycle</w:t>
            </w:r>
          </w:p>
          <w:p w14:paraId="584F330B" w14:textId="77777777" w:rsidR="009731E0" w:rsidRDefault="009731E0" w:rsidP="009731E0">
            <w:pPr>
              <w:pStyle w:val="TAL"/>
              <w:rPr>
                <w:rFonts w:cs="Arial"/>
                <w:b/>
                <w:bCs/>
                <w:i/>
                <w:iCs/>
                <w:szCs w:val="18"/>
              </w:rPr>
            </w:pPr>
            <w:r>
              <w:t>Indicates whether UE supports short DRX cycle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71661F1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75C46782" w14:textId="77777777" w:rsidR="009731E0" w:rsidRDefault="009731E0" w:rsidP="009731E0">
            <w:pPr>
              <w:pStyle w:val="TAL"/>
              <w:jc w:val="center"/>
              <w:rPr>
                <w:rFonts w:cs="Arial"/>
                <w:bCs/>
                <w:iCs/>
                <w:szCs w:val="18"/>
              </w:rPr>
            </w:pPr>
            <w:r>
              <w:rPr>
                <w:rFonts w:cs="Arial"/>
                <w:bCs/>
                <w:iCs/>
                <w:szCs w:val="18"/>
              </w:rPr>
              <w:t>Yes</w:t>
            </w:r>
          </w:p>
        </w:tc>
        <w:tc>
          <w:tcPr>
            <w:tcW w:w="709" w:type="dxa"/>
            <w:tcBorders>
              <w:top w:val="single" w:sz="4" w:space="0" w:color="808080"/>
              <w:left w:val="single" w:sz="4" w:space="0" w:color="808080"/>
              <w:bottom w:val="single" w:sz="4" w:space="0" w:color="808080"/>
              <w:right w:val="single" w:sz="4" w:space="0" w:color="808080"/>
            </w:tcBorders>
            <w:hideMark/>
          </w:tcPr>
          <w:p w14:paraId="0AC3EDA0"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197FCF4C" w14:textId="77777777" w:rsidR="009731E0" w:rsidRDefault="009731E0" w:rsidP="009731E0">
            <w:pPr>
              <w:pStyle w:val="TAL"/>
              <w:jc w:val="center"/>
              <w:rPr>
                <w:rFonts w:cs="Arial"/>
                <w:bCs/>
                <w:iCs/>
                <w:szCs w:val="18"/>
              </w:rPr>
            </w:pPr>
            <w:r>
              <w:t>No</w:t>
            </w:r>
          </w:p>
        </w:tc>
      </w:tr>
      <w:tr w:rsidR="009731E0" w14:paraId="5F278F9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5795291B" w14:textId="77777777" w:rsidR="009731E0" w:rsidRDefault="009731E0" w:rsidP="009731E0">
            <w:pPr>
              <w:pStyle w:val="TAL"/>
              <w:rPr>
                <w:b/>
                <w:i/>
              </w:rPr>
            </w:pPr>
            <w:r>
              <w:rPr>
                <w:b/>
                <w:i/>
              </w:rPr>
              <w:t>simultaneousSR-PUSCH-DiffPUCCH-groups-r17</w:t>
            </w:r>
          </w:p>
          <w:p w14:paraId="1056C422" w14:textId="77777777" w:rsidR="009731E0" w:rsidRDefault="009731E0" w:rsidP="009731E0">
            <w:pPr>
              <w:pStyle w:val="TAL"/>
              <w:rPr>
                <w:rFonts w:cs="Arial"/>
                <w:b/>
                <w:bCs/>
                <w:i/>
                <w:iCs/>
                <w:szCs w:val="18"/>
              </w:rPr>
            </w:pPr>
            <w:r>
              <w:t>Indicates whether the UE supports simultaneous transmission of SR and PUSCH in different PUCCH groups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6BAEFF3A"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3823AB9"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26139F5A" w14:textId="77777777" w:rsidR="009731E0" w:rsidRDefault="009731E0" w:rsidP="009731E0">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59D518DC" w14:textId="77777777" w:rsidR="009731E0" w:rsidRDefault="009731E0" w:rsidP="009731E0">
            <w:pPr>
              <w:pStyle w:val="TAL"/>
              <w:jc w:val="center"/>
            </w:pPr>
            <w:r>
              <w:t>No</w:t>
            </w:r>
          </w:p>
        </w:tc>
      </w:tr>
      <w:tr w:rsidR="009731E0" w14:paraId="5D90F7CF"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0BBD056E" w14:textId="77777777" w:rsidR="009731E0" w:rsidRDefault="009731E0" w:rsidP="009731E0">
            <w:pPr>
              <w:pStyle w:val="TAL"/>
              <w:rPr>
                <w:b/>
                <w:bCs/>
                <w:i/>
                <w:iCs/>
                <w:lang w:eastAsia="ko-KR"/>
              </w:rPr>
            </w:pPr>
            <w:r>
              <w:rPr>
                <w:b/>
                <w:bCs/>
                <w:i/>
                <w:iCs/>
                <w:lang w:eastAsia="ko-KR"/>
              </w:rPr>
              <w:t>singlePHR-P-r16</w:t>
            </w:r>
          </w:p>
          <w:p w14:paraId="6D85F173" w14:textId="77777777" w:rsidR="009731E0" w:rsidRDefault="009731E0" w:rsidP="009731E0">
            <w:pPr>
              <w:pStyle w:val="TAL"/>
              <w:rPr>
                <w:rFonts w:cs="Arial"/>
                <w:b/>
                <w:bCs/>
                <w:i/>
                <w:iCs/>
                <w:szCs w:val="18"/>
                <w:lang w:eastAsia="ja-JP"/>
              </w:rPr>
            </w:pPr>
            <w:r>
              <w:rPr>
                <w:rFonts w:cs="Arial"/>
                <w:szCs w:val="18"/>
                <w:lang w:eastAsia="zh-CN"/>
              </w:rPr>
              <w:t xml:space="preserve">Indicates whether UE supports the P bit in single PHR MAC CE as </w:t>
            </w:r>
            <w:r>
              <w:t>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468CB439" w14:textId="77777777" w:rsidR="009731E0" w:rsidRDefault="009731E0" w:rsidP="009731E0">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1EEADAD5" w14:textId="77777777" w:rsidR="009731E0" w:rsidRDefault="009731E0" w:rsidP="009731E0">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32D9D4FA" w14:textId="77777777" w:rsidR="009731E0" w:rsidRDefault="009731E0" w:rsidP="009731E0">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69CC4C1E" w14:textId="77777777" w:rsidR="009731E0" w:rsidRDefault="009731E0" w:rsidP="009731E0">
            <w:pPr>
              <w:pStyle w:val="TAL"/>
              <w:jc w:val="center"/>
            </w:pPr>
            <w:r>
              <w:t>No</w:t>
            </w:r>
          </w:p>
        </w:tc>
      </w:tr>
      <w:tr w:rsidR="009731E0" w14:paraId="6B5D45C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D7FA308" w14:textId="77777777" w:rsidR="009731E0" w:rsidRDefault="009731E0" w:rsidP="009731E0">
            <w:pPr>
              <w:pStyle w:val="TAL"/>
              <w:rPr>
                <w:rFonts w:cs="Arial"/>
                <w:b/>
                <w:bCs/>
                <w:i/>
                <w:iCs/>
                <w:szCs w:val="18"/>
              </w:rPr>
            </w:pPr>
            <w:proofErr w:type="spellStart"/>
            <w:r>
              <w:rPr>
                <w:rFonts w:cs="Arial"/>
                <w:b/>
                <w:bCs/>
                <w:i/>
                <w:iCs/>
                <w:szCs w:val="18"/>
              </w:rPr>
              <w:t>skipUplinkTxDynamic</w:t>
            </w:r>
            <w:proofErr w:type="spellEnd"/>
          </w:p>
          <w:p w14:paraId="449E33C9" w14:textId="77777777" w:rsidR="009731E0" w:rsidRDefault="009731E0" w:rsidP="009731E0">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435839C" w14:textId="77777777" w:rsidR="009731E0" w:rsidRDefault="009731E0" w:rsidP="009731E0">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406A621" w14:textId="77777777" w:rsidR="009731E0" w:rsidRDefault="009731E0" w:rsidP="009731E0">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5E200B24" w14:textId="77777777" w:rsidR="009731E0" w:rsidRDefault="009731E0" w:rsidP="009731E0">
            <w:pPr>
              <w:pStyle w:val="TAL"/>
              <w:jc w:val="center"/>
              <w:rPr>
                <w:rFonts w:cs="Arial"/>
                <w:bCs/>
                <w:iCs/>
                <w:szCs w:val="18"/>
              </w:rPr>
            </w:pPr>
            <w:r>
              <w:rPr>
                <w:rFonts w:cs="Arial"/>
                <w:bCs/>
                <w:iCs/>
                <w:szCs w:val="18"/>
              </w:rPr>
              <w:t>Yes</w:t>
            </w:r>
          </w:p>
        </w:tc>
        <w:tc>
          <w:tcPr>
            <w:tcW w:w="708" w:type="dxa"/>
            <w:tcBorders>
              <w:top w:val="single" w:sz="4" w:space="0" w:color="808080"/>
              <w:left w:val="single" w:sz="4" w:space="0" w:color="808080"/>
              <w:bottom w:val="single" w:sz="4" w:space="0" w:color="808080"/>
              <w:right w:val="single" w:sz="4" w:space="0" w:color="808080"/>
            </w:tcBorders>
            <w:hideMark/>
          </w:tcPr>
          <w:p w14:paraId="0E58450A" w14:textId="77777777" w:rsidR="009731E0" w:rsidRDefault="009731E0" w:rsidP="009731E0">
            <w:pPr>
              <w:pStyle w:val="TAL"/>
              <w:jc w:val="center"/>
              <w:rPr>
                <w:rFonts w:cs="Arial"/>
                <w:bCs/>
                <w:iCs/>
                <w:szCs w:val="18"/>
              </w:rPr>
            </w:pPr>
            <w:r>
              <w:t>No</w:t>
            </w:r>
          </w:p>
        </w:tc>
      </w:tr>
      <w:tr w:rsidR="009731E0" w14:paraId="74951B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449F4FF" w14:textId="77777777" w:rsidR="009731E0" w:rsidRDefault="009731E0" w:rsidP="009731E0">
            <w:pPr>
              <w:pStyle w:val="TAL"/>
              <w:rPr>
                <w:b/>
                <w:i/>
              </w:rPr>
            </w:pPr>
            <w:r>
              <w:rPr>
                <w:b/>
                <w:i/>
              </w:rPr>
              <w:t>spCell-BFR-CBRA-r16</w:t>
            </w:r>
          </w:p>
          <w:p w14:paraId="5448CC74" w14:textId="77777777" w:rsidR="009731E0" w:rsidRDefault="009731E0" w:rsidP="009731E0">
            <w:pPr>
              <w:pStyle w:val="TAL"/>
              <w:rPr>
                <w:rFonts w:cs="Arial"/>
                <w:b/>
                <w:bCs/>
                <w:i/>
                <w:iCs/>
                <w:szCs w:val="18"/>
              </w:rPr>
            </w:pPr>
            <w:r>
              <w:rPr>
                <w:rFonts w:eastAsia="Malgun Gothic"/>
              </w:rPr>
              <w:t xml:space="preserve">Indicates whether the UE supports sending BFR MAC CE for </w:t>
            </w:r>
            <w:proofErr w:type="spellStart"/>
            <w:r>
              <w:rPr>
                <w:rFonts w:eastAsia="Malgun Gothic"/>
              </w:rPr>
              <w:t>SpCell</w:t>
            </w:r>
            <w:proofErr w:type="spellEnd"/>
            <w:r>
              <w:rPr>
                <w:rFonts w:eastAsia="Malgun Gothic"/>
              </w:rPr>
              <w:t xml:space="preserve"> BFR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7D854B0"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11358F8D"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4ED0BCC2" w14:textId="77777777" w:rsidR="009731E0" w:rsidRDefault="009731E0" w:rsidP="009731E0">
            <w:pPr>
              <w:pStyle w:val="TAL"/>
              <w:jc w:val="center"/>
              <w:rPr>
                <w:rFonts w:cs="Arial"/>
                <w:bCs/>
                <w:iCs/>
                <w:szCs w:val="18"/>
              </w:rPr>
            </w:pPr>
            <w:r>
              <w:rPr>
                <w:rFonts w:cs="Arial"/>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38E64295" w14:textId="77777777" w:rsidR="009731E0" w:rsidRDefault="009731E0" w:rsidP="009731E0">
            <w:pPr>
              <w:pStyle w:val="TAL"/>
              <w:jc w:val="center"/>
            </w:pPr>
            <w:r>
              <w:rPr>
                <w:rFonts w:cs="Arial"/>
                <w:szCs w:val="18"/>
              </w:rPr>
              <w:t>No</w:t>
            </w:r>
          </w:p>
        </w:tc>
      </w:tr>
      <w:tr w:rsidR="009731E0" w14:paraId="7405078E"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17483C7F" w14:textId="77777777" w:rsidR="009731E0" w:rsidRDefault="009731E0" w:rsidP="009731E0">
            <w:pPr>
              <w:pStyle w:val="TAL"/>
              <w:rPr>
                <w:b/>
                <w:i/>
              </w:rPr>
            </w:pPr>
            <w:r>
              <w:rPr>
                <w:b/>
                <w:i/>
              </w:rPr>
              <w:t>srs-ResourceId-Ext-r16</w:t>
            </w:r>
          </w:p>
          <w:p w14:paraId="4945891C" w14:textId="77777777" w:rsidR="009731E0" w:rsidRDefault="009731E0" w:rsidP="009731E0">
            <w:pPr>
              <w:pStyle w:val="TAL"/>
              <w:rPr>
                <w:bCs/>
                <w:iCs/>
              </w:rPr>
            </w:pPr>
            <w:r>
              <w:rPr>
                <w:bCs/>
                <w:iCs/>
              </w:rPr>
              <w:t>Indicates whether the UE supports the extended 6-bit (Positioning) SRS resource ID in SP Positioning SRS Activation/Deactivation MAC CE, as specified in TS 38.321 [8].</w:t>
            </w:r>
          </w:p>
        </w:tc>
        <w:tc>
          <w:tcPr>
            <w:tcW w:w="569" w:type="dxa"/>
            <w:tcBorders>
              <w:top w:val="single" w:sz="4" w:space="0" w:color="808080"/>
              <w:left w:val="single" w:sz="4" w:space="0" w:color="808080"/>
              <w:bottom w:val="single" w:sz="4" w:space="0" w:color="808080"/>
              <w:right w:val="single" w:sz="4" w:space="0" w:color="808080"/>
            </w:tcBorders>
            <w:hideMark/>
          </w:tcPr>
          <w:p w14:paraId="0BA9E120" w14:textId="77777777" w:rsidR="009731E0" w:rsidRDefault="009731E0" w:rsidP="009731E0">
            <w:pPr>
              <w:pStyle w:val="TAL"/>
              <w:jc w:val="center"/>
              <w:rPr>
                <w:rFonts w:cs="Arial"/>
                <w:szCs w:val="18"/>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0F2E35F6" w14:textId="77777777" w:rsidR="009731E0" w:rsidRDefault="009731E0" w:rsidP="009731E0">
            <w:pPr>
              <w:pStyle w:val="TAL"/>
              <w:jc w:val="center"/>
              <w:rPr>
                <w:rFonts w:cs="Arial"/>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AD8CDB8" w14:textId="77777777" w:rsidR="009731E0" w:rsidRDefault="009731E0" w:rsidP="009731E0">
            <w:pPr>
              <w:pStyle w:val="TAL"/>
              <w:jc w:val="center"/>
              <w:rPr>
                <w:rFonts w:cs="Arial"/>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A590440" w14:textId="77777777" w:rsidR="009731E0" w:rsidRDefault="009731E0" w:rsidP="009731E0">
            <w:pPr>
              <w:pStyle w:val="TAL"/>
              <w:jc w:val="center"/>
              <w:rPr>
                <w:rFonts w:cs="Arial"/>
                <w:szCs w:val="18"/>
              </w:rPr>
            </w:pPr>
            <w:r>
              <w:rPr>
                <w:szCs w:val="18"/>
              </w:rPr>
              <w:t>No</w:t>
            </w:r>
          </w:p>
        </w:tc>
      </w:tr>
      <w:tr w:rsidR="009731E0" w14:paraId="1324070D"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7FFFB989" w14:textId="77777777" w:rsidR="009731E0" w:rsidRDefault="009731E0" w:rsidP="009731E0">
            <w:pPr>
              <w:pStyle w:val="TAL"/>
              <w:rPr>
                <w:b/>
                <w:i/>
              </w:rPr>
            </w:pPr>
            <w:r>
              <w:rPr>
                <w:b/>
                <w:i/>
              </w:rPr>
              <w:t>sr-TriggeredBy-TA-Report-r17</w:t>
            </w:r>
          </w:p>
          <w:p w14:paraId="107DACCA" w14:textId="77777777" w:rsidR="009731E0" w:rsidRDefault="009731E0" w:rsidP="009731E0">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405A8A23" w14:textId="77777777" w:rsidR="009731E0" w:rsidRDefault="009731E0" w:rsidP="009731E0">
            <w:pPr>
              <w:pStyle w:val="TAL"/>
              <w:jc w:val="center"/>
              <w:rPr>
                <w:bCs/>
                <w:lang w:eastAsia="zh-CN"/>
              </w:rPr>
            </w:pPr>
            <w:r>
              <w:rPr>
                <w:bCs/>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6C7248DD"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7762328E"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0D3A5D90" w14:textId="77777777" w:rsidR="009731E0" w:rsidRDefault="009731E0" w:rsidP="009731E0">
            <w:pPr>
              <w:pStyle w:val="TAL"/>
              <w:jc w:val="center"/>
              <w:rPr>
                <w:szCs w:val="18"/>
              </w:rPr>
            </w:pPr>
            <w:r>
              <w:rPr>
                <w:szCs w:val="18"/>
              </w:rPr>
              <w:t>No</w:t>
            </w:r>
          </w:p>
        </w:tc>
      </w:tr>
      <w:tr w:rsidR="009731E0" w14:paraId="34B6B461"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82F37DD" w14:textId="77777777" w:rsidR="009731E0" w:rsidRDefault="009731E0" w:rsidP="009731E0">
            <w:pPr>
              <w:pStyle w:val="TAL"/>
              <w:rPr>
                <w:b/>
                <w:iCs/>
              </w:rPr>
            </w:pPr>
            <w:r>
              <w:rPr>
                <w:b/>
                <w:i/>
              </w:rPr>
              <w:lastRenderedPageBreak/>
              <w:t>survivalTime-r17</w:t>
            </w:r>
          </w:p>
          <w:p w14:paraId="767F17B0" w14:textId="77777777" w:rsidR="009731E0" w:rsidRDefault="009731E0" w:rsidP="009731E0">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proofErr w:type="spellStart"/>
            <w:r>
              <w:rPr>
                <w:bCs/>
                <w:i/>
              </w:rPr>
              <w:t>pdcp</w:t>
            </w:r>
            <w:proofErr w:type="spellEnd"/>
            <w:r>
              <w:rPr>
                <w:bCs/>
                <w:i/>
              </w:rPr>
              <w:t>-</w:t>
            </w:r>
            <w:proofErr w:type="spellStart"/>
            <w:r>
              <w:rPr>
                <w:bCs/>
                <w:i/>
              </w:rPr>
              <w:t>DuplicationMCG</w:t>
            </w:r>
            <w:proofErr w:type="spellEnd"/>
            <w:r>
              <w:rPr>
                <w:bCs/>
                <w:i/>
              </w:rPr>
              <w:t>-</w:t>
            </w:r>
            <w:proofErr w:type="spellStart"/>
            <w:r>
              <w:rPr>
                <w:bCs/>
                <w:i/>
              </w:rPr>
              <w:t>orSCG</w:t>
            </w:r>
            <w:proofErr w:type="spellEnd"/>
            <w:r>
              <w:rPr>
                <w:bCs/>
                <w:i/>
              </w:rPr>
              <w:t xml:space="preserve">-DRB </w:t>
            </w:r>
            <w:r>
              <w:rPr>
                <w:bCs/>
                <w:iCs/>
              </w:rPr>
              <w:t xml:space="preserve">or </w:t>
            </w:r>
            <w:proofErr w:type="spellStart"/>
            <w:r>
              <w:rPr>
                <w:bCs/>
                <w:i/>
              </w:rPr>
              <w:t>pdcp-DuplicationSplitDRB</w:t>
            </w:r>
            <w:proofErr w:type="spellEnd"/>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9" w:type="dxa"/>
            <w:tcBorders>
              <w:top w:val="single" w:sz="4" w:space="0" w:color="808080"/>
              <w:left w:val="single" w:sz="4" w:space="0" w:color="808080"/>
              <w:bottom w:val="single" w:sz="4" w:space="0" w:color="808080"/>
              <w:right w:val="single" w:sz="4" w:space="0" w:color="808080"/>
            </w:tcBorders>
            <w:hideMark/>
          </w:tcPr>
          <w:p w14:paraId="04BCA531" w14:textId="77777777" w:rsidR="009731E0" w:rsidRDefault="009731E0" w:rsidP="009731E0">
            <w:pPr>
              <w:pStyle w:val="TAL"/>
              <w:jc w:val="center"/>
              <w:rPr>
                <w:bCs/>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hideMark/>
          </w:tcPr>
          <w:p w14:paraId="5419EBCB" w14:textId="77777777" w:rsidR="009731E0" w:rsidRDefault="009731E0" w:rsidP="009731E0">
            <w:pPr>
              <w:pStyle w:val="TAL"/>
              <w:jc w:val="center"/>
              <w:rPr>
                <w:szCs w:val="18"/>
                <w:lang w:eastAsia="ja-JP"/>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1779DEC" w14:textId="77777777" w:rsidR="009731E0" w:rsidRDefault="009731E0" w:rsidP="009731E0">
            <w:pPr>
              <w:pStyle w:val="TAL"/>
              <w:jc w:val="center"/>
              <w:rPr>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64F20BAC" w14:textId="77777777" w:rsidR="009731E0" w:rsidRDefault="009731E0" w:rsidP="009731E0">
            <w:pPr>
              <w:pStyle w:val="TAL"/>
              <w:jc w:val="center"/>
              <w:rPr>
                <w:szCs w:val="18"/>
              </w:rPr>
            </w:pPr>
            <w:r>
              <w:rPr>
                <w:szCs w:val="18"/>
              </w:rPr>
              <w:t>No</w:t>
            </w:r>
          </w:p>
        </w:tc>
      </w:tr>
      <w:tr w:rsidR="009731E0" w14:paraId="7031833C"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6032CBF2" w14:textId="77777777" w:rsidR="009731E0" w:rsidRDefault="009731E0" w:rsidP="009731E0">
            <w:pPr>
              <w:pStyle w:val="TAL"/>
              <w:rPr>
                <w:b/>
                <w:i/>
              </w:rPr>
            </w:pPr>
            <w:r>
              <w:rPr>
                <w:b/>
                <w:i/>
              </w:rPr>
              <w:t>tdd-MPE-P-MPR-Reporting-r16</w:t>
            </w:r>
          </w:p>
          <w:p w14:paraId="17C6F389" w14:textId="77777777" w:rsidR="009731E0" w:rsidRDefault="009731E0" w:rsidP="009731E0">
            <w:pPr>
              <w:pStyle w:val="TAL"/>
              <w:rPr>
                <w:rFonts w:cs="Arial"/>
                <w:b/>
                <w:bCs/>
                <w:i/>
                <w:iCs/>
                <w:szCs w:val="18"/>
              </w:rPr>
            </w:pPr>
            <w:r>
              <w:t>Indicates whether the UE supports P-MPR reporting for Maximum Permissible Exposure, as specified in TS38.321 [8].</w:t>
            </w:r>
          </w:p>
        </w:tc>
        <w:tc>
          <w:tcPr>
            <w:tcW w:w="569" w:type="dxa"/>
            <w:tcBorders>
              <w:top w:val="single" w:sz="4" w:space="0" w:color="808080"/>
              <w:left w:val="single" w:sz="4" w:space="0" w:color="808080"/>
              <w:bottom w:val="single" w:sz="4" w:space="0" w:color="808080"/>
              <w:right w:val="single" w:sz="4" w:space="0" w:color="808080"/>
            </w:tcBorders>
            <w:hideMark/>
          </w:tcPr>
          <w:p w14:paraId="46798278" w14:textId="77777777" w:rsidR="009731E0" w:rsidRDefault="009731E0" w:rsidP="009731E0">
            <w:pPr>
              <w:pStyle w:val="TAL"/>
              <w:jc w:val="center"/>
              <w:rPr>
                <w:rFonts w:cs="Arial"/>
                <w:bCs/>
                <w:iCs/>
                <w:szCs w:val="18"/>
              </w:rPr>
            </w:pPr>
            <w:r>
              <w:rPr>
                <w:rFonts w:cs="Arial"/>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3E8F1C2C" w14:textId="77777777" w:rsidR="009731E0" w:rsidRDefault="009731E0" w:rsidP="009731E0">
            <w:pPr>
              <w:pStyle w:val="TAL"/>
              <w:jc w:val="center"/>
              <w:rPr>
                <w:rFonts w:cs="Arial"/>
                <w:bCs/>
                <w:iCs/>
                <w:szCs w:val="18"/>
              </w:rPr>
            </w:pPr>
            <w:r>
              <w:rPr>
                <w:rFonts w:cs="Arial"/>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13389104" w14:textId="77777777" w:rsidR="009731E0" w:rsidRDefault="009731E0" w:rsidP="009731E0">
            <w:pPr>
              <w:pStyle w:val="TAL"/>
              <w:jc w:val="center"/>
              <w:rPr>
                <w:rFonts w:cs="Arial"/>
                <w:bCs/>
                <w:iCs/>
                <w:szCs w:val="18"/>
              </w:rPr>
            </w:pPr>
            <w:r>
              <w:rPr>
                <w:rFonts w:cs="Arial"/>
                <w:szCs w:val="18"/>
              </w:rPr>
              <w:t>TDD only</w:t>
            </w:r>
          </w:p>
        </w:tc>
        <w:tc>
          <w:tcPr>
            <w:tcW w:w="708" w:type="dxa"/>
            <w:tcBorders>
              <w:top w:val="single" w:sz="4" w:space="0" w:color="808080"/>
              <w:left w:val="single" w:sz="4" w:space="0" w:color="808080"/>
              <w:bottom w:val="single" w:sz="4" w:space="0" w:color="808080"/>
              <w:right w:val="single" w:sz="4" w:space="0" w:color="808080"/>
            </w:tcBorders>
            <w:hideMark/>
          </w:tcPr>
          <w:p w14:paraId="7C1FEF70" w14:textId="77777777" w:rsidR="009731E0" w:rsidRDefault="009731E0" w:rsidP="009731E0">
            <w:pPr>
              <w:pStyle w:val="TAL"/>
              <w:jc w:val="center"/>
            </w:pPr>
            <w:r>
              <w:rPr>
                <w:rFonts w:cs="Arial"/>
                <w:szCs w:val="18"/>
              </w:rPr>
              <w:t>FR2 only</w:t>
            </w:r>
          </w:p>
        </w:tc>
      </w:tr>
      <w:tr w:rsidR="009731E0" w14:paraId="68DAF554"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6849633" w14:textId="77777777" w:rsidR="009731E0" w:rsidRDefault="009731E0" w:rsidP="009731E0">
            <w:pPr>
              <w:pStyle w:val="TAH"/>
              <w:jc w:val="left"/>
              <w:rPr>
                <w:i/>
              </w:rPr>
            </w:pPr>
            <w:r>
              <w:rPr>
                <w:i/>
              </w:rPr>
              <w:t>ul-LBT-FailureDetectionRecovery-r16</w:t>
            </w:r>
          </w:p>
          <w:p w14:paraId="1782F0AE" w14:textId="77777777" w:rsidR="009731E0" w:rsidRDefault="009731E0" w:rsidP="009731E0">
            <w:pPr>
              <w:pStyle w:val="TAL"/>
            </w:pPr>
            <w:r>
              <w:t>Indicates whether the UE supports consistent uplink LBT detection and recovery, as specified in TS 38.321 [8], for cells operating with shared spectrum channel access.</w:t>
            </w:r>
          </w:p>
          <w:p w14:paraId="155807FF" w14:textId="77777777" w:rsidR="009731E0" w:rsidRDefault="009731E0" w:rsidP="009731E0">
            <w:pPr>
              <w:pStyle w:val="TAL"/>
              <w:rPr>
                <w:rFonts w:cs="Arial"/>
                <w:b/>
                <w:bCs/>
                <w:i/>
                <w:iCs/>
                <w:szCs w:val="18"/>
              </w:rPr>
            </w:pPr>
            <w:bookmarkStart w:id="59" w:name="_Hlk42151165"/>
            <w:r>
              <w:t>This field applies to all serving cells with which the UE is configured with shared spectrum channel access.</w:t>
            </w:r>
            <w:bookmarkEnd w:id="59"/>
          </w:p>
        </w:tc>
        <w:tc>
          <w:tcPr>
            <w:tcW w:w="569" w:type="dxa"/>
            <w:tcBorders>
              <w:top w:val="single" w:sz="4" w:space="0" w:color="808080"/>
              <w:left w:val="single" w:sz="4" w:space="0" w:color="808080"/>
              <w:bottom w:val="single" w:sz="4" w:space="0" w:color="808080"/>
              <w:right w:val="single" w:sz="4" w:space="0" w:color="808080"/>
            </w:tcBorders>
            <w:hideMark/>
          </w:tcPr>
          <w:p w14:paraId="6D3791BC" w14:textId="77777777" w:rsidR="009731E0" w:rsidRDefault="009731E0" w:rsidP="009731E0">
            <w:pPr>
              <w:pStyle w:val="TAL"/>
              <w:jc w:val="center"/>
              <w:rPr>
                <w:rFonts w:cs="Arial"/>
                <w:bCs/>
                <w:iCs/>
                <w:szCs w:val="18"/>
              </w:rPr>
            </w:pPr>
            <w:r>
              <w:rPr>
                <w:szCs w:val="18"/>
              </w:rPr>
              <w:t>UE</w:t>
            </w:r>
          </w:p>
        </w:tc>
        <w:tc>
          <w:tcPr>
            <w:tcW w:w="567" w:type="dxa"/>
            <w:tcBorders>
              <w:top w:val="single" w:sz="4" w:space="0" w:color="808080"/>
              <w:left w:val="single" w:sz="4" w:space="0" w:color="808080"/>
              <w:bottom w:val="single" w:sz="4" w:space="0" w:color="808080"/>
              <w:right w:val="single" w:sz="4" w:space="0" w:color="808080"/>
            </w:tcBorders>
            <w:hideMark/>
          </w:tcPr>
          <w:p w14:paraId="07DEB9CF" w14:textId="77777777" w:rsidR="009731E0" w:rsidRDefault="009731E0" w:rsidP="009731E0">
            <w:pPr>
              <w:pStyle w:val="TAL"/>
              <w:jc w:val="center"/>
              <w:rPr>
                <w:rFonts w:cs="Arial"/>
                <w:bCs/>
                <w:iCs/>
                <w:szCs w:val="18"/>
              </w:rPr>
            </w:pPr>
            <w:r>
              <w:rPr>
                <w:szCs w:val="18"/>
              </w:rPr>
              <w:t>No</w:t>
            </w:r>
          </w:p>
        </w:tc>
        <w:tc>
          <w:tcPr>
            <w:tcW w:w="709" w:type="dxa"/>
            <w:tcBorders>
              <w:top w:val="single" w:sz="4" w:space="0" w:color="808080"/>
              <w:left w:val="single" w:sz="4" w:space="0" w:color="808080"/>
              <w:bottom w:val="single" w:sz="4" w:space="0" w:color="808080"/>
              <w:right w:val="single" w:sz="4" w:space="0" w:color="808080"/>
            </w:tcBorders>
            <w:hideMark/>
          </w:tcPr>
          <w:p w14:paraId="068AEBE1" w14:textId="77777777" w:rsidR="009731E0" w:rsidRDefault="009731E0" w:rsidP="009731E0">
            <w:pPr>
              <w:pStyle w:val="TAL"/>
              <w:jc w:val="center"/>
              <w:rPr>
                <w:rFonts w:cs="Arial"/>
                <w:bCs/>
                <w:iCs/>
                <w:szCs w:val="18"/>
              </w:rPr>
            </w:pPr>
            <w:r>
              <w:rPr>
                <w:szCs w:val="18"/>
              </w:rPr>
              <w:t>No</w:t>
            </w:r>
          </w:p>
        </w:tc>
        <w:tc>
          <w:tcPr>
            <w:tcW w:w="708" w:type="dxa"/>
            <w:tcBorders>
              <w:top w:val="single" w:sz="4" w:space="0" w:color="808080"/>
              <w:left w:val="single" w:sz="4" w:space="0" w:color="808080"/>
              <w:bottom w:val="single" w:sz="4" w:space="0" w:color="808080"/>
              <w:right w:val="single" w:sz="4" w:space="0" w:color="808080"/>
            </w:tcBorders>
            <w:hideMark/>
          </w:tcPr>
          <w:p w14:paraId="1A87DAA0" w14:textId="77777777" w:rsidR="009731E0" w:rsidRDefault="009731E0" w:rsidP="009731E0">
            <w:pPr>
              <w:pStyle w:val="TAL"/>
              <w:jc w:val="center"/>
            </w:pPr>
            <w:r>
              <w:rPr>
                <w:szCs w:val="18"/>
              </w:rPr>
              <w:t>No</w:t>
            </w:r>
          </w:p>
        </w:tc>
      </w:tr>
      <w:tr w:rsidR="009731E0" w14:paraId="3C1ACB0B" w14:textId="77777777" w:rsidTr="00945B89">
        <w:trPr>
          <w:cantSplit/>
        </w:trPr>
        <w:tc>
          <w:tcPr>
            <w:tcW w:w="7092" w:type="dxa"/>
            <w:tcBorders>
              <w:top w:val="single" w:sz="4" w:space="0" w:color="808080"/>
              <w:left w:val="single" w:sz="4" w:space="0" w:color="808080"/>
              <w:bottom w:val="single" w:sz="4" w:space="0" w:color="808080"/>
              <w:right w:val="single" w:sz="4" w:space="0" w:color="808080"/>
            </w:tcBorders>
            <w:hideMark/>
          </w:tcPr>
          <w:p w14:paraId="3302831D" w14:textId="77777777" w:rsidR="009731E0" w:rsidRDefault="009731E0" w:rsidP="009731E0">
            <w:pPr>
              <w:pStyle w:val="TAL"/>
              <w:rPr>
                <w:rFonts w:cs="Arial"/>
                <w:b/>
                <w:bCs/>
                <w:i/>
                <w:iCs/>
                <w:szCs w:val="18"/>
              </w:rPr>
            </w:pPr>
            <w:r>
              <w:rPr>
                <w:rFonts w:cs="Arial"/>
                <w:b/>
                <w:bCs/>
                <w:i/>
                <w:iCs/>
                <w:szCs w:val="18"/>
              </w:rPr>
              <w:t>uplink-Harq-ModeB-r17</w:t>
            </w:r>
          </w:p>
          <w:p w14:paraId="026CC316" w14:textId="77777777" w:rsidR="009731E0" w:rsidRDefault="009731E0" w:rsidP="009731E0">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9" w:type="dxa"/>
            <w:tcBorders>
              <w:top w:val="single" w:sz="4" w:space="0" w:color="808080"/>
              <w:left w:val="single" w:sz="4" w:space="0" w:color="808080"/>
              <w:bottom w:val="single" w:sz="4" w:space="0" w:color="808080"/>
              <w:right w:val="single" w:sz="4" w:space="0" w:color="808080"/>
            </w:tcBorders>
            <w:hideMark/>
          </w:tcPr>
          <w:p w14:paraId="2184C46A" w14:textId="77777777" w:rsidR="009731E0" w:rsidRDefault="009731E0" w:rsidP="009731E0">
            <w:pPr>
              <w:pStyle w:val="TAL"/>
              <w:jc w:val="center"/>
              <w:rPr>
                <w:szCs w:val="18"/>
              </w:rPr>
            </w:pPr>
            <w:r>
              <w:t>UE</w:t>
            </w:r>
          </w:p>
        </w:tc>
        <w:tc>
          <w:tcPr>
            <w:tcW w:w="567" w:type="dxa"/>
            <w:tcBorders>
              <w:top w:val="single" w:sz="4" w:space="0" w:color="808080"/>
              <w:left w:val="single" w:sz="4" w:space="0" w:color="808080"/>
              <w:bottom w:val="single" w:sz="4" w:space="0" w:color="808080"/>
              <w:right w:val="single" w:sz="4" w:space="0" w:color="808080"/>
            </w:tcBorders>
            <w:hideMark/>
          </w:tcPr>
          <w:p w14:paraId="7D6FCA6F" w14:textId="77777777" w:rsidR="009731E0" w:rsidRDefault="009731E0" w:rsidP="009731E0">
            <w:pPr>
              <w:pStyle w:val="TAL"/>
              <w:jc w:val="center"/>
              <w:rPr>
                <w:szCs w:val="18"/>
              </w:rP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44B5F072" w14:textId="77777777" w:rsidR="009731E0" w:rsidRDefault="009731E0" w:rsidP="009731E0">
            <w:pPr>
              <w:pStyle w:val="TAL"/>
              <w:jc w:val="center"/>
              <w:rPr>
                <w:szCs w:val="18"/>
              </w:rPr>
            </w:pPr>
            <w:r>
              <w:t>No</w:t>
            </w:r>
          </w:p>
        </w:tc>
        <w:tc>
          <w:tcPr>
            <w:tcW w:w="708" w:type="dxa"/>
            <w:tcBorders>
              <w:top w:val="single" w:sz="4" w:space="0" w:color="808080"/>
              <w:left w:val="single" w:sz="4" w:space="0" w:color="808080"/>
              <w:bottom w:val="single" w:sz="4" w:space="0" w:color="808080"/>
              <w:right w:val="single" w:sz="4" w:space="0" w:color="808080"/>
            </w:tcBorders>
            <w:hideMark/>
          </w:tcPr>
          <w:p w14:paraId="12D62374" w14:textId="77777777" w:rsidR="009731E0" w:rsidRDefault="009731E0" w:rsidP="009731E0">
            <w:pPr>
              <w:pStyle w:val="TAL"/>
              <w:jc w:val="center"/>
              <w:rPr>
                <w:szCs w:val="18"/>
              </w:rPr>
            </w:pPr>
            <w:r>
              <w:rPr>
                <w:rFonts w:eastAsia="MS Mincho"/>
              </w:rPr>
              <w:t>No</w:t>
            </w:r>
          </w:p>
        </w:tc>
      </w:tr>
    </w:tbl>
    <w:p w14:paraId="1BF2AB27" w14:textId="479CB668" w:rsidR="001C3EF7" w:rsidRDefault="001C3EF7" w:rsidP="001802E3"/>
    <w:bookmarkEnd w:id="11"/>
    <w:bookmarkEnd w:id="12"/>
    <w:bookmarkEnd w:id="13"/>
    <w:bookmarkEnd w:id="14"/>
    <w:bookmarkEnd w:id="15"/>
    <w:bookmarkEnd w:id="16"/>
    <w:bookmarkEnd w:id="17"/>
    <w:bookmarkEnd w:id="18"/>
    <w:bookmarkEnd w:id="19"/>
    <w:p w14:paraId="1A5F4F32" w14:textId="77777777" w:rsidR="00E0168F" w:rsidRDefault="00E0168F" w:rsidP="001802E3"/>
    <w:sectPr w:rsidR="00E0168F" w:rsidSect="004819FE">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 w:author="Huawei-Xubin" w:date="2023-11-22T16:44:00Z" w:initials="Huawei">
    <w:p w14:paraId="41DB6A2C" w14:textId="2159C233" w:rsidR="009F30EB" w:rsidRPr="006C3130" w:rsidRDefault="009F30EB">
      <w:pPr>
        <w:pStyle w:val="CommentText"/>
        <w:rPr>
          <w:rFonts w:eastAsiaTheme="minorEastAsia"/>
          <w:lang w:eastAsia="zh-CN"/>
        </w:rPr>
      </w:pPr>
      <w:r>
        <w:rPr>
          <w:rStyle w:val="CommentReference"/>
        </w:rPr>
        <w:annotationRef/>
      </w:r>
      <w:r>
        <w:rPr>
          <w:rFonts w:eastAsiaTheme="minorEastAsia" w:hint="eastAsia"/>
          <w:lang w:eastAsia="zh-CN"/>
        </w:rPr>
        <w:t>W</w:t>
      </w:r>
      <w:r>
        <w:rPr>
          <w:rFonts w:eastAsiaTheme="minorEastAsia"/>
          <w:lang w:eastAsia="zh-CN"/>
        </w:rPr>
        <w:t>hat i</w:t>
      </w:r>
      <w:r w:rsidR="006C3130">
        <w:rPr>
          <w:rFonts w:eastAsiaTheme="minorEastAsia"/>
          <w:lang w:eastAsia="zh-CN"/>
        </w:rPr>
        <w:t>f</w:t>
      </w:r>
      <w:r>
        <w:rPr>
          <w:rFonts w:eastAsiaTheme="minorEastAsia"/>
          <w:lang w:eastAsia="zh-CN"/>
        </w:rPr>
        <w:t xml:space="preserve"> UE </w:t>
      </w:r>
      <w:r w:rsidR="006C3130">
        <w:rPr>
          <w:rFonts w:eastAsiaTheme="minorEastAsia"/>
          <w:lang w:eastAsia="zh-CN"/>
        </w:rPr>
        <w:t xml:space="preserve">doesn’t support all the listed four features but supports </w:t>
      </w:r>
      <w:r w:rsidR="006C3130" w:rsidRPr="006C3130">
        <w:rPr>
          <w:rFonts w:eastAsiaTheme="minorEastAsia"/>
          <w:i/>
          <w:lang w:eastAsia="zh-CN"/>
        </w:rPr>
        <w:t>ack-NACK-FeedbackForMulticast-r17</w:t>
      </w:r>
      <w:r w:rsidR="006C3130">
        <w:rPr>
          <w:rFonts w:eastAsiaTheme="minorEastAsia"/>
          <w:lang w:eastAsia="zh-CN"/>
        </w:rPr>
        <w:t>?</w:t>
      </w:r>
    </w:p>
  </w:comment>
  <w:comment w:id="28" w:author="QC (Umesh) post124" w:date="2023-11-22T13:59:00Z" w:initials="QC">
    <w:p w14:paraId="30AB4152" w14:textId="77777777" w:rsidR="008577EC" w:rsidRDefault="008577EC" w:rsidP="004B076D">
      <w:pPr>
        <w:pStyle w:val="CommentText"/>
      </w:pPr>
      <w:r>
        <w:rPr>
          <w:rStyle w:val="CommentReference"/>
        </w:rPr>
        <w:annotationRef/>
      </w:r>
      <w:r>
        <w:t xml:space="preserve">Good question. I assume in that case the UE could support this new r18 capability. So, I suppose HW suggestion is to add </w:t>
      </w:r>
      <w:r>
        <w:rPr>
          <w:i/>
          <w:iCs/>
        </w:rPr>
        <w:t>ack-NACK-FeedbackForMulticast-r17 also in the list?</w:t>
      </w:r>
    </w:p>
  </w:comment>
  <w:comment w:id="29" w:author="Subin Narayanan (Nokia)" w:date="2023-11-23T00:23:00Z" w:initials="SN(">
    <w:p w14:paraId="356E5438" w14:textId="77777777" w:rsidR="00090FF5" w:rsidRDefault="00090FF5" w:rsidP="004E31A1">
      <w:pPr>
        <w:pStyle w:val="CommentText"/>
      </w:pPr>
      <w:r>
        <w:rPr>
          <w:rStyle w:val="CommentReference"/>
        </w:rPr>
        <w:annotationRef/>
      </w:r>
      <w:r>
        <w:rPr>
          <w:lang w:val="fi-FI"/>
        </w:rPr>
        <w:t xml:space="preserve">Thanks. This feature should be supported for UE supporting  RRC-based and/or DCI based enabling / disabling of HARQ feedback.  The dependency list is updated to cover 'or' scenario mentioned.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DB6A2C" w15:done="0"/>
  <w15:commentEx w15:paraId="30AB4152" w15:paraIdParent="41DB6A2C" w15:done="0"/>
  <w15:commentEx w15:paraId="356E5438" w15:paraIdParent="41DB6A2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7CA2FAC" w16cex:dateUtc="2023-11-22T21:59:00Z"/>
  <w16cex:commentExtensible w16cex:durableId="76E6C19B" w16cex:dateUtc="2023-11-22T2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DB6A2C" w16cid:durableId="2908AE50"/>
  <w16cid:commentId w16cid:paraId="30AB4152" w16cid:durableId="17CA2FAC"/>
  <w16cid:commentId w16cid:paraId="356E5438" w16cid:durableId="76E6C19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2D0F2" w14:textId="77777777" w:rsidR="00DF7CE2" w:rsidRDefault="00DF7CE2">
      <w:r>
        <w:separator/>
      </w:r>
    </w:p>
  </w:endnote>
  <w:endnote w:type="continuationSeparator" w:id="0">
    <w:p w14:paraId="5DD7A66A" w14:textId="77777777" w:rsidR="00DF7CE2" w:rsidRDefault="00DF7CE2">
      <w:r>
        <w:continuationSeparator/>
      </w:r>
    </w:p>
  </w:endnote>
  <w:endnote w:type="continuationNotice" w:id="1">
    <w:p w14:paraId="7AFD9433" w14:textId="77777777" w:rsidR="00DF7CE2" w:rsidRDefault="00DF7C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DEC7D" w14:textId="77777777" w:rsidR="00DF7CE2" w:rsidRDefault="00DF7CE2">
      <w:r>
        <w:separator/>
      </w:r>
    </w:p>
  </w:footnote>
  <w:footnote w:type="continuationSeparator" w:id="0">
    <w:p w14:paraId="6604FC33" w14:textId="77777777" w:rsidR="00DF7CE2" w:rsidRDefault="00DF7CE2">
      <w:r>
        <w:continuationSeparator/>
      </w:r>
    </w:p>
  </w:footnote>
  <w:footnote w:type="continuationNotice" w:id="1">
    <w:p w14:paraId="4CBA15D5" w14:textId="77777777" w:rsidR="00DF7CE2" w:rsidRDefault="00DF7CE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D401E"/>
    <w:multiLevelType w:val="hybridMultilevel"/>
    <w:tmpl w:val="7E6ECFC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3D411AF3"/>
    <w:multiLevelType w:val="multilevel"/>
    <w:tmpl w:val="E4BEE822"/>
    <w:lvl w:ilvl="0">
      <w:start w:val="1"/>
      <w:numFmt w:val="decimal"/>
      <w:lvlText w:val="%1."/>
      <w:lvlJc w:val="left"/>
      <w:pPr>
        <w:ind w:left="820" w:hanging="360"/>
      </w:pPr>
      <w:rPr>
        <w:rFonts w:hint="default"/>
        <w:i w:val="0"/>
      </w:r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2"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B763738"/>
    <w:multiLevelType w:val="hybridMultilevel"/>
    <w:tmpl w:val="A1E8D32C"/>
    <w:lvl w:ilvl="0" w:tplc="C5ACD4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6174D9D"/>
    <w:multiLevelType w:val="hybridMultilevel"/>
    <w:tmpl w:val="43F697F8"/>
    <w:lvl w:ilvl="0" w:tplc="5A085B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17A13"/>
    <w:multiLevelType w:val="hybridMultilevel"/>
    <w:tmpl w:val="968AB56C"/>
    <w:lvl w:ilvl="0" w:tplc="4CFCC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0146DC0"/>
    <w:multiLevelType w:val="hybridMultilevel"/>
    <w:tmpl w:val="9BC21240"/>
    <w:lvl w:ilvl="0" w:tplc="409A9E3A">
      <w:start w:val="1"/>
      <w:numFmt w:val="bullet"/>
      <w:pStyle w:val="Agreement"/>
      <w:lvlText w:val=""/>
      <w:lvlJc w:val="left"/>
      <w:pPr>
        <w:tabs>
          <w:tab w:val="num" w:pos="4680"/>
        </w:tabs>
        <w:ind w:left="468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0351895">
    <w:abstractNumId w:val="7"/>
  </w:num>
  <w:num w:numId="2" w16cid:durableId="1473209776">
    <w:abstractNumId w:val="6"/>
  </w:num>
  <w:num w:numId="3" w16cid:durableId="1439056467">
    <w:abstractNumId w:val="2"/>
  </w:num>
  <w:num w:numId="4" w16cid:durableId="326786309">
    <w:abstractNumId w:val="5"/>
  </w:num>
  <w:num w:numId="5" w16cid:durableId="1498038823">
    <w:abstractNumId w:val="4"/>
  </w:num>
  <w:num w:numId="6" w16cid:durableId="233126879">
    <w:abstractNumId w:val="3"/>
  </w:num>
  <w:num w:numId="7" w16cid:durableId="2080520767">
    <w:abstractNumId w:val="1"/>
  </w:num>
  <w:num w:numId="8" w16cid:durableId="105912928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bin Narayanan (Nokia)">
    <w15:presenceInfo w15:providerId="AD" w15:userId="S::subin.narayanan@nokia.com::f278a56b-9b3c-4de4-8acb-10d6a0216654"/>
  </w15:person>
  <w15:person w15:author="Huawei-Xubin">
    <w15:presenceInfo w15:providerId="None" w15:userId="Huawei-Xubin"/>
  </w15:person>
  <w15:person w15:author="QC (Umesh) post124">
    <w15:presenceInfo w15:providerId="None" w15:userId="QC (Umesh) post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tDA2sjQ3NjUzMTBQ0lEKTi0uzszPAykwqQUAHlbwzSwAAAA="/>
  </w:docVars>
  <w:rsids>
    <w:rsidRoot w:val="00022E4A"/>
    <w:rsid w:val="00000032"/>
    <w:rsid w:val="00000CE2"/>
    <w:rsid w:val="00000FF6"/>
    <w:rsid w:val="0000126F"/>
    <w:rsid w:val="000040BE"/>
    <w:rsid w:val="0000627D"/>
    <w:rsid w:val="000065EA"/>
    <w:rsid w:val="0001165F"/>
    <w:rsid w:val="00011F70"/>
    <w:rsid w:val="00012334"/>
    <w:rsid w:val="00013514"/>
    <w:rsid w:val="000135A7"/>
    <w:rsid w:val="00014356"/>
    <w:rsid w:val="00015C12"/>
    <w:rsid w:val="000176EC"/>
    <w:rsid w:val="00017A20"/>
    <w:rsid w:val="000218C9"/>
    <w:rsid w:val="00022E4A"/>
    <w:rsid w:val="00022FD2"/>
    <w:rsid w:val="0002437D"/>
    <w:rsid w:val="000247A9"/>
    <w:rsid w:val="00024AAB"/>
    <w:rsid w:val="00026CFD"/>
    <w:rsid w:val="00027EA3"/>
    <w:rsid w:val="00031334"/>
    <w:rsid w:val="00032183"/>
    <w:rsid w:val="0003254B"/>
    <w:rsid w:val="0003483D"/>
    <w:rsid w:val="0004067A"/>
    <w:rsid w:val="00040C16"/>
    <w:rsid w:val="00042128"/>
    <w:rsid w:val="00043CFC"/>
    <w:rsid w:val="00043F25"/>
    <w:rsid w:val="00044E91"/>
    <w:rsid w:val="000454F6"/>
    <w:rsid w:val="00045727"/>
    <w:rsid w:val="000459B9"/>
    <w:rsid w:val="000461E9"/>
    <w:rsid w:val="00046530"/>
    <w:rsid w:val="000500FE"/>
    <w:rsid w:val="000519CD"/>
    <w:rsid w:val="00051FC6"/>
    <w:rsid w:val="000520A2"/>
    <w:rsid w:val="0005525B"/>
    <w:rsid w:val="000553EB"/>
    <w:rsid w:val="0005611A"/>
    <w:rsid w:val="00056239"/>
    <w:rsid w:val="00056BFF"/>
    <w:rsid w:val="00057FA0"/>
    <w:rsid w:val="000615BA"/>
    <w:rsid w:val="00061799"/>
    <w:rsid w:val="00063033"/>
    <w:rsid w:val="00063162"/>
    <w:rsid w:val="0006321A"/>
    <w:rsid w:val="00063306"/>
    <w:rsid w:val="000636FB"/>
    <w:rsid w:val="000643B4"/>
    <w:rsid w:val="00065152"/>
    <w:rsid w:val="00066589"/>
    <w:rsid w:val="00066A80"/>
    <w:rsid w:val="00066E55"/>
    <w:rsid w:val="000670B2"/>
    <w:rsid w:val="0006770E"/>
    <w:rsid w:val="00070CE5"/>
    <w:rsid w:val="0007156A"/>
    <w:rsid w:val="00071612"/>
    <w:rsid w:val="00072D86"/>
    <w:rsid w:val="00073046"/>
    <w:rsid w:val="0007342C"/>
    <w:rsid w:val="000750B6"/>
    <w:rsid w:val="00077C6C"/>
    <w:rsid w:val="00080D4F"/>
    <w:rsid w:val="000820F9"/>
    <w:rsid w:val="00082995"/>
    <w:rsid w:val="00083257"/>
    <w:rsid w:val="00083A14"/>
    <w:rsid w:val="0008671B"/>
    <w:rsid w:val="00090FF5"/>
    <w:rsid w:val="000915E9"/>
    <w:rsid w:val="00091DE4"/>
    <w:rsid w:val="00093C81"/>
    <w:rsid w:val="00093D85"/>
    <w:rsid w:val="00095A07"/>
    <w:rsid w:val="00095C26"/>
    <w:rsid w:val="0009632C"/>
    <w:rsid w:val="0009654D"/>
    <w:rsid w:val="00096F10"/>
    <w:rsid w:val="00097E95"/>
    <w:rsid w:val="000A1D15"/>
    <w:rsid w:val="000A285F"/>
    <w:rsid w:val="000A53E5"/>
    <w:rsid w:val="000A585C"/>
    <w:rsid w:val="000A6394"/>
    <w:rsid w:val="000A7247"/>
    <w:rsid w:val="000A72C9"/>
    <w:rsid w:val="000B0E68"/>
    <w:rsid w:val="000B11C3"/>
    <w:rsid w:val="000B19BD"/>
    <w:rsid w:val="000B231A"/>
    <w:rsid w:val="000B3141"/>
    <w:rsid w:val="000B316E"/>
    <w:rsid w:val="000B31FD"/>
    <w:rsid w:val="000B3218"/>
    <w:rsid w:val="000B3C8E"/>
    <w:rsid w:val="000B4FDB"/>
    <w:rsid w:val="000B59F4"/>
    <w:rsid w:val="000C038A"/>
    <w:rsid w:val="000C1388"/>
    <w:rsid w:val="000C14FE"/>
    <w:rsid w:val="000C22AC"/>
    <w:rsid w:val="000C33D7"/>
    <w:rsid w:val="000C4520"/>
    <w:rsid w:val="000C579D"/>
    <w:rsid w:val="000C6598"/>
    <w:rsid w:val="000D0852"/>
    <w:rsid w:val="000D0DCD"/>
    <w:rsid w:val="000D287E"/>
    <w:rsid w:val="000D3064"/>
    <w:rsid w:val="000D6F0E"/>
    <w:rsid w:val="000D711B"/>
    <w:rsid w:val="000D769E"/>
    <w:rsid w:val="000D79F5"/>
    <w:rsid w:val="000E05C1"/>
    <w:rsid w:val="000E07F2"/>
    <w:rsid w:val="000E0E82"/>
    <w:rsid w:val="000E3D6C"/>
    <w:rsid w:val="000E4273"/>
    <w:rsid w:val="000E52B7"/>
    <w:rsid w:val="000E63E2"/>
    <w:rsid w:val="000E6439"/>
    <w:rsid w:val="000E6881"/>
    <w:rsid w:val="000F06A5"/>
    <w:rsid w:val="000F3CB9"/>
    <w:rsid w:val="000F3FDA"/>
    <w:rsid w:val="000F4029"/>
    <w:rsid w:val="000F526C"/>
    <w:rsid w:val="000F5F88"/>
    <w:rsid w:val="000F6F15"/>
    <w:rsid w:val="000F7899"/>
    <w:rsid w:val="000F7A47"/>
    <w:rsid w:val="00100471"/>
    <w:rsid w:val="00100B67"/>
    <w:rsid w:val="0010414E"/>
    <w:rsid w:val="001056F2"/>
    <w:rsid w:val="00105D94"/>
    <w:rsid w:val="00106301"/>
    <w:rsid w:val="0010697D"/>
    <w:rsid w:val="00107279"/>
    <w:rsid w:val="00107586"/>
    <w:rsid w:val="001078C2"/>
    <w:rsid w:val="00110361"/>
    <w:rsid w:val="0011055F"/>
    <w:rsid w:val="001108F9"/>
    <w:rsid w:val="00111CF8"/>
    <w:rsid w:val="0011443F"/>
    <w:rsid w:val="00115A7F"/>
    <w:rsid w:val="00116C27"/>
    <w:rsid w:val="0011722F"/>
    <w:rsid w:val="0012056F"/>
    <w:rsid w:val="00120C7B"/>
    <w:rsid w:val="001255C5"/>
    <w:rsid w:val="0012591D"/>
    <w:rsid w:val="00125A16"/>
    <w:rsid w:val="00126F90"/>
    <w:rsid w:val="0013079D"/>
    <w:rsid w:val="00131ABA"/>
    <w:rsid w:val="00132382"/>
    <w:rsid w:val="00132EC0"/>
    <w:rsid w:val="00133445"/>
    <w:rsid w:val="001340AE"/>
    <w:rsid w:val="00134D51"/>
    <w:rsid w:val="001355ED"/>
    <w:rsid w:val="00135929"/>
    <w:rsid w:val="00135D59"/>
    <w:rsid w:val="00137A68"/>
    <w:rsid w:val="00140E06"/>
    <w:rsid w:val="00141031"/>
    <w:rsid w:val="00141BC3"/>
    <w:rsid w:val="00141C6B"/>
    <w:rsid w:val="001420DC"/>
    <w:rsid w:val="00143925"/>
    <w:rsid w:val="00143DC2"/>
    <w:rsid w:val="00145D43"/>
    <w:rsid w:val="00146C02"/>
    <w:rsid w:val="001470EA"/>
    <w:rsid w:val="001474BC"/>
    <w:rsid w:val="001503C5"/>
    <w:rsid w:val="00150C9A"/>
    <w:rsid w:val="001514FA"/>
    <w:rsid w:val="001541DB"/>
    <w:rsid w:val="0015560A"/>
    <w:rsid w:val="001572D8"/>
    <w:rsid w:val="001575AF"/>
    <w:rsid w:val="00157E75"/>
    <w:rsid w:val="00160797"/>
    <w:rsid w:val="00161473"/>
    <w:rsid w:val="00161998"/>
    <w:rsid w:val="00161C75"/>
    <w:rsid w:val="0016278B"/>
    <w:rsid w:val="00165305"/>
    <w:rsid w:val="00165DA0"/>
    <w:rsid w:val="00165DE0"/>
    <w:rsid w:val="00170341"/>
    <w:rsid w:val="00170F38"/>
    <w:rsid w:val="00172132"/>
    <w:rsid w:val="0017337C"/>
    <w:rsid w:val="00174F01"/>
    <w:rsid w:val="00175AE9"/>
    <w:rsid w:val="001802E3"/>
    <w:rsid w:val="0018104B"/>
    <w:rsid w:val="001821E2"/>
    <w:rsid w:val="0018285D"/>
    <w:rsid w:val="00183BC9"/>
    <w:rsid w:val="00183C2F"/>
    <w:rsid w:val="00185841"/>
    <w:rsid w:val="00186912"/>
    <w:rsid w:val="00190EA5"/>
    <w:rsid w:val="001919E6"/>
    <w:rsid w:val="00191A84"/>
    <w:rsid w:val="00192300"/>
    <w:rsid w:val="00192C46"/>
    <w:rsid w:val="001935E6"/>
    <w:rsid w:val="00195188"/>
    <w:rsid w:val="0019633F"/>
    <w:rsid w:val="0019723C"/>
    <w:rsid w:val="00197386"/>
    <w:rsid w:val="001A34A9"/>
    <w:rsid w:val="001A6C5A"/>
    <w:rsid w:val="001A7B60"/>
    <w:rsid w:val="001B1C75"/>
    <w:rsid w:val="001B23FA"/>
    <w:rsid w:val="001B2591"/>
    <w:rsid w:val="001B2BC2"/>
    <w:rsid w:val="001B38AD"/>
    <w:rsid w:val="001B3FAF"/>
    <w:rsid w:val="001B4359"/>
    <w:rsid w:val="001B65E5"/>
    <w:rsid w:val="001B789F"/>
    <w:rsid w:val="001B7A65"/>
    <w:rsid w:val="001B7EF0"/>
    <w:rsid w:val="001C05C9"/>
    <w:rsid w:val="001C062D"/>
    <w:rsid w:val="001C0F62"/>
    <w:rsid w:val="001C15B5"/>
    <w:rsid w:val="001C1AB0"/>
    <w:rsid w:val="001C346A"/>
    <w:rsid w:val="001C3BE6"/>
    <w:rsid w:val="001C3DFA"/>
    <w:rsid w:val="001C3EF7"/>
    <w:rsid w:val="001C43FE"/>
    <w:rsid w:val="001C6C9D"/>
    <w:rsid w:val="001C72DA"/>
    <w:rsid w:val="001C72E5"/>
    <w:rsid w:val="001D0408"/>
    <w:rsid w:val="001D0ABF"/>
    <w:rsid w:val="001D1960"/>
    <w:rsid w:val="001D3168"/>
    <w:rsid w:val="001D3169"/>
    <w:rsid w:val="001D778A"/>
    <w:rsid w:val="001D785C"/>
    <w:rsid w:val="001D7CA5"/>
    <w:rsid w:val="001E0A75"/>
    <w:rsid w:val="001E2A40"/>
    <w:rsid w:val="001E41F3"/>
    <w:rsid w:val="001E44FF"/>
    <w:rsid w:val="001E47BA"/>
    <w:rsid w:val="001E4B1F"/>
    <w:rsid w:val="001E53D9"/>
    <w:rsid w:val="001E778D"/>
    <w:rsid w:val="001E7AC4"/>
    <w:rsid w:val="001E7E3B"/>
    <w:rsid w:val="001F07A3"/>
    <w:rsid w:val="001F252D"/>
    <w:rsid w:val="001F2D40"/>
    <w:rsid w:val="001F33A9"/>
    <w:rsid w:val="001F4B15"/>
    <w:rsid w:val="001F5B52"/>
    <w:rsid w:val="002005B0"/>
    <w:rsid w:val="0020099C"/>
    <w:rsid w:val="002010CB"/>
    <w:rsid w:val="00201537"/>
    <w:rsid w:val="0020297B"/>
    <w:rsid w:val="002049DE"/>
    <w:rsid w:val="00205CE4"/>
    <w:rsid w:val="002069BD"/>
    <w:rsid w:val="00210B84"/>
    <w:rsid w:val="00212CC7"/>
    <w:rsid w:val="00213033"/>
    <w:rsid w:val="00213E76"/>
    <w:rsid w:val="002145F7"/>
    <w:rsid w:val="00215D9C"/>
    <w:rsid w:val="00216E03"/>
    <w:rsid w:val="002175A6"/>
    <w:rsid w:val="00217C15"/>
    <w:rsid w:val="00220E58"/>
    <w:rsid w:val="00221BBB"/>
    <w:rsid w:val="002236A2"/>
    <w:rsid w:val="00223A37"/>
    <w:rsid w:val="00223CCD"/>
    <w:rsid w:val="00224853"/>
    <w:rsid w:val="00226205"/>
    <w:rsid w:val="00226EED"/>
    <w:rsid w:val="002271BE"/>
    <w:rsid w:val="0022789B"/>
    <w:rsid w:val="00227973"/>
    <w:rsid w:val="00227BB7"/>
    <w:rsid w:val="00230EBF"/>
    <w:rsid w:val="00232023"/>
    <w:rsid w:val="00232449"/>
    <w:rsid w:val="002325A1"/>
    <w:rsid w:val="00232BB1"/>
    <w:rsid w:val="00233C10"/>
    <w:rsid w:val="00235072"/>
    <w:rsid w:val="002352D5"/>
    <w:rsid w:val="0023698F"/>
    <w:rsid w:val="0023743F"/>
    <w:rsid w:val="00237514"/>
    <w:rsid w:val="00237B90"/>
    <w:rsid w:val="002430E5"/>
    <w:rsid w:val="00244B07"/>
    <w:rsid w:val="00246BB9"/>
    <w:rsid w:val="00246E8A"/>
    <w:rsid w:val="00247025"/>
    <w:rsid w:val="00247B5E"/>
    <w:rsid w:val="00247FA8"/>
    <w:rsid w:val="00251460"/>
    <w:rsid w:val="002526A9"/>
    <w:rsid w:val="002540AB"/>
    <w:rsid w:val="00254DEC"/>
    <w:rsid w:val="0025569E"/>
    <w:rsid w:val="00256A65"/>
    <w:rsid w:val="00257A4B"/>
    <w:rsid w:val="00257BB8"/>
    <w:rsid w:val="0026004D"/>
    <w:rsid w:val="00261C19"/>
    <w:rsid w:val="00262EB2"/>
    <w:rsid w:val="002634B2"/>
    <w:rsid w:val="00263999"/>
    <w:rsid w:val="00264E57"/>
    <w:rsid w:val="002660A4"/>
    <w:rsid w:val="00266C5C"/>
    <w:rsid w:val="00266E8C"/>
    <w:rsid w:val="00267869"/>
    <w:rsid w:val="002708AC"/>
    <w:rsid w:val="00270AC5"/>
    <w:rsid w:val="00272006"/>
    <w:rsid w:val="0027581B"/>
    <w:rsid w:val="00275D12"/>
    <w:rsid w:val="0027608D"/>
    <w:rsid w:val="0027609C"/>
    <w:rsid w:val="002768B2"/>
    <w:rsid w:val="00276AD6"/>
    <w:rsid w:val="002807A7"/>
    <w:rsid w:val="002829FD"/>
    <w:rsid w:val="00283523"/>
    <w:rsid w:val="00285EE3"/>
    <w:rsid w:val="002860C4"/>
    <w:rsid w:val="00286998"/>
    <w:rsid w:val="002876E1"/>
    <w:rsid w:val="0029091F"/>
    <w:rsid w:val="00290B55"/>
    <w:rsid w:val="00290FAB"/>
    <w:rsid w:val="00293496"/>
    <w:rsid w:val="00293BBD"/>
    <w:rsid w:val="00293DDA"/>
    <w:rsid w:val="00293E16"/>
    <w:rsid w:val="00293F09"/>
    <w:rsid w:val="00294823"/>
    <w:rsid w:val="00294FAC"/>
    <w:rsid w:val="00295509"/>
    <w:rsid w:val="00296041"/>
    <w:rsid w:val="002A01CC"/>
    <w:rsid w:val="002A09F9"/>
    <w:rsid w:val="002A0B52"/>
    <w:rsid w:val="002A1924"/>
    <w:rsid w:val="002A1F06"/>
    <w:rsid w:val="002A202A"/>
    <w:rsid w:val="002A36C9"/>
    <w:rsid w:val="002A5535"/>
    <w:rsid w:val="002A5594"/>
    <w:rsid w:val="002A5F12"/>
    <w:rsid w:val="002A6394"/>
    <w:rsid w:val="002A6D88"/>
    <w:rsid w:val="002A6E38"/>
    <w:rsid w:val="002A762D"/>
    <w:rsid w:val="002B1097"/>
    <w:rsid w:val="002B14F5"/>
    <w:rsid w:val="002B19D0"/>
    <w:rsid w:val="002B2BE8"/>
    <w:rsid w:val="002B3691"/>
    <w:rsid w:val="002B40AC"/>
    <w:rsid w:val="002B4D9A"/>
    <w:rsid w:val="002B5741"/>
    <w:rsid w:val="002B677E"/>
    <w:rsid w:val="002B6D31"/>
    <w:rsid w:val="002B749A"/>
    <w:rsid w:val="002C27FC"/>
    <w:rsid w:val="002C49B5"/>
    <w:rsid w:val="002C557D"/>
    <w:rsid w:val="002C55AB"/>
    <w:rsid w:val="002C6546"/>
    <w:rsid w:val="002D01FC"/>
    <w:rsid w:val="002D0445"/>
    <w:rsid w:val="002D0DF1"/>
    <w:rsid w:val="002D2B33"/>
    <w:rsid w:val="002D366C"/>
    <w:rsid w:val="002D37B4"/>
    <w:rsid w:val="002D474E"/>
    <w:rsid w:val="002D4C40"/>
    <w:rsid w:val="002D4E14"/>
    <w:rsid w:val="002D554E"/>
    <w:rsid w:val="002D5A3E"/>
    <w:rsid w:val="002D6521"/>
    <w:rsid w:val="002D76F7"/>
    <w:rsid w:val="002D7ED5"/>
    <w:rsid w:val="002E0D38"/>
    <w:rsid w:val="002E162B"/>
    <w:rsid w:val="002E1C57"/>
    <w:rsid w:val="002E1DDA"/>
    <w:rsid w:val="002E3857"/>
    <w:rsid w:val="002E470B"/>
    <w:rsid w:val="002E4AC6"/>
    <w:rsid w:val="002E55E5"/>
    <w:rsid w:val="002E564F"/>
    <w:rsid w:val="002E5B8A"/>
    <w:rsid w:val="002F2006"/>
    <w:rsid w:val="002F244B"/>
    <w:rsid w:val="002F2512"/>
    <w:rsid w:val="002F28DE"/>
    <w:rsid w:val="002F2A51"/>
    <w:rsid w:val="002F3458"/>
    <w:rsid w:val="002F3576"/>
    <w:rsid w:val="002F371E"/>
    <w:rsid w:val="002F4BD0"/>
    <w:rsid w:val="002F54C5"/>
    <w:rsid w:val="002F78F6"/>
    <w:rsid w:val="002F7BF9"/>
    <w:rsid w:val="00300397"/>
    <w:rsid w:val="0030173D"/>
    <w:rsid w:val="00301ABC"/>
    <w:rsid w:val="00302D0D"/>
    <w:rsid w:val="00302E10"/>
    <w:rsid w:val="003050D5"/>
    <w:rsid w:val="00305409"/>
    <w:rsid w:val="0030582F"/>
    <w:rsid w:val="003076D1"/>
    <w:rsid w:val="00307795"/>
    <w:rsid w:val="0031251B"/>
    <w:rsid w:val="00312E74"/>
    <w:rsid w:val="003145CB"/>
    <w:rsid w:val="003151C4"/>
    <w:rsid w:val="00315A63"/>
    <w:rsid w:val="00315EEF"/>
    <w:rsid w:val="00316162"/>
    <w:rsid w:val="00317A07"/>
    <w:rsid w:val="00320A15"/>
    <w:rsid w:val="0032209D"/>
    <w:rsid w:val="00322A40"/>
    <w:rsid w:val="00322C60"/>
    <w:rsid w:val="0032315E"/>
    <w:rsid w:val="00324386"/>
    <w:rsid w:val="003256A3"/>
    <w:rsid w:val="00325BCE"/>
    <w:rsid w:val="003262DE"/>
    <w:rsid w:val="00331095"/>
    <w:rsid w:val="00331410"/>
    <w:rsid w:val="00331E7B"/>
    <w:rsid w:val="00332C58"/>
    <w:rsid w:val="00332E1F"/>
    <w:rsid w:val="0033346A"/>
    <w:rsid w:val="003337CF"/>
    <w:rsid w:val="00333E66"/>
    <w:rsid w:val="00334634"/>
    <w:rsid w:val="00334A67"/>
    <w:rsid w:val="00334E1F"/>
    <w:rsid w:val="00335818"/>
    <w:rsid w:val="00335B4D"/>
    <w:rsid w:val="00336AF0"/>
    <w:rsid w:val="003375E8"/>
    <w:rsid w:val="003407EF"/>
    <w:rsid w:val="00340FB3"/>
    <w:rsid w:val="003415C9"/>
    <w:rsid w:val="00343346"/>
    <w:rsid w:val="003433F4"/>
    <w:rsid w:val="003434B6"/>
    <w:rsid w:val="0034375F"/>
    <w:rsid w:val="003447B1"/>
    <w:rsid w:val="0034534E"/>
    <w:rsid w:val="00345579"/>
    <w:rsid w:val="00345DAE"/>
    <w:rsid w:val="003460AF"/>
    <w:rsid w:val="003462A9"/>
    <w:rsid w:val="00346728"/>
    <w:rsid w:val="00347843"/>
    <w:rsid w:val="00350AA1"/>
    <w:rsid w:val="00350BDC"/>
    <w:rsid w:val="00351183"/>
    <w:rsid w:val="0035203B"/>
    <w:rsid w:val="003525EF"/>
    <w:rsid w:val="00354C9E"/>
    <w:rsid w:val="00356CBE"/>
    <w:rsid w:val="00357F82"/>
    <w:rsid w:val="003608D6"/>
    <w:rsid w:val="00362236"/>
    <w:rsid w:val="00362B84"/>
    <w:rsid w:val="003643E9"/>
    <w:rsid w:val="0036477B"/>
    <w:rsid w:val="003648F1"/>
    <w:rsid w:val="00364DB5"/>
    <w:rsid w:val="00364FAA"/>
    <w:rsid w:val="003734DB"/>
    <w:rsid w:val="003752AA"/>
    <w:rsid w:val="00376E2C"/>
    <w:rsid w:val="00380756"/>
    <w:rsid w:val="003823B5"/>
    <w:rsid w:val="00382696"/>
    <w:rsid w:val="003839A6"/>
    <w:rsid w:val="003860C2"/>
    <w:rsid w:val="0038692E"/>
    <w:rsid w:val="0038778E"/>
    <w:rsid w:val="00387EE1"/>
    <w:rsid w:val="0039255E"/>
    <w:rsid w:val="003927ED"/>
    <w:rsid w:val="00393AD5"/>
    <w:rsid w:val="003943BA"/>
    <w:rsid w:val="00394E6C"/>
    <w:rsid w:val="003950A7"/>
    <w:rsid w:val="0039559F"/>
    <w:rsid w:val="00395C84"/>
    <w:rsid w:val="0039611C"/>
    <w:rsid w:val="003965C1"/>
    <w:rsid w:val="003978AA"/>
    <w:rsid w:val="00397F60"/>
    <w:rsid w:val="003A1F86"/>
    <w:rsid w:val="003A4474"/>
    <w:rsid w:val="003A4F72"/>
    <w:rsid w:val="003A7B2B"/>
    <w:rsid w:val="003B0C11"/>
    <w:rsid w:val="003B17FC"/>
    <w:rsid w:val="003B2696"/>
    <w:rsid w:val="003B30B8"/>
    <w:rsid w:val="003B3CA9"/>
    <w:rsid w:val="003B4257"/>
    <w:rsid w:val="003B465F"/>
    <w:rsid w:val="003B55C0"/>
    <w:rsid w:val="003B5B70"/>
    <w:rsid w:val="003B79AE"/>
    <w:rsid w:val="003B7A86"/>
    <w:rsid w:val="003B7CAD"/>
    <w:rsid w:val="003C1585"/>
    <w:rsid w:val="003C2CC4"/>
    <w:rsid w:val="003C4C34"/>
    <w:rsid w:val="003C4F52"/>
    <w:rsid w:val="003C6305"/>
    <w:rsid w:val="003C6404"/>
    <w:rsid w:val="003C6E61"/>
    <w:rsid w:val="003C7320"/>
    <w:rsid w:val="003C774C"/>
    <w:rsid w:val="003C7DFD"/>
    <w:rsid w:val="003C7EAB"/>
    <w:rsid w:val="003D15CC"/>
    <w:rsid w:val="003D174E"/>
    <w:rsid w:val="003D28E7"/>
    <w:rsid w:val="003D457A"/>
    <w:rsid w:val="003D4D82"/>
    <w:rsid w:val="003D57A1"/>
    <w:rsid w:val="003D7D3C"/>
    <w:rsid w:val="003E1142"/>
    <w:rsid w:val="003E1A36"/>
    <w:rsid w:val="003E2A15"/>
    <w:rsid w:val="003E2E25"/>
    <w:rsid w:val="003E325B"/>
    <w:rsid w:val="003E377B"/>
    <w:rsid w:val="003E381B"/>
    <w:rsid w:val="003E46B6"/>
    <w:rsid w:val="003E5010"/>
    <w:rsid w:val="003E57A0"/>
    <w:rsid w:val="003E5E52"/>
    <w:rsid w:val="003E5FB1"/>
    <w:rsid w:val="003E6786"/>
    <w:rsid w:val="003E7233"/>
    <w:rsid w:val="003E7C2F"/>
    <w:rsid w:val="003E7C56"/>
    <w:rsid w:val="003F0BE3"/>
    <w:rsid w:val="003F276A"/>
    <w:rsid w:val="003F361D"/>
    <w:rsid w:val="003F3B02"/>
    <w:rsid w:val="003F3D8D"/>
    <w:rsid w:val="003F56E0"/>
    <w:rsid w:val="003F5DFF"/>
    <w:rsid w:val="003F6632"/>
    <w:rsid w:val="003F6E4B"/>
    <w:rsid w:val="003F7268"/>
    <w:rsid w:val="003F7294"/>
    <w:rsid w:val="003F7ADF"/>
    <w:rsid w:val="00400668"/>
    <w:rsid w:val="00400E5B"/>
    <w:rsid w:val="00401D3E"/>
    <w:rsid w:val="00402954"/>
    <w:rsid w:val="00403216"/>
    <w:rsid w:val="00403806"/>
    <w:rsid w:val="004045AC"/>
    <w:rsid w:val="004052D6"/>
    <w:rsid w:val="00405B60"/>
    <w:rsid w:val="00406243"/>
    <w:rsid w:val="0041008D"/>
    <w:rsid w:val="0041044A"/>
    <w:rsid w:val="00411447"/>
    <w:rsid w:val="00411547"/>
    <w:rsid w:val="00411951"/>
    <w:rsid w:val="00414358"/>
    <w:rsid w:val="00415CC1"/>
    <w:rsid w:val="00417307"/>
    <w:rsid w:val="004226DB"/>
    <w:rsid w:val="00422EE1"/>
    <w:rsid w:val="004242F1"/>
    <w:rsid w:val="00424C54"/>
    <w:rsid w:val="004252E4"/>
    <w:rsid w:val="004256D2"/>
    <w:rsid w:val="00426A01"/>
    <w:rsid w:val="004302B9"/>
    <w:rsid w:val="00430794"/>
    <w:rsid w:val="004310E3"/>
    <w:rsid w:val="004318A5"/>
    <w:rsid w:val="00432B00"/>
    <w:rsid w:val="004332E1"/>
    <w:rsid w:val="00433BA2"/>
    <w:rsid w:val="0043463C"/>
    <w:rsid w:val="00434EDA"/>
    <w:rsid w:val="00441006"/>
    <w:rsid w:val="00441D0B"/>
    <w:rsid w:val="00442A75"/>
    <w:rsid w:val="00442F4E"/>
    <w:rsid w:val="00443701"/>
    <w:rsid w:val="00446272"/>
    <w:rsid w:val="004468FD"/>
    <w:rsid w:val="00447195"/>
    <w:rsid w:val="0044734E"/>
    <w:rsid w:val="0045048F"/>
    <w:rsid w:val="004516B0"/>
    <w:rsid w:val="00451A6C"/>
    <w:rsid w:val="00452FAA"/>
    <w:rsid w:val="00453C3B"/>
    <w:rsid w:val="004544D1"/>
    <w:rsid w:val="004546A9"/>
    <w:rsid w:val="0045499B"/>
    <w:rsid w:val="00455769"/>
    <w:rsid w:val="00456DAD"/>
    <w:rsid w:val="0045725C"/>
    <w:rsid w:val="00457B7E"/>
    <w:rsid w:val="00461372"/>
    <w:rsid w:val="004632BF"/>
    <w:rsid w:val="00463578"/>
    <w:rsid w:val="00463B0B"/>
    <w:rsid w:val="00464F02"/>
    <w:rsid w:val="00465370"/>
    <w:rsid w:val="00467D43"/>
    <w:rsid w:val="00470B32"/>
    <w:rsid w:val="00470D23"/>
    <w:rsid w:val="0047162C"/>
    <w:rsid w:val="004719DB"/>
    <w:rsid w:val="004730C0"/>
    <w:rsid w:val="00473686"/>
    <w:rsid w:val="00473978"/>
    <w:rsid w:val="00474452"/>
    <w:rsid w:val="004744BE"/>
    <w:rsid w:val="00474646"/>
    <w:rsid w:val="00474EB8"/>
    <w:rsid w:val="00475980"/>
    <w:rsid w:val="00475B02"/>
    <w:rsid w:val="00480A18"/>
    <w:rsid w:val="00481240"/>
    <w:rsid w:val="0048159E"/>
    <w:rsid w:val="004819FE"/>
    <w:rsid w:val="004829BB"/>
    <w:rsid w:val="004840BE"/>
    <w:rsid w:val="004843BC"/>
    <w:rsid w:val="00485119"/>
    <w:rsid w:val="00485619"/>
    <w:rsid w:val="00486F77"/>
    <w:rsid w:val="00487434"/>
    <w:rsid w:val="004879A3"/>
    <w:rsid w:val="004903EC"/>
    <w:rsid w:val="00490A18"/>
    <w:rsid w:val="00490EAD"/>
    <w:rsid w:val="00494574"/>
    <w:rsid w:val="004948F9"/>
    <w:rsid w:val="00495891"/>
    <w:rsid w:val="00495E79"/>
    <w:rsid w:val="00497830"/>
    <w:rsid w:val="004A081F"/>
    <w:rsid w:val="004A0820"/>
    <w:rsid w:val="004A1D71"/>
    <w:rsid w:val="004A391A"/>
    <w:rsid w:val="004A5153"/>
    <w:rsid w:val="004A5C2D"/>
    <w:rsid w:val="004A70E6"/>
    <w:rsid w:val="004A75F6"/>
    <w:rsid w:val="004A7689"/>
    <w:rsid w:val="004A7E23"/>
    <w:rsid w:val="004B06D5"/>
    <w:rsid w:val="004B0A4C"/>
    <w:rsid w:val="004B0C72"/>
    <w:rsid w:val="004B12AC"/>
    <w:rsid w:val="004B3663"/>
    <w:rsid w:val="004B367E"/>
    <w:rsid w:val="004B3785"/>
    <w:rsid w:val="004B4756"/>
    <w:rsid w:val="004B4DA3"/>
    <w:rsid w:val="004B5E8F"/>
    <w:rsid w:val="004B75B7"/>
    <w:rsid w:val="004C1C55"/>
    <w:rsid w:val="004C1CDD"/>
    <w:rsid w:val="004C3A74"/>
    <w:rsid w:val="004C4B02"/>
    <w:rsid w:val="004C5065"/>
    <w:rsid w:val="004C66FC"/>
    <w:rsid w:val="004C7EFB"/>
    <w:rsid w:val="004D0198"/>
    <w:rsid w:val="004D030B"/>
    <w:rsid w:val="004D03E6"/>
    <w:rsid w:val="004D1BBA"/>
    <w:rsid w:val="004D2525"/>
    <w:rsid w:val="004D3732"/>
    <w:rsid w:val="004D5A0D"/>
    <w:rsid w:val="004D5C20"/>
    <w:rsid w:val="004E18E6"/>
    <w:rsid w:val="004E1A9D"/>
    <w:rsid w:val="004E2B1C"/>
    <w:rsid w:val="004E3350"/>
    <w:rsid w:val="004E347F"/>
    <w:rsid w:val="004E4AAD"/>
    <w:rsid w:val="004E55B2"/>
    <w:rsid w:val="004E5F8D"/>
    <w:rsid w:val="004E658E"/>
    <w:rsid w:val="004E789A"/>
    <w:rsid w:val="004F0156"/>
    <w:rsid w:val="004F0665"/>
    <w:rsid w:val="004F41CF"/>
    <w:rsid w:val="004F4536"/>
    <w:rsid w:val="004F455A"/>
    <w:rsid w:val="004F56B4"/>
    <w:rsid w:val="004F65D0"/>
    <w:rsid w:val="004F68A9"/>
    <w:rsid w:val="004F7840"/>
    <w:rsid w:val="004F79F6"/>
    <w:rsid w:val="004F7D00"/>
    <w:rsid w:val="004F7E23"/>
    <w:rsid w:val="004F7F50"/>
    <w:rsid w:val="00500370"/>
    <w:rsid w:val="00502241"/>
    <w:rsid w:val="00502642"/>
    <w:rsid w:val="00503EE8"/>
    <w:rsid w:val="0050424D"/>
    <w:rsid w:val="00506AB6"/>
    <w:rsid w:val="0050769D"/>
    <w:rsid w:val="00510809"/>
    <w:rsid w:val="00510AB0"/>
    <w:rsid w:val="005148EA"/>
    <w:rsid w:val="0051580D"/>
    <w:rsid w:val="00515DA3"/>
    <w:rsid w:val="00515FB9"/>
    <w:rsid w:val="00516846"/>
    <w:rsid w:val="00517803"/>
    <w:rsid w:val="00517E00"/>
    <w:rsid w:val="0052053D"/>
    <w:rsid w:val="00521A24"/>
    <w:rsid w:val="00521AB4"/>
    <w:rsid w:val="00522E9A"/>
    <w:rsid w:val="00523CB7"/>
    <w:rsid w:val="0052403E"/>
    <w:rsid w:val="00525639"/>
    <w:rsid w:val="00525DE8"/>
    <w:rsid w:val="0052659C"/>
    <w:rsid w:val="00527673"/>
    <w:rsid w:val="00527E61"/>
    <w:rsid w:val="0053088E"/>
    <w:rsid w:val="00531692"/>
    <w:rsid w:val="0053261C"/>
    <w:rsid w:val="00532D50"/>
    <w:rsid w:val="00534E85"/>
    <w:rsid w:val="005362DB"/>
    <w:rsid w:val="005365CE"/>
    <w:rsid w:val="0053727A"/>
    <w:rsid w:val="0054076E"/>
    <w:rsid w:val="00542907"/>
    <w:rsid w:val="00544463"/>
    <w:rsid w:val="005445FC"/>
    <w:rsid w:val="00544752"/>
    <w:rsid w:val="005459E9"/>
    <w:rsid w:val="00545F8D"/>
    <w:rsid w:val="00546692"/>
    <w:rsid w:val="0054795B"/>
    <w:rsid w:val="005500B7"/>
    <w:rsid w:val="005526AA"/>
    <w:rsid w:val="00553406"/>
    <w:rsid w:val="00553A93"/>
    <w:rsid w:val="0055519B"/>
    <w:rsid w:val="00555241"/>
    <w:rsid w:val="0055749F"/>
    <w:rsid w:val="005577F5"/>
    <w:rsid w:val="00560D28"/>
    <w:rsid w:val="00561831"/>
    <w:rsid w:val="00561C6D"/>
    <w:rsid w:val="0056200B"/>
    <w:rsid w:val="00562417"/>
    <w:rsid w:val="00562480"/>
    <w:rsid w:val="00562809"/>
    <w:rsid w:val="00564367"/>
    <w:rsid w:val="005645AD"/>
    <w:rsid w:val="00564656"/>
    <w:rsid w:val="00565256"/>
    <w:rsid w:val="00566219"/>
    <w:rsid w:val="00566F4B"/>
    <w:rsid w:val="005678AA"/>
    <w:rsid w:val="00571205"/>
    <w:rsid w:val="00571A3C"/>
    <w:rsid w:val="00571A78"/>
    <w:rsid w:val="00574DDA"/>
    <w:rsid w:val="00574FD4"/>
    <w:rsid w:val="00575B5C"/>
    <w:rsid w:val="00576718"/>
    <w:rsid w:val="005777C9"/>
    <w:rsid w:val="00580CB4"/>
    <w:rsid w:val="00581E93"/>
    <w:rsid w:val="00581E9E"/>
    <w:rsid w:val="00582655"/>
    <w:rsid w:val="005828FD"/>
    <w:rsid w:val="00582A8F"/>
    <w:rsid w:val="00584B23"/>
    <w:rsid w:val="00585B7B"/>
    <w:rsid w:val="00585BAC"/>
    <w:rsid w:val="00586DBA"/>
    <w:rsid w:val="005871CA"/>
    <w:rsid w:val="00587A0A"/>
    <w:rsid w:val="00590D42"/>
    <w:rsid w:val="00591F69"/>
    <w:rsid w:val="00592D74"/>
    <w:rsid w:val="0059661C"/>
    <w:rsid w:val="00596ED2"/>
    <w:rsid w:val="0059777B"/>
    <w:rsid w:val="005A0781"/>
    <w:rsid w:val="005A1401"/>
    <w:rsid w:val="005A165D"/>
    <w:rsid w:val="005A3F62"/>
    <w:rsid w:val="005A42E2"/>
    <w:rsid w:val="005A4C6F"/>
    <w:rsid w:val="005A6CD0"/>
    <w:rsid w:val="005A7888"/>
    <w:rsid w:val="005A7C53"/>
    <w:rsid w:val="005B05E2"/>
    <w:rsid w:val="005B151D"/>
    <w:rsid w:val="005B3895"/>
    <w:rsid w:val="005B5086"/>
    <w:rsid w:val="005B5EB9"/>
    <w:rsid w:val="005B6736"/>
    <w:rsid w:val="005B691E"/>
    <w:rsid w:val="005C1CCF"/>
    <w:rsid w:val="005C385A"/>
    <w:rsid w:val="005C6A01"/>
    <w:rsid w:val="005D078C"/>
    <w:rsid w:val="005D1097"/>
    <w:rsid w:val="005D15F7"/>
    <w:rsid w:val="005D1A60"/>
    <w:rsid w:val="005D4F49"/>
    <w:rsid w:val="005D5A62"/>
    <w:rsid w:val="005D5DC9"/>
    <w:rsid w:val="005D6099"/>
    <w:rsid w:val="005D61E5"/>
    <w:rsid w:val="005D7213"/>
    <w:rsid w:val="005E0B52"/>
    <w:rsid w:val="005E175B"/>
    <w:rsid w:val="005E2C44"/>
    <w:rsid w:val="005E4157"/>
    <w:rsid w:val="005E4470"/>
    <w:rsid w:val="005E5AA4"/>
    <w:rsid w:val="005E6D92"/>
    <w:rsid w:val="005E722B"/>
    <w:rsid w:val="005F10BB"/>
    <w:rsid w:val="005F31D2"/>
    <w:rsid w:val="005F3888"/>
    <w:rsid w:val="005F3A9F"/>
    <w:rsid w:val="005F5097"/>
    <w:rsid w:val="005F5B5A"/>
    <w:rsid w:val="005F5C61"/>
    <w:rsid w:val="005F5C63"/>
    <w:rsid w:val="00600E20"/>
    <w:rsid w:val="006010E7"/>
    <w:rsid w:val="006012CB"/>
    <w:rsid w:val="0060233C"/>
    <w:rsid w:val="00603513"/>
    <w:rsid w:val="00603996"/>
    <w:rsid w:val="00604001"/>
    <w:rsid w:val="006045CA"/>
    <w:rsid w:val="006067C1"/>
    <w:rsid w:val="006074F6"/>
    <w:rsid w:val="006147FF"/>
    <w:rsid w:val="00614D42"/>
    <w:rsid w:val="00615B4B"/>
    <w:rsid w:val="00615CA1"/>
    <w:rsid w:val="006178D3"/>
    <w:rsid w:val="00617FE3"/>
    <w:rsid w:val="006207B6"/>
    <w:rsid w:val="00620BAE"/>
    <w:rsid w:val="006210F6"/>
    <w:rsid w:val="00621188"/>
    <w:rsid w:val="00621B1A"/>
    <w:rsid w:val="00622146"/>
    <w:rsid w:val="00622914"/>
    <w:rsid w:val="00622B3A"/>
    <w:rsid w:val="00623779"/>
    <w:rsid w:val="006240FE"/>
    <w:rsid w:val="006241C0"/>
    <w:rsid w:val="00624E1E"/>
    <w:rsid w:val="006252C5"/>
    <w:rsid w:val="006257ED"/>
    <w:rsid w:val="00625998"/>
    <w:rsid w:val="00625E91"/>
    <w:rsid w:val="006316DC"/>
    <w:rsid w:val="00632938"/>
    <w:rsid w:val="006331FB"/>
    <w:rsid w:val="00633502"/>
    <w:rsid w:val="0063369D"/>
    <w:rsid w:val="006343B2"/>
    <w:rsid w:val="006367A6"/>
    <w:rsid w:val="00636A5A"/>
    <w:rsid w:val="00637303"/>
    <w:rsid w:val="006375F4"/>
    <w:rsid w:val="006413D2"/>
    <w:rsid w:val="00641F98"/>
    <w:rsid w:val="006425C9"/>
    <w:rsid w:val="00646802"/>
    <w:rsid w:val="00647B11"/>
    <w:rsid w:val="00650E17"/>
    <w:rsid w:val="00650FEE"/>
    <w:rsid w:val="00651A1D"/>
    <w:rsid w:val="00651FFD"/>
    <w:rsid w:val="0065216D"/>
    <w:rsid w:val="00653981"/>
    <w:rsid w:val="00653DFB"/>
    <w:rsid w:val="006544F9"/>
    <w:rsid w:val="006548A9"/>
    <w:rsid w:val="006556AE"/>
    <w:rsid w:val="00655914"/>
    <w:rsid w:val="00655DC2"/>
    <w:rsid w:val="00657D8D"/>
    <w:rsid w:val="006612DE"/>
    <w:rsid w:val="0066238D"/>
    <w:rsid w:val="0066505A"/>
    <w:rsid w:val="00666442"/>
    <w:rsid w:val="006672AD"/>
    <w:rsid w:val="00672BE2"/>
    <w:rsid w:val="006744F2"/>
    <w:rsid w:val="00675C46"/>
    <w:rsid w:val="00677357"/>
    <w:rsid w:val="00680AEF"/>
    <w:rsid w:val="0068132A"/>
    <w:rsid w:val="0068199D"/>
    <w:rsid w:val="00682415"/>
    <w:rsid w:val="00682A9B"/>
    <w:rsid w:val="00682E49"/>
    <w:rsid w:val="00684D68"/>
    <w:rsid w:val="00690DC1"/>
    <w:rsid w:val="00690FDB"/>
    <w:rsid w:val="00692222"/>
    <w:rsid w:val="00692395"/>
    <w:rsid w:val="00692C82"/>
    <w:rsid w:val="00692E65"/>
    <w:rsid w:val="00692FC2"/>
    <w:rsid w:val="00693CA6"/>
    <w:rsid w:val="00695808"/>
    <w:rsid w:val="00695AC6"/>
    <w:rsid w:val="00695E9F"/>
    <w:rsid w:val="00696D87"/>
    <w:rsid w:val="006970DD"/>
    <w:rsid w:val="006974A6"/>
    <w:rsid w:val="0069758A"/>
    <w:rsid w:val="00697D0B"/>
    <w:rsid w:val="006A0419"/>
    <w:rsid w:val="006A04B4"/>
    <w:rsid w:val="006A1E4B"/>
    <w:rsid w:val="006A26F1"/>
    <w:rsid w:val="006A354B"/>
    <w:rsid w:val="006A42D5"/>
    <w:rsid w:val="006A4B69"/>
    <w:rsid w:val="006A4FCB"/>
    <w:rsid w:val="006A58AF"/>
    <w:rsid w:val="006A6335"/>
    <w:rsid w:val="006A6EB0"/>
    <w:rsid w:val="006A7247"/>
    <w:rsid w:val="006A7259"/>
    <w:rsid w:val="006B03A3"/>
    <w:rsid w:val="006B0EEC"/>
    <w:rsid w:val="006B31D4"/>
    <w:rsid w:val="006B4342"/>
    <w:rsid w:val="006B46FB"/>
    <w:rsid w:val="006B4912"/>
    <w:rsid w:val="006B5029"/>
    <w:rsid w:val="006B5394"/>
    <w:rsid w:val="006B5CC8"/>
    <w:rsid w:val="006B6676"/>
    <w:rsid w:val="006C0A8A"/>
    <w:rsid w:val="006C13A0"/>
    <w:rsid w:val="006C2174"/>
    <w:rsid w:val="006C3130"/>
    <w:rsid w:val="006C32ED"/>
    <w:rsid w:val="006C35B5"/>
    <w:rsid w:val="006C375D"/>
    <w:rsid w:val="006C5114"/>
    <w:rsid w:val="006C51E0"/>
    <w:rsid w:val="006C707F"/>
    <w:rsid w:val="006D00C2"/>
    <w:rsid w:val="006D05E0"/>
    <w:rsid w:val="006D1679"/>
    <w:rsid w:val="006D3729"/>
    <w:rsid w:val="006D3E09"/>
    <w:rsid w:val="006D40D2"/>
    <w:rsid w:val="006D4A75"/>
    <w:rsid w:val="006D63EC"/>
    <w:rsid w:val="006D69F7"/>
    <w:rsid w:val="006D6AD0"/>
    <w:rsid w:val="006D79FD"/>
    <w:rsid w:val="006E012F"/>
    <w:rsid w:val="006E0598"/>
    <w:rsid w:val="006E21FB"/>
    <w:rsid w:val="006E2D7F"/>
    <w:rsid w:val="006E3E2F"/>
    <w:rsid w:val="006E41A2"/>
    <w:rsid w:val="006E6856"/>
    <w:rsid w:val="006E7121"/>
    <w:rsid w:val="006E7A44"/>
    <w:rsid w:val="006E7D7A"/>
    <w:rsid w:val="006F023A"/>
    <w:rsid w:val="006F0CBC"/>
    <w:rsid w:val="006F1AB2"/>
    <w:rsid w:val="006F1B92"/>
    <w:rsid w:val="006F458E"/>
    <w:rsid w:val="006F4B8B"/>
    <w:rsid w:val="006F5EA5"/>
    <w:rsid w:val="006F5F6A"/>
    <w:rsid w:val="006F6ADE"/>
    <w:rsid w:val="006F7AD9"/>
    <w:rsid w:val="00700CF2"/>
    <w:rsid w:val="0070141F"/>
    <w:rsid w:val="00701C49"/>
    <w:rsid w:val="007023A2"/>
    <w:rsid w:val="0070346F"/>
    <w:rsid w:val="00703E2E"/>
    <w:rsid w:val="00704803"/>
    <w:rsid w:val="00704D3E"/>
    <w:rsid w:val="00705AF2"/>
    <w:rsid w:val="00705BE9"/>
    <w:rsid w:val="00705EB0"/>
    <w:rsid w:val="00705EC3"/>
    <w:rsid w:val="007063CF"/>
    <w:rsid w:val="007075D5"/>
    <w:rsid w:val="00707657"/>
    <w:rsid w:val="00707CAE"/>
    <w:rsid w:val="00710BEE"/>
    <w:rsid w:val="00710EA6"/>
    <w:rsid w:val="00712192"/>
    <w:rsid w:val="00712B56"/>
    <w:rsid w:val="007132E1"/>
    <w:rsid w:val="007136F6"/>
    <w:rsid w:val="00714618"/>
    <w:rsid w:val="00714632"/>
    <w:rsid w:val="00714851"/>
    <w:rsid w:val="0071588A"/>
    <w:rsid w:val="007161F8"/>
    <w:rsid w:val="00716A79"/>
    <w:rsid w:val="00717137"/>
    <w:rsid w:val="0071756B"/>
    <w:rsid w:val="007179A2"/>
    <w:rsid w:val="0072310D"/>
    <w:rsid w:val="0072342F"/>
    <w:rsid w:val="00724A67"/>
    <w:rsid w:val="00725555"/>
    <w:rsid w:val="00725737"/>
    <w:rsid w:val="00725A8E"/>
    <w:rsid w:val="00727C45"/>
    <w:rsid w:val="0073062F"/>
    <w:rsid w:val="00731DC0"/>
    <w:rsid w:val="00732180"/>
    <w:rsid w:val="00732D76"/>
    <w:rsid w:val="00733200"/>
    <w:rsid w:val="00733282"/>
    <w:rsid w:val="007336A9"/>
    <w:rsid w:val="007337DB"/>
    <w:rsid w:val="00733965"/>
    <w:rsid w:val="00734223"/>
    <w:rsid w:val="00735219"/>
    <w:rsid w:val="00735C53"/>
    <w:rsid w:val="00737CB7"/>
    <w:rsid w:val="00740106"/>
    <w:rsid w:val="00741445"/>
    <w:rsid w:val="00742A86"/>
    <w:rsid w:val="00743592"/>
    <w:rsid w:val="007445FD"/>
    <w:rsid w:val="00750094"/>
    <w:rsid w:val="007503B8"/>
    <w:rsid w:val="007512F7"/>
    <w:rsid w:val="007519C3"/>
    <w:rsid w:val="0075274D"/>
    <w:rsid w:val="0075295A"/>
    <w:rsid w:val="00752F24"/>
    <w:rsid w:val="00753EC2"/>
    <w:rsid w:val="00754BD3"/>
    <w:rsid w:val="00754E1B"/>
    <w:rsid w:val="00754F33"/>
    <w:rsid w:val="0075563C"/>
    <w:rsid w:val="007556A8"/>
    <w:rsid w:val="007557B1"/>
    <w:rsid w:val="00756C6E"/>
    <w:rsid w:val="00757F14"/>
    <w:rsid w:val="00760525"/>
    <w:rsid w:val="00760855"/>
    <w:rsid w:val="00761407"/>
    <w:rsid w:val="007633AD"/>
    <w:rsid w:val="00763893"/>
    <w:rsid w:val="00763E1B"/>
    <w:rsid w:val="00763FC8"/>
    <w:rsid w:val="007656AE"/>
    <w:rsid w:val="0076579B"/>
    <w:rsid w:val="0076639D"/>
    <w:rsid w:val="00766D61"/>
    <w:rsid w:val="00771416"/>
    <w:rsid w:val="007720FC"/>
    <w:rsid w:val="00773793"/>
    <w:rsid w:val="00774A42"/>
    <w:rsid w:val="00774AAD"/>
    <w:rsid w:val="00774BA0"/>
    <w:rsid w:val="00775163"/>
    <w:rsid w:val="0077637B"/>
    <w:rsid w:val="0078067A"/>
    <w:rsid w:val="007807CA"/>
    <w:rsid w:val="00781813"/>
    <w:rsid w:val="007818EA"/>
    <w:rsid w:val="00781FC8"/>
    <w:rsid w:val="007820B3"/>
    <w:rsid w:val="00782234"/>
    <w:rsid w:val="007831D1"/>
    <w:rsid w:val="00785931"/>
    <w:rsid w:val="0078596A"/>
    <w:rsid w:val="007859D7"/>
    <w:rsid w:val="0078668E"/>
    <w:rsid w:val="00786A2F"/>
    <w:rsid w:val="0078728B"/>
    <w:rsid w:val="007878B5"/>
    <w:rsid w:val="00791E7C"/>
    <w:rsid w:val="00792342"/>
    <w:rsid w:val="007929C1"/>
    <w:rsid w:val="00793FEB"/>
    <w:rsid w:val="00794A7F"/>
    <w:rsid w:val="007950BB"/>
    <w:rsid w:val="00795236"/>
    <w:rsid w:val="0079560E"/>
    <w:rsid w:val="00795D35"/>
    <w:rsid w:val="00796D3B"/>
    <w:rsid w:val="007976E4"/>
    <w:rsid w:val="00797BA7"/>
    <w:rsid w:val="007A049E"/>
    <w:rsid w:val="007A1EE9"/>
    <w:rsid w:val="007A2966"/>
    <w:rsid w:val="007A2AD3"/>
    <w:rsid w:val="007A3AF6"/>
    <w:rsid w:val="007A4058"/>
    <w:rsid w:val="007A4912"/>
    <w:rsid w:val="007A6982"/>
    <w:rsid w:val="007A7F7F"/>
    <w:rsid w:val="007B0867"/>
    <w:rsid w:val="007B0CA3"/>
    <w:rsid w:val="007B205B"/>
    <w:rsid w:val="007B31F2"/>
    <w:rsid w:val="007B34D9"/>
    <w:rsid w:val="007B36C2"/>
    <w:rsid w:val="007B42E4"/>
    <w:rsid w:val="007B512A"/>
    <w:rsid w:val="007B547B"/>
    <w:rsid w:val="007B5674"/>
    <w:rsid w:val="007B5AB4"/>
    <w:rsid w:val="007B5B15"/>
    <w:rsid w:val="007B5BFE"/>
    <w:rsid w:val="007B5D57"/>
    <w:rsid w:val="007B62F1"/>
    <w:rsid w:val="007B668D"/>
    <w:rsid w:val="007B6969"/>
    <w:rsid w:val="007C022C"/>
    <w:rsid w:val="007C0B17"/>
    <w:rsid w:val="007C2097"/>
    <w:rsid w:val="007C2B03"/>
    <w:rsid w:val="007C4BBE"/>
    <w:rsid w:val="007C5AD8"/>
    <w:rsid w:val="007C66C7"/>
    <w:rsid w:val="007C6F84"/>
    <w:rsid w:val="007D0084"/>
    <w:rsid w:val="007D0F1F"/>
    <w:rsid w:val="007D14DF"/>
    <w:rsid w:val="007D25AA"/>
    <w:rsid w:val="007D3CE3"/>
    <w:rsid w:val="007D3FCC"/>
    <w:rsid w:val="007D48BF"/>
    <w:rsid w:val="007D4B65"/>
    <w:rsid w:val="007D4FB2"/>
    <w:rsid w:val="007D59F1"/>
    <w:rsid w:val="007D5C9D"/>
    <w:rsid w:val="007D62CD"/>
    <w:rsid w:val="007D6A07"/>
    <w:rsid w:val="007D6D43"/>
    <w:rsid w:val="007D6F88"/>
    <w:rsid w:val="007E0EB8"/>
    <w:rsid w:val="007E1295"/>
    <w:rsid w:val="007E19EC"/>
    <w:rsid w:val="007E1C57"/>
    <w:rsid w:val="007E1F66"/>
    <w:rsid w:val="007E50FA"/>
    <w:rsid w:val="007E52C2"/>
    <w:rsid w:val="007E5DCA"/>
    <w:rsid w:val="007E5F9C"/>
    <w:rsid w:val="007E6FE5"/>
    <w:rsid w:val="007E7688"/>
    <w:rsid w:val="007E7B3C"/>
    <w:rsid w:val="007F018F"/>
    <w:rsid w:val="007F238A"/>
    <w:rsid w:val="007F24E6"/>
    <w:rsid w:val="007F2E4C"/>
    <w:rsid w:val="007F3024"/>
    <w:rsid w:val="007F3967"/>
    <w:rsid w:val="007F5CF8"/>
    <w:rsid w:val="007F6309"/>
    <w:rsid w:val="007F7274"/>
    <w:rsid w:val="0080423B"/>
    <w:rsid w:val="00805688"/>
    <w:rsid w:val="0080651F"/>
    <w:rsid w:val="00807515"/>
    <w:rsid w:val="0081047A"/>
    <w:rsid w:val="008111A2"/>
    <w:rsid w:val="008112F7"/>
    <w:rsid w:val="00811BA5"/>
    <w:rsid w:val="00813071"/>
    <w:rsid w:val="008146A8"/>
    <w:rsid w:val="00814A53"/>
    <w:rsid w:val="008154A1"/>
    <w:rsid w:val="00821376"/>
    <w:rsid w:val="008217FA"/>
    <w:rsid w:val="00822EB5"/>
    <w:rsid w:val="00823299"/>
    <w:rsid w:val="008237FD"/>
    <w:rsid w:val="0082450B"/>
    <w:rsid w:val="00824575"/>
    <w:rsid w:val="00824EFA"/>
    <w:rsid w:val="008277A7"/>
    <w:rsid w:val="008279FA"/>
    <w:rsid w:val="0083114B"/>
    <w:rsid w:val="00831E00"/>
    <w:rsid w:val="00831E6B"/>
    <w:rsid w:val="00834A98"/>
    <w:rsid w:val="00835300"/>
    <w:rsid w:val="00836013"/>
    <w:rsid w:val="008369B4"/>
    <w:rsid w:val="00837802"/>
    <w:rsid w:val="00842EB7"/>
    <w:rsid w:val="0084345E"/>
    <w:rsid w:val="008459BD"/>
    <w:rsid w:val="0084655F"/>
    <w:rsid w:val="00846F55"/>
    <w:rsid w:val="00850B03"/>
    <w:rsid w:val="008521B0"/>
    <w:rsid w:val="00852D8F"/>
    <w:rsid w:val="008537A0"/>
    <w:rsid w:val="00853AED"/>
    <w:rsid w:val="008548AF"/>
    <w:rsid w:val="00854E18"/>
    <w:rsid w:val="008559CC"/>
    <w:rsid w:val="008574B6"/>
    <w:rsid w:val="00857662"/>
    <w:rsid w:val="008577EC"/>
    <w:rsid w:val="0086026A"/>
    <w:rsid w:val="00860E0B"/>
    <w:rsid w:val="00861223"/>
    <w:rsid w:val="00862275"/>
    <w:rsid w:val="008623A5"/>
    <w:rsid w:val="008626E7"/>
    <w:rsid w:val="0086510D"/>
    <w:rsid w:val="00865DE6"/>
    <w:rsid w:val="00867E2B"/>
    <w:rsid w:val="00867E61"/>
    <w:rsid w:val="00867F5C"/>
    <w:rsid w:val="008701CD"/>
    <w:rsid w:val="00870EE7"/>
    <w:rsid w:val="00870F76"/>
    <w:rsid w:val="0087179D"/>
    <w:rsid w:val="00871B12"/>
    <w:rsid w:val="00872B51"/>
    <w:rsid w:val="00872CE6"/>
    <w:rsid w:val="00874714"/>
    <w:rsid w:val="00874959"/>
    <w:rsid w:val="008756C4"/>
    <w:rsid w:val="00875B50"/>
    <w:rsid w:val="00875C89"/>
    <w:rsid w:val="008767C7"/>
    <w:rsid w:val="00876FDB"/>
    <w:rsid w:val="0087774A"/>
    <w:rsid w:val="008815AA"/>
    <w:rsid w:val="008815CC"/>
    <w:rsid w:val="00881C1F"/>
    <w:rsid w:val="0088250D"/>
    <w:rsid w:val="008825ED"/>
    <w:rsid w:val="0088304F"/>
    <w:rsid w:val="00883BFC"/>
    <w:rsid w:val="00884B7E"/>
    <w:rsid w:val="00885EB4"/>
    <w:rsid w:val="00886A5D"/>
    <w:rsid w:val="0088731B"/>
    <w:rsid w:val="00887D23"/>
    <w:rsid w:val="0089001C"/>
    <w:rsid w:val="00891F42"/>
    <w:rsid w:val="00892E49"/>
    <w:rsid w:val="00893184"/>
    <w:rsid w:val="00893F23"/>
    <w:rsid w:val="00894D3F"/>
    <w:rsid w:val="00894EA9"/>
    <w:rsid w:val="00896D20"/>
    <w:rsid w:val="008975ED"/>
    <w:rsid w:val="008A0066"/>
    <w:rsid w:val="008A1273"/>
    <w:rsid w:val="008A2CD5"/>
    <w:rsid w:val="008A3E22"/>
    <w:rsid w:val="008A3EA7"/>
    <w:rsid w:val="008A5A74"/>
    <w:rsid w:val="008A5F5B"/>
    <w:rsid w:val="008A693F"/>
    <w:rsid w:val="008A6A46"/>
    <w:rsid w:val="008A6F9C"/>
    <w:rsid w:val="008B084D"/>
    <w:rsid w:val="008B11B0"/>
    <w:rsid w:val="008B312A"/>
    <w:rsid w:val="008B3BB4"/>
    <w:rsid w:val="008B3EE3"/>
    <w:rsid w:val="008B59D0"/>
    <w:rsid w:val="008B7859"/>
    <w:rsid w:val="008C0FB1"/>
    <w:rsid w:val="008C2049"/>
    <w:rsid w:val="008C5ED7"/>
    <w:rsid w:val="008C68B3"/>
    <w:rsid w:val="008C708F"/>
    <w:rsid w:val="008D251C"/>
    <w:rsid w:val="008D3001"/>
    <w:rsid w:val="008D3653"/>
    <w:rsid w:val="008D494D"/>
    <w:rsid w:val="008D4E3C"/>
    <w:rsid w:val="008D7CB8"/>
    <w:rsid w:val="008E2679"/>
    <w:rsid w:val="008E273F"/>
    <w:rsid w:val="008E2BEF"/>
    <w:rsid w:val="008E5037"/>
    <w:rsid w:val="008E6771"/>
    <w:rsid w:val="008F1269"/>
    <w:rsid w:val="008F2357"/>
    <w:rsid w:val="008F40A3"/>
    <w:rsid w:val="008F499A"/>
    <w:rsid w:val="008F6605"/>
    <w:rsid w:val="008F686C"/>
    <w:rsid w:val="008F781E"/>
    <w:rsid w:val="00903508"/>
    <w:rsid w:val="00903AB7"/>
    <w:rsid w:val="009048F2"/>
    <w:rsid w:val="009053C6"/>
    <w:rsid w:val="009062C2"/>
    <w:rsid w:val="0090791F"/>
    <w:rsid w:val="00910DB6"/>
    <w:rsid w:val="00913236"/>
    <w:rsid w:val="00913AB6"/>
    <w:rsid w:val="009143ED"/>
    <w:rsid w:val="00914521"/>
    <w:rsid w:val="00914A1A"/>
    <w:rsid w:val="00915864"/>
    <w:rsid w:val="009159F2"/>
    <w:rsid w:val="00917B46"/>
    <w:rsid w:val="00917E3A"/>
    <w:rsid w:val="00917FE0"/>
    <w:rsid w:val="009209A0"/>
    <w:rsid w:val="009219C4"/>
    <w:rsid w:val="0092206F"/>
    <w:rsid w:val="0092303A"/>
    <w:rsid w:val="00923603"/>
    <w:rsid w:val="00924409"/>
    <w:rsid w:val="009258E0"/>
    <w:rsid w:val="00925BB8"/>
    <w:rsid w:val="00926939"/>
    <w:rsid w:val="00930B50"/>
    <w:rsid w:val="00931743"/>
    <w:rsid w:val="00931D1A"/>
    <w:rsid w:val="009336D9"/>
    <w:rsid w:val="0093449E"/>
    <w:rsid w:val="009347FC"/>
    <w:rsid w:val="0093544F"/>
    <w:rsid w:val="00936EDB"/>
    <w:rsid w:val="0093714A"/>
    <w:rsid w:val="009417FD"/>
    <w:rsid w:val="009422AC"/>
    <w:rsid w:val="00943314"/>
    <w:rsid w:val="00945034"/>
    <w:rsid w:val="00945B89"/>
    <w:rsid w:val="00951417"/>
    <w:rsid w:val="009518B3"/>
    <w:rsid w:val="00952EDF"/>
    <w:rsid w:val="00953229"/>
    <w:rsid w:val="0095330A"/>
    <w:rsid w:val="00953500"/>
    <w:rsid w:val="00953BF0"/>
    <w:rsid w:val="009540C8"/>
    <w:rsid w:val="00954AB9"/>
    <w:rsid w:val="00955D34"/>
    <w:rsid w:val="00960548"/>
    <w:rsid w:val="009610D0"/>
    <w:rsid w:val="009614FA"/>
    <w:rsid w:val="009619D7"/>
    <w:rsid w:val="0096200B"/>
    <w:rsid w:val="0096281E"/>
    <w:rsid w:val="009629AE"/>
    <w:rsid w:val="00962DC9"/>
    <w:rsid w:val="00963B58"/>
    <w:rsid w:val="0096439F"/>
    <w:rsid w:val="00964659"/>
    <w:rsid w:val="00964C8B"/>
    <w:rsid w:val="00965676"/>
    <w:rsid w:val="00970479"/>
    <w:rsid w:val="00971567"/>
    <w:rsid w:val="009731E0"/>
    <w:rsid w:val="00973FEF"/>
    <w:rsid w:val="00974EDF"/>
    <w:rsid w:val="00975E51"/>
    <w:rsid w:val="0097601B"/>
    <w:rsid w:val="00976167"/>
    <w:rsid w:val="009765CF"/>
    <w:rsid w:val="00976C9B"/>
    <w:rsid w:val="00977243"/>
    <w:rsid w:val="009777D9"/>
    <w:rsid w:val="009803A2"/>
    <w:rsid w:val="00980680"/>
    <w:rsid w:val="00980FD3"/>
    <w:rsid w:val="00981F36"/>
    <w:rsid w:val="0098229C"/>
    <w:rsid w:val="00983692"/>
    <w:rsid w:val="00984489"/>
    <w:rsid w:val="00985201"/>
    <w:rsid w:val="00985554"/>
    <w:rsid w:val="00986344"/>
    <w:rsid w:val="00987251"/>
    <w:rsid w:val="00987A32"/>
    <w:rsid w:val="00987A5B"/>
    <w:rsid w:val="00990278"/>
    <w:rsid w:val="00991962"/>
    <w:rsid w:val="00991B88"/>
    <w:rsid w:val="00991B95"/>
    <w:rsid w:val="009933DE"/>
    <w:rsid w:val="009939A0"/>
    <w:rsid w:val="009945F0"/>
    <w:rsid w:val="00994694"/>
    <w:rsid w:val="009954C8"/>
    <w:rsid w:val="0099566E"/>
    <w:rsid w:val="00995A45"/>
    <w:rsid w:val="00995EA4"/>
    <w:rsid w:val="009966F1"/>
    <w:rsid w:val="009A182D"/>
    <w:rsid w:val="009A3C1A"/>
    <w:rsid w:val="009A4230"/>
    <w:rsid w:val="009A487F"/>
    <w:rsid w:val="009A579D"/>
    <w:rsid w:val="009A5B39"/>
    <w:rsid w:val="009A68F2"/>
    <w:rsid w:val="009A7345"/>
    <w:rsid w:val="009B0714"/>
    <w:rsid w:val="009B0B5A"/>
    <w:rsid w:val="009B3A64"/>
    <w:rsid w:val="009B4044"/>
    <w:rsid w:val="009B4F63"/>
    <w:rsid w:val="009B55E3"/>
    <w:rsid w:val="009B5D77"/>
    <w:rsid w:val="009B5F29"/>
    <w:rsid w:val="009B6212"/>
    <w:rsid w:val="009B6E5B"/>
    <w:rsid w:val="009B74B3"/>
    <w:rsid w:val="009C006B"/>
    <w:rsid w:val="009C113D"/>
    <w:rsid w:val="009C24C6"/>
    <w:rsid w:val="009C3366"/>
    <w:rsid w:val="009C6030"/>
    <w:rsid w:val="009C636E"/>
    <w:rsid w:val="009C70F5"/>
    <w:rsid w:val="009C71DE"/>
    <w:rsid w:val="009C778B"/>
    <w:rsid w:val="009D2B8E"/>
    <w:rsid w:val="009D4D89"/>
    <w:rsid w:val="009D5B05"/>
    <w:rsid w:val="009D605E"/>
    <w:rsid w:val="009D63A8"/>
    <w:rsid w:val="009E070E"/>
    <w:rsid w:val="009E0BCD"/>
    <w:rsid w:val="009E0E15"/>
    <w:rsid w:val="009E152A"/>
    <w:rsid w:val="009E1D9B"/>
    <w:rsid w:val="009E1FCB"/>
    <w:rsid w:val="009E268B"/>
    <w:rsid w:val="009E2779"/>
    <w:rsid w:val="009E2E05"/>
    <w:rsid w:val="009E3297"/>
    <w:rsid w:val="009E54C6"/>
    <w:rsid w:val="009E6B76"/>
    <w:rsid w:val="009F193C"/>
    <w:rsid w:val="009F195C"/>
    <w:rsid w:val="009F30EB"/>
    <w:rsid w:val="009F3446"/>
    <w:rsid w:val="009F362A"/>
    <w:rsid w:val="009F4552"/>
    <w:rsid w:val="009F4E7E"/>
    <w:rsid w:val="009F66BE"/>
    <w:rsid w:val="009F734F"/>
    <w:rsid w:val="00A0032E"/>
    <w:rsid w:val="00A0231B"/>
    <w:rsid w:val="00A023CC"/>
    <w:rsid w:val="00A023DC"/>
    <w:rsid w:val="00A05C57"/>
    <w:rsid w:val="00A065D8"/>
    <w:rsid w:val="00A06793"/>
    <w:rsid w:val="00A068BF"/>
    <w:rsid w:val="00A073FE"/>
    <w:rsid w:val="00A0798E"/>
    <w:rsid w:val="00A10925"/>
    <w:rsid w:val="00A118F9"/>
    <w:rsid w:val="00A1680E"/>
    <w:rsid w:val="00A16CC9"/>
    <w:rsid w:val="00A16D3E"/>
    <w:rsid w:val="00A171C8"/>
    <w:rsid w:val="00A2196B"/>
    <w:rsid w:val="00A21CC2"/>
    <w:rsid w:val="00A23521"/>
    <w:rsid w:val="00A23C73"/>
    <w:rsid w:val="00A246B6"/>
    <w:rsid w:val="00A278FA"/>
    <w:rsid w:val="00A327BE"/>
    <w:rsid w:val="00A32AD7"/>
    <w:rsid w:val="00A33915"/>
    <w:rsid w:val="00A34B89"/>
    <w:rsid w:val="00A35D48"/>
    <w:rsid w:val="00A35F47"/>
    <w:rsid w:val="00A36055"/>
    <w:rsid w:val="00A4026D"/>
    <w:rsid w:val="00A41D3C"/>
    <w:rsid w:val="00A43B95"/>
    <w:rsid w:val="00A43E36"/>
    <w:rsid w:val="00A44142"/>
    <w:rsid w:val="00A4481E"/>
    <w:rsid w:val="00A458AF"/>
    <w:rsid w:val="00A4620F"/>
    <w:rsid w:val="00A465C3"/>
    <w:rsid w:val="00A46E51"/>
    <w:rsid w:val="00A473C7"/>
    <w:rsid w:val="00A474FA"/>
    <w:rsid w:val="00A47E70"/>
    <w:rsid w:val="00A52430"/>
    <w:rsid w:val="00A52F45"/>
    <w:rsid w:val="00A533F6"/>
    <w:rsid w:val="00A53AED"/>
    <w:rsid w:val="00A53C62"/>
    <w:rsid w:val="00A540F1"/>
    <w:rsid w:val="00A555FD"/>
    <w:rsid w:val="00A559D0"/>
    <w:rsid w:val="00A56FF6"/>
    <w:rsid w:val="00A57483"/>
    <w:rsid w:val="00A57D88"/>
    <w:rsid w:val="00A61A00"/>
    <w:rsid w:val="00A61CBF"/>
    <w:rsid w:val="00A62612"/>
    <w:rsid w:val="00A63231"/>
    <w:rsid w:val="00A64970"/>
    <w:rsid w:val="00A65E78"/>
    <w:rsid w:val="00A66A26"/>
    <w:rsid w:val="00A66DAA"/>
    <w:rsid w:val="00A70251"/>
    <w:rsid w:val="00A7204C"/>
    <w:rsid w:val="00A720C4"/>
    <w:rsid w:val="00A72429"/>
    <w:rsid w:val="00A72B11"/>
    <w:rsid w:val="00A73CEF"/>
    <w:rsid w:val="00A74194"/>
    <w:rsid w:val="00A74986"/>
    <w:rsid w:val="00A74AC4"/>
    <w:rsid w:val="00A7671C"/>
    <w:rsid w:val="00A76D9E"/>
    <w:rsid w:val="00A76DFC"/>
    <w:rsid w:val="00A771E5"/>
    <w:rsid w:val="00A77D1C"/>
    <w:rsid w:val="00A77FF5"/>
    <w:rsid w:val="00A80310"/>
    <w:rsid w:val="00A80815"/>
    <w:rsid w:val="00A80B62"/>
    <w:rsid w:val="00A8196E"/>
    <w:rsid w:val="00A839B6"/>
    <w:rsid w:val="00A84AE9"/>
    <w:rsid w:val="00A85C5F"/>
    <w:rsid w:val="00A86A6C"/>
    <w:rsid w:val="00A86B9A"/>
    <w:rsid w:val="00A86E6F"/>
    <w:rsid w:val="00A86F0B"/>
    <w:rsid w:val="00A90528"/>
    <w:rsid w:val="00A93422"/>
    <w:rsid w:val="00A93758"/>
    <w:rsid w:val="00A938D7"/>
    <w:rsid w:val="00A93AB8"/>
    <w:rsid w:val="00A952A6"/>
    <w:rsid w:val="00A95B48"/>
    <w:rsid w:val="00AA1275"/>
    <w:rsid w:val="00AA225C"/>
    <w:rsid w:val="00AA2340"/>
    <w:rsid w:val="00AA24E1"/>
    <w:rsid w:val="00AA27E2"/>
    <w:rsid w:val="00AA6A3D"/>
    <w:rsid w:val="00AA6EE9"/>
    <w:rsid w:val="00AB054F"/>
    <w:rsid w:val="00AB0B93"/>
    <w:rsid w:val="00AB1C00"/>
    <w:rsid w:val="00AB2588"/>
    <w:rsid w:val="00AB3923"/>
    <w:rsid w:val="00AB4263"/>
    <w:rsid w:val="00AB50CE"/>
    <w:rsid w:val="00AB59BB"/>
    <w:rsid w:val="00AB5AC3"/>
    <w:rsid w:val="00AB5C80"/>
    <w:rsid w:val="00AB6391"/>
    <w:rsid w:val="00AB7253"/>
    <w:rsid w:val="00AB77E6"/>
    <w:rsid w:val="00AC0A74"/>
    <w:rsid w:val="00AC240C"/>
    <w:rsid w:val="00AC3734"/>
    <w:rsid w:val="00AC67B4"/>
    <w:rsid w:val="00AC69F5"/>
    <w:rsid w:val="00AD1338"/>
    <w:rsid w:val="00AD1874"/>
    <w:rsid w:val="00AD1CD8"/>
    <w:rsid w:val="00AD40A5"/>
    <w:rsid w:val="00AD4762"/>
    <w:rsid w:val="00AD4B5D"/>
    <w:rsid w:val="00AD4D50"/>
    <w:rsid w:val="00AD5CE6"/>
    <w:rsid w:val="00AD618E"/>
    <w:rsid w:val="00AE29B3"/>
    <w:rsid w:val="00AE2B2B"/>
    <w:rsid w:val="00AE3F13"/>
    <w:rsid w:val="00AE452F"/>
    <w:rsid w:val="00AE4E44"/>
    <w:rsid w:val="00AE64AB"/>
    <w:rsid w:val="00AE7BA2"/>
    <w:rsid w:val="00AF06D8"/>
    <w:rsid w:val="00AF1694"/>
    <w:rsid w:val="00AF1A55"/>
    <w:rsid w:val="00AF1B76"/>
    <w:rsid w:val="00AF1D3F"/>
    <w:rsid w:val="00AF2C19"/>
    <w:rsid w:val="00AF34C5"/>
    <w:rsid w:val="00AF4990"/>
    <w:rsid w:val="00AF4A88"/>
    <w:rsid w:val="00AF5DF5"/>
    <w:rsid w:val="00AF6C9B"/>
    <w:rsid w:val="00B000E2"/>
    <w:rsid w:val="00B01091"/>
    <w:rsid w:val="00B01B1F"/>
    <w:rsid w:val="00B0247B"/>
    <w:rsid w:val="00B037FD"/>
    <w:rsid w:val="00B03A50"/>
    <w:rsid w:val="00B03C53"/>
    <w:rsid w:val="00B03DBC"/>
    <w:rsid w:val="00B05515"/>
    <w:rsid w:val="00B0599A"/>
    <w:rsid w:val="00B060A6"/>
    <w:rsid w:val="00B06893"/>
    <w:rsid w:val="00B06E48"/>
    <w:rsid w:val="00B06EFC"/>
    <w:rsid w:val="00B07B1C"/>
    <w:rsid w:val="00B07B71"/>
    <w:rsid w:val="00B101C2"/>
    <w:rsid w:val="00B101E7"/>
    <w:rsid w:val="00B11419"/>
    <w:rsid w:val="00B12144"/>
    <w:rsid w:val="00B12849"/>
    <w:rsid w:val="00B12F2D"/>
    <w:rsid w:val="00B13D04"/>
    <w:rsid w:val="00B1427E"/>
    <w:rsid w:val="00B1447B"/>
    <w:rsid w:val="00B158D4"/>
    <w:rsid w:val="00B15987"/>
    <w:rsid w:val="00B15C1C"/>
    <w:rsid w:val="00B15DDC"/>
    <w:rsid w:val="00B213B7"/>
    <w:rsid w:val="00B22501"/>
    <w:rsid w:val="00B22527"/>
    <w:rsid w:val="00B232C2"/>
    <w:rsid w:val="00B2489D"/>
    <w:rsid w:val="00B24AF5"/>
    <w:rsid w:val="00B258BB"/>
    <w:rsid w:val="00B27ADB"/>
    <w:rsid w:val="00B3036F"/>
    <w:rsid w:val="00B31160"/>
    <w:rsid w:val="00B321A8"/>
    <w:rsid w:val="00B33C7A"/>
    <w:rsid w:val="00B33E1B"/>
    <w:rsid w:val="00B347AB"/>
    <w:rsid w:val="00B34CCB"/>
    <w:rsid w:val="00B3687F"/>
    <w:rsid w:val="00B40298"/>
    <w:rsid w:val="00B404A2"/>
    <w:rsid w:val="00B40DFE"/>
    <w:rsid w:val="00B42240"/>
    <w:rsid w:val="00B4236D"/>
    <w:rsid w:val="00B427A3"/>
    <w:rsid w:val="00B42847"/>
    <w:rsid w:val="00B434B9"/>
    <w:rsid w:val="00B43BAA"/>
    <w:rsid w:val="00B43EC9"/>
    <w:rsid w:val="00B445A9"/>
    <w:rsid w:val="00B44D97"/>
    <w:rsid w:val="00B455F3"/>
    <w:rsid w:val="00B46192"/>
    <w:rsid w:val="00B464D9"/>
    <w:rsid w:val="00B4704D"/>
    <w:rsid w:val="00B471C2"/>
    <w:rsid w:val="00B50B3E"/>
    <w:rsid w:val="00B5311C"/>
    <w:rsid w:val="00B5486D"/>
    <w:rsid w:val="00B549DC"/>
    <w:rsid w:val="00B56518"/>
    <w:rsid w:val="00B61019"/>
    <w:rsid w:val="00B63454"/>
    <w:rsid w:val="00B63A82"/>
    <w:rsid w:val="00B677D2"/>
    <w:rsid w:val="00B67AD0"/>
    <w:rsid w:val="00B67B97"/>
    <w:rsid w:val="00B70799"/>
    <w:rsid w:val="00B70B80"/>
    <w:rsid w:val="00B70E71"/>
    <w:rsid w:val="00B71108"/>
    <w:rsid w:val="00B7146A"/>
    <w:rsid w:val="00B71A56"/>
    <w:rsid w:val="00B71F93"/>
    <w:rsid w:val="00B745EC"/>
    <w:rsid w:val="00B74E9C"/>
    <w:rsid w:val="00B75A5F"/>
    <w:rsid w:val="00B814AE"/>
    <w:rsid w:val="00B81E4E"/>
    <w:rsid w:val="00B8303D"/>
    <w:rsid w:val="00B83756"/>
    <w:rsid w:val="00B8395F"/>
    <w:rsid w:val="00B83AFC"/>
    <w:rsid w:val="00B841F1"/>
    <w:rsid w:val="00B85212"/>
    <w:rsid w:val="00B866BA"/>
    <w:rsid w:val="00B86AB3"/>
    <w:rsid w:val="00B876DA"/>
    <w:rsid w:val="00B90206"/>
    <w:rsid w:val="00B90C04"/>
    <w:rsid w:val="00B91FD8"/>
    <w:rsid w:val="00B930B6"/>
    <w:rsid w:val="00B935AA"/>
    <w:rsid w:val="00B93731"/>
    <w:rsid w:val="00B938EC"/>
    <w:rsid w:val="00B93C83"/>
    <w:rsid w:val="00B942A5"/>
    <w:rsid w:val="00B94350"/>
    <w:rsid w:val="00B94BBA"/>
    <w:rsid w:val="00B95536"/>
    <w:rsid w:val="00B968C8"/>
    <w:rsid w:val="00B96B80"/>
    <w:rsid w:val="00B97A33"/>
    <w:rsid w:val="00B97E98"/>
    <w:rsid w:val="00BA0E84"/>
    <w:rsid w:val="00BA142A"/>
    <w:rsid w:val="00BA29F6"/>
    <w:rsid w:val="00BA2D87"/>
    <w:rsid w:val="00BA3EC5"/>
    <w:rsid w:val="00BA428E"/>
    <w:rsid w:val="00BA43B3"/>
    <w:rsid w:val="00BA67F4"/>
    <w:rsid w:val="00BA77D1"/>
    <w:rsid w:val="00BA7904"/>
    <w:rsid w:val="00BB0030"/>
    <w:rsid w:val="00BB23F7"/>
    <w:rsid w:val="00BB34AB"/>
    <w:rsid w:val="00BB4DAC"/>
    <w:rsid w:val="00BB5004"/>
    <w:rsid w:val="00BB5DFC"/>
    <w:rsid w:val="00BB5F80"/>
    <w:rsid w:val="00BB6815"/>
    <w:rsid w:val="00BB70D3"/>
    <w:rsid w:val="00BB78BB"/>
    <w:rsid w:val="00BC1A53"/>
    <w:rsid w:val="00BC2FF0"/>
    <w:rsid w:val="00BC3DB2"/>
    <w:rsid w:val="00BC4C9D"/>
    <w:rsid w:val="00BC5522"/>
    <w:rsid w:val="00BC5F72"/>
    <w:rsid w:val="00BC6732"/>
    <w:rsid w:val="00BC677B"/>
    <w:rsid w:val="00BC7331"/>
    <w:rsid w:val="00BD033C"/>
    <w:rsid w:val="00BD079B"/>
    <w:rsid w:val="00BD1FAF"/>
    <w:rsid w:val="00BD211A"/>
    <w:rsid w:val="00BD279D"/>
    <w:rsid w:val="00BD3723"/>
    <w:rsid w:val="00BD53B2"/>
    <w:rsid w:val="00BD6BB8"/>
    <w:rsid w:val="00BD7553"/>
    <w:rsid w:val="00BD7BB5"/>
    <w:rsid w:val="00BE16CB"/>
    <w:rsid w:val="00BE255F"/>
    <w:rsid w:val="00BE25FD"/>
    <w:rsid w:val="00BE3B66"/>
    <w:rsid w:val="00BE40CD"/>
    <w:rsid w:val="00BE40F3"/>
    <w:rsid w:val="00BE4357"/>
    <w:rsid w:val="00BE581C"/>
    <w:rsid w:val="00BE5831"/>
    <w:rsid w:val="00BE59EF"/>
    <w:rsid w:val="00BE70A1"/>
    <w:rsid w:val="00BE7C10"/>
    <w:rsid w:val="00BF01FC"/>
    <w:rsid w:val="00BF2852"/>
    <w:rsid w:val="00BF3A3F"/>
    <w:rsid w:val="00BF4049"/>
    <w:rsid w:val="00BF40D8"/>
    <w:rsid w:val="00BF4BD0"/>
    <w:rsid w:val="00BF6730"/>
    <w:rsid w:val="00BF7313"/>
    <w:rsid w:val="00BF7362"/>
    <w:rsid w:val="00BF7D76"/>
    <w:rsid w:val="00C020B1"/>
    <w:rsid w:val="00C0274F"/>
    <w:rsid w:val="00C03D59"/>
    <w:rsid w:val="00C0504A"/>
    <w:rsid w:val="00C0514B"/>
    <w:rsid w:val="00C063CC"/>
    <w:rsid w:val="00C07590"/>
    <w:rsid w:val="00C0774F"/>
    <w:rsid w:val="00C07786"/>
    <w:rsid w:val="00C07EF7"/>
    <w:rsid w:val="00C10CCB"/>
    <w:rsid w:val="00C12BAC"/>
    <w:rsid w:val="00C12D04"/>
    <w:rsid w:val="00C1308F"/>
    <w:rsid w:val="00C133B2"/>
    <w:rsid w:val="00C13865"/>
    <w:rsid w:val="00C145BE"/>
    <w:rsid w:val="00C1523E"/>
    <w:rsid w:val="00C1547E"/>
    <w:rsid w:val="00C1754F"/>
    <w:rsid w:val="00C208FF"/>
    <w:rsid w:val="00C20E02"/>
    <w:rsid w:val="00C24358"/>
    <w:rsid w:val="00C24944"/>
    <w:rsid w:val="00C24F99"/>
    <w:rsid w:val="00C25A1F"/>
    <w:rsid w:val="00C25BCD"/>
    <w:rsid w:val="00C25E98"/>
    <w:rsid w:val="00C25FE9"/>
    <w:rsid w:val="00C27730"/>
    <w:rsid w:val="00C27E15"/>
    <w:rsid w:val="00C30EBA"/>
    <w:rsid w:val="00C31196"/>
    <w:rsid w:val="00C31BCB"/>
    <w:rsid w:val="00C31D3C"/>
    <w:rsid w:val="00C336BD"/>
    <w:rsid w:val="00C33D96"/>
    <w:rsid w:val="00C343C7"/>
    <w:rsid w:val="00C34FC2"/>
    <w:rsid w:val="00C35510"/>
    <w:rsid w:val="00C3697D"/>
    <w:rsid w:val="00C36B33"/>
    <w:rsid w:val="00C36BF1"/>
    <w:rsid w:val="00C4049B"/>
    <w:rsid w:val="00C40584"/>
    <w:rsid w:val="00C40AFE"/>
    <w:rsid w:val="00C40D98"/>
    <w:rsid w:val="00C41984"/>
    <w:rsid w:val="00C41D23"/>
    <w:rsid w:val="00C41DF0"/>
    <w:rsid w:val="00C428BA"/>
    <w:rsid w:val="00C452C0"/>
    <w:rsid w:val="00C45A51"/>
    <w:rsid w:val="00C45F94"/>
    <w:rsid w:val="00C46DCF"/>
    <w:rsid w:val="00C50479"/>
    <w:rsid w:val="00C51939"/>
    <w:rsid w:val="00C51C55"/>
    <w:rsid w:val="00C533EC"/>
    <w:rsid w:val="00C537D3"/>
    <w:rsid w:val="00C53D2C"/>
    <w:rsid w:val="00C54472"/>
    <w:rsid w:val="00C55506"/>
    <w:rsid w:val="00C5755E"/>
    <w:rsid w:val="00C57610"/>
    <w:rsid w:val="00C60A95"/>
    <w:rsid w:val="00C61B2C"/>
    <w:rsid w:val="00C6233B"/>
    <w:rsid w:val="00C62E96"/>
    <w:rsid w:val="00C661CF"/>
    <w:rsid w:val="00C66B34"/>
    <w:rsid w:val="00C706D0"/>
    <w:rsid w:val="00C70F5D"/>
    <w:rsid w:val="00C713BA"/>
    <w:rsid w:val="00C72BF2"/>
    <w:rsid w:val="00C7306D"/>
    <w:rsid w:val="00C73702"/>
    <w:rsid w:val="00C739DE"/>
    <w:rsid w:val="00C73D3D"/>
    <w:rsid w:val="00C741F9"/>
    <w:rsid w:val="00C742B8"/>
    <w:rsid w:val="00C779B9"/>
    <w:rsid w:val="00C80915"/>
    <w:rsid w:val="00C817B2"/>
    <w:rsid w:val="00C82130"/>
    <w:rsid w:val="00C84C5D"/>
    <w:rsid w:val="00C84FEB"/>
    <w:rsid w:val="00C8521D"/>
    <w:rsid w:val="00C85614"/>
    <w:rsid w:val="00C867C6"/>
    <w:rsid w:val="00C87752"/>
    <w:rsid w:val="00C90A48"/>
    <w:rsid w:val="00C90E52"/>
    <w:rsid w:val="00C910A8"/>
    <w:rsid w:val="00C914FD"/>
    <w:rsid w:val="00C94BDE"/>
    <w:rsid w:val="00C95985"/>
    <w:rsid w:val="00CA2E5C"/>
    <w:rsid w:val="00CA4597"/>
    <w:rsid w:val="00CA48CE"/>
    <w:rsid w:val="00CA4B9C"/>
    <w:rsid w:val="00CA6300"/>
    <w:rsid w:val="00CA7786"/>
    <w:rsid w:val="00CB0053"/>
    <w:rsid w:val="00CB2237"/>
    <w:rsid w:val="00CB3ABA"/>
    <w:rsid w:val="00CB620D"/>
    <w:rsid w:val="00CB639B"/>
    <w:rsid w:val="00CB6CB5"/>
    <w:rsid w:val="00CB71CA"/>
    <w:rsid w:val="00CB7656"/>
    <w:rsid w:val="00CB7E17"/>
    <w:rsid w:val="00CC0B98"/>
    <w:rsid w:val="00CC0DB5"/>
    <w:rsid w:val="00CC2E0D"/>
    <w:rsid w:val="00CC5026"/>
    <w:rsid w:val="00CC56F6"/>
    <w:rsid w:val="00CC637E"/>
    <w:rsid w:val="00CD039F"/>
    <w:rsid w:val="00CD0F0E"/>
    <w:rsid w:val="00CD0F21"/>
    <w:rsid w:val="00CD233B"/>
    <w:rsid w:val="00CD330A"/>
    <w:rsid w:val="00CD3672"/>
    <w:rsid w:val="00CD3A35"/>
    <w:rsid w:val="00CD3DCD"/>
    <w:rsid w:val="00CD4AF8"/>
    <w:rsid w:val="00CD7077"/>
    <w:rsid w:val="00CD7771"/>
    <w:rsid w:val="00CE1F04"/>
    <w:rsid w:val="00CE322C"/>
    <w:rsid w:val="00CE32C0"/>
    <w:rsid w:val="00CE3F56"/>
    <w:rsid w:val="00CE4706"/>
    <w:rsid w:val="00CE47B7"/>
    <w:rsid w:val="00CE546B"/>
    <w:rsid w:val="00CE6DE6"/>
    <w:rsid w:val="00CE7E72"/>
    <w:rsid w:val="00CF16D0"/>
    <w:rsid w:val="00CF3069"/>
    <w:rsid w:val="00CF3A46"/>
    <w:rsid w:val="00CF5C91"/>
    <w:rsid w:val="00CF667B"/>
    <w:rsid w:val="00D00B69"/>
    <w:rsid w:val="00D00ED5"/>
    <w:rsid w:val="00D00FF8"/>
    <w:rsid w:val="00D01F42"/>
    <w:rsid w:val="00D0205A"/>
    <w:rsid w:val="00D02C12"/>
    <w:rsid w:val="00D03F9A"/>
    <w:rsid w:val="00D041E5"/>
    <w:rsid w:val="00D04E8A"/>
    <w:rsid w:val="00D064AF"/>
    <w:rsid w:val="00D10C38"/>
    <w:rsid w:val="00D126EE"/>
    <w:rsid w:val="00D12E61"/>
    <w:rsid w:val="00D13255"/>
    <w:rsid w:val="00D15048"/>
    <w:rsid w:val="00D15104"/>
    <w:rsid w:val="00D16968"/>
    <w:rsid w:val="00D170A9"/>
    <w:rsid w:val="00D17EEE"/>
    <w:rsid w:val="00D2018C"/>
    <w:rsid w:val="00D2048D"/>
    <w:rsid w:val="00D20806"/>
    <w:rsid w:val="00D213E1"/>
    <w:rsid w:val="00D21537"/>
    <w:rsid w:val="00D21FCE"/>
    <w:rsid w:val="00D220DC"/>
    <w:rsid w:val="00D22484"/>
    <w:rsid w:val="00D22F7F"/>
    <w:rsid w:val="00D23E63"/>
    <w:rsid w:val="00D24AE8"/>
    <w:rsid w:val="00D24B7C"/>
    <w:rsid w:val="00D26D01"/>
    <w:rsid w:val="00D27920"/>
    <w:rsid w:val="00D27C29"/>
    <w:rsid w:val="00D3030D"/>
    <w:rsid w:val="00D30516"/>
    <w:rsid w:val="00D3144D"/>
    <w:rsid w:val="00D319C3"/>
    <w:rsid w:val="00D31A23"/>
    <w:rsid w:val="00D33F1C"/>
    <w:rsid w:val="00D35F9A"/>
    <w:rsid w:val="00D3650A"/>
    <w:rsid w:val="00D365B0"/>
    <w:rsid w:val="00D374E9"/>
    <w:rsid w:val="00D40314"/>
    <w:rsid w:val="00D40852"/>
    <w:rsid w:val="00D40AF1"/>
    <w:rsid w:val="00D4135F"/>
    <w:rsid w:val="00D41563"/>
    <w:rsid w:val="00D41CBC"/>
    <w:rsid w:val="00D41E07"/>
    <w:rsid w:val="00D448E0"/>
    <w:rsid w:val="00D455A3"/>
    <w:rsid w:val="00D45FCF"/>
    <w:rsid w:val="00D46952"/>
    <w:rsid w:val="00D47925"/>
    <w:rsid w:val="00D50AF1"/>
    <w:rsid w:val="00D52472"/>
    <w:rsid w:val="00D531B2"/>
    <w:rsid w:val="00D538A3"/>
    <w:rsid w:val="00D54165"/>
    <w:rsid w:val="00D5426E"/>
    <w:rsid w:val="00D542A5"/>
    <w:rsid w:val="00D5484A"/>
    <w:rsid w:val="00D54E34"/>
    <w:rsid w:val="00D56983"/>
    <w:rsid w:val="00D5773D"/>
    <w:rsid w:val="00D57BA9"/>
    <w:rsid w:val="00D61375"/>
    <w:rsid w:val="00D615F4"/>
    <w:rsid w:val="00D63C0E"/>
    <w:rsid w:val="00D650DC"/>
    <w:rsid w:val="00D65CE9"/>
    <w:rsid w:val="00D67557"/>
    <w:rsid w:val="00D67DC8"/>
    <w:rsid w:val="00D7194F"/>
    <w:rsid w:val="00D71D2D"/>
    <w:rsid w:val="00D7216A"/>
    <w:rsid w:val="00D7276C"/>
    <w:rsid w:val="00D7284E"/>
    <w:rsid w:val="00D73B71"/>
    <w:rsid w:val="00D74147"/>
    <w:rsid w:val="00D74821"/>
    <w:rsid w:val="00D74EA7"/>
    <w:rsid w:val="00D7645D"/>
    <w:rsid w:val="00D7651C"/>
    <w:rsid w:val="00D7687F"/>
    <w:rsid w:val="00D80FB5"/>
    <w:rsid w:val="00D81E88"/>
    <w:rsid w:val="00D8348C"/>
    <w:rsid w:val="00D8360E"/>
    <w:rsid w:val="00D8388C"/>
    <w:rsid w:val="00D83D71"/>
    <w:rsid w:val="00D83F21"/>
    <w:rsid w:val="00D84600"/>
    <w:rsid w:val="00D84904"/>
    <w:rsid w:val="00D84A4D"/>
    <w:rsid w:val="00D85ABC"/>
    <w:rsid w:val="00D85D2D"/>
    <w:rsid w:val="00D8628E"/>
    <w:rsid w:val="00D86F40"/>
    <w:rsid w:val="00D8711F"/>
    <w:rsid w:val="00D90297"/>
    <w:rsid w:val="00D91D83"/>
    <w:rsid w:val="00D92204"/>
    <w:rsid w:val="00D92A3A"/>
    <w:rsid w:val="00D95DD3"/>
    <w:rsid w:val="00D97651"/>
    <w:rsid w:val="00D97DCC"/>
    <w:rsid w:val="00DA070E"/>
    <w:rsid w:val="00DA0E8D"/>
    <w:rsid w:val="00DA179F"/>
    <w:rsid w:val="00DA23FA"/>
    <w:rsid w:val="00DA4860"/>
    <w:rsid w:val="00DA6212"/>
    <w:rsid w:val="00DA7CC0"/>
    <w:rsid w:val="00DB25E1"/>
    <w:rsid w:val="00DB3CFE"/>
    <w:rsid w:val="00DB3F74"/>
    <w:rsid w:val="00DB4473"/>
    <w:rsid w:val="00DB5219"/>
    <w:rsid w:val="00DB6391"/>
    <w:rsid w:val="00DB6EA0"/>
    <w:rsid w:val="00DC0458"/>
    <w:rsid w:val="00DC127E"/>
    <w:rsid w:val="00DC23DD"/>
    <w:rsid w:val="00DC299C"/>
    <w:rsid w:val="00DC2C3A"/>
    <w:rsid w:val="00DC458C"/>
    <w:rsid w:val="00DC5B75"/>
    <w:rsid w:val="00DC5CD8"/>
    <w:rsid w:val="00DC7A32"/>
    <w:rsid w:val="00DC7C64"/>
    <w:rsid w:val="00DD089E"/>
    <w:rsid w:val="00DD3EE7"/>
    <w:rsid w:val="00DD4A53"/>
    <w:rsid w:val="00DD4BA3"/>
    <w:rsid w:val="00DD68CB"/>
    <w:rsid w:val="00DD6CEF"/>
    <w:rsid w:val="00DD6E1B"/>
    <w:rsid w:val="00DE1A1A"/>
    <w:rsid w:val="00DE1D9F"/>
    <w:rsid w:val="00DE34CF"/>
    <w:rsid w:val="00DE40C5"/>
    <w:rsid w:val="00DE4EA9"/>
    <w:rsid w:val="00DE6D1E"/>
    <w:rsid w:val="00DE6ED3"/>
    <w:rsid w:val="00DE7B92"/>
    <w:rsid w:val="00DE7FAE"/>
    <w:rsid w:val="00DF0764"/>
    <w:rsid w:val="00DF08C2"/>
    <w:rsid w:val="00DF0F6E"/>
    <w:rsid w:val="00DF4C75"/>
    <w:rsid w:val="00DF5797"/>
    <w:rsid w:val="00DF5EAE"/>
    <w:rsid w:val="00DF60F4"/>
    <w:rsid w:val="00DF62C0"/>
    <w:rsid w:val="00DF6A31"/>
    <w:rsid w:val="00DF6F9B"/>
    <w:rsid w:val="00DF7CE2"/>
    <w:rsid w:val="00DF7DA8"/>
    <w:rsid w:val="00E011B1"/>
    <w:rsid w:val="00E0164A"/>
    <w:rsid w:val="00E0168F"/>
    <w:rsid w:val="00E03E97"/>
    <w:rsid w:val="00E03F91"/>
    <w:rsid w:val="00E046A5"/>
    <w:rsid w:val="00E04F75"/>
    <w:rsid w:val="00E11361"/>
    <w:rsid w:val="00E12666"/>
    <w:rsid w:val="00E1274C"/>
    <w:rsid w:val="00E12B16"/>
    <w:rsid w:val="00E20911"/>
    <w:rsid w:val="00E21221"/>
    <w:rsid w:val="00E21B92"/>
    <w:rsid w:val="00E22697"/>
    <w:rsid w:val="00E2313E"/>
    <w:rsid w:val="00E23645"/>
    <w:rsid w:val="00E2442F"/>
    <w:rsid w:val="00E25910"/>
    <w:rsid w:val="00E262C3"/>
    <w:rsid w:val="00E272C8"/>
    <w:rsid w:val="00E279A4"/>
    <w:rsid w:val="00E30044"/>
    <w:rsid w:val="00E30208"/>
    <w:rsid w:val="00E304C8"/>
    <w:rsid w:val="00E3297F"/>
    <w:rsid w:val="00E32EA3"/>
    <w:rsid w:val="00E33ED2"/>
    <w:rsid w:val="00E34869"/>
    <w:rsid w:val="00E34D78"/>
    <w:rsid w:val="00E352F0"/>
    <w:rsid w:val="00E3678D"/>
    <w:rsid w:val="00E3741B"/>
    <w:rsid w:val="00E37FEB"/>
    <w:rsid w:val="00E40174"/>
    <w:rsid w:val="00E42F72"/>
    <w:rsid w:val="00E43662"/>
    <w:rsid w:val="00E44DE1"/>
    <w:rsid w:val="00E454A9"/>
    <w:rsid w:val="00E46AED"/>
    <w:rsid w:val="00E47502"/>
    <w:rsid w:val="00E47EE4"/>
    <w:rsid w:val="00E502C9"/>
    <w:rsid w:val="00E50C72"/>
    <w:rsid w:val="00E51DE6"/>
    <w:rsid w:val="00E53068"/>
    <w:rsid w:val="00E54820"/>
    <w:rsid w:val="00E56789"/>
    <w:rsid w:val="00E56A31"/>
    <w:rsid w:val="00E60037"/>
    <w:rsid w:val="00E60640"/>
    <w:rsid w:val="00E61424"/>
    <w:rsid w:val="00E62D33"/>
    <w:rsid w:val="00E66670"/>
    <w:rsid w:val="00E67AAC"/>
    <w:rsid w:val="00E70B4F"/>
    <w:rsid w:val="00E714F2"/>
    <w:rsid w:val="00E716EE"/>
    <w:rsid w:val="00E7182B"/>
    <w:rsid w:val="00E71B0C"/>
    <w:rsid w:val="00E74614"/>
    <w:rsid w:val="00E74E3B"/>
    <w:rsid w:val="00E74E45"/>
    <w:rsid w:val="00E7503D"/>
    <w:rsid w:val="00E76F19"/>
    <w:rsid w:val="00E76F2F"/>
    <w:rsid w:val="00E802CF"/>
    <w:rsid w:val="00E81E40"/>
    <w:rsid w:val="00E81E60"/>
    <w:rsid w:val="00E82800"/>
    <w:rsid w:val="00E850DF"/>
    <w:rsid w:val="00E85D2F"/>
    <w:rsid w:val="00E85F12"/>
    <w:rsid w:val="00E90449"/>
    <w:rsid w:val="00E934A6"/>
    <w:rsid w:val="00E9477B"/>
    <w:rsid w:val="00E95C2F"/>
    <w:rsid w:val="00E9632F"/>
    <w:rsid w:val="00E964C0"/>
    <w:rsid w:val="00E96AA1"/>
    <w:rsid w:val="00E96F64"/>
    <w:rsid w:val="00EA16DC"/>
    <w:rsid w:val="00EA1A5B"/>
    <w:rsid w:val="00EA1D69"/>
    <w:rsid w:val="00EA2661"/>
    <w:rsid w:val="00EA4A6C"/>
    <w:rsid w:val="00EA5E18"/>
    <w:rsid w:val="00EB048E"/>
    <w:rsid w:val="00EB0CC3"/>
    <w:rsid w:val="00EB2245"/>
    <w:rsid w:val="00EB3A45"/>
    <w:rsid w:val="00EB4901"/>
    <w:rsid w:val="00EB4983"/>
    <w:rsid w:val="00EB49A9"/>
    <w:rsid w:val="00EB4E6C"/>
    <w:rsid w:val="00EB67A5"/>
    <w:rsid w:val="00EB6B54"/>
    <w:rsid w:val="00EC00A7"/>
    <w:rsid w:val="00EC0FEF"/>
    <w:rsid w:val="00EC1653"/>
    <w:rsid w:val="00EC1F80"/>
    <w:rsid w:val="00EC2095"/>
    <w:rsid w:val="00EC33C3"/>
    <w:rsid w:val="00EC33F5"/>
    <w:rsid w:val="00EC4228"/>
    <w:rsid w:val="00EC543B"/>
    <w:rsid w:val="00EC5BA9"/>
    <w:rsid w:val="00EC5CA9"/>
    <w:rsid w:val="00EC6031"/>
    <w:rsid w:val="00EC6521"/>
    <w:rsid w:val="00EC6C0E"/>
    <w:rsid w:val="00EC7F3E"/>
    <w:rsid w:val="00ED1FF9"/>
    <w:rsid w:val="00ED2938"/>
    <w:rsid w:val="00ED3766"/>
    <w:rsid w:val="00ED390B"/>
    <w:rsid w:val="00ED3D61"/>
    <w:rsid w:val="00ED42F8"/>
    <w:rsid w:val="00ED4C64"/>
    <w:rsid w:val="00ED51CD"/>
    <w:rsid w:val="00ED55AF"/>
    <w:rsid w:val="00ED5F48"/>
    <w:rsid w:val="00ED672B"/>
    <w:rsid w:val="00EE073C"/>
    <w:rsid w:val="00EE0B68"/>
    <w:rsid w:val="00EE0DAD"/>
    <w:rsid w:val="00EE116A"/>
    <w:rsid w:val="00EE3242"/>
    <w:rsid w:val="00EE3C87"/>
    <w:rsid w:val="00EE43EE"/>
    <w:rsid w:val="00EE4537"/>
    <w:rsid w:val="00EE62C4"/>
    <w:rsid w:val="00EE7656"/>
    <w:rsid w:val="00EE7A56"/>
    <w:rsid w:val="00EE7D6D"/>
    <w:rsid w:val="00EE7D7C"/>
    <w:rsid w:val="00EF00E9"/>
    <w:rsid w:val="00EF21A2"/>
    <w:rsid w:val="00EF2AAA"/>
    <w:rsid w:val="00EF54BC"/>
    <w:rsid w:val="00EF5A65"/>
    <w:rsid w:val="00EF6404"/>
    <w:rsid w:val="00EF7FAE"/>
    <w:rsid w:val="00F00E16"/>
    <w:rsid w:val="00F02118"/>
    <w:rsid w:val="00F02A1F"/>
    <w:rsid w:val="00F02E40"/>
    <w:rsid w:val="00F03000"/>
    <w:rsid w:val="00F035BB"/>
    <w:rsid w:val="00F0393F"/>
    <w:rsid w:val="00F0536D"/>
    <w:rsid w:val="00F05A30"/>
    <w:rsid w:val="00F06161"/>
    <w:rsid w:val="00F0617D"/>
    <w:rsid w:val="00F06C38"/>
    <w:rsid w:val="00F105F2"/>
    <w:rsid w:val="00F110EB"/>
    <w:rsid w:val="00F112AF"/>
    <w:rsid w:val="00F12E0B"/>
    <w:rsid w:val="00F12E12"/>
    <w:rsid w:val="00F142AB"/>
    <w:rsid w:val="00F14B73"/>
    <w:rsid w:val="00F14C92"/>
    <w:rsid w:val="00F15C5E"/>
    <w:rsid w:val="00F172C4"/>
    <w:rsid w:val="00F20384"/>
    <w:rsid w:val="00F20983"/>
    <w:rsid w:val="00F22DE6"/>
    <w:rsid w:val="00F23300"/>
    <w:rsid w:val="00F23C13"/>
    <w:rsid w:val="00F245EF"/>
    <w:rsid w:val="00F25D98"/>
    <w:rsid w:val="00F269C7"/>
    <w:rsid w:val="00F26B24"/>
    <w:rsid w:val="00F300FB"/>
    <w:rsid w:val="00F30B04"/>
    <w:rsid w:val="00F310A5"/>
    <w:rsid w:val="00F34474"/>
    <w:rsid w:val="00F3480A"/>
    <w:rsid w:val="00F36081"/>
    <w:rsid w:val="00F36144"/>
    <w:rsid w:val="00F3679D"/>
    <w:rsid w:val="00F376AE"/>
    <w:rsid w:val="00F37AFB"/>
    <w:rsid w:val="00F41414"/>
    <w:rsid w:val="00F442EF"/>
    <w:rsid w:val="00F44804"/>
    <w:rsid w:val="00F45663"/>
    <w:rsid w:val="00F46549"/>
    <w:rsid w:val="00F4654E"/>
    <w:rsid w:val="00F47141"/>
    <w:rsid w:val="00F47246"/>
    <w:rsid w:val="00F47437"/>
    <w:rsid w:val="00F47623"/>
    <w:rsid w:val="00F5154B"/>
    <w:rsid w:val="00F51A10"/>
    <w:rsid w:val="00F525CF"/>
    <w:rsid w:val="00F5278E"/>
    <w:rsid w:val="00F53B0B"/>
    <w:rsid w:val="00F53E3A"/>
    <w:rsid w:val="00F577C7"/>
    <w:rsid w:val="00F609C1"/>
    <w:rsid w:val="00F6103D"/>
    <w:rsid w:val="00F610A8"/>
    <w:rsid w:val="00F6174A"/>
    <w:rsid w:val="00F6237C"/>
    <w:rsid w:val="00F62991"/>
    <w:rsid w:val="00F629CC"/>
    <w:rsid w:val="00F6363B"/>
    <w:rsid w:val="00F63EF3"/>
    <w:rsid w:val="00F63F44"/>
    <w:rsid w:val="00F64F41"/>
    <w:rsid w:val="00F65DD0"/>
    <w:rsid w:val="00F71716"/>
    <w:rsid w:val="00F723D8"/>
    <w:rsid w:val="00F732E3"/>
    <w:rsid w:val="00F74C5B"/>
    <w:rsid w:val="00F7644E"/>
    <w:rsid w:val="00F76E06"/>
    <w:rsid w:val="00F77050"/>
    <w:rsid w:val="00F811E9"/>
    <w:rsid w:val="00F81920"/>
    <w:rsid w:val="00F83E33"/>
    <w:rsid w:val="00F84DCD"/>
    <w:rsid w:val="00F86CA5"/>
    <w:rsid w:val="00F90345"/>
    <w:rsid w:val="00F90C7A"/>
    <w:rsid w:val="00F919CB"/>
    <w:rsid w:val="00F93B0E"/>
    <w:rsid w:val="00F93B91"/>
    <w:rsid w:val="00F95C96"/>
    <w:rsid w:val="00F9659E"/>
    <w:rsid w:val="00F97388"/>
    <w:rsid w:val="00F97B41"/>
    <w:rsid w:val="00FA1156"/>
    <w:rsid w:val="00FA165C"/>
    <w:rsid w:val="00FA23C4"/>
    <w:rsid w:val="00FA52EA"/>
    <w:rsid w:val="00FA69FF"/>
    <w:rsid w:val="00FA793A"/>
    <w:rsid w:val="00FB03A4"/>
    <w:rsid w:val="00FB1ED9"/>
    <w:rsid w:val="00FB3DFF"/>
    <w:rsid w:val="00FB4E6D"/>
    <w:rsid w:val="00FB53F6"/>
    <w:rsid w:val="00FB5F99"/>
    <w:rsid w:val="00FB6386"/>
    <w:rsid w:val="00FB6603"/>
    <w:rsid w:val="00FB6775"/>
    <w:rsid w:val="00FB6B01"/>
    <w:rsid w:val="00FB76AC"/>
    <w:rsid w:val="00FB7822"/>
    <w:rsid w:val="00FB7A65"/>
    <w:rsid w:val="00FB7D05"/>
    <w:rsid w:val="00FC09FD"/>
    <w:rsid w:val="00FC1851"/>
    <w:rsid w:val="00FC26D4"/>
    <w:rsid w:val="00FC3C3F"/>
    <w:rsid w:val="00FC3F53"/>
    <w:rsid w:val="00FC4964"/>
    <w:rsid w:val="00FC4D5B"/>
    <w:rsid w:val="00FC5511"/>
    <w:rsid w:val="00FC6A0B"/>
    <w:rsid w:val="00FC7787"/>
    <w:rsid w:val="00FD2142"/>
    <w:rsid w:val="00FD305D"/>
    <w:rsid w:val="00FD32D2"/>
    <w:rsid w:val="00FD3EE1"/>
    <w:rsid w:val="00FD47EF"/>
    <w:rsid w:val="00FD596E"/>
    <w:rsid w:val="00FD7A2A"/>
    <w:rsid w:val="00FD7BE6"/>
    <w:rsid w:val="00FE0A87"/>
    <w:rsid w:val="00FE0F39"/>
    <w:rsid w:val="00FE1046"/>
    <w:rsid w:val="00FE3011"/>
    <w:rsid w:val="00FE3602"/>
    <w:rsid w:val="00FE3DA7"/>
    <w:rsid w:val="00FE3F75"/>
    <w:rsid w:val="00FE3FBB"/>
    <w:rsid w:val="00FE44E7"/>
    <w:rsid w:val="00FE5C5A"/>
    <w:rsid w:val="00FE6A24"/>
    <w:rsid w:val="00FE7916"/>
    <w:rsid w:val="00FF09D6"/>
    <w:rsid w:val="00FF0D71"/>
    <w:rsid w:val="00FF1D4A"/>
    <w:rsid w:val="00FF20B0"/>
    <w:rsid w:val="00FF2F22"/>
    <w:rsid w:val="00FF3262"/>
    <w:rsid w:val="00FF36CF"/>
    <w:rsid w:val="00FF4277"/>
    <w:rsid w:val="00FF51F8"/>
    <w:rsid w:val="00FF58F5"/>
    <w:rsid w:val="00FF5C02"/>
    <w:rsid w:val="00FF764D"/>
    <w:rsid w:val="00FF7F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9D76AB"/>
  <w15:chartTrackingRefBased/>
  <w15:docId w15:val="{D4BB7754-4AE4-4051-BAA7-7A89DA5E2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Yu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Body Text" w:qFormat="1"/>
    <w:lsdException w:name="Subtitle" w:qFormat="1"/>
    <w:lsdException w:name="Hyperlink" w:qFormat="1"/>
    <w:lsdException w:name="Strong" w:uiPriority="22" w:qFormat="1"/>
    <w:lsdException w:name="Emphasis" w:uiPriority="20" w:qFormat="1"/>
    <w:lsdException w:name="Plain Text" w:uiPriority="99"/>
    <w:lsdException w:name="Normal (Web)" w:qFormat="1"/>
    <w:lsdException w:name="HTML Code" w:uiPriority="99"/>
    <w:lsdException w:name="HTML Keyboard"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aliases w:val="h5,Heading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qFormat/>
    <w:pPr>
      <w:ind w:left="284"/>
    </w:pPr>
  </w:style>
  <w:style w:type="paragraph" w:styleId="Index1">
    <w:name w:val="index 1"/>
    <w:basedOn w:val="Normal"/>
    <w:qFormat/>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Normal"/>
    <w:link w:val="NOChar"/>
    <w:qFormat/>
    <w:pPr>
      <w:keepLines/>
      <w:ind w:left="1135" w:hanging="851"/>
    </w:pPr>
  </w:style>
  <w:style w:type="paragraph" w:styleId="TOC9">
    <w:name w:val="toc 9"/>
    <w:basedOn w:val="TOC8"/>
    <w:uiPriority w:val="39"/>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rsid w:val="008F781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Normal"/>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qFormat/>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styleId="Footer">
    <w:name w:val="footer"/>
    <w:basedOn w:val="Header"/>
    <w:link w:val="FooterCha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qFormat/>
    <w:rPr>
      <w:color w:val="0000FF"/>
      <w:u w:val="single"/>
    </w:rPr>
  </w:style>
  <w:style w:type="character" w:styleId="CommentReference">
    <w:name w:val="annotation reference"/>
    <w:qFormat/>
    <w:rPr>
      <w:sz w:val="16"/>
    </w:rPr>
  </w:style>
  <w:style w:type="paragraph" w:styleId="CommentText">
    <w:name w:val="annotation text"/>
    <w:basedOn w:val="Normal"/>
    <w:link w:val="CommentTextChar"/>
    <w:uiPriority w:val="99"/>
    <w:qFormat/>
  </w:style>
  <w:style w:type="character" w:styleId="FollowedHyperlink">
    <w:name w:val="FollowedHyperlink"/>
    <w:rPr>
      <w:color w:val="800080"/>
      <w:u w:val="single"/>
    </w:rPr>
  </w:style>
  <w:style w:type="paragraph" w:styleId="BalloonText">
    <w:name w:val="Balloon Text"/>
    <w:basedOn w:val="Normal"/>
    <w:link w:val="BalloonTextChar"/>
    <w:qFormat/>
    <w:rPr>
      <w:rFonts w:ascii="Tahoma" w:hAnsi="Tahoma"/>
      <w:sz w:val="16"/>
      <w:szCs w:val="16"/>
    </w:rPr>
  </w:style>
  <w:style w:type="paragraph" w:styleId="CommentSubject">
    <w:name w:val="annotation subject"/>
    <w:basedOn w:val="CommentText"/>
    <w:next w:val="CommentText"/>
    <w:link w:val="CommentSubjectChar"/>
    <w:qFormat/>
    <w:rPr>
      <w:b/>
      <w:bCs/>
    </w:rPr>
  </w:style>
  <w:style w:type="paragraph" w:styleId="DocumentMap">
    <w:name w:val="Document Map"/>
    <w:basedOn w:val="Normal"/>
    <w:link w:val="DocumentMapChar"/>
    <w:rsid w:val="005E2C44"/>
    <w:pPr>
      <w:shd w:val="clear" w:color="auto" w:fill="000080"/>
    </w:pPr>
    <w:rPr>
      <w:rFonts w:ascii="Tahoma" w:hAnsi="Tahoma"/>
    </w:rPr>
  </w:style>
  <w:style w:type="character" w:customStyle="1" w:styleId="TALCar">
    <w:name w:val="TAL Car"/>
    <w:link w:val="TAL"/>
    <w:qFormat/>
    <w:rsid w:val="00B22527"/>
    <w:rPr>
      <w:rFonts w:ascii="Arial" w:hAnsi="Arial"/>
      <w:sz w:val="18"/>
      <w:lang w:val="en-GB" w:eastAsia="en-US"/>
    </w:rPr>
  </w:style>
  <w:style w:type="character" w:customStyle="1" w:styleId="TAHCar">
    <w:name w:val="TAH Car"/>
    <w:link w:val="TAH"/>
    <w:qFormat/>
    <w:locked/>
    <w:rsid w:val="00B22527"/>
    <w:rPr>
      <w:rFonts w:ascii="Arial" w:hAnsi="Arial"/>
      <w:b/>
      <w:sz w:val="18"/>
      <w:lang w:val="en-GB" w:eastAsia="en-US"/>
    </w:rPr>
  </w:style>
  <w:style w:type="character" w:customStyle="1" w:styleId="EditorsNoteChar">
    <w:name w:val="Editor's Note Char"/>
    <w:aliases w:val="EN Char"/>
    <w:link w:val="EditorsNote"/>
    <w:qFormat/>
    <w:rsid w:val="00B22527"/>
    <w:rPr>
      <w:rFonts w:ascii="Times New Roman" w:hAnsi="Times New Roman"/>
      <w:color w:val="FF0000"/>
      <w:lang w:val="en-GB" w:eastAsia="en-US"/>
    </w:rPr>
  </w:style>
  <w:style w:type="numbering" w:customStyle="1" w:styleId="NoList1">
    <w:name w:val="No List1"/>
    <w:next w:val="NoList"/>
    <w:uiPriority w:val="99"/>
    <w:semiHidden/>
    <w:rsid w:val="00701C49"/>
  </w:style>
  <w:style w:type="paragraph" w:customStyle="1" w:styleId="TAJ">
    <w:name w:val="TAJ"/>
    <w:basedOn w:val="TH"/>
    <w:rsid w:val="00701C49"/>
    <w:rPr>
      <w:rFonts w:eastAsia="Malgun Gothic"/>
    </w:rPr>
  </w:style>
  <w:style w:type="paragraph" w:customStyle="1" w:styleId="Guidance">
    <w:name w:val="Guidance"/>
    <w:basedOn w:val="Normal"/>
    <w:rsid w:val="00701C49"/>
    <w:rPr>
      <w:rFonts w:eastAsia="Malgun Gothic"/>
      <w:i/>
      <w:color w:val="0000FF"/>
    </w:rPr>
  </w:style>
  <w:style w:type="character" w:customStyle="1" w:styleId="FootnoteTextChar">
    <w:name w:val="Footnote Text Char"/>
    <w:link w:val="FootnoteText"/>
    <w:rsid w:val="00701C49"/>
    <w:rPr>
      <w:rFonts w:ascii="Times New Roman" w:hAnsi="Times New Roman"/>
      <w:sz w:val="16"/>
      <w:lang w:val="en-GB" w:eastAsia="en-US"/>
    </w:rPr>
  </w:style>
  <w:style w:type="paragraph" w:styleId="IndexHeading">
    <w:name w:val="index heading"/>
    <w:basedOn w:val="Normal"/>
    <w:next w:val="Normal"/>
    <w:rsid w:val="00701C49"/>
    <w:pPr>
      <w:pBdr>
        <w:top w:val="single" w:sz="12" w:space="0" w:color="auto"/>
      </w:pBdr>
      <w:spacing w:before="360" w:after="240"/>
    </w:pPr>
    <w:rPr>
      <w:b/>
      <w:i/>
      <w:sz w:val="26"/>
    </w:rPr>
  </w:style>
  <w:style w:type="paragraph" w:customStyle="1" w:styleId="INDENT1">
    <w:name w:val="INDENT1"/>
    <w:basedOn w:val="Normal"/>
    <w:rsid w:val="00701C49"/>
    <w:pPr>
      <w:ind w:left="851"/>
    </w:pPr>
  </w:style>
  <w:style w:type="paragraph" w:customStyle="1" w:styleId="INDENT2">
    <w:name w:val="INDENT2"/>
    <w:basedOn w:val="Normal"/>
    <w:rsid w:val="00701C49"/>
    <w:pPr>
      <w:ind w:left="1135" w:hanging="284"/>
    </w:pPr>
  </w:style>
  <w:style w:type="paragraph" w:customStyle="1" w:styleId="INDENT3">
    <w:name w:val="INDENT3"/>
    <w:basedOn w:val="Normal"/>
    <w:rsid w:val="00701C49"/>
    <w:pPr>
      <w:ind w:left="1701" w:hanging="567"/>
    </w:pPr>
  </w:style>
  <w:style w:type="paragraph" w:customStyle="1" w:styleId="FigureTitle">
    <w:name w:val="Figure_Title"/>
    <w:basedOn w:val="Normal"/>
    <w:next w:val="Normal"/>
    <w:rsid w:val="00701C49"/>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1C49"/>
    <w:pPr>
      <w:keepNext/>
      <w:keepLines/>
    </w:pPr>
    <w:rPr>
      <w:b/>
    </w:rPr>
  </w:style>
  <w:style w:type="paragraph" w:customStyle="1" w:styleId="enumlev2">
    <w:name w:val="enumlev2"/>
    <w:basedOn w:val="Normal"/>
    <w:rsid w:val="00701C49"/>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1C49"/>
    <w:pPr>
      <w:keepNext/>
      <w:keepLines/>
      <w:spacing w:before="240"/>
      <w:ind w:left="1418"/>
    </w:pPr>
    <w:rPr>
      <w:rFonts w:ascii="Arial" w:hAnsi="Arial"/>
      <w:b/>
      <w:sz w:val="36"/>
      <w:lang w:val="en-US"/>
    </w:rPr>
  </w:style>
  <w:style w:type="paragraph" w:styleId="Caption">
    <w:name w:val="caption"/>
    <w:basedOn w:val="Normal"/>
    <w:next w:val="Normal"/>
    <w:qFormat/>
    <w:rsid w:val="00701C49"/>
    <w:pPr>
      <w:spacing w:before="120" w:after="120"/>
    </w:pPr>
    <w:rPr>
      <w:b/>
    </w:rPr>
  </w:style>
  <w:style w:type="character" w:customStyle="1" w:styleId="DocumentMapChar">
    <w:name w:val="Document Map Char"/>
    <w:link w:val="DocumentMap"/>
    <w:rsid w:val="00701C49"/>
    <w:rPr>
      <w:rFonts w:ascii="Tahoma" w:hAnsi="Tahoma" w:cs="Tahoma"/>
      <w:shd w:val="clear" w:color="auto" w:fill="000080"/>
      <w:lang w:val="en-GB" w:eastAsia="en-US"/>
    </w:rPr>
  </w:style>
  <w:style w:type="paragraph" w:styleId="PlainText">
    <w:name w:val="Plain Text"/>
    <w:basedOn w:val="Normal"/>
    <w:link w:val="PlainTextChar"/>
    <w:uiPriority w:val="99"/>
    <w:rsid w:val="00701C49"/>
    <w:rPr>
      <w:rFonts w:ascii="Courier New" w:hAnsi="Courier New"/>
      <w:lang w:val="nb-NO"/>
    </w:rPr>
  </w:style>
  <w:style w:type="character" w:customStyle="1" w:styleId="PlainTextChar">
    <w:name w:val="Plain Text Char"/>
    <w:link w:val="PlainText"/>
    <w:uiPriority w:val="99"/>
    <w:rsid w:val="00701C49"/>
    <w:rPr>
      <w:rFonts w:ascii="Courier New" w:hAnsi="Courier New"/>
      <w:lang w:val="nb-NO" w:eastAsia="en-US"/>
    </w:rPr>
  </w:style>
  <w:style w:type="paragraph" w:styleId="BodyText">
    <w:name w:val="Body Text"/>
    <w:basedOn w:val="Normal"/>
    <w:link w:val="BodyTextChar"/>
    <w:qFormat/>
    <w:rsid w:val="00701C49"/>
  </w:style>
  <w:style w:type="character" w:customStyle="1" w:styleId="BodyTextChar">
    <w:name w:val="Body Text Char"/>
    <w:link w:val="BodyText"/>
    <w:rsid w:val="00701C49"/>
    <w:rPr>
      <w:rFonts w:ascii="Times New Roman" w:hAnsi="Times New Roman"/>
      <w:lang w:val="en-GB" w:eastAsia="en-US"/>
    </w:rPr>
  </w:style>
  <w:style w:type="character" w:customStyle="1" w:styleId="CommentTextChar">
    <w:name w:val="Comment Text Char"/>
    <w:link w:val="CommentText"/>
    <w:uiPriority w:val="99"/>
    <w:qFormat/>
    <w:rsid w:val="00701C49"/>
    <w:rPr>
      <w:rFonts w:ascii="Times New Roman" w:hAnsi="Times New Roman"/>
      <w:lang w:val="en-GB" w:eastAsia="en-US"/>
    </w:rPr>
  </w:style>
  <w:style w:type="character" w:styleId="PageNumber">
    <w:name w:val="page number"/>
    <w:rsid w:val="00701C49"/>
  </w:style>
  <w:style w:type="character" w:customStyle="1" w:styleId="NOChar">
    <w:name w:val="NO Char"/>
    <w:link w:val="NO"/>
    <w:qFormat/>
    <w:rsid w:val="00701C49"/>
    <w:rPr>
      <w:rFonts w:ascii="Times New Roman" w:hAnsi="Times New Roman"/>
      <w:lang w:val="en-GB" w:eastAsia="en-US"/>
    </w:rPr>
  </w:style>
  <w:style w:type="paragraph" w:customStyle="1" w:styleId="CharCharCharCharCharCharCharChar">
    <w:name w:val="Char Char Char Char Char Char Char Char"/>
    <w:semiHidden/>
    <w:rsid w:val="00701C49"/>
    <w:pPr>
      <w:keepNext/>
      <w:tabs>
        <w:tab w:val="num" w:pos="360"/>
      </w:tabs>
      <w:autoSpaceDE w:val="0"/>
      <w:autoSpaceDN w:val="0"/>
      <w:adjustRightInd w:val="0"/>
      <w:spacing w:before="60" w:after="60"/>
      <w:jc w:val="both"/>
    </w:pPr>
    <w:rPr>
      <w:rFonts w:ascii="Arial" w:eastAsia="SimSun" w:hAnsi="Arial" w:cs="Arial"/>
      <w:color w:val="0000FF"/>
      <w:kern w:val="2"/>
    </w:rPr>
  </w:style>
  <w:style w:type="table" w:styleId="TableGrid">
    <w:name w:val="Table Grid"/>
    <w:basedOn w:val="TableNormal"/>
    <w:uiPriority w:val="39"/>
    <w:qFormat/>
    <w:rsid w:val="00701C49"/>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701C49"/>
    <w:rPr>
      <w:rFonts w:ascii="Arial" w:hAnsi="Arial"/>
      <w:sz w:val="36"/>
      <w:lang w:val="en-GB" w:eastAsia="en-US"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701C49"/>
    <w:rPr>
      <w:rFonts w:ascii="Arial" w:hAnsi="Arial"/>
      <w:sz w:val="32"/>
      <w:lang w:val="en-GB" w:eastAsia="en-US"/>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qFormat/>
    <w:rsid w:val="00701C49"/>
    <w:rPr>
      <w:rFonts w:ascii="Arial" w:hAnsi="Arial"/>
      <w:sz w:val="28"/>
      <w:lang w:val="en-GB" w:eastAsia="en-US"/>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qFormat/>
    <w:rsid w:val="00701C49"/>
    <w:rPr>
      <w:rFonts w:ascii="Arial" w:hAnsi="Arial"/>
      <w:sz w:val="24"/>
      <w:lang w:val="en-GB" w:eastAsia="en-US"/>
    </w:rPr>
  </w:style>
  <w:style w:type="paragraph" w:customStyle="1" w:styleId="CommentSubject1">
    <w:name w:val="Comment Subject1"/>
    <w:basedOn w:val="CommentText"/>
    <w:next w:val="CommentText"/>
    <w:semiHidden/>
    <w:rsid w:val="00701C49"/>
    <w:pPr>
      <w:numPr>
        <w:numId w:val="1"/>
      </w:numPr>
      <w:tabs>
        <w:tab w:val="clear" w:pos="851"/>
      </w:tabs>
      <w:ind w:left="0" w:firstLine="0"/>
    </w:pPr>
    <w:rPr>
      <w:rFonts w:eastAsia="MS Mincho"/>
      <w:b/>
      <w:bCs/>
    </w:rPr>
  </w:style>
  <w:style w:type="paragraph" w:customStyle="1" w:styleId="Note">
    <w:name w:val="Note"/>
    <w:basedOn w:val="Normal"/>
    <w:rsid w:val="00701C49"/>
    <w:pPr>
      <w:spacing w:after="120"/>
      <w:ind w:left="1134" w:hanging="567"/>
    </w:pPr>
    <w:rPr>
      <w:rFonts w:eastAsia="MS Mincho"/>
      <w:szCs w:val="22"/>
    </w:rPr>
  </w:style>
  <w:style w:type="paragraph" w:customStyle="1" w:styleId="clean">
    <w:name w:val="clean"/>
    <w:semiHidden/>
    <w:rsid w:val="00701C49"/>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rsid w:val="00701C49"/>
    <w:rPr>
      <w:rFonts w:ascii="Arial" w:hAnsi="Arial"/>
      <w:sz w:val="28"/>
      <w:lang w:val="en-GB" w:eastAsia="en-US" w:bidi="ar-SA"/>
    </w:rPr>
  </w:style>
  <w:style w:type="character" w:customStyle="1" w:styleId="CharChar">
    <w:name w:val="Char Char"/>
    <w:rsid w:val="00701C49"/>
    <w:rPr>
      <w:rFonts w:ascii="Arial" w:hAnsi="Arial"/>
      <w:sz w:val="24"/>
      <w:lang w:val="en-GB" w:eastAsia="en-US" w:bidi="ar-SA"/>
    </w:rPr>
  </w:style>
  <w:style w:type="character" w:customStyle="1" w:styleId="THChar">
    <w:name w:val="TH Char"/>
    <w:link w:val="TH"/>
    <w:qFormat/>
    <w:rsid w:val="00701C49"/>
    <w:rPr>
      <w:rFonts w:ascii="Arial" w:hAnsi="Arial"/>
      <w:b/>
      <w:lang w:val="en-GB" w:eastAsia="en-US"/>
    </w:rPr>
  </w:style>
  <w:style w:type="character" w:customStyle="1" w:styleId="CharChar2">
    <w:name w:val="Char Char2"/>
    <w:rsid w:val="00701C49"/>
    <w:rPr>
      <w:rFonts w:ascii="Arial" w:hAnsi="Arial"/>
      <w:sz w:val="24"/>
      <w:lang w:val="en-GB" w:eastAsia="en-US" w:bidi="ar-SA"/>
    </w:rPr>
  </w:style>
  <w:style w:type="character" w:customStyle="1" w:styleId="BalloonTextChar">
    <w:name w:val="Balloon Text Char"/>
    <w:link w:val="BalloonText"/>
    <w:rsid w:val="00701C49"/>
    <w:rPr>
      <w:rFonts w:ascii="Tahoma" w:hAnsi="Tahoma" w:cs="Tahoma"/>
      <w:sz w:val="16"/>
      <w:szCs w:val="16"/>
      <w:lang w:val="en-GB" w:eastAsia="en-US"/>
    </w:rPr>
  </w:style>
  <w:style w:type="character" w:customStyle="1" w:styleId="CharChar6">
    <w:name w:val="Char Char6"/>
    <w:rsid w:val="00701C49"/>
    <w:rPr>
      <w:rFonts w:ascii="Arial" w:hAnsi="Arial"/>
      <w:sz w:val="32"/>
      <w:lang w:val="en-GB" w:eastAsia="en-US" w:bidi="ar-SA"/>
    </w:rPr>
  </w:style>
  <w:style w:type="character" w:customStyle="1" w:styleId="CharChar5">
    <w:name w:val="Char Char5"/>
    <w:rsid w:val="00701C49"/>
    <w:rPr>
      <w:rFonts w:ascii="Arial" w:hAnsi="Arial"/>
      <w:sz w:val="28"/>
      <w:lang w:val="en-GB" w:eastAsia="en-US" w:bidi="ar-SA"/>
    </w:rPr>
  </w:style>
  <w:style w:type="character" w:customStyle="1" w:styleId="CharChar7">
    <w:name w:val="Char Char7"/>
    <w:rsid w:val="00701C49"/>
    <w:rPr>
      <w:rFonts w:ascii="Arial" w:hAnsi="Arial"/>
      <w:sz w:val="28"/>
      <w:lang w:val="en-GB" w:eastAsia="en-US" w:bidi="ar-SA"/>
    </w:rPr>
  </w:style>
  <w:style w:type="character" w:customStyle="1" w:styleId="CharChar4">
    <w:name w:val="Char Char4"/>
    <w:rsid w:val="00701C49"/>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rsid w:val="00701C49"/>
  </w:style>
  <w:style w:type="character" w:customStyle="1" w:styleId="Head2AChar">
    <w:name w:val="Head2A Char"/>
    <w:aliases w:val="2 Char,H2 Char,h2 Char Char"/>
    <w:rsid w:val="00701C49"/>
    <w:rPr>
      <w:rFonts w:ascii="Arial" w:hAnsi="Arial"/>
      <w:sz w:val="32"/>
      <w:lang w:val="en-GB" w:eastAsia="en-US"/>
    </w:rPr>
  </w:style>
  <w:style w:type="character" w:customStyle="1" w:styleId="CharChar3">
    <w:name w:val="Char Char3"/>
    <w:rsid w:val="00701C49"/>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701C49"/>
    <w:rPr>
      <w:rFonts w:ascii="Arial" w:hAnsi="Arial"/>
      <w:sz w:val="24"/>
      <w:lang w:val="en-GB" w:eastAsia="en-US" w:bidi="ar-SA"/>
    </w:rPr>
  </w:style>
  <w:style w:type="paragraph" w:styleId="Revision">
    <w:name w:val="Revision"/>
    <w:hidden/>
    <w:uiPriority w:val="99"/>
    <w:semiHidden/>
    <w:qFormat/>
    <w:rsid w:val="00701C49"/>
    <w:rPr>
      <w:rFonts w:ascii="Times New Roman" w:hAnsi="Times New Roman"/>
      <w:lang w:val="en-GB" w:eastAsia="en-US"/>
    </w:rPr>
  </w:style>
  <w:style w:type="character" w:customStyle="1" w:styleId="CommentSubjectChar">
    <w:name w:val="Comment Subject Char"/>
    <w:link w:val="CommentSubject"/>
    <w:rsid w:val="00701C49"/>
    <w:rPr>
      <w:rFonts w:ascii="Times New Roman" w:hAnsi="Times New Roman"/>
      <w:b/>
      <w:bCs/>
      <w:lang w:val="en-GB" w:eastAsia="en-US"/>
    </w:rPr>
  </w:style>
  <w:style w:type="character" w:customStyle="1" w:styleId="EXChar">
    <w:name w:val="EX Char"/>
    <w:link w:val="EX"/>
    <w:qFormat/>
    <w:locked/>
    <w:rsid w:val="00701C49"/>
    <w:rPr>
      <w:rFonts w:ascii="Times New Roman" w:hAnsi="Times New Roman"/>
      <w:lang w:val="en-GB" w:eastAsia="en-US"/>
    </w:rPr>
  </w:style>
  <w:style w:type="character" w:customStyle="1" w:styleId="B1Char1">
    <w:name w:val="B1 Char1"/>
    <w:link w:val="B1"/>
    <w:qFormat/>
    <w:rsid w:val="00701C49"/>
    <w:rPr>
      <w:rFonts w:ascii="Times New Roman" w:hAnsi="Times New Roman"/>
      <w:lang w:val="en-GB" w:eastAsia="en-US"/>
    </w:rPr>
  </w:style>
  <w:style w:type="character" w:customStyle="1" w:styleId="Heading5Char">
    <w:name w:val="Heading 5 Char"/>
    <w:aliases w:val="h5 Char,Heading5 Char"/>
    <w:link w:val="Heading5"/>
    <w:qFormat/>
    <w:rsid w:val="00701C49"/>
    <w:rPr>
      <w:rFonts w:ascii="Arial" w:hAnsi="Arial"/>
      <w:sz w:val="22"/>
      <w:lang w:val="en-GB" w:eastAsia="en-US"/>
    </w:rPr>
  </w:style>
  <w:style w:type="character" w:customStyle="1" w:styleId="Heading6Char">
    <w:name w:val="Heading 6 Char"/>
    <w:link w:val="Heading6"/>
    <w:qFormat/>
    <w:rsid w:val="00701C49"/>
    <w:rPr>
      <w:rFonts w:ascii="Arial" w:hAnsi="Arial"/>
      <w:lang w:val="en-GB" w:eastAsia="en-US"/>
    </w:rPr>
  </w:style>
  <w:style w:type="character" w:customStyle="1" w:styleId="Heading7Char">
    <w:name w:val="Heading 7 Char"/>
    <w:link w:val="Heading7"/>
    <w:rsid w:val="00701C49"/>
    <w:rPr>
      <w:rFonts w:ascii="Arial" w:hAnsi="Arial"/>
      <w:lang w:val="en-GB" w:eastAsia="en-US"/>
    </w:rPr>
  </w:style>
  <w:style w:type="character" w:customStyle="1" w:styleId="Heading8Char">
    <w:name w:val="Heading 8 Char"/>
    <w:link w:val="Heading8"/>
    <w:rsid w:val="00701C49"/>
    <w:rPr>
      <w:rFonts w:ascii="Arial" w:hAnsi="Arial"/>
      <w:sz w:val="36"/>
      <w:lang w:val="en-GB" w:eastAsia="en-US"/>
    </w:rPr>
  </w:style>
  <w:style w:type="character" w:customStyle="1" w:styleId="Heading9Char">
    <w:name w:val="Heading 9 Char"/>
    <w:link w:val="Heading9"/>
    <w:rsid w:val="00701C4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701C49"/>
    <w:rPr>
      <w:rFonts w:ascii="Arial" w:hAnsi="Arial"/>
      <w:b/>
      <w:noProof/>
      <w:sz w:val="18"/>
      <w:lang w:val="en-GB" w:eastAsia="en-US" w:bidi="ar-SA"/>
    </w:rPr>
  </w:style>
  <w:style w:type="character" w:customStyle="1" w:styleId="TFChar">
    <w:name w:val="TF Char"/>
    <w:link w:val="TF"/>
    <w:qFormat/>
    <w:rsid w:val="00701C49"/>
    <w:rPr>
      <w:rFonts w:ascii="Arial" w:hAnsi="Arial"/>
      <w:b/>
      <w:lang w:val="en-GB" w:eastAsia="en-US"/>
    </w:rPr>
  </w:style>
  <w:style w:type="character" w:customStyle="1" w:styleId="PLChar">
    <w:name w:val="PL Char"/>
    <w:link w:val="PL"/>
    <w:qFormat/>
    <w:rsid w:val="008F781E"/>
    <w:rPr>
      <w:rFonts w:ascii="Courier New" w:hAnsi="Courier New"/>
      <w:noProof/>
      <w:sz w:val="16"/>
      <w:shd w:val="clear" w:color="auto" w:fill="E6E6E6"/>
      <w:lang w:val="en-GB" w:eastAsia="en-US"/>
    </w:rPr>
  </w:style>
  <w:style w:type="character" w:customStyle="1" w:styleId="B2Char">
    <w:name w:val="B2 Char"/>
    <w:link w:val="B2"/>
    <w:qFormat/>
    <w:rsid w:val="00701C49"/>
    <w:rPr>
      <w:rFonts w:ascii="Times New Roman" w:hAnsi="Times New Roman"/>
      <w:lang w:val="en-GB" w:eastAsia="en-US"/>
    </w:rPr>
  </w:style>
  <w:style w:type="character" w:customStyle="1" w:styleId="B3Char2">
    <w:name w:val="B3 Char2"/>
    <w:link w:val="B3"/>
    <w:qFormat/>
    <w:rsid w:val="00701C49"/>
    <w:rPr>
      <w:rFonts w:ascii="Times New Roman" w:hAnsi="Times New Roman"/>
      <w:lang w:val="en-GB" w:eastAsia="en-US"/>
    </w:rPr>
  </w:style>
  <w:style w:type="character" w:customStyle="1" w:styleId="B4Char">
    <w:name w:val="B4 Char"/>
    <w:link w:val="B4"/>
    <w:qFormat/>
    <w:rsid w:val="00701C49"/>
    <w:rPr>
      <w:rFonts w:ascii="Times New Roman" w:hAnsi="Times New Roman"/>
      <w:lang w:val="en-GB" w:eastAsia="en-US"/>
    </w:rPr>
  </w:style>
  <w:style w:type="character" w:customStyle="1" w:styleId="B5Char">
    <w:name w:val="B5 Char"/>
    <w:link w:val="B5"/>
    <w:qFormat/>
    <w:rsid w:val="00701C49"/>
    <w:rPr>
      <w:rFonts w:ascii="Times New Roman" w:hAnsi="Times New Roman"/>
      <w:lang w:val="en-GB" w:eastAsia="en-US"/>
    </w:rPr>
  </w:style>
  <w:style w:type="character" w:customStyle="1" w:styleId="FooterChar">
    <w:name w:val="Footer Char"/>
    <w:link w:val="Footer"/>
    <w:rsid w:val="00701C49"/>
    <w:rPr>
      <w:rFonts w:ascii="Arial" w:hAnsi="Arial"/>
      <w:b/>
      <w:i/>
      <w:noProof/>
      <w:sz w:val="18"/>
      <w:lang w:val="en-GB" w:eastAsia="en-US"/>
    </w:rPr>
  </w:style>
  <w:style w:type="paragraph" w:styleId="BodyTextIndent">
    <w:name w:val="Body Text Indent"/>
    <w:basedOn w:val="Normal"/>
    <w:link w:val="BodyTextIndentChar"/>
    <w:rsid w:val="00701C49"/>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link w:val="BodyTextIndent"/>
    <w:rsid w:val="00701C49"/>
    <w:rPr>
      <w:rFonts w:ascii="Times New Roman" w:eastAsia="MS Mincho" w:hAnsi="Times New Roman"/>
      <w:sz w:val="22"/>
      <w:lang w:val="x-none" w:eastAsia="zh-CN"/>
    </w:rPr>
  </w:style>
  <w:style w:type="paragraph" w:styleId="BodyText2">
    <w:name w:val="Body Text 2"/>
    <w:basedOn w:val="Normal"/>
    <w:link w:val="BodyText2Char"/>
    <w:rsid w:val="00701C49"/>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link w:val="BodyText2"/>
    <w:rsid w:val="00701C49"/>
    <w:rPr>
      <w:rFonts w:ascii="Times New Roman" w:eastAsia="MS Mincho" w:hAnsi="Times New Roman"/>
      <w:sz w:val="24"/>
      <w:lang w:val="x-none" w:eastAsia="en-GB"/>
    </w:rPr>
  </w:style>
  <w:style w:type="paragraph" w:customStyle="1" w:styleId="B6">
    <w:name w:val="B6"/>
    <w:basedOn w:val="B5"/>
    <w:link w:val="B6Char"/>
    <w:qFormat/>
    <w:rsid w:val="00701C49"/>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1C49"/>
    <w:rPr>
      <w:rFonts w:ascii="Times New Roman" w:eastAsia="MS Mincho" w:hAnsi="Times New Roman"/>
      <w:lang w:val="x-none" w:eastAsia="x-none"/>
    </w:rPr>
  </w:style>
  <w:style w:type="character" w:styleId="Strong">
    <w:name w:val="Strong"/>
    <w:uiPriority w:val="22"/>
    <w:qFormat/>
    <w:rsid w:val="00701C49"/>
    <w:rPr>
      <w:b/>
      <w:bCs/>
    </w:rPr>
  </w:style>
  <w:style w:type="paragraph" w:styleId="ListParagraph">
    <w:name w:val="List Paragraph"/>
    <w:aliases w:val="- Bullets,?? ??,?????,????,Lista1,中等深浅网格 1 - 着色 21,列出段落1,목록 단락,リスト段落,¥¡¡¡¡ì¬º¥¹¥È¶ÎÂä,ÁÐ³ö¶ÎÂä,列表段落1,—ño’i—Ž,¥ê¥¹¥È¶ÎÂä,1st level - Bullet List Paragraph,Lettre d'introduction,Paragrafo elenco,Normal bullet 2,Bullet list,목록단락,列"/>
    <w:basedOn w:val="Normal"/>
    <w:link w:val="ListParagraphChar"/>
    <w:uiPriority w:val="34"/>
    <w:qFormat/>
    <w:rsid w:val="00701C49"/>
    <w:pPr>
      <w:overflowPunct w:val="0"/>
      <w:autoSpaceDE w:val="0"/>
      <w:autoSpaceDN w:val="0"/>
      <w:adjustRightInd w:val="0"/>
      <w:spacing w:after="0"/>
      <w:ind w:left="720"/>
      <w:textAlignment w:val="baseline"/>
    </w:pPr>
    <w:rPr>
      <w:rFonts w:ascii="Calibri" w:eastAsia="Calibri" w:hAnsi="Calibri"/>
      <w:sz w:val="22"/>
      <w:szCs w:val="22"/>
      <w:lang w:val="x-none"/>
    </w:rPr>
  </w:style>
  <w:style w:type="character" w:customStyle="1" w:styleId="ListParagraphChar">
    <w:name w:val="List Paragraph Char"/>
    <w:aliases w:val="- Bullets Char,?? ?? Char,????? Char,???? Char,Lista1 Char,中等深浅网格 1 - 着色 21 Char,列出段落1 Char,목록 단락 Char,リスト段落 Char,¥¡¡¡¡ì¬º¥¹¥È¶ÎÂä Char,ÁÐ³ö¶ÎÂä Char,列表段落1 Char,—ño’i—Ž Char,¥ê¥¹¥È¶ÎÂä Char,1st level - Bullet List Paragraph Char"/>
    <w:link w:val="ListParagraph"/>
    <w:uiPriority w:val="34"/>
    <w:qFormat/>
    <w:locked/>
    <w:rsid w:val="00701C49"/>
    <w:rPr>
      <w:rFonts w:ascii="Calibri" w:eastAsia="Calibri" w:hAnsi="Calibri"/>
      <w:sz w:val="22"/>
      <w:szCs w:val="22"/>
      <w:lang w:val="x-none" w:eastAsia="en-US"/>
    </w:rPr>
  </w:style>
  <w:style w:type="paragraph" w:customStyle="1" w:styleId="B7">
    <w:name w:val="B7"/>
    <w:basedOn w:val="B6"/>
    <w:link w:val="B7Char"/>
    <w:qFormat/>
    <w:rsid w:val="00701C49"/>
    <w:pPr>
      <w:ind w:left="2269"/>
    </w:pPr>
  </w:style>
  <w:style w:type="character" w:customStyle="1" w:styleId="B7Char">
    <w:name w:val="B7 Char"/>
    <w:link w:val="B7"/>
    <w:qFormat/>
    <w:rsid w:val="00701C49"/>
    <w:rPr>
      <w:rFonts w:ascii="Times New Roman" w:eastAsia="MS Mincho" w:hAnsi="Times New Roman"/>
      <w:lang w:val="x-none" w:eastAsia="x-none"/>
    </w:rPr>
  </w:style>
  <w:style w:type="character" w:styleId="HTMLCode">
    <w:name w:val="HTML Code"/>
    <w:uiPriority w:val="99"/>
    <w:unhideWhenUsed/>
    <w:rsid w:val="00701C49"/>
    <w:rPr>
      <w:rFonts w:ascii="Courier New" w:eastAsia="Times New Roman" w:hAnsi="Courier New" w:cs="Courier New"/>
      <w:sz w:val="20"/>
      <w:szCs w:val="20"/>
    </w:rPr>
  </w:style>
  <w:style w:type="paragraph" w:customStyle="1" w:styleId="EmailDiscussion">
    <w:name w:val="EmailDiscussion"/>
    <w:basedOn w:val="Normal"/>
    <w:next w:val="Normal"/>
    <w:rsid w:val="00701C49"/>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701C49"/>
    <w:rPr>
      <w:rFonts w:ascii="Arial" w:hAnsi="Arial"/>
      <w:b/>
      <w:lang w:val="en-GB"/>
    </w:rPr>
  </w:style>
  <w:style w:type="character" w:customStyle="1" w:styleId="B1Char">
    <w:name w:val="B1 Char"/>
    <w:qFormat/>
    <w:rsid w:val="00701C49"/>
    <w:rPr>
      <w:rFonts w:ascii="Times New Roman" w:hAnsi="Times New Roman"/>
      <w:lang w:val="en-GB" w:eastAsia="en-US"/>
    </w:rPr>
  </w:style>
  <w:style w:type="character" w:customStyle="1" w:styleId="B3Char">
    <w:name w:val="B3 Char"/>
    <w:qFormat/>
    <w:rsid w:val="00701C49"/>
    <w:rPr>
      <w:rFonts w:ascii="Times New Roman" w:hAnsi="Times New Roman"/>
      <w:lang w:eastAsia="en-US"/>
    </w:rPr>
  </w:style>
  <w:style w:type="table" w:styleId="TableGrid1">
    <w:name w:val="Table Grid 1"/>
    <w:basedOn w:val="TableNormal"/>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CRCoverPageZchn">
    <w:name w:val="CR Cover Page Zchn"/>
    <w:link w:val="CRCoverPage"/>
    <w:qFormat/>
    <w:rsid w:val="00701C49"/>
    <w:rPr>
      <w:rFonts w:ascii="Arial" w:hAnsi="Arial"/>
      <w:lang w:val="en-GB" w:eastAsia="en-US" w:bidi="ar-SA"/>
    </w:rPr>
  </w:style>
  <w:style w:type="numbering" w:customStyle="1" w:styleId="1">
    <w:name w:val="リストなし1"/>
    <w:next w:val="NoList"/>
    <w:uiPriority w:val="99"/>
    <w:semiHidden/>
    <w:unhideWhenUsed/>
    <w:rsid w:val="00701C49"/>
  </w:style>
  <w:style w:type="table" w:customStyle="1" w:styleId="10">
    <w:name w:val="表 (格子)1"/>
    <w:basedOn w:val="TableNormal"/>
    <w:next w:val="TableGrid"/>
    <w:rsid w:val="00701C49"/>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701C49"/>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
    <w:name w:val="No List2"/>
    <w:next w:val="NoList"/>
    <w:uiPriority w:val="99"/>
    <w:semiHidden/>
    <w:rsid w:val="007B668D"/>
  </w:style>
  <w:style w:type="numbering" w:customStyle="1" w:styleId="110">
    <w:name w:val="リストなし11"/>
    <w:next w:val="NoList"/>
    <w:uiPriority w:val="99"/>
    <w:semiHidden/>
    <w:unhideWhenUsed/>
    <w:rsid w:val="007B668D"/>
  </w:style>
  <w:style w:type="numbering" w:customStyle="1" w:styleId="NoList3">
    <w:name w:val="No List3"/>
    <w:next w:val="NoList"/>
    <w:uiPriority w:val="99"/>
    <w:semiHidden/>
    <w:unhideWhenUsed/>
    <w:rsid w:val="00A10925"/>
  </w:style>
  <w:style w:type="table" w:customStyle="1" w:styleId="TableGrid10">
    <w:name w:val="Table Grid1"/>
    <w:basedOn w:val="TableNormal"/>
    <w:next w:val="TableGrid"/>
    <w:rsid w:val="00A10925"/>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A10925"/>
  </w:style>
  <w:style w:type="paragraph" w:customStyle="1" w:styleId="Note-Boxed">
    <w:name w:val="Note - Boxed"/>
    <w:basedOn w:val="Normal"/>
    <w:next w:val="Normal"/>
    <w:rsid w:val="00774A42"/>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rsid w:val="0010630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106301"/>
    <w:rPr>
      <w:rFonts w:ascii="Arial" w:eastAsia="MS Mincho" w:hAnsi="Arial"/>
      <w:szCs w:val="24"/>
      <w:lang w:val="en-GB" w:eastAsia="en-GB"/>
    </w:rPr>
  </w:style>
  <w:style w:type="character" w:customStyle="1" w:styleId="TALChar">
    <w:name w:val="TAL Char"/>
    <w:qFormat/>
    <w:locked/>
    <w:rsid w:val="0004067A"/>
    <w:rPr>
      <w:rFonts w:ascii="Arial" w:hAnsi="Arial"/>
      <w:sz w:val="18"/>
      <w:lang w:val="en-GB" w:eastAsia="en-US"/>
    </w:rPr>
  </w:style>
  <w:style w:type="paragraph" w:customStyle="1" w:styleId="Doc-title">
    <w:name w:val="Doc-title"/>
    <w:basedOn w:val="Normal"/>
    <w:next w:val="Doc-text2"/>
    <w:link w:val="Doc-titleChar"/>
    <w:qFormat/>
    <w:rsid w:val="006A4FCB"/>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6A4FCB"/>
    <w:rPr>
      <w:rFonts w:ascii="Arial" w:eastAsia="MS Mincho" w:hAnsi="Arial"/>
      <w:noProof/>
      <w:szCs w:val="24"/>
      <w:lang w:val="en-GB" w:eastAsia="en-GB"/>
    </w:rPr>
  </w:style>
  <w:style w:type="paragraph" w:customStyle="1" w:styleId="Agreement">
    <w:name w:val="Agreement"/>
    <w:basedOn w:val="Normal"/>
    <w:next w:val="Doc-text2"/>
    <w:uiPriority w:val="99"/>
    <w:qFormat/>
    <w:rsid w:val="006A4FCB"/>
    <w:pPr>
      <w:numPr>
        <w:numId w:val="2"/>
      </w:numPr>
      <w:tabs>
        <w:tab w:val="clear" w:pos="4680"/>
        <w:tab w:val="num" w:pos="1619"/>
      </w:tabs>
      <w:spacing w:before="60" w:after="0"/>
      <w:ind w:left="1619"/>
    </w:pPr>
    <w:rPr>
      <w:rFonts w:ascii="Arial" w:eastAsia="MS Mincho" w:hAnsi="Arial"/>
      <w:b/>
      <w:szCs w:val="24"/>
      <w:lang w:eastAsia="en-GB"/>
    </w:rPr>
  </w:style>
  <w:style w:type="character" w:customStyle="1" w:styleId="TACChar">
    <w:name w:val="TAC Char"/>
    <w:link w:val="TAC"/>
    <w:qFormat/>
    <w:rsid w:val="00725555"/>
    <w:rPr>
      <w:rFonts w:ascii="Arial" w:hAnsi="Arial"/>
      <w:sz w:val="18"/>
      <w:lang w:val="en-GB" w:eastAsia="en-US"/>
    </w:rPr>
  </w:style>
  <w:style w:type="character" w:customStyle="1" w:styleId="apple-converted-space">
    <w:name w:val="apple-converted-space"/>
    <w:qFormat/>
    <w:rsid w:val="00B67AD0"/>
  </w:style>
  <w:style w:type="character" w:customStyle="1" w:styleId="B1Zchn">
    <w:name w:val="B1 Zchn"/>
    <w:qFormat/>
    <w:locked/>
    <w:rsid w:val="000A585C"/>
    <w:rPr>
      <w:rFonts w:ascii="Times New Roman" w:eastAsia="Times New Roman" w:hAnsi="Times New Roman"/>
    </w:rPr>
  </w:style>
  <w:style w:type="paragraph" w:customStyle="1" w:styleId="B8">
    <w:name w:val="B8"/>
    <w:basedOn w:val="B7"/>
    <w:qFormat/>
    <w:rsid w:val="00960548"/>
    <w:pPr>
      <w:ind w:left="2552"/>
    </w:pPr>
    <w:rPr>
      <w:rFonts w:eastAsia="Times New Roman"/>
      <w:lang w:val="en-US" w:eastAsia="ja-JP"/>
    </w:rPr>
  </w:style>
  <w:style w:type="paragraph" w:customStyle="1" w:styleId="Revision1">
    <w:name w:val="Revision1"/>
    <w:hidden/>
    <w:uiPriority w:val="99"/>
    <w:semiHidden/>
    <w:qFormat/>
    <w:rsid w:val="00960548"/>
    <w:pPr>
      <w:spacing w:after="160" w:line="259" w:lineRule="auto"/>
    </w:pPr>
    <w:rPr>
      <w:rFonts w:ascii="Times New Roman" w:eastAsia="MS Mincho" w:hAnsi="Times New Roman"/>
      <w:lang w:val="en-GB" w:eastAsia="en-US"/>
    </w:rPr>
  </w:style>
  <w:style w:type="paragraph" w:customStyle="1" w:styleId="B9">
    <w:name w:val="B9"/>
    <w:basedOn w:val="B8"/>
    <w:qFormat/>
    <w:rsid w:val="00960548"/>
    <w:pPr>
      <w:ind w:left="2836"/>
    </w:pPr>
  </w:style>
  <w:style w:type="paragraph" w:customStyle="1" w:styleId="B10">
    <w:name w:val="B10"/>
    <w:basedOn w:val="B5"/>
    <w:link w:val="B10Char"/>
    <w:qFormat/>
    <w:rsid w:val="00960548"/>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rsid w:val="00960548"/>
    <w:rPr>
      <w:rFonts w:ascii="Times New Roman" w:eastAsia="Times New Roman" w:hAnsi="Times New Roman"/>
      <w:lang w:val="en-GB" w:eastAsia="ja-JP"/>
    </w:rPr>
  </w:style>
  <w:style w:type="paragraph" w:styleId="NormalWeb">
    <w:name w:val="Normal (Web)"/>
    <w:basedOn w:val="Normal"/>
    <w:unhideWhenUsed/>
    <w:qFormat/>
    <w:rsid w:val="00960548"/>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character" w:styleId="Emphasis">
    <w:name w:val="Emphasis"/>
    <w:basedOn w:val="DefaultParagraphFont"/>
    <w:uiPriority w:val="20"/>
    <w:qFormat/>
    <w:rsid w:val="00960548"/>
    <w:rPr>
      <w:i/>
      <w:iCs/>
    </w:rPr>
  </w:style>
  <w:style w:type="character" w:customStyle="1" w:styleId="normaltextrun">
    <w:name w:val="normaltextrun"/>
    <w:basedOn w:val="DefaultParagraphFont"/>
    <w:rsid w:val="00960548"/>
  </w:style>
  <w:style w:type="character" w:customStyle="1" w:styleId="fontstyle01">
    <w:name w:val="fontstyle01"/>
    <w:basedOn w:val="DefaultParagraphFont"/>
    <w:rsid w:val="00960548"/>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960548"/>
    <w:pPr>
      <w:spacing w:after="120" w:line="259" w:lineRule="auto"/>
      <w:ind w:hanging="22"/>
      <w:jc w:val="both"/>
    </w:pPr>
    <w:rPr>
      <w:rFonts w:ascii="Arial" w:eastAsia="MS Mincho" w:hAnsi="Arial"/>
      <w:sz w:val="24"/>
      <w:szCs w:val="24"/>
    </w:rPr>
  </w:style>
  <w:style w:type="character" w:customStyle="1" w:styleId="3GPPNormalTextChar">
    <w:name w:val="3GPP Normal Text Char"/>
    <w:link w:val="3GPPNormalText"/>
    <w:qFormat/>
    <w:rsid w:val="00960548"/>
    <w:rPr>
      <w:rFonts w:ascii="Arial" w:eastAsia="MS Mincho"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1448">
      <w:bodyDiv w:val="1"/>
      <w:marLeft w:val="0"/>
      <w:marRight w:val="0"/>
      <w:marTop w:val="0"/>
      <w:marBottom w:val="0"/>
      <w:divBdr>
        <w:top w:val="none" w:sz="0" w:space="0" w:color="auto"/>
        <w:left w:val="none" w:sz="0" w:space="0" w:color="auto"/>
        <w:bottom w:val="none" w:sz="0" w:space="0" w:color="auto"/>
        <w:right w:val="none" w:sz="0" w:space="0" w:color="auto"/>
      </w:divBdr>
    </w:div>
    <w:div w:id="173036970">
      <w:bodyDiv w:val="1"/>
      <w:marLeft w:val="0"/>
      <w:marRight w:val="0"/>
      <w:marTop w:val="0"/>
      <w:marBottom w:val="0"/>
      <w:divBdr>
        <w:top w:val="none" w:sz="0" w:space="0" w:color="auto"/>
        <w:left w:val="none" w:sz="0" w:space="0" w:color="auto"/>
        <w:bottom w:val="none" w:sz="0" w:space="0" w:color="auto"/>
        <w:right w:val="none" w:sz="0" w:space="0" w:color="auto"/>
      </w:divBdr>
    </w:div>
    <w:div w:id="249896566">
      <w:bodyDiv w:val="1"/>
      <w:marLeft w:val="0"/>
      <w:marRight w:val="0"/>
      <w:marTop w:val="0"/>
      <w:marBottom w:val="0"/>
      <w:divBdr>
        <w:top w:val="none" w:sz="0" w:space="0" w:color="auto"/>
        <w:left w:val="none" w:sz="0" w:space="0" w:color="auto"/>
        <w:bottom w:val="none" w:sz="0" w:space="0" w:color="auto"/>
        <w:right w:val="none" w:sz="0" w:space="0" w:color="auto"/>
      </w:divBdr>
    </w:div>
    <w:div w:id="325287249">
      <w:bodyDiv w:val="1"/>
      <w:marLeft w:val="0"/>
      <w:marRight w:val="0"/>
      <w:marTop w:val="0"/>
      <w:marBottom w:val="0"/>
      <w:divBdr>
        <w:top w:val="none" w:sz="0" w:space="0" w:color="auto"/>
        <w:left w:val="none" w:sz="0" w:space="0" w:color="auto"/>
        <w:bottom w:val="none" w:sz="0" w:space="0" w:color="auto"/>
        <w:right w:val="none" w:sz="0" w:space="0" w:color="auto"/>
      </w:divBdr>
    </w:div>
    <w:div w:id="470950097">
      <w:bodyDiv w:val="1"/>
      <w:marLeft w:val="0"/>
      <w:marRight w:val="0"/>
      <w:marTop w:val="0"/>
      <w:marBottom w:val="0"/>
      <w:divBdr>
        <w:top w:val="none" w:sz="0" w:space="0" w:color="auto"/>
        <w:left w:val="none" w:sz="0" w:space="0" w:color="auto"/>
        <w:bottom w:val="none" w:sz="0" w:space="0" w:color="auto"/>
        <w:right w:val="none" w:sz="0" w:space="0" w:color="auto"/>
      </w:divBdr>
    </w:div>
    <w:div w:id="482964766">
      <w:bodyDiv w:val="1"/>
      <w:marLeft w:val="0"/>
      <w:marRight w:val="0"/>
      <w:marTop w:val="0"/>
      <w:marBottom w:val="0"/>
      <w:divBdr>
        <w:top w:val="none" w:sz="0" w:space="0" w:color="auto"/>
        <w:left w:val="none" w:sz="0" w:space="0" w:color="auto"/>
        <w:bottom w:val="none" w:sz="0" w:space="0" w:color="auto"/>
        <w:right w:val="none" w:sz="0" w:space="0" w:color="auto"/>
      </w:divBdr>
    </w:div>
    <w:div w:id="662660780">
      <w:bodyDiv w:val="1"/>
      <w:marLeft w:val="0"/>
      <w:marRight w:val="0"/>
      <w:marTop w:val="0"/>
      <w:marBottom w:val="0"/>
      <w:divBdr>
        <w:top w:val="none" w:sz="0" w:space="0" w:color="auto"/>
        <w:left w:val="none" w:sz="0" w:space="0" w:color="auto"/>
        <w:bottom w:val="none" w:sz="0" w:space="0" w:color="auto"/>
        <w:right w:val="none" w:sz="0" w:space="0" w:color="auto"/>
      </w:divBdr>
    </w:div>
    <w:div w:id="705985793">
      <w:bodyDiv w:val="1"/>
      <w:marLeft w:val="0"/>
      <w:marRight w:val="0"/>
      <w:marTop w:val="0"/>
      <w:marBottom w:val="0"/>
      <w:divBdr>
        <w:top w:val="none" w:sz="0" w:space="0" w:color="auto"/>
        <w:left w:val="none" w:sz="0" w:space="0" w:color="auto"/>
        <w:bottom w:val="none" w:sz="0" w:space="0" w:color="auto"/>
        <w:right w:val="none" w:sz="0" w:space="0" w:color="auto"/>
      </w:divBdr>
    </w:div>
    <w:div w:id="744960838">
      <w:bodyDiv w:val="1"/>
      <w:marLeft w:val="0"/>
      <w:marRight w:val="0"/>
      <w:marTop w:val="0"/>
      <w:marBottom w:val="0"/>
      <w:divBdr>
        <w:top w:val="none" w:sz="0" w:space="0" w:color="auto"/>
        <w:left w:val="none" w:sz="0" w:space="0" w:color="auto"/>
        <w:bottom w:val="none" w:sz="0" w:space="0" w:color="auto"/>
        <w:right w:val="none" w:sz="0" w:space="0" w:color="auto"/>
      </w:divBdr>
    </w:div>
    <w:div w:id="848763722">
      <w:bodyDiv w:val="1"/>
      <w:marLeft w:val="0"/>
      <w:marRight w:val="0"/>
      <w:marTop w:val="0"/>
      <w:marBottom w:val="0"/>
      <w:divBdr>
        <w:top w:val="none" w:sz="0" w:space="0" w:color="auto"/>
        <w:left w:val="none" w:sz="0" w:space="0" w:color="auto"/>
        <w:bottom w:val="none" w:sz="0" w:space="0" w:color="auto"/>
        <w:right w:val="none" w:sz="0" w:space="0" w:color="auto"/>
      </w:divBdr>
    </w:div>
    <w:div w:id="879242192">
      <w:bodyDiv w:val="1"/>
      <w:marLeft w:val="0"/>
      <w:marRight w:val="0"/>
      <w:marTop w:val="0"/>
      <w:marBottom w:val="0"/>
      <w:divBdr>
        <w:top w:val="none" w:sz="0" w:space="0" w:color="auto"/>
        <w:left w:val="none" w:sz="0" w:space="0" w:color="auto"/>
        <w:bottom w:val="none" w:sz="0" w:space="0" w:color="auto"/>
        <w:right w:val="none" w:sz="0" w:space="0" w:color="auto"/>
      </w:divBdr>
    </w:div>
    <w:div w:id="940717902">
      <w:bodyDiv w:val="1"/>
      <w:marLeft w:val="0"/>
      <w:marRight w:val="0"/>
      <w:marTop w:val="0"/>
      <w:marBottom w:val="0"/>
      <w:divBdr>
        <w:top w:val="none" w:sz="0" w:space="0" w:color="auto"/>
        <w:left w:val="none" w:sz="0" w:space="0" w:color="auto"/>
        <w:bottom w:val="none" w:sz="0" w:space="0" w:color="auto"/>
        <w:right w:val="none" w:sz="0" w:space="0" w:color="auto"/>
      </w:divBdr>
    </w:div>
    <w:div w:id="945818693">
      <w:bodyDiv w:val="1"/>
      <w:marLeft w:val="0"/>
      <w:marRight w:val="0"/>
      <w:marTop w:val="0"/>
      <w:marBottom w:val="0"/>
      <w:divBdr>
        <w:top w:val="none" w:sz="0" w:space="0" w:color="auto"/>
        <w:left w:val="none" w:sz="0" w:space="0" w:color="auto"/>
        <w:bottom w:val="none" w:sz="0" w:space="0" w:color="auto"/>
        <w:right w:val="none" w:sz="0" w:space="0" w:color="auto"/>
      </w:divBdr>
    </w:div>
    <w:div w:id="1045301760">
      <w:bodyDiv w:val="1"/>
      <w:marLeft w:val="0"/>
      <w:marRight w:val="0"/>
      <w:marTop w:val="0"/>
      <w:marBottom w:val="0"/>
      <w:divBdr>
        <w:top w:val="none" w:sz="0" w:space="0" w:color="auto"/>
        <w:left w:val="none" w:sz="0" w:space="0" w:color="auto"/>
        <w:bottom w:val="none" w:sz="0" w:space="0" w:color="auto"/>
        <w:right w:val="none" w:sz="0" w:space="0" w:color="auto"/>
      </w:divBdr>
    </w:div>
    <w:div w:id="1139497306">
      <w:bodyDiv w:val="1"/>
      <w:marLeft w:val="0"/>
      <w:marRight w:val="0"/>
      <w:marTop w:val="0"/>
      <w:marBottom w:val="0"/>
      <w:divBdr>
        <w:top w:val="none" w:sz="0" w:space="0" w:color="auto"/>
        <w:left w:val="none" w:sz="0" w:space="0" w:color="auto"/>
        <w:bottom w:val="none" w:sz="0" w:space="0" w:color="auto"/>
        <w:right w:val="none" w:sz="0" w:space="0" w:color="auto"/>
      </w:divBdr>
    </w:div>
    <w:div w:id="1190871944">
      <w:bodyDiv w:val="1"/>
      <w:marLeft w:val="0"/>
      <w:marRight w:val="0"/>
      <w:marTop w:val="0"/>
      <w:marBottom w:val="0"/>
      <w:divBdr>
        <w:top w:val="none" w:sz="0" w:space="0" w:color="auto"/>
        <w:left w:val="none" w:sz="0" w:space="0" w:color="auto"/>
        <w:bottom w:val="none" w:sz="0" w:space="0" w:color="auto"/>
        <w:right w:val="none" w:sz="0" w:space="0" w:color="auto"/>
      </w:divBdr>
    </w:div>
    <w:div w:id="1238323085">
      <w:bodyDiv w:val="1"/>
      <w:marLeft w:val="0"/>
      <w:marRight w:val="0"/>
      <w:marTop w:val="0"/>
      <w:marBottom w:val="0"/>
      <w:divBdr>
        <w:top w:val="none" w:sz="0" w:space="0" w:color="auto"/>
        <w:left w:val="none" w:sz="0" w:space="0" w:color="auto"/>
        <w:bottom w:val="none" w:sz="0" w:space="0" w:color="auto"/>
        <w:right w:val="none" w:sz="0" w:space="0" w:color="auto"/>
      </w:divBdr>
    </w:div>
    <w:div w:id="1295139562">
      <w:bodyDiv w:val="1"/>
      <w:marLeft w:val="0"/>
      <w:marRight w:val="0"/>
      <w:marTop w:val="0"/>
      <w:marBottom w:val="0"/>
      <w:divBdr>
        <w:top w:val="none" w:sz="0" w:space="0" w:color="auto"/>
        <w:left w:val="none" w:sz="0" w:space="0" w:color="auto"/>
        <w:bottom w:val="none" w:sz="0" w:space="0" w:color="auto"/>
        <w:right w:val="none" w:sz="0" w:space="0" w:color="auto"/>
      </w:divBdr>
    </w:div>
    <w:div w:id="1343358606">
      <w:bodyDiv w:val="1"/>
      <w:marLeft w:val="0"/>
      <w:marRight w:val="0"/>
      <w:marTop w:val="0"/>
      <w:marBottom w:val="0"/>
      <w:divBdr>
        <w:top w:val="none" w:sz="0" w:space="0" w:color="auto"/>
        <w:left w:val="none" w:sz="0" w:space="0" w:color="auto"/>
        <w:bottom w:val="none" w:sz="0" w:space="0" w:color="auto"/>
        <w:right w:val="none" w:sz="0" w:space="0" w:color="auto"/>
      </w:divBdr>
    </w:div>
    <w:div w:id="1442070784">
      <w:bodyDiv w:val="1"/>
      <w:marLeft w:val="0"/>
      <w:marRight w:val="0"/>
      <w:marTop w:val="0"/>
      <w:marBottom w:val="0"/>
      <w:divBdr>
        <w:top w:val="none" w:sz="0" w:space="0" w:color="auto"/>
        <w:left w:val="none" w:sz="0" w:space="0" w:color="auto"/>
        <w:bottom w:val="none" w:sz="0" w:space="0" w:color="auto"/>
        <w:right w:val="none" w:sz="0" w:space="0" w:color="auto"/>
      </w:divBdr>
    </w:div>
    <w:div w:id="1550800691">
      <w:bodyDiv w:val="1"/>
      <w:marLeft w:val="0"/>
      <w:marRight w:val="0"/>
      <w:marTop w:val="0"/>
      <w:marBottom w:val="0"/>
      <w:divBdr>
        <w:top w:val="none" w:sz="0" w:space="0" w:color="auto"/>
        <w:left w:val="none" w:sz="0" w:space="0" w:color="auto"/>
        <w:bottom w:val="none" w:sz="0" w:space="0" w:color="auto"/>
        <w:right w:val="none" w:sz="0" w:space="0" w:color="auto"/>
      </w:divBdr>
    </w:div>
    <w:div w:id="1572621095">
      <w:bodyDiv w:val="1"/>
      <w:marLeft w:val="0"/>
      <w:marRight w:val="0"/>
      <w:marTop w:val="0"/>
      <w:marBottom w:val="0"/>
      <w:divBdr>
        <w:top w:val="none" w:sz="0" w:space="0" w:color="auto"/>
        <w:left w:val="none" w:sz="0" w:space="0" w:color="auto"/>
        <w:bottom w:val="none" w:sz="0" w:space="0" w:color="auto"/>
        <w:right w:val="none" w:sz="0" w:space="0" w:color="auto"/>
      </w:divBdr>
    </w:div>
    <w:div w:id="1575895987">
      <w:bodyDiv w:val="1"/>
      <w:marLeft w:val="0"/>
      <w:marRight w:val="0"/>
      <w:marTop w:val="0"/>
      <w:marBottom w:val="0"/>
      <w:divBdr>
        <w:top w:val="none" w:sz="0" w:space="0" w:color="auto"/>
        <w:left w:val="none" w:sz="0" w:space="0" w:color="auto"/>
        <w:bottom w:val="none" w:sz="0" w:space="0" w:color="auto"/>
        <w:right w:val="none" w:sz="0" w:space="0" w:color="auto"/>
      </w:divBdr>
    </w:div>
    <w:div w:id="1585869438">
      <w:bodyDiv w:val="1"/>
      <w:marLeft w:val="0"/>
      <w:marRight w:val="0"/>
      <w:marTop w:val="0"/>
      <w:marBottom w:val="0"/>
      <w:divBdr>
        <w:top w:val="none" w:sz="0" w:space="0" w:color="auto"/>
        <w:left w:val="none" w:sz="0" w:space="0" w:color="auto"/>
        <w:bottom w:val="none" w:sz="0" w:space="0" w:color="auto"/>
        <w:right w:val="none" w:sz="0" w:space="0" w:color="auto"/>
      </w:divBdr>
    </w:div>
    <w:div w:id="1615136599">
      <w:bodyDiv w:val="1"/>
      <w:marLeft w:val="0"/>
      <w:marRight w:val="0"/>
      <w:marTop w:val="0"/>
      <w:marBottom w:val="0"/>
      <w:divBdr>
        <w:top w:val="none" w:sz="0" w:space="0" w:color="auto"/>
        <w:left w:val="none" w:sz="0" w:space="0" w:color="auto"/>
        <w:bottom w:val="none" w:sz="0" w:space="0" w:color="auto"/>
        <w:right w:val="none" w:sz="0" w:space="0" w:color="auto"/>
      </w:divBdr>
    </w:div>
    <w:div w:id="1731809636">
      <w:bodyDiv w:val="1"/>
      <w:marLeft w:val="0"/>
      <w:marRight w:val="0"/>
      <w:marTop w:val="0"/>
      <w:marBottom w:val="0"/>
      <w:divBdr>
        <w:top w:val="none" w:sz="0" w:space="0" w:color="auto"/>
        <w:left w:val="none" w:sz="0" w:space="0" w:color="auto"/>
        <w:bottom w:val="none" w:sz="0" w:space="0" w:color="auto"/>
        <w:right w:val="none" w:sz="0" w:space="0" w:color="auto"/>
      </w:divBdr>
    </w:div>
    <w:div w:id="1749501480">
      <w:bodyDiv w:val="1"/>
      <w:marLeft w:val="0"/>
      <w:marRight w:val="0"/>
      <w:marTop w:val="0"/>
      <w:marBottom w:val="0"/>
      <w:divBdr>
        <w:top w:val="none" w:sz="0" w:space="0" w:color="auto"/>
        <w:left w:val="none" w:sz="0" w:space="0" w:color="auto"/>
        <w:bottom w:val="none" w:sz="0" w:space="0" w:color="auto"/>
        <w:right w:val="none" w:sz="0" w:space="0" w:color="auto"/>
      </w:divBdr>
    </w:div>
    <w:div w:id="1750495554">
      <w:bodyDiv w:val="1"/>
      <w:marLeft w:val="0"/>
      <w:marRight w:val="0"/>
      <w:marTop w:val="0"/>
      <w:marBottom w:val="0"/>
      <w:divBdr>
        <w:top w:val="none" w:sz="0" w:space="0" w:color="auto"/>
        <w:left w:val="none" w:sz="0" w:space="0" w:color="auto"/>
        <w:bottom w:val="none" w:sz="0" w:space="0" w:color="auto"/>
        <w:right w:val="none" w:sz="0" w:space="0" w:color="auto"/>
      </w:divBdr>
    </w:div>
    <w:div w:id="1759519882">
      <w:bodyDiv w:val="1"/>
      <w:marLeft w:val="0"/>
      <w:marRight w:val="0"/>
      <w:marTop w:val="0"/>
      <w:marBottom w:val="0"/>
      <w:divBdr>
        <w:top w:val="none" w:sz="0" w:space="0" w:color="auto"/>
        <w:left w:val="none" w:sz="0" w:space="0" w:color="auto"/>
        <w:bottom w:val="none" w:sz="0" w:space="0" w:color="auto"/>
        <w:right w:val="none" w:sz="0" w:space="0" w:color="auto"/>
      </w:divBdr>
    </w:div>
    <w:div w:id="1784301290">
      <w:bodyDiv w:val="1"/>
      <w:marLeft w:val="0"/>
      <w:marRight w:val="0"/>
      <w:marTop w:val="0"/>
      <w:marBottom w:val="0"/>
      <w:divBdr>
        <w:top w:val="none" w:sz="0" w:space="0" w:color="auto"/>
        <w:left w:val="none" w:sz="0" w:space="0" w:color="auto"/>
        <w:bottom w:val="none" w:sz="0" w:space="0" w:color="auto"/>
        <w:right w:val="none" w:sz="0" w:space="0" w:color="auto"/>
      </w:divBdr>
    </w:div>
    <w:div w:id="1805737231">
      <w:bodyDiv w:val="1"/>
      <w:marLeft w:val="0"/>
      <w:marRight w:val="0"/>
      <w:marTop w:val="0"/>
      <w:marBottom w:val="0"/>
      <w:divBdr>
        <w:top w:val="none" w:sz="0" w:space="0" w:color="auto"/>
        <w:left w:val="none" w:sz="0" w:space="0" w:color="auto"/>
        <w:bottom w:val="none" w:sz="0" w:space="0" w:color="auto"/>
        <w:right w:val="none" w:sz="0" w:space="0" w:color="auto"/>
      </w:divBdr>
    </w:div>
    <w:div w:id="1912150908">
      <w:bodyDiv w:val="1"/>
      <w:marLeft w:val="0"/>
      <w:marRight w:val="0"/>
      <w:marTop w:val="0"/>
      <w:marBottom w:val="0"/>
      <w:divBdr>
        <w:top w:val="none" w:sz="0" w:space="0" w:color="auto"/>
        <w:left w:val="none" w:sz="0" w:space="0" w:color="auto"/>
        <w:bottom w:val="none" w:sz="0" w:space="0" w:color="auto"/>
        <w:right w:val="none" w:sz="0" w:space="0" w:color="auto"/>
      </w:divBdr>
    </w:div>
    <w:div w:id="1914470090">
      <w:bodyDiv w:val="1"/>
      <w:marLeft w:val="0"/>
      <w:marRight w:val="0"/>
      <w:marTop w:val="0"/>
      <w:marBottom w:val="0"/>
      <w:divBdr>
        <w:top w:val="none" w:sz="0" w:space="0" w:color="auto"/>
        <w:left w:val="none" w:sz="0" w:space="0" w:color="auto"/>
        <w:bottom w:val="none" w:sz="0" w:space="0" w:color="auto"/>
        <w:right w:val="none" w:sz="0" w:space="0" w:color="auto"/>
      </w:divBdr>
    </w:div>
    <w:div w:id="1963925007">
      <w:bodyDiv w:val="1"/>
      <w:marLeft w:val="0"/>
      <w:marRight w:val="0"/>
      <w:marTop w:val="0"/>
      <w:marBottom w:val="0"/>
      <w:divBdr>
        <w:top w:val="none" w:sz="0" w:space="0" w:color="auto"/>
        <w:left w:val="none" w:sz="0" w:space="0" w:color="auto"/>
        <w:bottom w:val="none" w:sz="0" w:space="0" w:color="auto"/>
        <w:right w:val="none" w:sz="0" w:space="0" w:color="auto"/>
      </w:divBdr>
    </w:div>
    <w:div w:id="2026832083">
      <w:bodyDiv w:val="1"/>
      <w:marLeft w:val="0"/>
      <w:marRight w:val="0"/>
      <w:marTop w:val="0"/>
      <w:marBottom w:val="0"/>
      <w:divBdr>
        <w:top w:val="none" w:sz="0" w:space="0" w:color="auto"/>
        <w:left w:val="none" w:sz="0" w:space="0" w:color="auto"/>
        <w:bottom w:val="none" w:sz="0" w:space="0" w:color="auto"/>
        <w:right w:val="none" w:sz="0" w:space="0" w:color="auto"/>
      </w:divBdr>
    </w:div>
    <w:div w:id="20844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5AIRPNAIUNRU-859666464-16283</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https://nokia.sharepoint.com/sites/c5g/e2earch/_layouts/15/DocIdRedir.aspx?ID=5AIRPNAIUNRU-859666464-16283</Url>
      <Description>5AIRPNAIUNRU-859666464-16283</Description>
    </_dlc_DocIdUrl>
    <lcf76f155ced4ddcb4097134ff3c332f xmlns="83f22d2f-d16e-4be6-ad4f-29fa0b067c3c">
      <Terms xmlns="http://schemas.microsoft.com/office/infopath/2007/PartnerControls"/>
    </lcf76f155ced4ddcb4097134ff3c332f>
    <TaxCatchAll xmlns="71c5aaf6-e6ce-465b-b873-5148d2a4c105"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69454-C416-4F37-8ECD-0B60592099C5}">
  <ds:schemaRefs>
    <ds:schemaRef ds:uri="http://schemas.openxmlformats.org/officeDocument/2006/bibliography"/>
  </ds:schemaRefs>
</ds:datastoreItem>
</file>

<file path=customXml/itemProps2.xml><?xml version="1.0" encoding="utf-8"?>
<ds:datastoreItem xmlns:ds="http://schemas.openxmlformats.org/officeDocument/2006/customXml" ds:itemID="{FE7DDBD9-335D-437E-9C82-C15692DCBC8A}">
  <ds:schemaRefs>
    <ds:schemaRef ds:uri="http://schemas.microsoft.com/office/2006/metadata/properties"/>
    <ds:schemaRef ds:uri="http://schemas.microsoft.com/office/infopath/2007/PartnerControls"/>
    <ds:schemaRef ds:uri="71c5aaf6-e6ce-465b-b873-5148d2a4c105"/>
    <ds:schemaRef ds:uri="3b34c8f0-1ef5-4d1e-bb66-517ce7fe7356"/>
    <ds:schemaRef ds:uri="83f22d2f-d16e-4be6-ad4f-29fa0b067c3c"/>
  </ds:schemaRefs>
</ds:datastoreItem>
</file>

<file path=customXml/itemProps3.xml><?xml version="1.0" encoding="utf-8"?>
<ds:datastoreItem xmlns:ds="http://schemas.openxmlformats.org/officeDocument/2006/customXml" ds:itemID="{664D918E-2692-4F7C-B347-CD9EBF3BDDEE}">
  <ds:schemaRefs>
    <ds:schemaRef ds:uri="http://schemas.microsoft.com/sharepoint/events"/>
  </ds:schemaRefs>
</ds:datastoreItem>
</file>

<file path=customXml/itemProps4.xml><?xml version="1.0" encoding="utf-8"?>
<ds:datastoreItem xmlns:ds="http://schemas.openxmlformats.org/officeDocument/2006/customXml" ds:itemID="{9CD9DE28-CE20-48B0-B41B-4F372963044C}">
  <ds:schemaRefs>
    <ds:schemaRef ds:uri="http://schemas.microsoft.com/sharepoint/v3/contenttype/forms"/>
  </ds:schemaRefs>
</ds:datastoreItem>
</file>

<file path=customXml/itemProps5.xml><?xml version="1.0" encoding="utf-8"?>
<ds:datastoreItem xmlns:ds="http://schemas.openxmlformats.org/officeDocument/2006/customXml" ds:itemID="{1BA09825-72F9-404B-BD1F-B741D8C0AE1E}">
  <ds:schemaRefs>
    <ds:schemaRef ds:uri="Microsoft.SharePoint.Taxonomy.ContentTypeSync"/>
  </ds:schemaRefs>
</ds:datastoreItem>
</file>

<file path=customXml/itemProps6.xml><?xml version="1.0" encoding="utf-8"?>
<ds:datastoreItem xmlns:ds="http://schemas.openxmlformats.org/officeDocument/2006/customXml" ds:itemID="{1CFEF80A-4C99-4935-B4D7-691DDA20B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TotalTime>
  <Pages>7</Pages>
  <Words>2285</Words>
  <Characters>13029</Characters>
  <Application>Microsoft Office Word</Application>
  <DocSecurity>0</DocSecurity>
  <Lines>108</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dc:description/>
  <cp:lastModifiedBy>Subin Narayanan (Nokia)</cp:lastModifiedBy>
  <cp:revision>2</cp:revision>
  <dcterms:created xsi:type="dcterms:W3CDTF">2023-11-22T22:24:00Z</dcterms:created>
  <dcterms:modified xsi:type="dcterms:W3CDTF">2023-11-22T22:24:00Z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(3)o8jTYbSwubx+ysSOOgNs4bqsLjC8T0ED4HHL2GpPvhcFM7pNybztSumUQ9EfNUKbXCd9Fd4h_x000d_
Z1JZZ/3cR1SFkvPasR2NSvLdW54pk+Obw1ZJWnPzF7UZbULj4QTg4NdDmGwuYY7HPj2mGhv3_x000d_
bBao4RsOShj0VutgRRw1rHecUJmhz2ACVIA3X/MRjrNdnNs5dP0EqlFSza43ZTTXvsGZjIcy_x000d_
erooyV/eFdhxmb6FJv</vt:lpwstr>
  </property>
  <property fmtid="{D5CDD505-2E9C-101B-9397-08002B2CF9AE}" pid="10" name="_2015_ms_pID_7253431">
    <vt:lpwstr>yRuX5PrajxDU0WamC+vtkWRHQxWGQVyHumlFL6Jy2QQwjMtM/+2KCp_x000d_
hUm0yXlthw/f1ti0d8RLVt+PaPE+ug39F5l8UCEVTBcq383uuQVzf2Ayniq2Z3HP1lBCajDD_x000d_
ZceRflBXSUom2l+cXkzA6GAjZDb2uGKNnTNjiDeXCiPAfaUo0/VUSfkIzH/PbUT6gUa2Inup_x000d_
kXe8VT1NQyL3fAlFUj9RD6xfWzSigWdBkE5Q</vt:lpwstr>
  </property>
  <property fmtid="{D5CDD505-2E9C-101B-9397-08002B2CF9AE}" pid="11" name="_2015_ms_pID_7253432">
    <vt:lpwstr>8g==</vt:lpwstr>
  </property>
  <property fmtid="{D5CDD505-2E9C-101B-9397-08002B2CF9AE}" pid="12" name="ContentTypeId">
    <vt:lpwstr>0x01010054371E7EC0F13943B87F9D9F2BE005B3</vt:lpwstr>
  </property>
  <property fmtid="{D5CDD505-2E9C-101B-9397-08002B2CF9AE}" pid="13" name="_dlc_DocIdItemGuid">
    <vt:lpwstr>dd6656b8-cb35-4f37-8180-8243c215b1f7</vt:lpwstr>
  </property>
  <property fmtid="{D5CDD505-2E9C-101B-9397-08002B2CF9AE}" pid="14" name="MediaServiceImageTags">
    <vt:lpwstr/>
  </property>
</Properties>
</file>