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A6094" w14:textId="2EAED066" w:rsidR="00531AC6" w:rsidRPr="009541D9" w:rsidRDefault="00531AC6" w:rsidP="00B62867">
      <w:pPr>
        <w:pStyle w:val="CRCoverPage"/>
        <w:tabs>
          <w:tab w:val="right" w:pos="9639"/>
        </w:tabs>
        <w:spacing w:after="0"/>
        <w:rPr>
          <w:b/>
          <w:sz w:val="24"/>
          <w:lang w:val="fi-FI"/>
        </w:rPr>
      </w:pPr>
      <w:bookmarkStart w:id="0" w:name="_Hlk135788565"/>
      <w:bookmarkStart w:id="1" w:name="_Toc146701153"/>
      <w:bookmarkStart w:id="2" w:name="_Toc29239850"/>
      <w:bookmarkStart w:id="3" w:name="_Toc37296209"/>
      <w:bookmarkStart w:id="4" w:name="_Toc46490336"/>
      <w:bookmarkStart w:id="5" w:name="_Toc52752031"/>
      <w:bookmarkStart w:id="6" w:name="_Toc52796493"/>
      <w:r w:rsidRPr="00800E83">
        <w:rPr>
          <w:b/>
          <w:bCs/>
          <w:noProof/>
          <w:sz w:val="24"/>
        </w:rPr>
        <w:t>3GPP TSG-RAN WG2 Meeting #1</w:t>
      </w:r>
      <w:r>
        <w:rPr>
          <w:b/>
          <w:bCs/>
          <w:noProof/>
          <w:sz w:val="24"/>
        </w:rPr>
        <w:t>2</w:t>
      </w:r>
      <w:r>
        <w:rPr>
          <w:b/>
          <w:bCs/>
          <w:sz w:val="24"/>
        </w:rPr>
        <w:t>4</w:t>
      </w:r>
      <w:r>
        <w:rPr>
          <w:b/>
          <w:i/>
          <w:noProof/>
          <w:sz w:val="28"/>
        </w:rPr>
        <w:tab/>
      </w:r>
      <w:r w:rsidR="002E37EB" w:rsidRPr="008533AD">
        <w:rPr>
          <w:b/>
          <w:sz w:val="24"/>
          <w:highlight w:val="yellow"/>
        </w:rPr>
        <w:t>R2-</w:t>
      </w:r>
      <w:r w:rsidR="009541D9" w:rsidRPr="008533AD">
        <w:rPr>
          <w:b/>
          <w:sz w:val="24"/>
          <w:highlight w:val="yellow"/>
          <w:lang w:val="fi-FI"/>
        </w:rPr>
        <w:t>XXXXXX</w:t>
      </w:r>
      <w:r w:rsidR="008533AD" w:rsidRPr="008533AD">
        <w:rPr>
          <w:b/>
          <w:sz w:val="24"/>
          <w:highlight w:val="yellow"/>
          <w:lang w:val="fi-FI"/>
        </w:rPr>
        <w:t>X</w:t>
      </w:r>
    </w:p>
    <w:p w14:paraId="0247FED6" w14:textId="5B418FD3" w:rsidR="00531AC6" w:rsidRPr="002E37EB" w:rsidRDefault="00531AC6" w:rsidP="00531AC6">
      <w:pPr>
        <w:pStyle w:val="CRCoverPage"/>
        <w:outlineLvl w:val="0"/>
        <w:rPr>
          <w:b/>
          <w:sz w:val="24"/>
        </w:rPr>
      </w:pPr>
      <w:r w:rsidRPr="002E37EB">
        <w:rPr>
          <w:b/>
          <w:sz w:val="24"/>
        </w:rPr>
        <w:t xml:space="preserve">Chicago, USA, 13 – 17 November 2023                 </w:t>
      </w:r>
      <w:r w:rsidR="00243956">
        <w:rPr>
          <w:b/>
          <w:sz w:val="24"/>
        </w:rPr>
        <w:t xml:space="preserve">  </w:t>
      </w:r>
      <w:r w:rsidR="002E37EB">
        <w:rPr>
          <w:b/>
          <w:sz w:val="24"/>
          <w:lang w:val="fi-FI"/>
        </w:rPr>
        <w:t xml:space="preserve"> </w:t>
      </w:r>
      <w:r w:rsidRPr="002E37EB">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E52" w14:paraId="630A7F9B" w14:textId="77777777" w:rsidTr="00B62867">
        <w:tc>
          <w:tcPr>
            <w:tcW w:w="9641" w:type="dxa"/>
            <w:gridSpan w:val="9"/>
            <w:tcBorders>
              <w:top w:val="single" w:sz="4" w:space="0" w:color="auto"/>
              <w:left w:val="single" w:sz="4" w:space="0" w:color="auto"/>
              <w:right w:val="single" w:sz="4" w:space="0" w:color="auto"/>
            </w:tcBorders>
          </w:tcPr>
          <w:p w14:paraId="4C047BB4" w14:textId="77777777" w:rsidR="00461E52" w:rsidRDefault="00461E52" w:rsidP="00B62867">
            <w:pPr>
              <w:pStyle w:val="CRCoverPage"/>
              <w:spacing w:after="0"/>
              <w:jc w:val="right"/>
              <w:rPr>
                <w:i/>
                <w:noProof/>
              </w:rPr>
            </w:pPr>
            <w:r>
              <w:rPr>
                <w:i/>
                <w:noProof/>
                <w:sz w:val="14"/>
              </w:rPr>
              <w:t>CR-Form-v12.2</w:t>
            </w:r>
          </w:p>
        </w:tc>
      </w:tr>
      <w:tr w:rsidR="00461E52" w14:paraId="189EE207" w14:textId="77777777" w:rsidTr="00B62867">
        <w:tc>
          <w:tcPr>
            <w:tcW w:w="9641" w:type="dxa"/>
            <w:gridSpan w:val="9"/>
            <w:tcBorders>
              <w:left w:val="single" w:sz="4" w:space="0" w:color="auto"/>
              <w:right w:val="single" w:sz="4" w:space="0" w:color="auto"/>
            </w:tcBorders>
          </w:tcPr>
          <w:p w14:paraId="24CE47A2" w14:textId="77777777" w:rsidR="00461E52" w:rsidRDefault="00461E52">
            <w:pPr>
              <w:pStyle w:val="CRCoverPage"/>
              <w:spacing w:after="0"/>
              <w:jc w:val="center"/>
              <w:rPr>
                <w:noProof/>
              </w:rPr>
            </w:pPr>
            <w:r>
              <w:rPr>
                <w:b/>
                <w:noProof/>
                <w:sz w:val="32"/>
              </w:rPr>
              <w:t>CHANGE REQUEST</w:t>
            </w:r>
          </w:p>
        </w:tc>
      </w:tr>
      <w:tr w:rsidR="00461E52" w14:paraId="3B30EBF4" w14:textId="77777777" w:rsidTr="00B62867">
        <w:tc>
          <w:tcPr>
            <w:tcW w:w="9641" w:type="dxa"/>
            <w:gridSpan w:val="9"/>
            <w:tcBorders>
              <w:left w:val="single" w:sz="4" w:space="0" w:color="auto"/>
              <w:right w:val="single" w:sz="4" w:space="0" w:color="auto"/>
            </w:tcBorders>
          </w:tcPr>
          <w:p w14:paraId="2251E7A8" w14:textId="77777777" w:rsidR="00461E52" w:rsidRDefault="00461E52">
            <w:pPr>
              <w:pStyle w:val="CRCoverPage"/>
              <w:spacing w:after="0"/>
              <w:rPr>
                <w:noProof/>
                <w:sz w:val="8"/>
                <w:szCs w:val="8"/>
              </w:rPr>
            </w:pPr>
          </w:p>
        </w:tc>
      </w:tr>
      <w:tr w:rsidR="00461E52" w14:paraId="05DCB4D2" w14:textId="77777777" w:rsidTr="00B62867">
        <w:tc>
          <w:tcPr>
            <w:tcW w:w="142" w:type="dxa"/>
            <w:tcBorders>
              <w:left w:val="single" w:sz="4" w:space="0" w:color="auto"/>
            </w:tcBorders>
          </w:tcPr>
          <w:p w14:paraId="5ED8B3E6" w14:textId="77777777" w:rsidR="00461E52" w:rsidRDefault="00461E52" w:rsidP="00B62867">
            <w:pPr>
              <w:pStyle w:val="CRCoverPage"/>
              <w:spacing w:after="0"/>
              <w:jc w:val="right"/>
              <w:rPr>
                <w:noProof/>
              </w:rPr>
            </w:pPr>
          </w:p>
        </w:tc>
        <w:tc>
          <w:tcPr>
            <w:tcW w:w="1559" w:type="dxa"/>
            <w:shd w:val="pct30" w:color="FFFF00" w:fill="auto"/>
          </w:tcPr>
          <w:p w14:paraId="3A7A6A9A" w14:textId="77777777" w:rsidR="00461E52" w:rsidRPr="00410371" w:rsidRDefault="00461E52" w:rsidP="00B62867">
            <w:pPr>
              <w:pStyle w:val="CRCoverPage"/>
              <w:spacing w:after="0"/>
              <w:jc w:val="right"/>
              <w:rPr>
                <w:b/>
                <w:noProof/>
                <w:sz w:val="28"/>
              </w:rPr>
            </w:pPr>
            <w:r>
              <w:rPr>
                <w:b/>
                <w:noProof/>
                <w:sz w:val="28"/>
              </w:rPr>
              <w:t>38.321</w:t>
            </w:r>
          </w:p>
        </w:tc>
        <w:tc>
          <w:tcPr>
            <w:tcW w:w="709" w:type="dxa"/>
          </w:tcPr>
          <w:p w14:paraId="05586CF1" w14:textId="77777777" w:rsidR="00461E52" w:rsidRDefault="00461E52" w:rsidP="00B62867">
            <w:pPr>
              <w:pStyle w:val="CRCoverPage"/>
              <w:spacing w:after="0"/>
              <w:jc w:val="center"/>
              <w:rPr>
                <w:noProof/>
              </w:rPr>
            </w:pPr>
            <w:r>
              <w:rPr>
                <w:b/>
                <w:noProof/>
                <w:sz w:val="28"/>
              </w:rPr>
              <w:t>CR</w:t>
            </w:r>
          </w:p>
        </w:tc>
        <w:tc>
          <w:tcPr>
            <w:tcW w:w="1276" w:type="dxa"/>
            <w:shd w:val="pct30" w:color="FFFF00" w:fill="auto"/>
          </w:tcPr>
          <w:p w14:paraId="2C58089B" w14:textId="77B42BB4" w:rsidR="00461E52" w:rsidRPr="00991F07" w:rsidRDefault="001B5954" w:rsidP="001B5954">
            <w:pPr>
              <w:pStyle w:val="CRCoverPage"/>
              <w:spacing w:after="0"/>
              <w:rPr>
                <w:b/>
                <w:bCs/>
                <w:noProof/>
                <w:sz w:val="28"/>
                <w:szCs w:val="28"/>
              </w:rPr>
            </w:pPr>
            <w:r>
              <w:rPr>
                <w:b/>
                <w:noProof/>
                <w:sz w:val="28"/>
              </w:rPr>
              <w:t xml:space="preserve">  </w:t>
            </w:r>
            <w:r w:rsidR="009777E4" w:rsidRPr="001B5954">
              <w:rPr>
                <w:b/>
                <w:noProof/>
                <w:sz w:val="28"/>
              </w:rPr>
              <w:t>1727</w:t>
            </w:r>
          </w:p>
        </w:tc>
        <w:tc>
          <w:tcPr>
            <w:tcW w:w="709" w:type="dxa"/>
          </w:tcPr>
          <w:p w14:paraId="484EFED8" w14:textId="77777777" w:rsidR="00461E52" w:rsidRDefault="00461E52" w:rsidP="00B62867">
            <w:pPr>
              <w:pStyle w:val="CRCoverPage"/>
              <w:tabs>
                <w:tab w:val="right" w:pos="625"/>
              </w:tabs>
              <w:spacing w:after="0"/>
              <w:jc w:val="center"/>
              <w:rPr>
                <w:noProof/>
              </w:rPr>
            </w:pPr>
            <w:r>
              <w:rPr>
                <w:b/>
                <w:bCs/>
                <w:noProof/>
                <w:sz w:val="28"/>
              </w:rPr>
              <w:t>rev</w:t>
            </w:r>
          </w:p>
        </w:tc>
        <w:tc>
          <w:tcPr>
            <w:tcW w:w="992" w:type="dxa"/>
            <w:shd w:val="pct30" w:color="FFFF00" w:fill="auto"/>
          </w:tcPr>
          <w:p w14:paraId="19938AD3" w14:textId="77777777" w:rsidR="00461E52" w:rsidRPr="00991F07" w:rsidRDefault="00461E52" w:rsidP="00B62867">
            <w:pPr>
              <w:pStyle w:val="CRCoverPage"/>
              <w:spacing w:after="0"/>
              <w:jc w:val="center"/>
              <w:rPr>
                <w:b/>
                <w:bCs/>
                <w:noProof/>
              </w:rPr>
            </w:pPr>
            <w:r w:rsidRPr="00991F07">
              <w:rPr>
                <w:b/>
                <w:bCs/>
                <w:sz w:val="28"/>
                <w:szCs w:val="28"/>
              </w:rPr>
              <w:t>-</w:t>
            </w:r>
          </w:p>
        </w:tc>
        <w:tc>
          <w:tcPr>
            <w:tcW w:w="2410" w:type="dxa"/>
          </w:tcPr>
          <w:p w14:paraId="4C4178C6" w14:textId="77777777" w:rsidR="00461E52" w:rsidRDefault="00461E52" w:rsidP="00B628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31FA5" w14:textId="77777777" w:rsidR="00461E52" w:rsidRPr="00991F07" w:rsidRDefault="00461E52" w:rsidP="00B62867">
            <w:pPr>
              <w:pStyle w:val="CRCoverPage"/>
              <w:spacing w:after="0"/>
              <w:jc w:val="center"/>
              <w:rPr>
                <w:b/>
                <w:bCs/>
                <w:noProof/>
                <w:sz w:val="28"/>
              </w:rPr>
            </w:pPr>
            <w:r>
              <w:rPr>
                <w:b/>
                <w:noProof/>
                <w:sz w:val="28"/>
              </w:rPr>
              <w:t>17.6.0</w:t>
            </w:r>
          </w:p>
        </w:tc>
        <w:tc>
          <w:tcPr>
            <w:tcW w:w="143" w:type="dxa"/>
            <w:tcBorders>
              <w:right w:val="single" w:sz="4" w:space="0" w:color="auto"/>
            </w:tcBorders>
          </w:tcPr>
          <w:p w14:paraId="06A1BD02" w14:textId="77777777" w:rsidR="00461E52" w:rsidRDefault="00461E52" w:rsidP="00B62867">
            <w:pPr>
              <w:pStyle w:val="CRCoverPage"/>
              <w:spacing w:after="0"/>
              <w:rPr>
                <w:noProof/>
              </w:rPr>
            </w:pPr>
          </w:p>
        </w:tc>
      </w:tr>
      <w:tr w:rsidR="00461E52" w14:paraId="5F6EE7C1" w14:textId="77777777" w:rsidTr="00B62867">
        <w:tc>
          <w:tcPr>
            <w:tcW w:w="9641" w:type="dxa"/>
            <w:gridSpan w:val="9"/>
            <w:tcBorders>
              <w:left w:val="single" w:sz="4" w:space="0" w:color="auto"/>
              <w:right w:val="single" w:sz="4" w:space="0" w:color="auto"/>
            </w:tcBorders>
          </w:tcPr>
          <w:p w14:paraId="7F118D83" w14:textId="77777777" w:rsidR="00461E52" w:rsidRDefault="00461E52">
            <w:pPr>
              <w:pStyle w:val="CRCoverPage"/>
              <w:spacing w:after="0"/>
              <w:rPr>
                <w:noProof/>
              </w:rPr>
            </w:pPr>
          </w:p>
        </w:tc>
      </w:tr>
      <w:tr w:rsidR="00461E52" w14:paraId="5570C458" w14:textId="77777777" w:rsidTr="00B62867">
        <w:tc>
          <w:tcPr>
            <w:tcW w:w="9641" w:type="dxa"/>
            <w:gridSpan w:val="9"/>
            <w:tcBorders>
              <w:top w:val="single" w:sz="4" w:space="0" w:color="auto"/>
            </w:tcBorders>
          </w:tcPr>
          <w:p w14:paraId="3CBDB90C" w14:textId="77777777" w:rsidR="00461E52" w:rsidRPr="00F25D98" w:rsidRDefault="00461E52">
            <w:pPr>
              <w:pStyle w:val="CRCoverPage"/>
              <w:spacing w:after="0"/>
              <w:jc w:val="center"/>
              <w:rPr>
                <w:rFonts w:cs="Arial"/>
                <w:i/>
                <w:noProof/>
              </w:rPr>
            </w:pPr>
            <w:r w:rsidRPr="00F25D98">
              <w:rPr>
                <w:rFonts w:cs="Arial"/>
                <w:i/>
                <w:noProof/>
              </w:rPr>
              <w:t xml:space="preserve">For </w:t>
            </w:r>
            <w:hyperlink r:id="rId14" w:anchor="_blank" w:history="1">
              <w:r w:rsidRPr="00F25D98">
                <w:rPr>
                  <w:rStyle w:val="af1"/>
                  <w:rFonts w:cs="Arial"/>
                  <w:i/>
                  <w:noProof/>
                  <w:color w:val="FF0000"/>
                </w:rPr>
                <w:t>HE</w:t>
              </w:r>
              <w:bookmarkStart w:id="7" w:name="_Hlt497126619"/>
              <w:r w:rsidRPr="00F25D98">
                <w:rPr>
                  <w:rStyle w:val="af1"/>
                  <w:rFonts w:cs="Arial"/>
                  <w:i/>
                  <w:noProof/>
                  <w:color w:val="FF0000"/>
                </w:rPr>
                <w:t>L</w:t>
              </w:r>
              <w:bookmarkEnd w:id="7"/>
              <w:r w:rsidRPr="00F25D98">
                <w:rPr>
                  <w:rStyle w:val="af1"/>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1"/>
                  <w:rFonts w:cs="Arial"/>
                  <w:i/>
                  <w:noProof/>
                </w:rPr>
                <w:t>http://www.3gpp.org/Change-Requests</w:t>
              </w:r>
            </w:hyperlink>
            <w:r w:rsidRPr="00F25D98">
              <w:rPr>
                <w:rFonts w:cs="Arial"/>
                <w:i/>
                <w:noProof/>
              </w:rPr>
              <w:t>.</w:t>
            </w:r>
          </w:p>
        </w:tc>
      </w:tr>
      <w:tr w:rsidR="00461E52" w14:paraId="656E2643" w14:textId="77777777" w:rsidTr="00B62867">
        <w:tc>
          <w:tcPr>
            <w:tcW w:w="9641" w:type="dxa"/>
            <w:gridSpan w:val="9"/>
          </w:tcPr>
          <w:p w14:paraId="62294CA4" w14:textId="77777777" w:rsidR="00461E52" w:rsidRDefault="00461E52">
            <w:pPr>
              <w:pStyle w:val="CRCoverPage"/>
              <w:spacing w:after="0"/>
              <w:rPr>
                <w:noProof/>
                <w:sz w:val="8"/>
                <w:szCs w:val="8"/>
              </w:rPr>
            </w:pPr>
          </w:p>
        </w:tc>
      </w:tr>
    </w:tbl>
    <w:p w14:paraId="4DBECDC1" w14:textId="77777777" w:rsidR="00461E52" w:rsidRDefault="00461E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E52" w14:paraId="4A1EDBD6" w14:textId="77777777" w:rsidTr="00B62867">
        <w:tc>
          <w:tcPr>
            <w:tcW w:w="2835" w:type="dxa"/>
          </w:tcPr>
          <w:p w14:paraId="2BE830CB" w14:textId="77777777" w:rsidR="00461E52" w:rsidRDefault="00461E52" w:rsidP="00B62867">
            <w:pPr>
              <w:pStyle w:val="CRCoverPage"/>
              <w:tabs>
                <w:tab w:val="right" w:pos="2751"/>
              </w:tabs>
              <w:spacing w:after="0"/>
              <w:rPr>
                <w:b/>
                <w:i/>
                <w:noProof/>
              </w:rPr>
            </w:pPr>
            <w:r>
              <w:rPr>
                <w:b/>
                <w:i/>
                <w:noProof/>
              </w:rPr>
              <w:t>Proposed change affects:</w:t>
            </w:r>
          </w:p>
        </w:tc>
        <w:tc>
          <w:tcPr>
            <w:tcW w:w="1418" w:type="dxa"/>
          </w:tcPr>
          <w:p w14:paraId="05A4A0C2" w14:textId="77777777" w:rsidR="00461E52" w:rsidRDefault="00461E52" w:rsidP="00B628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7F11F" w14:textId="77777777" w:rsidR="00461E52" w:rsidRDefault="00461E52" w:rsidP="00B62867">
            <w:pPr>
              <w:pStyle w:val="CRCoverPage"/>
              <w:spacing w:after="0"/>
              <w:jc w:val="center"/>
              <w:rPr>
                <w:b/>
                <w:caps/>
                <w:noProof/>
              </w:rPr>
            </w:pPr>
          </w:p>
        </w:tc>
        <w:tc>
          <w:tcPr>
            <w:tcW w:w="709" w:type="dxa"/>
            <w:tcBorders>
              <w:left w:val="single" w:sz="4" w:space="0" w:color="auto"/>
            </w:tcBorders>
          </w:tcPr>
          <w:p w14:paraId="06A9E00C" w14:textId="77777777" w:rsidR="00461E52" w:rsidRDefault="00461E52" w:rsidP="00B628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4DF29" w14:textId="77777777" w:rsidR="00461E52" w:rsidRDefault="00461E52" w:rsidP="00B62867">
            <w:pPr>
              <w:pStyle w:val="CRCoverPage"/>
              <w:spacing w:after="0"/>
              <w:jc w:val="center"/>
              <w:rPr>
                <w:b/>
                <w:caps/>
                <w:noProof/>
              </w:rPr>
            </w:pPr>
            <w:r>
              <w:rPr>
                <w:b/>
                <w:caps/>
                <w:noProof/>
              </w:rPr>
              <w:t>X</w:t>
            </w:r>
          </w:p>
        </w:tc>
        <w:tc>
          <w:tcPr>
            <w:tcW w:w="2126" w:type="dxa"/>
          </w:tcPr>
          <w:p w14:paraId="5BF20794" w14:textId="77777777" w:rsidR="00461E52" w:rsidRDefault="00461E52" w:rsidP="00B628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1990E1" w14:textId="77777777" w:rsidR="00461E52" w:rsidRDefault="00461E52" w:rsidP="00B62867">
            <w:pPr>
              <w:pStyle w:val="CRCoverPage"/>
              <w:spacing w:after="0"/>
              <w:jc w:val="center"/>
              <w:rPr>
                <w:b/>
                <w:caps/>
                <w:noProof/>
              </w:rPr>
            </w:pPr>
          </w:p>
        </w:tc>
        <w:tc>
          <w:tcPr>
            <w:tcW w:w="1418" w:type="dxa"/>
            <w:tcBorders>
              <w:left w:val="nil"/>
            </w:tcBorders>
          </w:tcPr>
          <w:p w14:paraId="42D7F8F5" w14:textId="77777777" w:rsidR="00461E52" w:rsidRDefault="00461E52" w:rsidP="00B628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69429" w14:textId="77777777" w:rsidR="00461E52" w:rsidRDefault="00461E52" w:rsidP="00B62867">
            <w:pPr>
              <w:pStyle w:val="CRCoverPage"/>
              <w:spacing w:after="0"/>
              <w:jc w:val="center"/>
              <w:rPr>
                <w:b/>
                <w:bCs/>
                <w:caps/>
                <w:noProof/>
              </w:rPr>
            </w:pPr>
          </w:p>
        </w:tc>
      </w:tr>
    </w:tbl>
    <w:p w14:paraId="1CE46CCC" w14:textId="77777777" w:rsidR="00461E52" w:rsidRDefault="00461E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E52" w14:paraId="4F47B0FB" w14:textId="77777777" w:rsidTr="00B62867">
        <w:tc>
          <w:tcPr>
            <w:tcW w:w="9640" w:type="dxa"/>
            <w:gridSpan w:val="11"/>
          </w:tcPr>
          <w:p w14:paraId="022E8F9A" w14:textId="77777777" w:rsidR="00461E52" w:rsidRDefault="00461E52">
            <w:pPr>
              <w:pStyle w:val="CRCoverPage"/>
              <w:spacing w:after="0"/>
              <w:rPr>
                <w:noProof/>
                <w:sz w:val="8"/>
                <w:szCs w:val="8"/>
              </w:rPr>
            </w:pPr>
          </w:p>
        </w:tc>
      </w:tr>
      <w:tr w:rsidR="00461E52" w14:paraId="071F3E76" w14:textId="77777777" w:rsidTr="00B62867">
        <w:tc>
          <w:tcPr>
            <w:tcW w:w="1843" w:type="dxa"/>
            <w:tcBorders>
              <w:top w:val="single" w:sz="4" w:space="0" w:color="auto"/>
              <w:left w:val="single" w:sz="4" w:space="0" w:color="auto"/>
            </w:tcBorders>
          </w:tcPr>
          <w:p w14:paraId="0C5D6335" w14:textId="77777777" w:rsidR="00461E52" w:rsidRDefault="00461E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B3A072" w14:textId="2FCF2E5F" w:rsidR="00461E52" w:rsidRPr="00CD006B" w:rsidRDefault="00461E52" w:rsidP="00325242">
            <w:pPr>
              <w:pStyle w:val="CRCoverPage"/>
              <w:spacing w:after="0"/>
            </w:pPr>
            <w:r w:rsidRPr="002F06B8">
              <w:t>PTM retransmission reception for multicast DRX with HARQ feedback disabled</w:t>
            </w:r>
            <w:r w:rsidR="00CD006B">
              <w:t xml:space="preserve"> </w:t>
            </w:r>
            <w:r w:rsidR="00CD006B">
              <w:rPr>
                <w:lang w:eastAsia="fr-FR"/>
              </w:rPr>
              <w:t>[</w:t>
            </w:r>
            <w:proofErr w:type="spellStart"/>
            <w:r w:rsidR="00CD006B">
              <w:rPr>
                <w:lang w:eastAsia="fr-FR"/>
              </w:rPr>
              <w:t>PTM_ReTx_Mcast_HARQ_Disb</w:t>
            </w:r>
            <w:proofErr w:type="spellEnd"/>
            <w:r w:rsidR="00CD006B">
              <w:rPr>
                <w:lang w:eastAsia="fr-FR"/>
              </w:rPr>
              <w:t>]</w:t>
            </w:r>
          </w:p>
        </w:tc>
      </w:tr>
      <w:tr w:rsidR="00461E52" w14:paraId="685A1980" w14:textId="77777777" w:rsidTr="00B62867">
        <w:tc>
          <w:tcPr>
            <w:tcW w:w="1843" w:type="dxa"/>
            <w:tcBorders>
              <w:left w:val="single" w:sz="4" w:space="0" w:color="auto"/>
            </w:tcBorders>
          </w:tcPr>
          <w:p w14:paraId="54ABF0E2"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6344FAE5" w14:textId="77777777" w:rsidR="00461E52" w:rsidRDefault="00461E52">
            <w:pPr>
              <w:pStyle w:val="CRCoverPage"/>
              <w:spacing w:after="0"/>
              <w:rPr>
                <w:noProof/>
                <w:sz w:val="8"/>
                <w:szCs w:val="8"/>
              </w:rPr>
            </w:pPr>
          </w:p>
        </w:tc>
      </w:tr>
      <w:tr w:rsidR="00461E52" w14:paraId="007C79D0" w14:textId="77777777" w:rsidTr="00B62867">
        <w:tc>
          <w:tcPr>
            <w:tcW w:w="1843" w:type="dxa"/>
            <w:tcBorders>
              <w:left w:val="single" w:sz="4" w:space="0" w:color="auto"/>
            </w:tcBorders>
          </w:tcPr>
          <w:p w14:paraId="63913C6F" w14:textId="77777777" w:rsidR="00461E52" w:rsidRDefault="00461E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C84E9B" w14:textId="6096E4B1" w:rsidR="00461E52" w:rsidRPr="00AF12BE" w:rsidRDefault="00461E52">
            <w:pPr>
              <w:pStyle w:val="CRCoverPage"/>
              <w:spacing w:after="0"/>
              <w:ind w:left="100"/>
              <w:rPr>
                <w:noProof/>
              </w:rPr>
            </w:pPr>
            <w:r w:rsidRPr="002F06B8">
              <w:rPr>
                <w:noProof/>
              </w:rPr>
              <w:t>Nokia,</w:t>
            </w:r>
            <w:r>
              <w:rPr>
                <w:noProof/>
              </w:rPr>
              <w:t xml:space="preserve"> </w:t>
            </w:r>
            <w:r w:rsidRPr="002F06B8">
              <w:rPr>
                <w:noProof/>
              </w:rPr>
              <w:t xml:space="preserve">Nokia Shanghai Bell, </w:t>
            </w:r>
            <w:r w:rsidR="00531AC6" w:rsidRPr="002F06B8">
              <w:rPr>
                <w:noProof/>
              </w:rPr>
              <w:t xml:space="preserve">AT&amp;T, Qualcomm, Samsung, </w:t>
            </w:r>
            <w:r w:rsidR="00531AC6" w:rsidRPr="006E0DAF">
              <w:rPr>
                <w:noProof/>
              </w:rPr>
              <w:t>Verizon</w:t>
            </w:r>
            <w:r w:rsidR="00531AC6" w:rsidRPr="002F06B8">
              <w:rPr>
                <w:noProof/>
              </w:rPr>
              <w:t>, Ericsson</w:t>
            </w:r>
          </w:p>
        </w:tc>
      </w:tr>
      <w:tr w:rsidR="00461E52" w14:paraId="02288430" w14:textId="77777777" w:rsidTr="00B62867">
        <w:tc>
          <w:tcPr>
            <w:tcW w:w="1843" w:type="dxa"/>
            <w:tcBorders>
              <w:left w:val="single" w:sz="4" w:space="0" w:color="auto"/>
            </w:tcBorders>
          </w:tcPr>
          <w:p w14:paraId="4259CA73" w14:textId="77777777" w:rsidR="00461E52" w:rsidRDefault="00461E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B865DD" w14:textId="77777777" w:rsidR="00461E52" w:rsidRDefault="00461E52" w:rsidP="00B62867">
            <w:pPr>
              <w:pStyle w:val="CRCoverPage"/>
              <w:spacing w:after="0"/>
              <w:ind w:left="100"/>
              <w:rPr>
                <w:noProof/>
              </w:rPr>
            </w:pPr>
            <w:r>
              <w:t>R2</w:t>
            </w:r>
          </w:p>
        </w:tc>
      </w:tr>
      <w:tr w:rsidR="00461E52" w14:paraId="30832C44" w14:textId="77777777" w:rsidTr="00B62867">
        <w:tc>
          <w:tcPr>
            <w:tcW w:w="1843" w:type="dxa"/>
            <w:tcBorders>
              <w:left w:val="single" w:sz="4" w:space="0" w:color="auto"/>
            </w:tcBorders>
          </w:tcPr>
          <w:p w14:paraId="6763E20D"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7DE40AE7" w14:textId="77777777" w:rsidR="00461E52" w:rsidRDefault="00461E52">
            <w:pPr>
              <w:pStyle w:val="CRCoverPage"/>
              <w:spacing w:after="0"/>
              <w:rPr>
                <w:noProof/>
                <w:sz w:val="8"/>
                <w:szCs w:val="8"/>
              </w:rPr>
            </w:pPr>
          </w:p>
        </w:tc>
      </w:tr>
      <w:tr w:rsidR="00461E52" w14:paraId="392A1828" w14:textId="77777777" w:rsidTr="00B62867">
        <w:tc>
          <w:tcPr>
            <w:tcW w:w="1843" w:type="dxa"/>
            <w:tcBorders>
              <w:left w:val="single" w:sz="4" w:space="0" w:color="auto"/>
            </w:tcBorders>
          </w:tcPr>
          <w:p w14:paraId="3345F95B" w14:textId="77777777" w:rsidR="00461E52" w:rsidRDefault="00461E52">
            <w:pPr>
              <w:pStyle w:val="CRCoverPage"/>
              <w:tabs>
                <w:tab w:val="right" w:pos="1759"/>
              </w:tabs>
              <w:spacing w:after="0"/>
              <w:rPr>
                <w:b/>
                <w:i/>
                <w:noProof/>
              </w:rPr>
            </w:pPr>
            <w:r>
              <w:rPr>
                <w:b/>
                <w:i/>
                <w:noProof/>
              </w:rPr>
              <w:t>Work item code:</w:t>
            </w:r>
          </w:p>
        </w:tc>
        <w:tc>
          <w:tcPr>
            <w:tcW w:w="3686" w:type="dxa"/>
            <w:gridSpan w:val="5"/>
            <w:shd w:val="pct30" w:color="FFFF00" w:fill="auto"/>
          </w:tcPr>
          <w:p w14:paraId="1E7BEAEF" w14:textId="533F4470" w:rsidR="00461E52" w:rsidRDefault="00DF60EE">
            <w:pPr>
              <w:pStyle w:val="CRCoverPage"/>
              <w:spacing w:after="0"/>
              <w:ind w:left="100"/>
              <w:rPr>
                <w:noProof/>
              </w:rPr>
            </w:pPr>
            <w:r>
              <w:t xml:space="preserve">TEI18, </w:t>
            </w:r>
            <w:r w:rsidRPr="00E2097B">
              <w:t>NR_MBS-Core</w:t>
            </w:r>
          </w:p>
        </w:tc>
        <w:tc>
          <w:tcPr>
            <w:tcW w:w="567" w:type="dxa"/>
            <w:tcBorders>
              <w:left w:val="nil"/>
            </w:tcBorders>
          </w:tcPr>
          <w:p w14:paraId="12F08242" w14:textId="77777777" w:rsidR="00461E52" w:rsidRDefault="00461E52">
            <w:pPr>
              <w:pStyle w:val="CRCoverPage"/>
              <w:spacing w:after="0"/>
              <w:ind w:right="100"/>
              <w:rPr>
                <w:noProof/>
              </w:rPr>
            </w:pPr>
          </w:p>
        </w:tc>
        <w:tc>
          <w:tcPr>
            <w:tcW w:w="1417" w:type="dxa"/>
            <w:gridSpan w:val="3"/>
            <w:tcBorders>
              <w:left w:val="nil"/>
            </w:tcBorders>
          </w:tcPr>
          <w:p w14:paraId="2FC1D0A1" w14:textId="77777777" w:rsidR="00461E52" w:rsidRDefault="00461E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6D823C" w14:textId="7B2755DE" w:rsidR="00461E52" w:rsidRPr="00531AC6" w:rsidRDefault="00461E52">
            <w:pPr>
              <w:pStyle w:val="CRCoverPage"/>
              <w:spacing w:after="0"/>
              <w:ind w:left="100"/>
            </w:pPr>
            <w:r>
              <w:t>2023-1</w:t>
            </w:r>
            <w:r w:rsidR="00966064">
              <w:t>1</w:t>
            </w:r>
            <w:r>
              <w:t>-</w:t>
            </w:r>
            <w:r w:rsidR="008533AD">
              <w:t>20</w:t>
            </w:r>
          </w:p>
        </w:tc>
      </w:tr>
      <w:tr w:rsidR="00461E52" w14:paraId="50FF7E9A" w14:textId="77777777" w:rsidTr="00B62867">
        <w:tc>
          <w:tcPr>
            <w:tcW w:w="1843" w:type="dxa"/>
            <w:tcBorders>
              <w:left w:val="single" w:sz="4" w:space="0" w:color="auto"/>
            </w:tcBorders>
          </w:tcPr>
          <w:p w14:paraId="1EED80A3" w14:textId="77777777" w:rsidR="00461E52" w:rsidRDefault="00461E52">
            <w:pPr>
              <w:pStyle w:val="CRCoverPage"/>
              <w:spacing w:after="0"/>
              <w:rPr>
                <w:b/>
                <w:i/>
                <w:noProof/>
                <w:sz w:val="8"/>
                <w:szCs w:val="8"/>
              </w:rPr>
            </w:pPr>
          </w:p>
        </w:tc>
        <w:tc>
          <w:tcPr>
            <w:tcW w:w="1986" w:type="dxa"/>
            <w:gridSpan w:val="4"/>
          </w:tcPr>
          <w:p w14:paraId="186CB958" w14:textId="77777777" w:rsidR="00461E52" w:rsidRDefault="00461E52">
            <w:pPr>
              <w:pStyle w:val="CRCoverPage"/>
              <w:spacing w:after="0"/>
              <w:rPr>
                <w:noProof/>
                <w:sz w:val="8"/>
                <w:szCs w:val="8"/>
              </w:rPr>
            </w:pPr>
          </w:p>
        </w:tc>
        <w:tc>
          <w:tcPr>
            <w:tcW w:w="2267" w:type="dxa"/>
            <w:gridSpan w:val="2"/>
          </w:tcPr>
          <w:p w14:paraId="1E0F2D6D" w14:textId="77777777" w:rsidR="00461E52" w:rsidRDefault="00461E52">
            <w:pPr>
              <w:pStyle w:val="CRCoverPage"/>
              <w:spacing w:after="0"/>
              <w:rPr>
                <w:noProof/>
                <w:sz w:val="8"/>
                <w:szCs w:val="8"/>
              </w:rPr>
            </w:pPr>
          </w:p>
        </w:tc>
        <w:tc>
          <w:tcPr>
            <w:tcW w:w="1417" w:type="dxa"/>
            <w:gridSpan w:val="3"/>
          </w:tcPr>
          <w:p w14:paraId="474E7AE0" w14:textId="77777777" w:rsidR="00461E52" w:rsidRDefault="00461E52">
            <w:pPr>
              <w:pStyle w:val="CRCoverPage"/>
              <w:spacing w:after="0"/>
              <w:rPr>
                <w:noProof/>
                <w:sz w:val="8"/>
                <w:szCs w:val="8"/>
              </w:rPr>
            </w:pPr>
          </w:p>
        </w:tc>
        <w:tc>
          <w:tcPr>
            <w:tcW w:w="2127" w:type="dxa"/>
            <w:tcBorders>
              <w:right w:val="single" w:sz="4" w:space="0" w:color="auto"/>
            </w:tcBorders>
          </w:tcPr>
          <w:p w14:paraId="28CCB9C5" w14:textId="77777777" w:rsidR="00461E52" w:rsidRDefault="00461E52">
            <w:pPr>
              <w:pStyle w:val="CRCoverPage"/>
              <w:spacing w:after="0"/>
              <w:rPr>
                <w:noProof/>
                <w:sz w:val="8"/>
                <w:szCs w:val="8"/>
              </w:rPr>
            </w:pPr>
          </w:p>
        </w:tc>
      </w:tr>
      <w:tr w:rsidR="00461E52" w14:paraId="556739DC" w14:textId="77777777" w:rsidTr="00B62867">
        <w:trPr>
          <w:cantSplit/>
        </w:trPr>
        <w:tc>
          <w:tcPr>
            <w:tcW w:w="1843" w:type="dxa"/>
            <w:tcBorders>
              <w:left w:val="single" w:sz="4" w:space="0" w:color="auto"/>
            </w:tcBorders>
          </w:tcPr>
          <w:p w14:paraId="74A8B116" w14:textId="77777777" w:rsidR="00461E52" w:rsidRDefault="00461E52">
            <w:pPr>
              <w:pStyle w:val="CRCoverPage"/>
              <w:tabs>
                <w:tab w:val="right" w:pos="1759"/>
              </w:tabs>
              <w:spacing w:after="0"/>
              <w:rPr>
                <w:b/>
                <w:i/>
                <w:noProof/>
              </w:rPr>
            </w:pPr>
            <w:r>
              <w:rPr>
                <w:b/>
                <w:i/>
                <w:noProof/>
              </w:rPr>
              <w:t>Category:</w:t>
            </w:r>
          </w:p>
        </w:tc>
        <w:tc>
          <w:tcPr>
            <w:tcW w:w="851" w:type="dxa"/>
            <w:shd w:val="pct30" w:color="FFFF00" w:fill="auto"/>
          </w:tcPr>
          <w:p w14:paraId="069E7C5A" w14:textId="77777777" w:rsidR="00461E52" w:rsidRDefault="00461E52" w:rsidP="00B62867">
            <w:pPr>
              <w:pStyle w:val="CRCoverPage"/>
              <w:spacing w:after="0"/>
              <w:ind w:left="100" w:right="-609"/>
              <w:rPr>
                <w:b/>
                <w:noProof/>
              </w:rPr>
            </w:pPr>
            <w:r>
              <w:rPr>
                <w:b/>
                <w:noProof/>
              </w:rPr>
              <w:t>B</w:t>
            </w:r>
          </w:p>
        </w:tc>
        <w:tc>
          <w:tcPr>
            <w:tcW w:w="3402" w:type="dxa"/>
            <w:gridSpan w:val="5"/>
            <w:tcBorders>
              <w:left w:val="nil"/>
            </w:tcBorders>
          </w:tcPr>
          <w:p w14:paraId="091536C8" w14:textId="77777777" w:rsidR="00461E52" w:rsidRDefault="00461E52">
            <w:pPr>
              <w:pStyle w:val="CRCoverPage"/>
              <w:spacing w:after="0"/>
              <w:rPr>
                <w:noProof/>
              </w:rPr>
            </w:pPr>
          </w:p>
        </w:tc>
        <w:tc>
          <w:tcPr>
            <w:tcW w:w="1417" w:type="dxa"/>
            <w:gridSpan w:val="3"/>
            <w:tcBorders>
              <w:left w:val="nil"/>
            </w:tcBorders>
          </w:tcPr>
          <w:p w14:paraId="0DE33EF9" w14:textId="77777777" w:rsidR="00461E52" w:rsidRDefault="00461E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37F4B" w14:textId="77777777" w:rsidR="00461E52" w:rsidRDefault="00461E52">
            <w:pPr>
              <w:pStyle w:val="CRCoverPage"/>
              <w:spacing w:after="0"/>
              <w:ind w:left="100"/>
              <w:rPr>
                <w:noProof/>
              </w:rPr>
            </w:pPr>
            <w:r>
              <w:t>Rel-18</w:t>
            </w:r>
          </w:p>
        </w:tc>
      </w:tr>
      <w:tr w:rsidR="00461E52" w14:paraId="50E2EE6F" w14:textId="77777777" w:rsidTr="00B62867">
        <w:tc>
          <w:tcPr>
            <w:tcW w:w="1843" w:type="dxa"/>
            <w:tcBorders>
              <w:left w:val="single" w:sz="4" w:space="0" w:color="auto"/>
              <w:bottom w:val="single" w:sz="4" w:space="0" w:color="auto"/>
            </w:tcBorders>
          </w:tcPr>
          <w:p w14:paraId="7423900D" w14:textId="77777777" w:rsidR="00461E52" w:rsidRDefault="00461E52">
            <w:pPr>
              <w:pStyle w:val="CRCoverPage"/>
              <w:spacing w:after="0"/>
              <w:rPr>
                <w:b/>
                <w:i/>
                <w:noProof/>
              </w:rPr>
            </w:pPr>
          </w:p>
        </w:tc>
        <w:tc>
          <w:tcPr>
            <w:tcW w:w="4677" w:type="dxa"/>
            <w:gridSpan w:val="8"/>
            <w:tcBorders>
              <w:bottom w:val="single" w:sz="4" w:space="0" w:color="auto"/>
            </w:tcBorders>
          </w:tcPr>
          <w:p w14:paraId="135A287A" w14:textId="77777777" w:rsidR="00461E52" w:rsidRDefault="00461E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CF9D93" w14:textId="77777777" w:rsidR="00461E52" w:rsidRDefault="00461E52">
            <w:pPr>
              <w:pStyle w:val="CRCoverPage"/>
              <w:rPr>
                <w:noProof/>
              </w:rPr>
            </w:pPr>
            <w:r>
              <w:rPr>
                <w:noProof/>
                <w:sz w:val="18"/>
              </w:rPr>
              <w:t>Detailed explanations of the above categories can</w:t>
            </w:r>
            <w:r>
              <w:rPr>
                <w:noProof/>
                <w:sz w:val="18"/>
              </w:rPr>
              <w:br/>
              <w:t xml:space="preserve">be found in 3GPP </w:t>
            </w:r>
            <w:hyperlink r:id="rId16" w:history="1">
              <w:r>
                <w:rPr>
                  <w:rStyle w:val="af1"/>
                  <w:noProof/>
                </w:rPr>
                <w:t>TR 21.900</w:t>
              </w:r>
            </w:hyperlink>
            <w:r>
              <w:rPr>
                <w:noProof/>
                <w:sz w:val="18"/>
              </w:rPr>
              <w:t>.</w:t>
            </w:r>
          </w:p>
        </w:tc>
        <w:tc>
          <w:tcPr>
            <w:tcW w:w="3120" w:type="dxa"/>
            <w:gridSpan w:val="2"/>
            <w:tcBorders>
              <w:bottom w:val="single" w:sz="4" w:space="0" w:color="auto"/>
              <w:right w:val="single" w:sz="4" w:space="0" w:color="auto"/>
            </w:tcBorders>
          </w:tcPr>
          <w:p w14:paraId="2BDCCE4B" w14:textId="77777777" w:rsidR="00461E52" w:rsidRPr="007C2097" w:rsidRDefault="00461E52" w:rsidP="00B628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1E52" w14:paraId="6054B0AE" w14:textId="77777777" w:rsidTr="00B62867">
        <w:tc>
          <w:tcPr>
            <w:tcW w:w="1843" w:type="dxa"/>
          </w:tcPr>
          <w:p w14:paraId="2CE1F456" w14:textId="77777777" w:rsidR="00461E52" w:rsidRDefault="00461E52">
            <w:pPr>
              <w:pStyle w:val="CRCoverPage"/>
              <w:spacing w:after="0"/>
              <w:rPr>
                <w:b/>
                <w:i/>
                <w:noProof/>
                <w:sz w:val="8"/>
                <w:szCs w:val="8"/>
              </w:rPr>
            </w:pPr>
          </w:p>
        </w:tc>
        <w:tc>
          <w:tcPr>
            <w:tcW w:w="7797" w:type="dxa"/>
            <w:gridSpan w:val="10"/>
          </w:tcPr>
          <w:p w14:paraId="7367632D" w14:textId="77777777" w:rsidR="00461E52" w:rsidRDefault="00461E52">
            <w:pPr>
              <w:pStyle w:val="CRCoverPage"/>
              <w:spacing w:after="0"/>
              <w:rPr>
                <w:noProof/>
                <w:sz w:val="8"/>
                <w:szCs w:val="8"/>
              </w:rPr>
            </w:pPr>
          </w:p>
        </w:tc>
      </w:tr>
      <w:tr w:rsidR="00461E52" w14:paraId="2B0E65F5" w14:textId="77777777" w:rsidTr="00B62867">
        <w:tc>
          <w:tcPr>
            <w:tcW w:w="2694" w:type="dxa"/>
            <w:gridSpan w:val="2"/>
            <w:tcBorders>
              <w:top w:val="single" w:sz="4" w:space="0" w:color="auto"/>
              <w:left w:val="single" w:sz="4" w:space="0" w:color="auto"/>
            </w:tcBorders>
          </w:tcPr>
          <w:p w14:paraId="2C0ADC74" w14:textId="77777777" w:rsidR="00461E52" w:rsidRDefault="00461E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80E6E" w14:textId="77777777" w:rsidR="00461E52" w:rsidRDefault="00461E52" w:rsidP="00B62867">
            <w:pPr>
              <w:pStyle w:val="CRCoverPage"/>
              <w:spacing w:before="20" w:after="80"/>
              <w:ind w:left="100"/>
              <w:rPr>
                <w:noProof/>
              </w:rPr>
            </w:pPr>
            <w:r w:rsidRPr="002E0DEE">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461E52" w14:paraId="66640EC9" w14:textId="77777777" w:rsidTr="00B62867">
        <w:tc>
          <w:tcPr>
            <w:tcW w:w="2694" w:type="dxa"/>
            <w:gridSpan w:val="2"/>
            <w:tcBorders>
              <w:left w:val="single" w:sz="4" w:space="0" w:color="auto"/>
            </w:tcBorders>
          </w:tcPr>
          <w:p w14:paraId="626A333B"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1F3C465D" w14:textId="77777777" w:rsidR="00461E52" w:rsidRDefault="00461E52">
            <w:pPr>
              <w:pStyle w:val="CRCoverPage"/>
              <w:spacing w:after="0"/>
              <w:rPr>
                <w:noProof/>
                <w:sz w:val="8"/>
                <w:szCs w:val="8"/>
              </w:rPr>
            </w:pPr>
          </w:p>
        </w:tc>
      </w:tr>
      <w:tr w:rsidR="00461E52" w14:paraId="5910849F" w14:textId="77777777" w:rsidTr="00B62867">
        <w:tc>
          <w:tcPr>
            <w:tcW w:w="2694" w:type="dxa"/>
            <w:gridSpan w:val="2"/>
            <w:tcBorders>
              <w:left w:val="single" w:sz="4" w:space="0" w:color="auto"/>
            </w:tcBorders>
          </w:tcPr>
          <w:p w14:paraId="27982D48" w14:textId="77777777" w:rsidR="00461E52" w:rsidRDefault="00461E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0DEB17" w14:textId="77777777" w:rsidR="00461E52" w:rsidRDefault="00461E52" w:rsidP="00B62867">
            <w:pPr>
              <w:pStyle w:val="CRCoverPage"/>
              <w:spacing w:before="20" w:after="80"/>
              <w:ind w:left="100"/>
              <w:rPr>
                <w:noProof/>
              </w:rPr>
            </w:pPr>
            <w:r>
              <w:rPr>
                <w:noProof/>
              </w:rPr>
              <w:t>In section 5.7b, HARQ disabled UEs start the multicast drx timers drx-HARQ-RTT-TimerDL-PTM and drx-RetransmissionTimerDL-PTM if UE knows when the corresponding DL HARQ feedback would be transmitted if enabled.</w:t>
            </w:r>
          </w:p>
          <w:p w14:paraId="75009337" w14:textId="77777777" w:rsidR="00461E52" w:rsidRDefault="00461E52" w:rsidP="00B62867">
            <w:pPr>
              <w:pStyle w:val="CRCoverPage"/>
              <w:spacing w:before="20" w:after="80"/>
              <w:ind w:left="100"/>
              <w:rPr>
                <w:noProof/>
              </w:rPr>
            </w:pPr>
            <w:r>
              <w:rPr>
                <w:noProof/>
              </w:rPr>
              <w:t>Implementation of this CR by a Release 17 UE will not cause compatibility issues.</w:t>
            </w:r>
          </w:p>
          <w:p w14:paraId="321C9839" w14:textId="77777777" w:rsidR="00461E52" w:rsidRPr="002E0DEE" w:rsidRDefault="00461E52" w:rsidP="00B62867">
            <w:pPr>
              <w:pStyle w:val="CRCoverPage"/>
              <w:spacing w:before="20" w:after="80"/>
              <w:ind w:left="100"/>
              <w:rPr>
                <w:b/>
                <w:bCs/>
                <w:noProof/>
              </w:rPr>
            </w:pPr>
            <w:r w:rsidRPr="002E0DEE">
              <w:rPr>
                <w:b/>
                <w:bCs/>
                <w:noProof/>
              </w:rPr>
              <w:t>Impact analysis</w:t>
            </w:r>
          </w:p>
          <w:p w14:paraId="0E088446" w14:textId="77777777" w:rsidR="00461E52" w:rsidRPr="002E0DEE" w:rsidRDefault="00461E52" w:rsidP="00B62867">
            <w:pPr>
              <w:pStyle w:val="CRCoverPage"/>
              <w:spacing w:before="20" w:after="80"/>
              <w:ind w:left="100"/>
              <w:rPr>
                <w:noProof/>
                <w:u w:val="single"/>
              </w:rPr>
            </w:pPr>
            <w:r w:rsidRPr="002E0DEE">
              <w:rPr>
                <w:noProof/>
                <w:u w:val="single"/>
              </w:rPr>
              <w:t xml:space="preserve">Impacted 5G architecture options: </w:t>
            </w:r>
          </w:p>
          <w:p w14:paraId="77C7226E" w14:textId="77777777" w:rsidR="00461E52" w:rsidRDefault="00461E52" w:rsidP="00B62867">
            <w:pPr>
              <w:pStyle w:val="CRCoverPage"/>
              <w:spacing w:before="20" w:after="80"/>
              <w:ind w:left="100"/>
              <w:rPr>
                <w:noProof/>
              </w:rPr>
            </w:pPr>
            <w:r>
              <w:rPr>
                <w:noProof/>
              </w:rPr>
              <w:t>NR standalone, NR-DC, NE-DC</w:t>
            </w:r>
          </w:p>
          <w:p w14:paraId="2D80CE39" w14:textId="77777777" w:rsidR="00461E52" w:rsidRDefault="00461E52" w:rsidP="00B62867">
            <w:pPr>
              <w:pStyle w:val="CRCoverPage"/>
              <w:spacing w:before="20" w:after="80"/>
              <w:ind w:left="100"/>
              <w:rPr>
                <w:noProof/>
              </w:rPr>
            </w:pPr>
          </w:p>
          <w:p w14:paraId="417428B7" w14:textId="77777777" w:rsidR="00461E52" w:rsidRPr="002E0DEE" w:rsidRDefault="00461E52" w:rsidP="00B62867">
            <w:pPr>
              <w:pStyle w:val="CRCoverPage"/>
              <w:spacing w:before="20" w:after="80"/>
              <w:ind w:left="100"/>
              <w:rPr>
                <w:noProof/>
                <w:u w:val="single"/>
              </w:rPr>
            </w:pPr>
            <w:r w:rsidRPr="002E0DEE">
              <w:rPr>
                <w:noProof/>
                <w:u w:val="single"/>
              </w:rPr>
              <w:t xml:space="preserve">Impacted functionality: </w:t>
            </w:r>
          </w:p>
          <w:p w14:paraId="204ABD50" w14:textId="77777777" w:rsidR="00461E52" w:rsidRDefault="00461E52" w:rsidP="00B62867">
            <w:pPr>
              <w:pStyle w:val="CRCoverPage"/>
              <w:spacing w:before="20" w:after="80"/>
              <w:ind w:left="100"/>
              <w:rPr>
                <w:noProof/>
              </w:rPr>
            </w:pPr>
            <w:r>
              <w:rPr>
                <w:noProof/>
              </w:rPr>
              <w:t>NR MBS multicast DRX</w:t>
            </w:r>
          </w:p>
          <w:p w14:paraId="6E4D6ED1" w14:textId="77777777" w:rsidR="00461E52" w:rsidRDefault="00461E52" w:rsidP="00B62867">
            <w:pPr>
              <w:pStyle w:val="CRCoverPage"/>
              <w:spacing w:before="20" w:after="80"/>
              <w:ind w:left="100"/>
              <w:rPr>
                <w:noProof/>
              </w:rPr>
            </w:pPr>
          </w:p>
          <w:p w14:paraId="2BA13014" w14:textId="77777777" w:rsidR="00461E52" w:rsidRPr="002E0DEE" w:rsidRDefault="00461E52" w:rsidP="00B62867">
            <w:pPr>
              <w:pStyle w:val="CRCoverPage"/>
              <w:spacing w:before="20" w:after="80"/>
              <w:ind w:left="100"/>
              <w:rPr>
                <w:noProof/>
                <w:u w:val="single"/>
              </w:rPr>
            </w:pPr>
            <w:r w:rsidRPr="002E0DEE">
              <w:rPr>
                <w:noProof/>
                <w:u w:val="single"/>
              </w:rPr>
              <w:t xml:space="preserve">Inter-operability: </w:t>
            </w:r>
          </w:p>
          <w:p w14:paraId="61BE3552" w14:textId="77777777" w:rsidR="00461E52" w:rsidRDefault="00461E52" w:rsidP="00B62867">
            <w:pPr>
              <w:pStyle w:val="CRCoverPage"/>
              <w:spacing w:before="20" w:after="80"/>
              <w:ind w:left="100"/>
              <w:rPr>
                <w:noProof/>
              </w:rPr>
            </w:pPr>
            <w:r>
              <w:rPr>
                <w:noProof/>
              </w:rPr>
              <w:t>There is no inter-operability issue foreseen.</w:t>
            </w:r>
          </w:p>
        </w:tc>
      </w:tr>
      <w:tr w:rsidR="00461E52" w14:paraId="5F19C153" w14:textId="77777777" w:rsidTr="00B62867">
        <w:tc>
          <w:tcPr>
            <w:tcW w:w="2694" w:type="dxa"/>
            <w:gridSpan w:val="2"/>
            <w:tcBorders>
              <w:left w:val="single" w:sz="4" w:space="0" w:color="auto"/>
            </w:tcBorders>
          </w:tcPr>
          <w:p w14:paraId="69BCAEF0"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06900B9A" w14:textId="77777777" w:rsidR="00461E52" w:rsidRDefault="00461E52">
            <w:pPr>
              <w:pStyle w:val="CRCoverPage"/>
              <w:spacing w:after="0"/>
              <w:rPr>
                <w:noProof/>
                <w:sz w:val="8"/>
                <w:szCs w:val="8"/>
              </w:rPr>
            </w:pPr>
          </w:p>
        </w:tc>
      </w:tr>
      <w:tr w:rsidR="00461E52" w14:paraId="0F712E00" w14:textId="77777777" w:rsidTr="00B62867">
        <w:tc>
          <w:tcPr>
            <w:tcW w:w="2694" w:type="dxa"/>
            <w:gridSpan w:val="2"/>
            <w:tcBorders>
              <w:left w:val="single" w:sz="4" w:space="0" w:color="auto"/>
              <w:bottom w:val="single" w:sz="4" w:space="0" w:color="auto"/>
            </w:tcBorders>
          </w:tcPr>
          <w:p w14:paraId="7A1A77B2" w14:textId="77777777" w:rsidR="00461E52" w:rsidRDefault="00461E52" w:rsidP="00B628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EF31B" w14:textId="77777777" w:rsidR="00461E52" w:rsidRDefault="00461E52" w:rsidP="00B62867">
            <w:pPr>
              <w:pStyle w:val="CRCoverPage"/>
              <w:spacing w:after="0"/>
              <w:ind w:left="100"/>
              <w:rPr>
                <w:noProof/>
              </w:rPr>
            </w:pPr>
            <w:r w:rsidRPr="00C25B84">
              <w:rPr>
                <w:noProof/>
              </w:rPr>
              <w:t>PTM retransmissions requested by other UEs can not be efficiently received by HARQ disabled UEs.</w:t>
            </w:r>
          </w:p>
        </w:tc>
      </w:tr>
      <w:tr w:rsidR="00461E52" w14:paraId="5E746E7E" w14:textId="77777777" w:rsidTr="00B62867">
        <w:tc>
          <w:tcPr>
            <w:tcW w:w="2694" w:type="dxa"/>
            <w:gridSpan w:val="2"/>
          </w:tcPr>
          <w:p w14:paraId="03FE6BA7" w14:textId="77777777" w:rsidR="00461E52" w:rsidRDefault="00461E52" w:rsidP="00B62867">
            <w:pPr>
              <w:pStyle w:val="CRCoverPage"/>
              <w:spacing w:after="0"/>
              <w:rPr>
                <w:b/>
                <w:i/>
                <w:noProof/>
                <w:sz w:val="8"/>
                <w:szCs w:val="8"/>
              </w:rPr>
            </w:pPr>
          </w:p>
        </w:tc>
        <w:tc>
          <w:tcPr>
            <w:tcW w:w="6946" w:type="dxa"/>
            <w:gridSpan w:val="9"/>
          </w:tcPr>
          <w:p w14:paraId="52749B3E" w14:textId="77777777" w:rsidR="00461E52" w:rsidRDefault="00461E52" w:rsidP="00B62867">
            <w:pPr>
              <w:pStyle w:val="CRCoverPage"/>
              <w:spacing w:after="0"/>
              <w:rPr>
                <w:noProof/>
                <w:sz w:val="8"/>
                <w:szCs w:val="8"/>
              </w:rPr>
            </w:pPr>
          </w:p>
        </w:tc>
      </w:tr>
      <w:tr w:rsidR="00461E52" w14:paraId="43DAC73D" w14:textId="77777777" w:rsidTr="00B62867">
        <w:tc>
          <w:tcPr>
            <w:tcW w:w="2694" w:type="dxa"/>
            <w:gridSpan w:val="2"/>
            <w:tcBorders>
              <w:top w:val="single" w:sz="4" w:space="0" w:color="auto"/>
              <w:left w:val="single" w:sz="4" w:space="0" w:color="auto"/>
            </w:tcBorders>
          </w:tcPr>
          <w:p w14:paraId="33BFB0DD" w14:textId="77777777" w:rsidR="00461E52" w:rsidRDefault="00461E52" w:rsidP="00B62867">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BF0E700" w14:textId="77777777" w:rsidR="00461E52" w:rsidRDefault="00461E52" w:rsidP="00B62867">
            <w:pPr>
              <w:pStyle w:val="CRCoverPage"/>
              <w:spacing w:after="0"/>
              <w:ind w:left="100"/>
              <w:rPr>
                <w:noProof/>
              </w:rPr>
            </w:pPr>
            <w:r>
              <w:rPr>
                <w:noProof/>
              </w:rPr>
              <w:t>5.7b</w:t>
            </w:r>
          </w:p>
        </w:tc>
      </w:tr>
      <w:tr w:rsidR="00461E52" w14:paraId="4DFA124A" w14:textId="77777777" w:rsidTr="00B62867">
        <w:tc>
          <w:tcPr>
            <w:tcW w:w="2694" w:type="dxa"/>
            <w:gridSpan w:val="2"/>
            <w:tcBorders>
              <w:left w:val="single" w:sz="4" w:space="0" w:color="auto"/>
            </w:tcBorders>
          </w:tcPr>
          <w:p w14:paraId="3B1A39A4" w14:textId="77777777" w:rsidR="00461E52" w:rsidRDefault="00461E52" w:rsidP="00B62867">
            <w:pPr>
              <w:pStyle w:val="CRCoverPage"/>
              <w:spacing w:after="0"/>
              <w:rPr>
                <w:b/>
                <w:i/>
                <w:noProof/>
                <w:sz w:val="8"/>
                <w:szCs w:val="8"/>
              </w:rPr>
            </w:pPr>
          </w:p>
        </w:tc>
        <w:tc>
          <w:tcPr>
            <w:tcW w:w="6946" w:type="dxa"/>
            <w:gridSpan w:val="9"/>
            <w:tcBorders>
              <w:right w:val="single" w:sz="4" w:space="0" w:color="auto"/>
            </w:tcBorders>
          </w:tcPr>
          <w:p w14:paraId="7822112E" w14:textId="77777777" w:rsidR="00461E52" w:rsidRDefault="00461E52" w:rsidP="00B62867">
            <w:pPr>
              <w:pStyle w:val="CRCoverPage"/>
              <w:spacing w:after="0"/>
              <w:rPr>
                <w:noProof/>
                <w:sz w:val="8"/>
                <w:szCs w:val="8"/>
              </w:rPr>
            </w:pPr>
          </w:p>
        </w:tc>
      </w:tr>
      <w:tr w:rsidR="00461E52" w14:paraId="25C6A8DF" w14:textId="77777777" w:rsidTr="00B62867">
        <w:tc>
          <w:tcPr>
            <w:tcW w:w="2694" w:type="dxa"/>
            <w:gridSpan w:val="2"/>
            <w:tcBorders>
              <w:left w:val="single" w:sz="4" w:space="0" w:color="auto"/>
            </w:tcBorders>
          </w:tcPr>
          <w:p w14:paraId="0D9C6F09" w14:textId="77777777" w:rsidR="00461E52" w:rsidRDefault="00461E52" w:rsidP="00B628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5C710E" w14:textId="77777777" w:rsidR="00461E52" w:rsidRDefault="00461E52" w:rsidP="00B628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69F630" w14:textId="77777777" w:rsidR="00461E52" w:rsidRDefault="00461E52" w:rsidP="00B62867">
            <w:pPr>
              <w:pStyle w:val="CRCoverPage"/>
              <w:spacing w:after="0"/>
              <w:jc w:val="center"/>
              <w:rPr>
                <w:b/>
                <w:caps/>
                <w:noProof/>
              </w:rPr>
            </w:pPr>
            <w:r>
              <w:rPr>
                <w:b/>
                <w:caps/>
                <w:noProof/>
              </w:rPr>
              <w:t>N</w:t>
            </w:r>
          </w:p>
        </w:tc>
        <w:tc>
          <w:tcPr>
            <w:tcW w:w="2977" w:type="dxa"/>
            <w:gridSpan w:val="4"/>
          </w:tcPr>
          <w:p w14:paraId="2A164995" w14:textId="77777777" w:rsidR="00461E52" w:rsidRDefault="00461E52" w:rsidP="00B628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11B12C" w14:textId="77777777" w:rsidR="00461E52" w:rsidRDefault="00461E52" w:rsidP="00B62867">
            <w:pPr>
              <w:pStyle w:val="CRCoverPage"/>
              <w:spacing w:after="0"/>
              <w:ind w:left="99"/>
              <w:rPr>
                <w:noProof/>
              </w:rPr>
            </w:pPr>
          </w:p>
        </w:tc>
      </w:tr>
      <w:tr w:rsidR="00461E52" w14:paraId="41DDF9CF" w14:textId="77777777" w:rsidTr="00B62867">
        <w:tc>
          <w:tcPr>
            <w:tcW w:w="2694" w:type="dxa"/>
            <w:gridSpan w:val="2"/>
            <w:tcBorders>
              <w:left w:val="single" w:sz="4" w:space="0" w:color="auto"/>
            </w:tcBorders>
          </w:tcPr>
          <w:p w14:paraId="51493C37" w14:textId="77777777" w:rsidR="00461E52" w:rsidRDefault="00461E52" w:rsidP="00B628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97F595"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B50250" w14:textId="77777777" w:rsidR="00461E52" w:rsidRDefault="00461E52" w:rsidP="00B62867">
            <w:pPr>
              <w:pStyle w:val="CRCoverPage"/>
              <w:spacing w:after="0"/>
              <w:jc w:val="center"/>
              <w:rPr>
                <w:b/>
                <w:caps/>
                <w:noProof/>
              </w:rPr>
            </w:pPr>
            <w:r>
              <w:rPr>
                <w:b/>
                <w:caps/>
                <w:noProof/>
              </w:rPr>
              <w:t>X</w:t>
            </w:r>
          </w:p>
        </w:tc>
        <w:tc>
          <w:tcPr>
            <w:tcW w:w="2977" w:type="dxa"/>
            <w:gridSpan w:val="4"/>
          </w:tcPr>
          <w:p w14:paraId="64267ED8" w14:textId="77777777" w:rsidR="00461E52" w:rsidRDefault="00461E52" w:rsidP="00B628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DD0A39" w14:textId="77777777" w:rsidR="00461E52" w:rsidRDefault="00461E52" w:rsidP="00B62867">
            <w:pPr>
              <w:pStyle w:val="CRCoverPage"/>
              <w:spacing w:after="0"/>
              <w:ind w:left="99"/>
              <w:rPr>
                <w:noProof/>
              </w:rPr>
            </w:pPr>
            <w:r>
              <w:rPr>
                <w:noProof/>
              </w:rPr>
              <w:t xml:space="preserve">TS/TR ... CR ... </w:t>
            </w:r>
          </w:p>
        </w:tc>
      </w:tr>
      <w:tr w:rsidR="00461E52" w14:paraId="3E1421DD" w14:textId="77777777" w:rsidTr="00B62867">
        <w:tc>
          <w:tcPr>
            <w:tcW w:w="2694" w:type="dxa"/>
            <w:gridSpan w:val="2"/>
            <w:tcBorders>
              <w:left w:val="single" w:sz="4" w:space="0" w:color="auto"/>
            </w:tcBorders>
          </w:tcPr>
          <w:p w14:paraId="7BC55083" w14:textId="77777777" w:rsidR="00461E52" w:rsidRDefault="00461E52" w:rsidP="00B628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AEBB62"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779F0" w14:textId="77777777" w:rsidR="00461E52" w:rsidRDefault="00461E52" w:rsidP="00B62867">
            <w:pPr>
              <w:pStyle w:val="CRCoverPage"/>
              <w:spacing w:after="0"/>
              <w:jc w:val="center"/>
              <w:rPr>
                <w:b/>
                <w:caps/>
                <w:noProof/>
              </w:rPr>
            </w:pPr>
            <w:r>
              <w:rPr>
                <w:b/>
                <w:caps/>
                <w:noProof/>
              </w:rPr>
              <w:t>X</w:t>
            </w:r>
          </w:p>
        </w:tc>
        <w:tc>
          <w:tcPr>
            <w:tcW w:w="2977" w:type="dxa"/>
            <w:gridSpan w:val="4"/>
          </w:tcPr>
          <w:p w14:paraId="0BEDD624" w14:textId="77777777" w:rsidR="00461E52" w:rsidRDefault="00461E52" w:rsidP="00B628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3CD069" w14:textId="77777777" w:rsidR="00461E52" w:rsidRDefault="00461E52" w:rsidP="00B62867">
            <w:pPr>
              <w:pStyle w:val="CRCoverPage"/>
              <w:spacing w:after="0"/>
              <w:ind w:left="99"/>
              <w:rPr>
                <w:noProof/>
              </w:rPr>
            </w:pPr>
            <w:r>
              <w:rPr>
                <w:noProof/>
              </w:rPr>
              <w:t xml:space="preserve">TS/TR ... CR ... </w:t>
            </w:r>
          </w:p>
        </w:tc>
      </w:tr>
      <w:tr w:rsidR="00461E52" w14:paraId="351E355C" w14:textId="77777777" w:rsidTr="00B62867">
        <w:tc>
          <w:tcPr>
            <w:tcW w:w="2694" w:type="dxa"/>
            <w:gridSpan w:val="2"/>
            <w:tcBorders>
              <w:left w:val="single" w:sz="4" w:space="0" w:color="auto"/>
            </w:tcBorders>
          </w:tcPr>
          <w:p w14:paraId="2563ED55" w14:textId="77777777" w:rsidR="00461E52" w:rsidRDefault="00461E52" w:rsidP="00B628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94ABC0"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D9E5F" w14:textId="77777777" w:rsidR="00461E52" w:rsidRDefault="00461E52" w:rsidP="00B62867">
            <w:pPr>
              <w:pStyle w:val="CRCoverPage"/>
              <w:spacing w:after="0"/>
              <w:jc w:val="center"/>
              <w:rPr>
                <w:b/>
                <w:caps/>
                <w:noProof/>
              </w:rPr>
            </w:pPr>
            <w:r>
              <w:rPr>
                <w:b/>
                <w:caps/>
                <w:noProof/>
              </w:rPr>
              <w:t>X</w:t>
            </w:r>
          </w:p>
        </w:tc>
        <w:tc>
          <w:tcPr>
            <w:tcW w:w="2977" w:type="dxa"/>
            <w:gridSpan w:val="4"/>
          </w:tcPr>
          <w:p w14:paraId="5B017023" w14:textId="77777777" w:rsidR="00461E52" w:rsidRDefault="00461E52" w:rsidP="00B628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37CF72" w14:textId="77777777" w:rsidR="00461E52" w:rsidRDefault="00461E52" w:rsidP="00B62867">
            <w:pPr>
              <w:pStyle w:val="CRCoverPage"/>
              <w:spacing w:after="0"/>
              <w:ind w:left="99"/>
              <w:rPr>
                <w:noProof/>
              </w:rPr>
            </w:pPr>
            <w:r>
              <w:rPr>
                <w:noProof/>
              </w:rPr>
              <w:t xml:space="preserve">TS/TR ... CR ... </w:t>
            </w:r>
          </w:p>
        </w:tc>
      </w:tr>
      <w:tr w:rsidR="00461E52" w14:paraId="7B1D9292" w14:textId="77777777" w:rsidTr="00B62867">
        <w:tc>
          <w:tcPr>
            <w:tcW w:w="2694" w:type="dxa"/>
            <w:gridSpan w:val="2"/>
            <w:tcBorders>
              <w:left w:val="single" w:sz="4" w:space="0" w:color="auto"/>
            </w:tcBorders>
          </w:tcPr>
          <w:p w14:paraId="62F1E84E" w14:textId="77777777" w:rsidR="00461E52" w:rsidRDefault="00461E52" w:rsidP="00B62867">
            <w:pPr>
              <w:pStyle w:val="CRCoverPage"/>
              <w:spacing w:after="0"/>
              <w:rPr>
                <w:b/>
                <w:i/>
                <w:noProof/>
              </w:rPr>
            </w:pPr>
          </w:p>
        </w:tc>
        <w:tc>
          <w:tcPr>
            <w:tcW w:w="6946" w:type="dxa"/>
            <w:gridSpan w:val="9"/>
            <w:tcBorders>
              <w:right w:val="single" w:sz="4" w:space="0" w:color="auto"/>
            </w:tcBorders>
          </w:tcPr>
          <w:p w14:paraId="7569E906" w14:textId="77777777" w:rsidR="00461E52" w:rsidRDefault="00461E52" w:rsidP="00B62867">
            <w:pPr>
              <w:pStyle w:val="CRCoverPage"/>
              <w:spacing w:after="0"/>
              <w:rPr>
                <w:noProof/>
              </w:rPr>
            </w:pPr>
          </w:p>
        </w:tc>
      </w:tr>
      <w:tr w:rsidR="00461E52" w14:paraId="7752E1BD" w14:textId="77777777" w:rsidTr="00B62867">
        <w:tc>
          <w:tcPr>
            <w:tcW w:w="2694" w:type="dxa"/>
            <w:gridSpan w:val="2"/>
            <w:tcBorders>
              <w:left w:val="single" w:sz="4" w:space="0" w:color="auto"/>
              <w:bottom w:val="single" w:sz="4" w:space="0" w:color="auto"/>
            </w:tcBorders>
          </w:tcPr>
          <w:p w14:paraId="388CF3EF" w14:textId="77777777" w:rsidR="00461E52" w:rsidRDefault="00461E52" w:rsidP="00B628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76EC46" w14:textId="77777777" w:rsidR="00461E52" w:rsidRDefault="00461E52" w:rsidP="00B62867">
            <w:pPr>
              <w:pStyle w:val="CRCoverPage"/>
              <w:spacing w:after="0"/>
              <w:ind w:left="100"/>
              <w:rPr>
                <w:noProof/>
              </w:rPr>
            </w:pPr>
          </w:p>
        </w:tc>
      </w:tr>
      <w:tr w:rsidR="00461E52" w:rsidRPr="008863B9" w14:paraId="2BB14DCB" w14:textId="77777777" w:rsidTr="00B62867">
        <w:tc>
          <w:tcPr>
            <w:tcW w:w="2694" w:type="dxa"/>
            <w:gridSpan w:val="2"/>
            <w:tcBorders>
              <w:top w:val="single" w:sz="4" w:space="0" w:color="auto"/>
              <w:bottom w:val="single" w:sz="4" w:space="0" w:color="auto"/>
            </w:tcBorders>
          </w:tcPr>
          <w:p w14:paraId="41AB0539" w14:textId="77777777" w:rsidR="00461E52" w:rsidRPr="008863B9" w:rsidRDefault="00461E52" w:rsidP="00B628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F43565" w14:textId="77777777" w:rsidR="00461E52" w:rsidRPr="008863B9" w:rsidRDefault="00461E52" w:rsidP="00B62867">
            <w:pPr>
              <w:pStyle w:val="CRCoverPage"/>
              <w:spacing w:after="0"/>
              <w:ind w:left="100"/>
              <w:rPr>
                <w:noProof/>
                <w:sz w:val="8"/>
                <w:szCs w:val="8"/>
              </w:rPr>
            </w:pPr>
          </w:p>
        </w:tc>
      </w:tr>
      <w:tr w:rsidR="00461E52" w14:paraId="0B7DAB43" w14:textId="77777777" w:rsidTr="00B62867">
        <w:tc>
          <w:tcPr>
            <w:tcW w:w="2694" w:type="dxa"/>
            <w:gridSpan w:val="2"/>
            <w:tcBorders>
              <w:top w:val="single" w:sz="4" w:space="0" w:color="auto"/>
              <w:left w:val="single" w:sz="4" w:space="0" w:color="auto"/>
              <w:bottom w:val="single" w:sz="4" w:space="0" w:color="auto"/>
            </w:tcBorders>
          </w:tcPr>
          <w:p w14:paraId="4C022004" w14:textId="77777777" w:rsidR="00461E52" w:rsidRDefault="00461E52" w:rsidP="00B628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9306EF" w14:textId="77777777" w:rsidR="00461E52" w:rsidRDefault="00461E52" w:rsidP="00B62867">
            <w:pPr>
              <w:pStyle w:val="CRCoverPage"/>
              <w:spacing w:after="0"/>
              <w:ind w:left="100"/>
              <w:rPr>
                <w:noProof/>
              </w:rPr>
            </w:pPr>
          </w:p>
        </w:tc>
      </w:tr>
    </w:tbl>
    <w:p w14:paraId="6F1FD1CC" w14:textId="77777777" w:rsidR="00461E52" w:rsidRDefault="00461E52">
      <w:pPr>
        <w:pStyle w:val="CRCoverPage"/>
        <w:spacing w:after="0"/>
        <w:rPr>
          <w:noProof/>
          <w:sz w:val="8"/>
          <w:szCs w:val="8"/>
        </w:rPr>
      </w:pPr>
    </w:p>
    <w:bookmarkEnd w:id="0"/>
    <w:p w14:paraId="32C0829C" w14:textId="77777777" w:rsidR="00461E52" w:rsidRDefault="00461E52" w:rsidP="00B62867"/>
    <w:p w14:paraId="79FE46CA" w14:textId="77777777" w:rsidR="0014786C" w:rsidRDefault="0014786C">
      <w:pPr>
        <w:overflowPunct/>
        <w:autoSpaceDE/>
        <w:autoSpaceDN/>
        <w:adjustRightInd/>
        <w:spacing w:after="0"/>
        <w:textAlignment w:val="auto"/>
        <w:rPr>
          <w:rFonts w:ascii="Arial" w:hAnsi="Arial"/>
          <w:sz w:val="32"/>
          <w:lang w:eastAsia="ko-KR"/>
        </w:rPr>
      </w:pPr>
      <w:r>
        <w:rPr>
          <w:lang w:eastAsia="ko-KR"/>
        </w:rPr>
        <w:br w:type="page"/>
      </w:r>
    </w:p>
    <w:p w14:paraId="2650C674" w14:textId="2A898D4B" w:rsidR="00E46A1C" w:rsidRPr="00982682" w:rsidRDefault="00E46A1C" w:rsidP="00E46A1C">
      <w:pPr>
        <w:pStyle w:val="2"/>
        <w:rPr>
          <w:lang w:eastAsia="ko-KR"/>
        </w:rPr>
      </w:pPr>
      <w:r w:rsidRPr="00982682">
        <w:rPr>
          <w:lang w:eastAsia="ko-KR"/>
        </w:rPr>
        <w:lastRenderedPageBreak/>
        <w:t>5.7b</w:t>
      </w:r>
      <w:r w:rsidRPr="00982682">
        <w:rPr>
          <w:lang w:eastAsia="ko-KR"/>
        </w:rPr>
        <w:tab/>
        <w:t>Discontinuous Reception (DRX) for MBS Multicast</w:t>
      </w:r>
      <w:bookmarkEnd w:id="1"/>
    </w:p>
    <w:p w14:paraId="03DA0B30" w14:textId="1B2793A3" w:rsidR="00E46A1C" w:rsidRPr="00982682" w:rsidRDefault="00E46A1C" w:rsidP="00E46A1C">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w:t>
      </w:r>
      <w:r w:rsidR="000F356E" w:rsidRPr="00982682">
        <w:rPr>
          <w:lang w:eastAsia="zh-CN"/>
        </w:rPr>
        <w:t xml:space="preserve"> for a G-RNTI or G-CS-RNTI</w:t>
      </w:r>
      <w:r w:rsidRPr="00982682">
        <w:rPr>
          <w:lang w:eastAsia="zh-CN"/>
        </w:rPr>
        <w:t>,</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The multicast DRX operation specified in this clause is performed independently for eac</w:t>
      </w:r>
      <w:r w:rsidRPr="00982682">
        <w:rPr>
          <w:lang w:eastAsia="zh-CN"/>
        </w:rPr>
        <w:t>h G-RNTI or G-CS-RNTI and independently from the DRX operation specified in cl</w:t>
      </w:r>
      <w:r w:rsidR="0002143E" w:rsidRPr="00982682">
        <w:rPr>
          <w:lang w:eastAsia="zh-CN"/>
        </w:rPr>
        <w:t>a</w:t>
      </w:r>
      <w:r w:rsidRPr="00982682">
        <w:rPr>
          <w:lang w:eastAsia="zh-CN"/>
        </w:rPr>
        <w:t>use</w:t>
      </w:r>
      <w:r w:rsidR="0002143E" w:rsidRPr="00982682">
        <w:rPr>
          <w:lang w:eastAsia="zh-CN"/>
        </w:rPr>
        <w:t>s</w:t>
      </w:r>
      <w:r w:rsidRPr="00982682">
        <w:rPr>
          <w:lang w:eastAsia="zh-CN"/>
        </w:rPr>
        <w:t xml:space="preserve"> 5.7 and 5.7a.</w:t>
      </w:r>
    </w:p>
    <w:p w14:paraId="5EEBE902" w14:textId="77777777" w:rsidR="00E46A1C" w:rsidRPr="00982682" w:rsidRDefault="00E46A1C" w:rsidP="00E46A1C">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1B56D0E3"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proofErr w:type="gramStart"/>
      <w:r w:rsidRPr="00982682">
        <w:rPr>
          <w:i/>
          <w:lang w:eastAsia="ko-KR"/>
        </w:rPr>
        <w:t>drx-onDurationTimerPTM</w:t>
      </w:r>
      <w:proofErr w:type="spellEnd"/>
      <w:proofErr w:type="gramEnd"/>
      <w:r w:rsidRPr="00982682">
        <w:rPr>
          <w:lang w:eastAsia="ko-KR"/>
        </w:rPr>
        <w:t>: the duration at the beginning of a DRX cycle;</w:t>
      </w:r>
    </w:p>
    <w:p w14:paraId="6C98622A"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proofErr w:type="gramStart"/>
      <w:r w:rsidRPr="00982682">
        <w:rPr>
          <w:i/>
          <w:lang w:eastAsia="ko-KR"/>
        </w:rPr>
        <w:t>drx-SlotOffsetPTM</w:t>
      </w:r>
      <w:proofErr w:type="spellEnd"/>
      <w:proofErr w:type="gramEnd"/>
      <w:r w:rsidRPr="00982682">
        <w:rPr>
          <w:lang w:eastAsia="ko-KR"/>
        </w:rPr>
        <w:t xml:space="preserve">: the delay before starting the </w:t>
      </w:r>
      <w:proofErr w:type="spellStart"/>
      <w:r w:rsidRPr="00982682">
        <w:rPr>
          <w:i/>
          <w:lang w:eastAsia="ko-KR"/>
        </w:rPr>
        <w:t>drx-onDurationTimerPTM</w:t>
      </w:r>
      <w:proofErr w:type="spellEnd"/>
      <w:r w:rsidRPr="00982682">
        <w:rPr>
          <w:lang w:eastAsia="ko-KR"/>
        </w:rPr>
        <w:t>;</w:t>
      </w:r>
    </w:p>
    <w:p w14:paraId="2CFACCF6"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proofErr w:type="gramStart"/>
      <w:r w:rsidRPr="00982682">
        <w:rPr>
          <w:i/>
          <w:lang w:eastAsia="ko-KR"/>
        </w:rPr>
        <w:t>drx-InactivityTimerPTM</w:t>
      </w:r>
      <w:proofErr w:type="spellEnd"/>
      <w:proofErr w:type="gramEnd"/>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2C95BBD5"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proofErr w:type="gramStart"/>
      <w:r w:rsidRPr="00982682">
        <w:rPr>
          <w:i/>
          <w:lang w:eastAsia="ko-KR"/>
        </w:rPr>
        <w:t>drx-</w:t>
      </w:r>
      <w:r w:rsidRPr="00982682">
        <w:rPr>
          <w:i/>
          <w:lang w:eastAsia="zh-CN"/>
        </w:rPr>
        <w:t>Long</w:t>
      </w:r>
      <w:r w:rsidRPr="00982682">
        <w:rPr>
          <w:i/>
          <w:lang w:eastAsia="ko-KR"/>
        </w:rPr>
        <w:t>CycleStartOffsetPTM</w:t>
      </w:r>
      <w:proofErr w:type="spellEnd"/>
      <w:proofErr w:type="gramEnd"/>
      <w:r w:rsidRPr="00982682">
        <w:rPr>
          <w:lang w:eastAsia="ko-KR"/>
        </w:rPr>
        <w:t xml:space="preserve">: the long DRX cycle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starts;</w:t>
      </w:r>
    </w:p>
    <w:p w14:paraId="07539247"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proofErr w:type="gram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proofErr w:type="gramEnd"/>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2C1F749A" w14:textId="2D9F6285" w:rsidR="00E46A1C" w:rsidRPr="00982682" w:rsidRDefault="00E46A1C" w:rsidP="00E46A1C">
      <w:pPr>
        <w:pStyle w:val="B1"/>
        <w:rPr>
          <w:lang w:eastAsia="ko-KR"/>
        </w:rPr>
      </w:pPr>
      <w:r w:rsidRPr="00982682">
        <w:rPr>
          <w:lang w:eastAsia="ko-KR"/>
        </w:rPr>
        <w:t>-</w:t>
      </w:r>
      <w:r w:rsidRPr="00982682">
        <w:rPr>
          <w:lang w:eastAsia="ko-KR"/>
        </w:rPr>
        <w:tab/>
      </w:r>
      <w:proofErr w:type="spellStart"/>
      <w:proofErr w:type="gram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proofErr w:type="gramEnd"/>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r w:rsidR="00A95CB5" w:rsidRPr="00982682">
        <w:rPr>
          <w:lang w:eastAsia="ko-KR"/>
        </w:rPr>
        <w:t>.</w:t>
      </w:r>
    </w:p>
    <w:p w14:paraId="4DC9045F" w14:textId="71D23340" w:rsidR="00E46A1C" w:rsidRPr="00982682" w:rsidRDefault="00E46A1C" w:rsidP="00E46A1C">
      <w:r w:rsidRPr="00982682">
        <w:t xml:space="preserve">When </w:t>
      </w:r>
      <w:r w:rsidR="006E399E" w:rsidRPr="00982682">
        <w:t xml:space="preserve">multicast </w:t>
      </w:r>
      <w:r w:rsidRPr="00982682">
        <w:t xml:space="preserve">DRX is configured </w:t>
      </w:r>
      <w:r w:rsidRPr="00982682">
        <w:rPr>
          <w:lang w:eastAsia="zh-CN"/>
        </w:rPr>
        <w:t>for a G-RNTI or G-CS-RNTI</w:t>
      </w:r>
      <w:r w:rsidRPr="00982682">
        <w:t>, the Active Time includes the time while:</w:t>
      </w:r>
    </w:p>
    <w:p w14:paraId="1DF275CC" w14:textId="77777777" w:rsidR="000F356E" w:rsidRPr="00982682" w:rsidRDefault="00E46A1C" w:rsidP="000F356E">
      <w:pPr>
        <w:pStyle w:val="B1"/>
      </w:pPr>
      <w:r w:rsidRPr="00982682">
        <w:t>-</w:t>
      </w:r>
      <w:r w:rsidRPr="00982682">
        <w:tab/>
      </w:r>
      <w:proofErr w:type="spellStart"/>
      <w:proofErr w:type="gramStart"/>
      <w:r w:rsidRPr="00982682">
        <w:rPr>
          <w:i/>
        </w:rPr>
        <w:t>drx-onDurationTimerPTM</w:t>
      </w:r>
      <w:proofErr w:type="spellEnd"/>
      <w:proofErr w:type="gram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r w:rsidR="00A95CB5" w:rsidRPr="00982682">
        <w:t>.</w:t>
      </w:r>
    </w:p>
    <w:p w14:paraId="799DE00F" w14:textId="43132594" w:rsidR="000F356E" w:rsidRPr="00982682" w:rsidRDefault="000F356E" w:rsidP="000F356E">
      <w:pPr>
        <w:rPr>
          <w:lang w:eastAsia="ko-KR"/>
        </w:rPr>
      </w:pPr>
      <w:r w:rsidRPr="00982682">
        <w:rPr>
          <w:lang w:eastAsia="ko-KR"/>
        </w:rPr>
        <w:t>When multicast DRX is not configured</w:t>
      </w:r>
      <w:r w:rsidRPr="00982682">
        <w:rPr>
          <w:lang w:eastAsia="zh-CN"/>
        </w:rPr>
        <w:t xml:space="preserve"> for a G-RNTI or G-CS-RNTI</w:t>
      </w:r>
      <w:r w:rsidR="00AD1C20" w:rsidRPr="00982682">
        <w:rPr>
          <w:lang w:eastAsia="zh-CN"/>
        </w:rPr>
        <w:t>,</w:t>
      </w:r>
      <w:r w:rsidR="00AD1C20" w:rsidRPr="00982682">
        <w:t xml:space="preserve"> and the </w:t>
      </w:r>
      <w:proofErr w:type="spellStart"/>
      <w:r w:rsidR="00AD1C20" w:rsidRPr="00982682">
        <w:rPr>
          <w:i/>
        </w:rPr>
        <w:t>cfr-ConfigMulticast</w:t>
      </w:r>
      <w:proofErr w:type="spellEnd"/>
      <w:r w:rsidR="00AD1C20"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38A98E32" w14:textId="77777777" w:rsidR="000F356E" w:rsidRPr="00982682" w:rsidRDefault="000F356E" w:rsidP="000F356E">
      <w:pPr>
        <w:pStyle w:val="B1"/>
        <w:rPr>
          <w:lang w:eastAsia="ko-KR"/>
        </w:rPr>
      </w:pPr>
      <w:r w:rsidRPr="00982682">
        <w:rPr>
          <w:lang w:eastAsia="ko-KR"/>
        </w:rPr>
        <w:t>1&gt;</w:t>
      </w:r>
      <w:r w:rsidRPr="00982682">
        <w:rPr>
          <w:lang w:eastAsia="ko-KR"/>
        </w:rPr>
        <w:tab/>
        <w:t>monitor the PDCCH as specified in TS 38.213 [6];</w:t>
      </w:r>
    </w:p>
    <w:p w14:paraId="3BE280D6" w14:textId="77777777" w:rsidR="00D0063F" w:rsidRPr="00982682" w:rsidRDefault="000F356E" w:rsidP="00D0063F">
      <w:pPr>
        <w:pStyle w:val="B1"/>
        <w:rPr>
          <w:lang w:eastAsia="ko-KR"/>
        </w:rPr>
      </w:pPr>
      <w:r w:rsidRPr="00982682">
        <w:rPr>
          <w:lang w:eastAsia="ko-KR"/>
        </w:rPr>
        <w:t>1&gt;</w:t>
      </w:r>
      <w:r w:rsidRPr="00982682">
        <w:rPr>
          <w:lang w:eastAsia="ko-KR"/>
        </w:rPr>
        <w:tab/>
        <w:t xml:space="preserve">if the PDCCH </w:t>
      </w:r>
      <w:r w:rsidR="00D0063F" w:rsidRPr="00982682">
        <w:rPr>
          <w:lang w:eastAsia="ko-KR"/>
        </w:rPr>
        <w:t xml:space="preserve">addressed to G-RNTI </w:t>
      </w:r>
      <w:r w:rsidRPr="00982682">
        <w:rPr>
          <w:lang w:eastAsia="ko-KR"/>
        </w:rPr>
        <w:t>indicates a DL multicast transmission; or</w:t>
      </w:r>
    </w:p>
    <w:p w14:paraId="5BC0D99F" w14:textId="7B75729F" w:rsidR="000F356E" w:rsidRPr="00982682" w:rsidRDefault="00D0063F" w:rsidP="00D0063F">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10699137" w14:textId="77777777" w:rsidR="000F356E" w:rsidRPr="00982682" w:rsidRDefault="000F356E" w:rsidP="000F356E">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3CF4A666" w14:textId="2676E1DC" w:rsidR="000F356E" w:rsidRPr="00982682" w:rsidRDefault="000F356E" w:rsidP="000F356E">
      <w:pPr>
        <w:pStyle w:val="B2"/>
        <w:rPr>
          <w:lang w:eastAsia="ko-KR"/>
        </w:rPr>
      </w:pPr>
      <w:r w:rsidRPr="00982682">
        <w:rPr>
          <w:lang w:eastAsia="ko-KR"/>
        </w:rPr>
        <w:t>2&gt;</w:t>
      </w:r>
      <w:r w:rsidRPr="00982682">
        <w:rPr>
          <w:lang w:eastAsia="ko-KR"/>
        </w:rPr>
        <w:tab/>
        <w:t xml:space="preserve">if the first HARQ-ACK reporting mode (i.e. </w:t>
      </w:r>
      <w:proofErr w:type="spellStart"/>
      <w:r w:rsidRPr="00982682">
        <w:rPr>
          <w:lang w:eastAsia="ko-KR"/>
        </w:rPr>
        <w:t>ack-nack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 and</w:t>
      </w:r>
    </w:p>
    <w:p w14:paraId="10A07278" w14:textId="77777777" w:rsidR="000F356E" w:rsidRPr="00982682" w:rsidRDefault="000F356E" w:rsidP="000F356E">
      <w:pPr>
        <w:pStyle w:val="B2"/>
        <w:rPr>
          <w:lang w:eastAsia="ko-KR"/>
        </w:rPr>
      </w:pPr>
      <w:r w:rsidRPr="00982682">
        <w:rPr>
          <w:lang w:eastAsia="ko-KR"/>
        </w:rPr>
        <w:t>2&gt;</w:t>
      </w:r>
      <w:r w:rsidRPr="00982682">
        <w:rPr>
          <w:lang w:eastAsia="ko-KR"/>
        </w:rPr>
        <w:tab/>
        <w:t>if HARQ feedback is enabled:</w:t>
      </w:r>
    </w:p>
    <w:p w14:paraId="76543025" w14:textId="77777777" w:rsidR="000F356E" w:rsidRPr="00982682" w:rsidRDefault="000F356E" w:rsidP="000F356E">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33B994D7" w14:textId="16C7F162" w:rsidR="00E46A1C" w:rsidRPr="00982682" w:rsidRDefault="000F356E" w:rsidP="00323705">
      <w:pPr>
        <w:pStyle w:val="B2"/>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718FDE42" w14:textId="01E1FB70" w:rsidR="00E46A1C" w:rsidRPr="00982682" w:rsidRDefault="00E46A1C" w:rsidP="00E46A1C">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00AD1C20" w:rsidRPr="00982682">
        <w:t xml:space="preserve">and the </w:t>
      </w:r>
      <w:proofErr w:type="spellStart"/>
      <w:r w:rsidR="00AD1C20" w:rsidRPr="00982682">
        <w:rPr>
          <w:i/>
        </w:rPr>
        <w:t>cfr-ConfigMulticast</w:t>
      </w:r>
      <w:proofErr w:type="spellEnd"/>
      <w:r w:rsidR="00AD1C20" w:rsidRPr="00982682">
        <w:t xml:space="preserve"> is configured for at least one of the active BWP(s) of the Serving Cell(s), </w:t>
      </w:r>
      <w:r w:rsidRPr="00982682">
        <w:rPr>
          <w:lang w:eastAsia="ko-KR"/>
        </w:rPr>
        <w:t>the MAC entity shall for this G-RNTI or G-CS-RNTI:</w:t>
      </w:r>
    </w:p>
    <w:p w14:paraId="6687936D" w14:textId="28051FF4" w:rsidR="006E399E" w:rsidRPr="00982682" w:rsidRDefault="00E46A1C" w:rsidP="00E46A1C">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r w:rsidR="006E399E" w:rsidRPr="00982682">
        <w:rPr>
          <w:lang w:eastAsia="ko-KR"/>
        </w:rPr>
        <w:t>:</w:t>
      </w:r>
    </w:p>
    <w:p w14:paraId="374E883B" w14:textId="5A5B5F1D" w:rsidR="00E46A1C" w:rsidRPr="00982682" w:rsidRDefault="006E399E" w:rsidP="000B2AEF">
      <w:pPr>
        <w:pStyle w:val="B2"/>
        <w:rPr>
          <w:lang w:eastAsia="ko-KR"/>
        </w:rPr>
      </w:pPr>
      <w:r w:rsidRPr="00982682">
        <w:rPr>
          <w:lang w:eastAsia="ko-KR"/>
        </w:rPr>
        <w:t>2&gt;</w:t>
      </w:r>
      <w:r w:rsidRPr="00982682">
        <w:rPr>
          <w:lang w:eastAsia="ko-KR"/>
        </w:rPr>
        <w:tab/>
      </w:r>
      <w:r w:rsidR="00E46A1C" w:rsidRPr="00982682">
        <w:rPr>
          <w:lang w:eastAsia="ko-KR"/>
        </w:rPr>
        <w:t>if HARQ feedback is enabled:</w:t>
      </w:r>
    </w:p>
    <w:p w14:paraId="5ACD1BD2" w14:textId="67A7974C" w:rsidR="00E46A1C" w:rsidRPr="00982682" w:rsidRDefault="006E399E" w:rsidP="000B2AEF">
      <w:pPr>
        <w:pStyle w:val="B3"/>
        <w:rPr>
          <w:lang w:eastAsia="ko-KR"/>
        </w:rPr>
      </w:pPr>
      <w:r w:rsidRPr="00982682">
        <w:rPr>
          <w:lang w:eastAsia="ko-KR"/>
        </w:rPr>
        <w:t>3</w:t>
      </w:r>
      <w:r w:rsidR="00E46A1C" w:rsidRPr="00982682">
        <w:rPr>
          <w:lang w:eastAsia="ko-KR"/>
        </w:rPr>
        <w:t>&gt;</w:t>
      </w:r>
      <w:r w:rsidR="00E46A1C" w:rsidRPr="00982682">
        <w:rPr>
          <w:lang w:eastAsia="ko-KR"/>
        </w:rPr>
        <w:tab/>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i/>
          <w:lang w:eastAsia="ko-KR"/>
        </w:rPr>
        <w:t>-PTM</w:t>
      </w:r>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p>
    <w:p w14:paraId="771D133A" w14:textId="39C388FE" w:rsidR="000F356E" w:rsidRPr="00982682" w:rsidRDefault="000F356E" w:rsidP="000F356E">
      <w:pPr>
        <w:pStyle w:val="B3"/>
        <w:rPr>
          <w:lang w:eastAsia="ko-KR"/>
        </w:rPr>
      </w:pPr>
      <w:r w:rsidRPr="00982682">
        <w:rPr>
          <w:lang w:eastAsia="ko-KR"/>
        </w:rPr>
        <w:t>3&gt;</w:t>
      </w:r>
      <w:r w:rsidRPr="00982682">
        <w:rPr>
          <w:lang w:eastAsia="ko-KR"/>
        </w:rPr>
        <w:tab/>
        <w:t xml:space="preserve">if the first HARQ-ACK reporting mode (i.e. </w:t>
      </w:r>
      <w:proofErr w:type="spellStart"/>
      <w:r w:rsidRPr="00982682">
        <w:rPr>
          <w:lang w:eastAsia="ko-KR"/>
        </w:rPr>
        <w:t>ack-nack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w:t>
      </w:r>
      <w:bookmarkStart w:id="8" w:name="_GoBack"/>
      <w:bookmarkEnd w:id="8"/>
      <w:r w:rsidRPr="00982682">
        <w:rPr>
          <w:lang w:eastAsia="ko-KR"/>
        </w:rPr>
        <w:t>d in TS 38.213 [6]; and</w:t>
      </w:r>
    </w:p>
    <w:p w14:paraId="31778D2F" w14:textId="77777777" w:rsidR="000F356E" w:rsidRPr="00982682" w:rsidRDefault="000F356E" w:rsidP="000F356E">
      <w:pPr>
        <w:pStyle w:val="B3"/>
        <w:rPr>
          <w:rFonts w:eastAsia="맑은 고딕"/>
          <w:lang w:eastAsia="ko-KR"/>
        </w:rPr>
      </w:pPr>
      <w:r w:rsidRPr="00982682">
        <w:rPr>
          <w:lang w:eastAsia="ko-KR"/>
        </w:rPr>
        <w:lastRenderedPageBreak/>
        <w:t>3&gt;</w:t>
      </w:r>
      <w:r w:rsidRPr="00982682">
        <w:rPr>
          <w:lang w:eastAsia="ko-KR"/>
        </w:rPr>
        <w:tab/>
        <w:t>if CS-RNTI is configured:</w:t>
      </w:r>
    </w:p>
    <w:p w14:paraId="09B11FB5" w14:textId="35C29A6F" w:rsidR="00E46A1C" w:rsidRDefault="000F356E" w:rsidP="00323705">
      <w:pPr>
        <w:pStyle w:val="B4"/>
        <w:rPr>
          <w:ins w:id="9" w:author="Nokia" w:date="2023-09-28T20:40:00Z"/>
          <w:lang w:eastAsia="ko-KR"/>
        </w:rPr>
      </w:pPr>
      <w:r w:rsidRPr="00982682">
        <w:rPr>
          <w:lang w:eastAsia="ko-KR"/>
        </w:rPr>
        <w:t>4</w:t>
      </w:r>
      <w:r w:rsidR="00E46A1C" w:rsidRPr="00982682">
        <w:rPr>
          <w:lang w:eastAsia="ko-KR"/>
        </w:rPr>
        <w:t>&gt;</w:t>
      </w:r>
      <w:r w:rsidR="00E46A1C" w:rsidRPr="00982682">
        <w:rPr>
          <w:lang w:eastAsia="ko-KR"/>
        </w:rPr>
        <w:tab/>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r w:rsidR="00F43698" w:rsidRPr="00982682">
        <w:rPr>
          <w:lang w:eastAsia="ko-KR"/>
        </w:rPr>
        <w:t>.</w:t>
      </w:r>
    </w:p>
    <w:p w14:paraId="7B7C7871" w14:textId="117ED89B" w:rsidR="00117AA6" w:rsidRPr="00596289" w:rsidRDefault="00117AA6" w:rsidP="00117AA6">
      <w:pPr>
        <w:pStyle w:val="B2"/>
        <w:rPr>
          <w:ins w:id="10" w:author="Nokia" w:date="2023-09-28T20:40:00Z"/>
          <w:strike/>
          <w:lang w:eastAsia="ko-KR"/>
        </w:rPr>
      </w:pPr>
      <w:ins w:id="11" w:author="Nokia" w:date="2023-09-28T20:40:00Z">
        <w:r w:rsidRPr="00B71987">
          <w:rPr>
            <w:lang w:eastAsia="ko-KR"/>
          </w:rPr>
          <w:t>2&gt;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w:t>
        </w:r>
      </w:ins>
      <w:ins w:id="12" w:author="Subin Narayanan (Nokia)" w:date="2023-11-22T23:17:00Z">
        <w:r w:rsidR="0084120C">
          <w:rPr>
            <w:iCs/>
            <w:lang w:eastAsia="ko-KR"/>
          </w:rPr>
          <w:t xml:space="preserve"> </w:t>
        </w:r>
      </w:ins>
      <w:ins w:id="13" w:author="Nokia" w:date="2023-09-28T20:40:00Z">
        <w:del w:id="14" w:author="Subin Narayanan (Nokia)" w:date="2023-11-22T23:17:00Z">
          <w:r w:rsidDel="0084120C">
            <w:rPr>
              <w:iCs/>
              <w:lang w:eastAsia="ko-KR"/>
            </w:rPr>
            <w:delText xml:space="preserve"> </w:delText>
          </w:r>
        </w:del>
        <w:r w:rsidRPr="00596289">
          <w:rPr>
            <w:iCs/>
            <w:strike/>
            <w:lang w:eastAsia="ko-KR"/>
          </w:rPr>
          <w:t xml:space="preserve">and </w:t>
        </w:r>
        <w:commentRangeStart w:id="15"/>
        <w:commentRangeStart w:id="16"/>
        <w:commentRangeStart w:id="17"/>
        <w:r w:rsidRPr="00596289">
          <w:rPr>
            <w:iCs/>
            <w:strike/>
            <w:lang w:eastAsia="ko-KR"/>
          </w:rPr>
          <w:t>UE can determine</w:t>
        </w:r>
        <w:r w:rsidRPr="00596289" w:rsidDel="00936F2C">
          <w:rPr>
            <w:iCs/>
            <w:strike/>
            <w:lang w:eastAsia="ko-KR"/>
          </w:rPr>
          <w:t xml:space="preserve"> </w:t>
        </w:r>
        <w:r w:rsidRPr="00596289">
          <w:rPr>
            <w:iCs/>
            <w:strike/>
            <w:lang w:eastAsia="ko-KR"/>
          </w:rPr>
          <w:t>when</w:t>
        </w:r>
      </w:ins>
      <w:commentRangeEnd w:id="15"/>
      <w:r w:rsidR="00DF37B8" w:rsidRPr="00596289">
        <w:rPr>
          <w:rStyle w:val="ab"/>
          <w:strike/>
        </w:rPr>
        <w:commentReference w:id="15"/>
      </w:r>
      <w:commentRangeEnd w:id="16"/>
      <w:r w:rsidR="00D21522" w:rsidRPr="00596289">
        <w:rPr>
          <w:rStyle w:val="ab"/>
          <w:strike/>
        </w:rPr>
        <w:commentReference w:id="16"/>
      </w:r>
      <w:commentRangeEnd w:id="17"/>
      <w:r w:rsidR="00381101">
        <w:rPr>
          <w:rStyle w:val="ab"/>
        </w:rPr>
        <w:commentReference w:id="17"/>
      </w:r>
      <w:ins w:id="18" w:author="Nokia" w:date="2023-09-28T20:40:00Z">
        <w:r w:rsidRPr="00596289">
          <w:rPr>
            <w:iCs/>
            <w:strike/>
            <w:lang w:eastAsia="ko-KR"/>
          </w:rPr>
          <w:t xml:space="preserve"> the corresponding DL HARQ feedback would be transmitted if enabled</w:t>
        </w:r>
        <w:r w:rsidRPr="00596289">
          <w:rPr>
            <w:strike/>
            <w:lang w:eastAsia="ko-KR"/>
          </w:rPr>
          <w:t>:</w:t>
        </w:r>
      </w:ins>
    </w:p>
    <w:p w14:paraId="75571895" w14:textId="1AAA5A6F" w:rsidR="00596289" w:rsidRDefault="00117AA6" w:rsidP="00596289">
      <w:pPr>
        <w:pStyle w:val="pf0"/>
        <w:ind w:left="864"/>
        <w:rPr>
          <w:ins w:id="19" w:author="Subin Narayanan (Nokia)" w:date="2023-11-22T12:29:00Z"/>
          <w:rFonts w:ascii="Arial" w:hAnsi="Arial" w:cs="Arial"/>
          <w:sz w:val="20"/>
          <w:szCs w:val="20"/>
        </w:rPr>
      </w:pPr>
      <w:ins w:id="20" w:author="Nokia" w:date="2023-09-28T20:40:00Z">
        <w:r w:rsidRPr="00596289">
          <w:rPr>
            <w:sz w:val="20"/>
            <w:szCs w:val="20"/>
            <w:lang w:eastAsia="ko-KR"/>
          </w:rPr>
          <w:t>3</w:t>
        </w:r>
        <w:r w:rsidRPr="00B71987">
          <w:rPr>
            <w:lang w:eastAsia="ko-KR"/>
          </w:rPr>
          <w:t>&gt;</w:t>
        </w:r>
        <w:r w:rsidRPr="00B71987">
          <w:rPr>
            <w:lang w:eastAsia="ko-KR"/>
          </w:rPr>
          <w:tab/>
        </w:r>
        <w:r w:rsidRPr="00596289">
          <w:rPr>
            <w:iCs/>
            <w:sz w:val="20"/>
            <w:szCs w:val="20"/>
            <w:lang w:val="en-GB" w:eastAsia="ko-KR"/>
          </w:rPr>
          <w:t xml:space="preserve">start the </w:t>
        </w:r>
        <w:proofErr w:type="spellStart"/>
        <w:r w:rsidRPr="00596289">
          <w:rPr>
            <w:i/>
            <w:sz w:val="20"/>
            <w:szCs w:val="20"/>
            <w:lang w:val="en-GB" w:eastAsia="ko-KR"/>
          </w:rPr>
          <w:t>drx</w:t>
        </w:r>
        <w:proofErr w:type="spellEnd"/>
        <w:r w:rsidRPr="00596289">
          <w:rPr>
            <w:i/>
            <w:sz w:val="20"/>
            <w:szCs w:val="20"/>
            <w:lang w:val="en-GB" w:eastAsia="ko-KR"/>
          </w:rPr>
          <w:t>-HARQ-RTT-</w:t>
        </w:r>
        <w:proofErr w:type="spellStart"/>
        <w:r w:rsidRPr="00596289">
          <w:rPr>
            <w:i/>
            <w:sz w:val="20"/>
            <w:szCs w:val="20"/>
            <w:lang w:val="en-GB" w:eastAsia="ko-KR"/>
          </w:rPr>
          <w:t>TimerDL</w:t>
        </w:r>
        <w:proofErr w:type="spellEnd"/>
        <w:r w:rsidRPr="00596289">
          <w:rPr>
            <w:i/>
            <w:sz w:val="20"/>
            <w:szCs w:val="20"/>
            <w:lang w:val="en-GB" w:eastAsia="ko-KR"/>
          </w:rPr>
          <w:t>-PTM</w:t>
        </w:r>
        <w:r w:rsidRPr="00596289">
          <w:rPr>
            <w:iCs/>
            <w:sz w:val="20"/>
            <w:szCs w:val="20"/>
            <w:lang w:val="en-GB" w:eastAsia="ko-KR"/>
          </w:rPr>
          <w:t xml:space="preserve"> for the corresponding HARQ process in the first symbol after the end of the corresponding </w:t>
        </w:r>
        <w:r w:rsidRPr="00891B5D">
          <w:rPr>
            <w:iCs/>
            <w:strike/>
            <w:sz w:val="20"/>
            <w:szCs w:val="20"/>
            <w:lang w:val="en-GB" w:eastAsia="ko-KR"/>
          </w:rPr>
          <w:t>HARQ feedback</w:t>
        </w:r>
      </w:ins>
      <w:ins w:id="21" w:author="Subin Narayanan (Nokia)" w:date="2023-11-22T12:29:00Z">
        <w:r w:rsidR="00596289" w:rsidRPr="00596289">
          <w:rPr>
            <w:iCs/>
            <w:sz w:val="20"/>
            <w:szCs w:val="20"/>
            <w:lang w:val="en-GB" w:eastAsia="ko-KR"/>
          </w:rPr>
          <w:t xml:space="preserve"> </w:t>
        </w:r>
      </w:ins>
      <w:ins w:id="22" w:author="Subin Narayanan (Nokia)" w:date="2023-11-22T23:16:00Z">
        <w:r w:rsidR="00891B5D" w:rsidRPr="00F773B6">
          <w:rPr>
            <w:sz w:val="20"/>
            <w:szCs w:val="20"/>
            <w:lang w:eastAsia="ko-KR"/>
          </w:rPr>
          <w:t xml:space="preserve">transmission carrying the DL HARQ feedback that would be performed if HARQ feedback </w:t>
        </w:r>
        <w:commentRangeStart w:id="23"/>
        <w:r w:rsidR="00891B5D" w:rsidRPr="00F773B6">
          <w:rPr>
            <w:sz w:val="20"/>
            <w:szCs w:val="20"/>
            <w:lang w:eastAsia="ko-KR"/>
          </w:rPr>
          <w:t>was</w:t>
        </w:r>
      </w:ins>
      <w:commentRangeEnd w:id="23"/>
      <w:r w:rsidR="007335A8">
        <w:rPr>
          <w:rStyle w:val="ab"/>
          <w:lang w:val="en-GB" w:eastAsia="ja-JP"/>
        </w:rPr>
        <w:commentReference w:id="23"/>
      </w:r>
      <w:ins w:id="24" w:author="Subin Narayanan (Nokia)" w:date="2023-11-22T23:16:00Z">
        <w:r w:rsidR="00891B5D" w:rsidRPr="00F773B6">
          <w:rPr>
            <w:sz w:val="20"/>
            <w:szCs w:val="20"/>
            <w:lang w:eastAsia="ko-KR"/>
          </w:rPr>
          <w:t xml:space="preserve"> enabled</w:t>
        </w:r>
        <w:r w:rsidR="00891B5D">
          <w:rPr>
            <w:lang w:eastAsia="ko-KR"/>
          </w:rPr>
          <w:t>.</w:t>
        </w:r>
      </w:ins>
    </w:p>
    <w:p w14:paraId="604B3522" w14:textId="32F8081E" w:rsidR="00117AA6" w:rsidRPr="00A6145A" w:rsidRDefault="00117AA6" w:rsidP="00596289">
      <w:pPr>
        <w:pStyle w:val="B3"/>
        <w:ind w:left="0" w:firstLine="0"/>
        <w:rPr>
          <w:lang w:eastAsia="ko-KR"/>
        </w:rPr>
      </w:pPr>
    </w:p>
    <w:p w14:paraId="6B1A231D" w14:textId="77777777" w:rsidR="00E46A1C" w:rsidRPr="00982682" w:rsidRDefault="00E46A1C" w:rsidP="00E46A1C">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64C210DC" w14:textId="77777777" w:rsidR="00E46A1C" w:rsidRPr="00982682" w:rsidRDefault="00E46A1C" w:rsidP="00E46A1C">
      <w:pPr>
        <w:pStyle w:val="B2"/>
        <w:rPr>
          <w:rFonts w:eastAsia="맑은 고딕"/>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040DB58C" w14:textId="77777777" w:rsidR="00E46A1C" w:rsidRPr="00982682" w:rsidRDefault="00E46A1C" w:rsidP="00E46A1C">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1CFA655F" w14:textId="77777777" w:rsidR="00E46A1C" w:rsidRPr="00982682" w:rsidRDefault="00E46A1C" w:rsidP="00E46A1C">
      <w:pPr>
        <w:pStyle w:val="B2"/>
      </w:pPr>
      <w:r w:rsidRPr="00982682">
        <w:rPr>
          <w:lang w:eastAsia="ko-KR"/>
        </w:rPr>
        <w:t>2&gt;</w:t>
      </w:r>
      <w:r w:rsidRPr="00982682">
        <w:tab/>
        <w:t>if the data of the corresponding HARQ process was not successfully decoded:</w:t>
      </w:r>
    </w:p>
    <w:p w14:paraId="4D0FB91D" w14:textId="77777777" w:rsidR="00E46A1C" w:rsidRPr="00982682" w:rsidRDefault="00E46A1C" w:rsidP="00E46A1C">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6F3D71F0" w14:textId="623443C4" w:rsidR="00E46A1C" w:rsidRPr="00982682" w:rsidRDefault="00E46A1C" w:rsidP="00E46A1C">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000F356E" w:rsidRPr="00982682">
        <w:t>indicated by PDCCH addressed to</w:t>
      </w:r>
      <w:r w:rsidRPr="00982682">
        <w:rPr>
          <w:iCs/>
          <w:noProof/>
        </w:rPr>
        <w:t xml:space="preserve"> a G-RNTI</w:t>
      </w:r>
      <w:r w:rsidRPr="00982682">
        <w:rPr>
          <w:noProof/>
        </w:rPr>
        <w:t xml:space="preserve"> </w:t>
      </w:r>
      <w:r w:rsidR="000F356E" w:rsidRPr="00982682">
        <w:rPr>
          <w:noProof/>
        </w:rPr>
        <w:t xml:space="preserve">or G-CS-RNTI, or by a configured downlink multicast assignment </w:t>
      </w:r>
      <w:r w:rsidRPr="00982682">
        <w:rPr>
          <w:noProof/>
        </w:rPr>
        <w:t>is received:</w:t>
      </w:r>
    </w:p>
    <w:p w14:paraId="2348ED50" w14:textId="1CDC3B57"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noProof/>
        </w:rPr>
        <w:t>;</w:t>
      </w:r>
    </w:p>
    <w:p w14:paraId="3FC4E9E8" w14:textId="16E02EF8"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iCs/>
          <w:noProof/>
        </w:rPr>
        <w:t>.</w:t>
      </w:r>
    </w:p>
    <w:p w14:paraId="004E4CF1" w14:textId="77777777" w:rsidR="00E46A1C" w:rsidRPr="00982682" w:rsidRDefault="00E46A1C" w:rsidP="00E46A1C">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56EA5CFE" w14:textId="77777777" w:rsidR="00E46A1C" w:rsidRPr="00982682" w:rsidRDefault="00E46A1C" w:rsidP="00E46A1C">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77FE52E4" w14:textId="77777777" w:rsidR="00E46A1C" w:rsidRPr="00982682" w:rsidRDefault="00E46A1C" w:rsidP="00E46A1C">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2BEDC27" w14:textId="77777777" w:rsidR="00E46A1C" w:rsidRPr="00982682" w:rsidRDefault="00E46A1C" w:rsidP="00E46A1C">
      <w:pPr>
        <w:pStyle w:val="B2"/>
      </w:pPr>
      <w:r w:rsidRPr="00982682">
        <w:t>2&gt;</w:t>
      </w:r>
      <w:r w:rsidRPr="00982682">
        <w:tab/>
        <w:t xml:space="preserve">monitor the PDCCH for this G-RNTI or G-CS-RNTI </w:t>
      </w:r>
      <w:bookmarkStart w:id="25" w:name="OLE_LINK1"/>
      <w:r w:rsidRPr="00982682">
        <w:t>as specified in TS 38.213 [6]</w:t>
      </w:r>
      <w:bookmarkEnd w:id="25"/>
      <w:r w:rsidRPr="00982682">
        <w:t>;</w:t>
      </w:r>
    </w:p>
    <w:p w14:paraId="0C983ED8" w14:textId="4C1FFAFC" w:rsidR="006E399E" w:rsidRPr="00982682" w:rsidRDefault="00E46A1C" w:rsidP="00E46A1C">
      <w:pPr>
        <w:pStyle w:val="B2"/>
        <w:rPr>
          <w:lang w:eastAsia="ko-KR"/>
        </w:rPr>
      </w:pPr>
      <w:r w:rsidRPr="00982682">
        <w:rPr>
          <w:lang w:eastAsia="ko-KR"/>
        </w:rPr>
        <w:t>2&gt;</w:t>
      </w:r>
      <w:r w:rsidRPr="00982682">
        <w:tab/>
        <w:t>if the PDCCH indicates a DL multicast transmission</w:t>
      </w:r>
      <w:r w:rsidR="006E399E" w:rsidRPr="00982682">
        <w:t>:</w:t>
      </w:r>
    </w:p>
    <w:p w14:paraId="1F10B097" w14:textId="5E132F43" w:rsidR="00E46A1C" w:rsidRPr="00982682" w:rsidRDefault="006E399E" w:rsidP="000B2AEF">
      <w:pPr>
        <w:pStyle w:val="B3"/>
        <w:rPr>
          <w:lang w:eastAsia="ko-KR"/>
        </w:rPr>
      </w:pPr>
      <w:r w:rsidRPr="00982682">
        <w:rPr>
          <w:lang w:eastAsia="ko-KR"/>
        </w:rPr>
        <w:t>3&gt;</w:t>
      </w:r>
      <w:r w:rsidRPr="00982682">
        <w:rPr>
          <w:lang w:eastAsia="ko-KR"/>
        </w:rPr>
        <w:tab/>
      </w:r>
      <w:r w:rsidR="00E46A1C" w:rsidRPr="00982682">
        <w:rPr>
          <w:lang w:eastAsia="ko-KR"/>
        </w:rPr>
        <w:t>if HARQ feedback is enabled</w:t>
      </w:r>
      <w:r w:rsidR="00E46A1C" w:rsidRPr="00982682">
        <w:t>:</w:t>
      </w:r>
    </w:p>
    <w:p w14:paraId="5E536466" w14:textId="01EC67E6" w:rsidR="00E46A1C" w:rsidRPr="00982682" w:rsidRDefault="006E399E" w:rsidP="000B2AEF">
      <w:pPr>
        <w:pStyle w:val="B4"/>
        <w:rPr>
          <w:lang w:eastAsia="ko-KR"/>
        </w:rPr>
      </w:pPr>
      <w:r w:rsidRPr="00982682">
        <w:rPr>
          <w:lang w:eastAsia="ko-KR"/>
        </w:rPr>
        <w:t>4</w:t>
      </w:r>
      <w:r w:rsidR="00E46A1C" w:rsidRPr="00982682">
        <w:rPr>
          <w:lang w:eastAsia="ko-KR"/>
        </w:rPr>
        <w:t>&gt;</w:t>
      </w:r>
      <w:r w:rsidR="00E46A1C" w:rsidRPr="00982682">
        <w:rPr>
          <w:lang w:eastAsia="ko-KR"/>
        </w:rPr>
        <w:tab/>
      </w:r>
      <w:r w:rsidR="00E46A1C" w:rsidRPr="00982682">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i/>
          <w:lang w:eastAsia="ko-KR"/>
        </w:rPr>
        <w:t>-PTM</w:t>
      </w:r>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p>
    <w:p w14:paraId="7D856268" w14:textId="1D6B4A79" w:rsidR="00D0063F" w:rsidRPr="00982682" w:rsidRDefault="000F356E" w:rsidP="00D0063F">
      <w:pPr>
        <w:pStyle w:val="B4"/>
        <w:rPr>
          <w:lang w:eastAsia="ko-KR"/>
        </w:rPr>
      </w:pPr>
      <w:r w:rsidRPr="00982682">
        <w:rPr>
          <w:lang w:eastAsia="ko-KR"/>
        </w:rPr>
        <w:t>4&gt;</w:t>
      </w:r>
      <w:r w:rsidRPr="00982682">
        <w:rPr>
          <w:lang w:eastAsia="ko-KR"/>
        </w:rPr>
        <w:tab/>
        <w:t xml:space="preserve">if the first HARQ-ACK reporting mode (i.e. </w:t>
      </w:r>
      <w:proofErr w:type="spellStart"/>
      <w:r w:rsidRPr="00982682">
        <w:rPr>
          <w:lang w:eastAsia="ko-KR"/>
        </w:rPr>
        <w:t>ack-nack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w:t>
      </w:r>
    </w:p>
    <w:p w14:paraId="011D2C2B" w14:textId="5DF8615F" w:rsidR="00D0063F" w:rsidRPr="00982682" w:rsidRDefault="00D0063F" w:rsidP="00D0063F">
      <w:pPr>
        <w:pStyle w:val="B5"/>
        <w:rPr>
          <w:lang w:eastAsia="ko-KR"/>
        </w:rPr>
      </w:pPr>
      <w:r w:rsidRPr="00982682">
        <w:rPr>
          <w:lang w:eastAsia="ko-KR"/>
        </w:rPr>
        <w:t>5&gt;</w:t>
      </w:r>
      <w:r w:rsidRPr="00982682">
        <w:rPr>
          <w:lang w:eastAsia="ko-KR"/>
        </w:rPr>
        <w:tab/>
        <w:t>if the PDCCH addressed to G-RNTI indicates a DL multicast transmission; or</w:t>
      </w:r>
    </w:p>
    <w:p w14:paraId="21551E65" w14:textId="57340ED0" w:rsidR="000F356E" w:rsidRPr="00982682" w:rsidRDefault="00D0063F" w:rsidP="0018790F">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403F8B33" w14:textId="7FAB3089" w:rsidR="00E46A1C" w:rsidRDefault="00D0063F" w:rsidP="0018790F">
      <w:pPr>
        <w:pStyle w:val="B6"/>
        <w:rPr>
          <w:ins w:id="26" w:author="Nokia" w:date="2023-09-28T20:42:00Z"/>
          <w:lang w:eastAsia="ko-KR"/>
        </w:rPr>
      </w:pPr>
      <w:r w:rsidRPr="00982682">
        <w:rPr>
          <w:lang w:eastAsia="ko-KR"/>
        </w:rPr>
        <w:t>6</w:t>
      </w:r>
      <w:r w:rsidR="00E46A1C" w:rsidRPr="00982682">
        <w:rPr>
          <w:lang w:eastAsia="ko-KR"/>
        </w:rPr>
        <w:t>&gt;</w:t>
      </w:r>
      <w:r w:rsidR="00E46A1C" w:rsidRPr="00982682">
        <w:rPr>
          <w:lang w:eastAsia="ko-KR"/>
        </w:rPr>
        <w:tab/>
      </w:r>
      <w:r w:rsidR="00E46A1C" w:rsidRPr="00982682">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r w:rsidR="00F43698" w:rsidRPr="00982682">
        <w:rPr>
          <w:lang w:eastAsia="ko-KR"/>
        </w:rPr>
        <w:t>.</w:t>
      </w:r>
    </w:p>
    <w:p w14:paraId="414EF37D" w14:textId="67AB3C8C" w:rsidR="00117AA6" w:rsidRPr="00596289" w:rsidRDefault="00117AA6" w:rsidP="00117AA6">
      <w:pPr>
        <w:pStyle w:val="B3"/>
        <w:rPr>
          <w:ins w:id="27" w:author="Nokia" w:date="2023-09-28T20:42:00Z"/>
          <w:strike/>
          <w:lang w:eastAsia="ko-KR"/>
        </w:rPr>
      </w:pPr>
      <w:ins w:id="28" w:author="Nokia" w:date="2023-09-28T20:42:00Z">
        <w:r>
          <w:rPr>
            <w:lang w:eastAsia="ko-KR"/>
          </w:rPr>
          <w:t>3</w:t>
        </w:r>
        <w:r w:rsidRPr="00B71987">
          <w:rPr>
            <w:lang w:eastAsia="ko-KR"/>
          </w:rPr>
          <w:t>&gt;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w:t>
        </w:r>
      </w:ins>
      <w:ins w:id="29" w:author="Subin Narayanan (Nokia)" w:date="2023-11-22T23:17:00Z">
        <w:r w:rsidR="0084120C">
          <w:rPr>
            <w:iCs/>
            <w:lang w:eastAsia="ko-KR"/>
          </w:rPr>
          <w:t xml:space="preserve"> </w:t>
        </w:r>
      </w:ins>
      <w:ins w:id="30" w:author="Nokia" w:date="2023-09-28T20:42:00Z">
        <w:del w:id="31" w:author="Subin Narayanan (Nokia)" w:date="2023-11-22T23:17:00Z">
          <w:r w:rsidRPr="00675172" w:rsidDel="0084120C">
            <w:rPr>
              <w:iCs/>
              <w:lang w:eastAsia="ko-KR"/>
            </w:rPr>
            <w:delText xml:space="preserve"> </w:delText>
          </w:r>
        </w:del>
        <w:r w:rsidRPr="00596289">
          <w:rPr>
            <w:iCs/>
            <w:strike/>
            <w:lang w:eastAsia="ko-KR"/>
          </w:rPr>
          <w:t xml:space="preserve">and </w:t>
        </w:r>
        <w:commentRangeStart w:id="32"/>
        <w:commentRangeStart w:id="33"/>
        <w:r w:rsidRPr="00596289">
          <w:rPr>
            <w:iCs/>
            <w:strike/>
            <w:lang w:eastAsia="ko-KR"/>
          </w:rPr>
          <w:t>UE can determine</w:t>
        </w:r>
        <w:r w:rsidRPr="00596289" w:rsidDel="00936F2C">
          <w:rPr>
            <w:iCs/>
            <w:strike/>
            <w:lang w:eastAsia="ko-KR"/>
          </w:rPr>
          <w:t xml:space="preserve"> </w:t>
        </w:r>
        <w:r w:rsidRPr="00596289">
          <w:rPr>
            <w:iCs/>
            <w:strike/>
            <w:lang w:eastAsia="ko-KR"/>
          </w:rPr>
          <w:t>when</w:t>
        </w:r>
      </w:ins>
      <w:commentRangeEnd w:id="32"/>
      <w:r w:rsidR="0035792C" w:rsidRPr="00596289">
        <w:rPr>
          <w:rStyle w:val="ab"/>
          <w:strike/>
        </w:rPr>
        <w:commentReference w:id="32"/>
      </w:r>
      <w:commentRangeEnd w:id="33"/>
      <w:r w:rsidR="00DF6A8D">
        <w:rPr>
          <w:rStyle w:val="ab"/>
        </w:rPr>
        <w:commentReference w:id="33"/>
      </w:r>
      <w:ins w:id="34" w:author="Nokia" w:date="2023-09-28T20:42:00Z">
        <w:r w:rsidRPr="00596289">
          <w:rPr>
            <w:iCs/>
            <w:strike/>
            <w:lang w:eastAsia="ko-KR"/>
          </w:rPr>
          <w:t xml:space="preserve"> the corresponding DL HARQ feedback would be transmitted if enabled</w:t>
        </w:r>
        <w:r w:rsidRPr="00596289">
          <w:rPr>
            <w:strike/>
            <w:lang w:eastAsia="ko-KR"/>
          </w:rPr>
          <w:t>:</w:t>
        </w:r>
      </w:ins>
    </w:p>
    <w:p w14:paraId="3344F2E5" w14:textId="481914EB" w:rsidR="00117AA6" w:rsidRPr="00A6145A" w:rsidRDefault="00117AA6" w:rsidP="00A6145A">
      <w:pPr>
        <w:pStyle w:val="B4"/>
        <w:rPr>
          <w:lang w:eastAsia="ko-KR"/>
        </w:rPr>
      </w:pPr>
      <w:ins w:id="35" w:author="Nokia" w:date="2023-09-28T20:42:00Z">
        <w:r>
          <w:rPr>
            <w:lang w:eastAsia="ko-KR"/>
          </w:rPr>
          <w:t>4</w:t>
        </w:r>
        <w:r w:rsidRPr="00B71987">
          <w:rPr>
            <w:lang w:eastAsia="ko-KR"/>
          </w:rPr>
          <w:t>&gt;</w:t>
        </w:r>
        <w:r w:rsidRPr="00B71987">
          <w:rPr>
            <w:lang w:eastAsia="ko-KR"/>
          </w:rPr>
          <w:tab/>
          <w:t xml:space="preserve">start the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sidRPr="00B71987">
          <w:rPr>
            <w:lang w:eastAsia="ko-KR"/>
          </w:rPr>
          <w:t xml:space="preserve"> for the corresponding HARQ process in the first symbol after the end of the corresponding</w:t>
        </w:r>
        <w:r w:rsidRPr="00B71987">
          <w:t xml:space="preserve"> </w:t>
        </w:r>
        <w:r w:rsidRPr="00F773B6">
          <w:rPr>
            <w:strike/>
            <w:lang w:eastAsia="ko-KR"/>
          </w:rPr>
          <w:t>HARQ feedback</w:t>
        </w:r>
      </w:ins>
      <w:ins w:id="36" w:author="Subin Narayanan (Nokia)" w:date="2023-11-22T12:35:00Z">
        <w:r w:rsidR="00596289" w:rsidRPr="00F773B6">
          <w:rPr>
            <w:strike/>
            <w:lang w:eastAsia="ko-KR"/>
          </w:rPr>
          <w:t xml:space="preserve"> </w:t>
        </w:r>
      </w:ins>
      <w:ins w:id="37" w:author="Subin Narayanan (Nokia)" w:date="2023-11-22T23:13:00Z">
        <w:r w:rsidR="00F773B6" w:rsidRPr="00F773B6">
          <w:rPr>
            <w:lang w:eastAsia="ko-KR"/>
          </w:rPr>
          <w:t>transmission carrying the DL HARQ feedback that would be performed if HARQ feedback was enabled</w:t>
        </w:r>
        <w:r w:rsidR="00F773B6">
          <w:rPr>
            <w:lang w:eastAsia="ko-KR"/>
          </w:rPr>
          <w:t xml:space="preserve">. </w:t>
        </w:r>
      </w:ins>
    </w:p>
    <w:p w14:paraId="60CBFDD0" w14:textId="77777777" w:rsidR="00E46A1C" w:rsidRPr="00982682" w:rsidRDefault="00E46A1C" w:rsidP="00E46A1C">
      <w:pPr>
        <w:pStyle w:val="B3"/>
        <w:rPr>
          <w:lang w:eastAsia="ko-KR"/>
        </w:rPr>
      </w:pPr>
      <w:r w:rsidRPr="00982682">
        <w:rPr>
          <w:lang w:eastAsia="ko-KR"/>
        </w:rPr>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0CD5100C" w14:textId="77777777" w:rsidR="00E46A1C" w:rsidRPr="00982682" w:rsidRDefault="00E46A1C" w:rsidP="00E46A1C">
      <w:pPr>
        <w:pStyle w:val="B3"/>
        <w:rPr>
          <w:rFonts w:eastAsia="맑은 고딕"/>
          <w:lang w:eastAsia="ko-KR"/>
        </w:rPr>
      </w:pPr>
      <w:r w:rsidRPr="00982682">
        <w:rPr>
          <w:lang w:eastAsia="ko-KR"/>
        </w:rPr>
        <w:lastRenderedPageBreak/>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64D55D05" w14:textId="77777777" w:rsidR="00E46A1C" w:rsidRPr="00982682" w:rsidRDefault="00E46A1C" w:rsidP="00E46A1C">
      <w:pPr>
        <w:pStyle w:val="B2"/>
        <w:tabs>
          <w:tab w:val="left" w:pos="7383"/>
        </w:tabs>
      </w:pPr>
      <w:r w:rsidRPr="00982682">
        <w:t>2&gt;</w:t>
      </w:r>
      <w:r w:rsidRPr="00982682">
        <w:tab/>
        <w:t>if the PDCCH indicates a new multicast transmission for this G-RNTI or G-CS-RNTI:</w:t>
      </w:r>
    </w:p>
    <w:p w14:paraId="685E7FA7" w14:textId="77777777" w:rsidR="00E46A1C" w:rsidRPr="00982682" w:rsidRDefault="00E46A1C" w:rsidP="00E46A1C">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14BD780D" w14:textId="3F6B5E8C" w:rsidR="00D0063F" w:rsidRPr="00982682" w:rsidRDefault="00E46A1C" w:rsidP="00D0063F">
      <w:pPr>
        <w:pStyle w:val="NO"/>
      </w:pPr>
      <w:r w:rsidRPr="00982682">
        <w:rPr>
          <w:noProof/>
        </w:rPr>
        <w:t>NOTE</w:t>
      </w:r>
      <w:r w:rsidR="00D0063F" w:rsidRPr="00982682">
        <w:rPr>
          <w:noProof/>
        </w:rPr>
        <w:t xml:space="preserve"> 1</w:t>
      </w:r>
      <w:r w:rsidRPr="00982682">
        <w:rPr>
          <w:noProof/>
        </w:rPr>
        <w:t>:</w:t>
      </w:r>
      <w:r w:rsidRPr="00982682">
        <w:rPr>
          <w:noProof/>
        </w:rPr>
        <w:tab/>
      </w:r>
      <w:r w:rsidRPr="00982682">
        <w:t>A PDCCH indicating activation of multicast SPS is considered to indicate a new transmission.</w:t>
      </w:r>
    </w:p>
    <w:p w14:paraId="0C5406A8" w14:textId="2ED60FC9" w:rsidR="00E46A1C" w:rsidRPr="00982682" w:rsidRDefault="00D0063F" w:rsidP="00D0063F">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602A0A6" w14:textId="006FCD57" w:rsidR="00E46A1C" w:rsidRPr="00982682" w:rsidRDefault="00E46A1C" w:rsidP="00293E23">
      <w:r w:rsidRPr="00982682">
        <w:rPr>
          <w:lang w:eastAsia="ko-KR"/>
        </w:rPr>
        <w:t xml:space="preserve">The MAC entity needs not to monitor the PDCCH </w:t>
      </w:r>
      <w:r w:rsidR="00D507D6" w:rsidRPr="00982682">
        <w:rPr>
          <w:lang w:eastAsia="ko-KR"/>
        </w:rPr>
        <w:t xml:space="preserve">for a G-RNTI or a G-CS-RNTI </w:t>
      </w:r>
      <w:r w:rsidRPr="00982682">
        <w:rPr>
          <w:lang w:eastAsia="ko-KR"/>
        </w:rPr>
        <w:t xml:space="preserve">if it is not a complete PDCCH occasion (e.g. the Active Time </w:t>
      </w:r>
      <w:r w:rsidR="00D507D6" w:rsidRPr="00982682">
        <w:rPr>
          <w:lang w:eastAsia="ko-KR"/>
        </w:rPr>
        <w:t xml:space="preserve">for a G-RNTI or a G-CS-RNTI </w:t>
      </w:r>
      <w:r w:rsidRPr="00982682">
        <w:rPr>
          <w:lang w:eastAsia="ko-KR"/>
        </w:rPr>
        <w:t>starts or ends in the middle of a PDCCH occasion).</w:t>
      </w:r>
      <w:bookmarkEnd w:id="2"/>
      <w:bookmarkEnd w:id="3"/>
      <w:bookmarkEnd w:id="4"/>
      <w:bookmarkEnd w:id="5"/>
      <w:bookmarkEnd w:id="6"/>
    </w:p>
    <w:sectPr w:rsidR="00E46A1C" w:rsidRPr="0098268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LGE" w:date="2023-11-22T08:39:00Z" w:initials="LGE">
    <w:p w14:paraId="62FC46D0" w14:textId="77777777" w:rsidR="00DF37B8" w:rsidRDefault="00DF37B8">
      <w:pPr>
        <w:pStyle w:val="af2"/>
        <w:rPr>
          <w:rFonts w:ascii="맑은 고딕" w:eastAsia="맑은 고딕" w:hAnsi="맑은 고딕" w:cs="맑은 고딕"/>
          <w:lang w:eastAsia="ko-KR"/>
        </w:rPr>
      </w:pPr>
      <w:r>
        <w:rPr>
          <w:rFonts w:ascii="맑은 고딕" w:eastAsia="맑은 고딕" w:hAnsi="맑은 고딕" w:cs="맑은 고딕"/>
          <w:lang w:eastAsia="ko-KR"/>
        </w:rPr>
        <w:t>With text of “UE can determine when …</w:t>
      </w:r>
      <w:proofErr w:type="gramStart"/>
      <w:r>
        <w:rPr>
          <w:rFonts w:ascii="맑은 고딕" w:eastAsia="맑은 고딕" w:hAnsi="맑은 고딕" w:cs="맑은 고딕"/>
          <w:lang w:eastAsia="ko-KR"/>
        </w:rPr>
        <w:t>”,</w:t>
      </w:r>
      <w:proofErr w:type="gramEnd"/>
      <w:r>
        <w:rPr>
          <w:rFonts w:ascii="맑은 고딕" w:eastAsia="맑은 고딕" w:hAnsi="맑은 고딕" w:cs="맑은 고딕"/>
          <w:lang w:eastAsia="ko-KR"/>
        </w:rPr>
        <w:t xml:space="preserve"> it is still technically unclear at which condition UE can transmit HARQ feedback. In addition, the text may be mis-understood as the</w:t>
      </w:r>
      <w:r w:rsidR="0035792C">
        <w:rPr>
          <w:rFonts w:ascii="맑은 고딕" w:eastAsia="맑은 고딕" w:hAnsi="맑은 고딕" w:cs="맑은 고딕"/>
          <w:lang w:eastAsia="ko-KR"/>
        </w:rPr>
        <w:t xml:space="preserve"> </w:t>
      </w:r>
      <w:r>
        <w:rPr>
          <w:rFonts w:ascii="맑은 고딕" w:eastAsia="맑은 고딕" w:hAnsi="맑은 고딕" w:cs="맑은 고딕"/>
          <w:lang w:eastAsia="ko-KR"/>
        </w:rPr>
        <w:t>determination</w:t>
      </w:r>
      <w:r w:rsidR="0035792C">
        <w:rPr>
          <w:rFonts w:ascii="맑은 고딕" w:eastAsia="맑은 고딕" w:hAnsi="맑은 고딕" w:cs="맑은 고딕"/>
          <w:lang w:eastAsia="ko-KR"/>
        </w:rPr>
        <w:t xml:space="preserve"> of HARQ FB transmission and its timing</w:t>
      </w:r>
      <w:r>
        <w:rPr>
          <w:rFonts w:ascii="맑은 고딕" w:eastAsia="맑은 고딕" w:hAnsi="맑은 고딕" w:cs="맑은 고딕"/>
          <w:lang w:eastAsia="ko-KR"/>
        </w:rPr>
        <w:t xml:space="preserve"> is up to fully UE implementation.</w:t>
      </w:r>
      <w:r>
        <w:rPr>
          <w:rFonts w:ascii="맑은 고딕" w:eastAsia="맑은 고딕" w:hAnsi="맑은 고딕" w:cs="맑은 고딕" w:hint="eastAsia"/>
          <w:lang w:eastAsia="ko-KR"/>
        </w:rPr>
        <w:t xml:space="preserve"> </w:t>
      </w:r>
      <w:r>
        <w:rPr>
          <w:rFonts w:ascii="맑은 고딕" w:eastAsia="맑은 고딕" w:hAnsi="맑은 고딕" w:cs="맑은 고딕"/>
          <w:lang w:eastAsia="ko-KR"/>
        </w:rPr>
        <w:t>However, the</w:t>
      </w:r>
      <w:r w:rsidR="0035792C">
        <w:rPr>
          <w:rFonts w:ascii="맑은 고딕" w:eastAsia="맑은 고딕" w:hAnsi="맑은 고딕" w:cs="맑은 고딕"/>
          <w:lang w:eastAsia="ko-KR"/>
        </w:rPr>
        <w:t xml:space="preserve"> timing of </w:t>
      </w:r>
      <w:r>
        <w:rPr>
          <w:rFonts w:ascii="맑은 고딕" w:eastAsia="맑은 고딕" w:hAnsi="맑은 고딕" w:cs="맑은 고딕"/>
          <w:lang w:eastAsia="ko-KR"/>
        </w:rPr>
        <w:t xml:space="preserve">HARQ feedback </w:t>
      </w:r>
      <w:r w:rsidR="0035792C">
        <w:rPr>
          <w:rFonts w:ascii="맑은 고딕" w:eastAsia="맑은 고딕" w:hAnsi="맑은 고딕" w:cs="맑은 고딕"/>
          <w:lang w:eastAsia="ko-KR"/>
        </w:rPr>
        <w:t>transmission is always determined if HARQ is enabled.</w:t>
      </w:r>
    </w:p>
    <w:p w14:paraId="37494244" w14:textId="77777777" w:rsidR="0035792C" w:rsidRDefault="0035792C">
      <w:pPr>
        <w:pStyle w:val="af2"/>
        <w:rPr>
          <w:rFonts w:ascii="맑은 고딕" w:eastAsia="맑은 고딕" w:hAnsi="맑은 고딕" w:cs="맑은 고딕"/>
          <w:lang w:eastAsia="ko-KR"/>
        </w:rPr>
      </w:pPr>
      <w:r>
        <w:rPr>
          <w:rFonts w:ascii="맑은 고딕" w:eastAsia="맑은 고딕" w:hAnsi="맑은 고딕" w:cs="맑은 고딕"/>
          <w:lang w:eastAsia="ko-KR"/>
        </w:rPr>
        <w:t>Therefore, we think that text improvement is needed and our suggestion is as follows.</w:t>
      </w:r>
    </w:p>
    <w:p w14:paraId="1884B206" w14:textId="77777777" w:rsidR="0035792C" w:rsidRDefault="0035792C">
      <w:pPr>
        <w:pStyle w:val="af2"/>
        <w:rPr>
          <w:rFonts w:ascii="맑은 고딕" w:eastAsia="맑은 고딕" w:hAnsi="맑은 고딕" w:cs="맑은 고딕"/>
          <w:lang w:eastAsia="ko-KR"/>
        </w:rPr>
      </w:pPr>
    </w:p>
    <w:p w14:paraId="57FBC7B9" w14:textId="77777777" w:rsidR="0035792C" w:rsidRPr="00B71987" w:rsidRDefault="0035792C" w:rsidP="0035792C">
      <w:pPr>
        <w:pStyle w:val="B2"/>
        <w:rPr>
          <w:lang w:eastAsia="ko-KR"/>
        </w:rPr>
      </w:pPr>
      <w:r w:rsidRPr="00B71987">
        <w:rPr>
          <w:lang w:eastAsia="ko-KR"/>
        </w:rPr>
        <w:t>2&gt;</w:t>
      </w:r>
      <w:r w:rsidRPr="00B71987">
        <w:rPr>
          <w:lang w:eastAsia="ko-KR"/>
        </w:rPr>
        <w:tab/>
      </w:r>
      <w:r>
        <w:rPr>
          <w:lang w:eastAsia="ko-KR"/>
        </w:rPr>
        <w:t xml:space="preserve">else </w:t>
      </w:r>
      <w:r w:rsidRPr="00B71987">
        <w:rPr>
          <w:lang w:eastAsia="ko-KR"/>
        </w:rPr>
        <w:t xml:space="preserve">if </w:t>
      </w:r>
      <w:r w:rsidRPr="00B71987">
        <w:rPr>
          <w:i/>
          <w:lang w:eastAsia="ko-KR"/>
        </w:rPr>
        <w:t>drx-HARQ-RTT-TimerDL-PTM</w:t>
      </w:r>
      <w:r>
        <w:rPr>
          <w:iCs/>
          <w:lang w:eastAsia="ko-KR"/>
        </w:rPr>
        <w:t xml:space="preserve"> is configured</w:t>
      </w:r>
      <w:r w:rsidRPr="0035792C">
        <w:rPr>
          <w:iCs/>
          <w:strike/>
          <w:lang w:eastAsia="ko-KR"/>
        </w:rPr>
        <w:t xml:space="preserve"> </w:t>
      </w:r>
      <w:r w:rsidRPr="0035792C">
        <w:rPr>
          <w:iCs/>
          <w:strike/>
          <w:highlight w:val="green"/>
          <w:lang w:eastAsia="ko-KR"/>
        </w:rPr>
        <w:t>and UE can determine</w:t>
      </w:r>
      <w:r w:rsidRPr="0035792C" w:rsidDel="00936F2C">
        <w:rPr>
          <w:iCs/>
          <w:strike/>
          <w:highlight w:val="green"/>
          <w:lang w:eastAsia="ko-KR"/>
        </w:rPr>
        <w:t xml:space="preserve"> </w:t>
      </w:r>
      <w:r w:rsidRPr="0035792C">
        <w:rPr>
          <w:iCs/>
          <w:strike/>
          <w:highlight w:val="green"/>
          <w:lang w:eastAsia="ko-KR"/>
        </w:rPr>
        <w:t>when</w:t>
      </w:r>
      <w:r w:rsidRPr="0035792C">
        <w:rPr>
          <w:rStyle w:val="ab"/>
          <w:strike/>
          <w:highlight w:val="green"/>
        </w:rPr>
        <w:annotationRef/>
      </w:r>
      <w:r w:rsidRPr="0035792C">
        <w:rPr>
          <w:iCs/>
          <w:strike/>
          <w:highlight w:val="green"/>
          <w:lang w:eastAsia="ko-KR"/>
        </w:rPr>
        <w:t xml:space="preserve"> the corresponding DL HARQ feedback would be transmitted if enabled</w:t>
      </w:r>
      <w:r w:rsidRPr="00B71987">
        <w:rPr>
          <w:lang w:eastAsia="ko-KR"/>
        </w:rPr>
        <w:t>:</w:t>
      </w:r>
    </w:p>
    <w:p w14:paraId="7129F499" w14:textId="6F66C41D" w:rsidR="0035792C" w:rsidRPr="00A6145A" w:rsidRDefault="0035792C" w:rsidP="0035792C">
      <w:pPr>
        <w:pStyle w:val="B3"/>
        <w:rPr>
          <w:lang w:eastAsia="ko-KR"/>
        </w:rPr>
      </w:pPr>
      <w:r w:rsidRPr="00B71987">
        <w:rPr>
          <w:lang w:eastAsia="ko-KR"/>
        </w:rPr>
        <w:t>3&gt;</w:t>
      </w:r>
      <w:r w:rsidRPr="00B71987">
        <w:rPr>
          <w:lang w:eastAsia="ko-KR"/>
        </w:rPr>
        <w:tab/>
        <w:t xml:space="preserve">start the </w:t>
      </w:r>
      <w:r w:rsidRPr="00B71987">
        <w:rPr>
          <w:i/>
          <w:lang w:eastAsia="ko-KR"/>
        </w:rPr>
        <w:t>drx-HARQ-RTT-TimerDL-PTM</w:t>
      </w:r>
      <w:r w:rsidRPr="00B71987">
        <w:rPr>
          <w:lang w:eastAsia="ko-KR"/>
        </w:rPr>
        <w:t xml:space="preserve"> for the corresponding HARQ process in the first symbol after the end of </w:t>
      </w:r>
      <w:r>
        <w:rPr>
          <w:lang w:eastAsia="ko-KR"/>
        </w:rPr>
        <w:t xml:space="preserve">the corresponding HARQ feedback </w:t>
      </w:r>
      <w:r w:rsidRPr="0035792C">
        <w:rPr>
          <w:highlight w:val="green"/>
          <w:lang w:eastAsia="ko-KR"/>
        </w:rPr>
        <w:t>t</w:t>
      </w:r>
      <w:r w:rsidR="00CD139D">
        <w:rPr>
          <w:highlight w:val="green"/>
          <w:lang w:eastAsia="ko-KR"/>
        </w:rPr>
        <w:t>hat would be transmitted</w:t>
      </w:r>
      <w:r w:rsidRPr="0035792C">
        <w:rPr>
          <w:highlight w:val="green"/>
          <w:lang w:eastAsia="ko-KR"/>
        </w:rPr>
        <w:t xml:space="preserve"> if HARQ feedback is </w:t>
      </w:r>
      <w:r w:rsidRPr="00CD139D">
        <w:rPr>
          <w:highlight w:val="green"/>
          <w:lang w:eastAsia="ko-KR"/>
        </w:rPr>
        <w:t>enabled</w:t>
      </w:r>
      <w:r w:rsidR="00CD139D" w:rsidRPr="00CD139D">
        <w:rPr>
          <w:highlight w:val="green"/>
          <w:lang w:eastAsia="ko-KR"/>
        </w:rPr>
        <w:t xml:space="preserve"> as </w:t>
      </w:r>
      <w:r w:rsidR="00CD139D" w:rsidRPr="0035792C">
        <w:rPr>
          <w:highlight w:val="green"/>
          <w:lang w:eastAsia="ko-KR"/>
        </w:rPr>
        <w:t>specified in TS 38.213 [6]</w:t>
      </w:r>
      <w:r>
        <w:rPr>
          <w:lang w:eastAsia="ko-KR"/>
        </w:rPr>
        <w:t>.</w:t>
      </w:r>
    </w:p>
    <w:p w14:paraId="54647393" w14:textId="1D6C60FA" w:rsidR="0035792C" w:rsidRPr="0035792C" w:rsidRDefault="0035792C">
      <w:pPr>
        <w:pStyle w:val="af2"/>
        <w:rPr>
          <w:rFonts w:ascii="맑은 고딕" w:eastAsia="맑은 고딕" w:hAnsi="맑은 고딕" w:cs="맑은 고딕"/>
          <w:lang w:eastAsia="ko-KR"/>
        </w:rPr>
      </w:pPr>
    </w:p>
  </w:comment>
  <w:comment w:id="16" w:author="Huawei-Xubin" w:date="2023-11-22T15:41:00Z" w:initials="Huawei">
    <w:p w14:paraId="0E7EC31D" w14:textId="77777777" w:rsidR="00D21522" w:rsidRDefault="00D21522" w:rsidP="00D21522">
      <w:pPr>
        <w:pStyle w:val="af2"/>
        <w:rPr>
          <w:rFonts w:eastAsia="DengXian"/>
          <w:lang w:eastAsia="zh-CN"/>
        </w:rPr>
      </w:pPr>
      <w:r>
        <w:rPr>
          <w:rStyle w:val="ab"/>
        </w:rPr>
        <w:annotationRef/>
      </w:r>
      <w:r>
        <w:rPr>
          <w:rFonts w:eastAsia="DengXian" w:hint="eastAsia"/>
          <w:lang w:eastAsia="zh-CN"/>
        </w:rPr>
        <w:t>Similar</w:t>
      </w:r>
      <w:r>
        <w:rPr>
          <w:rFonts w:eastAsia="DengXian"/>
          <w:lang w:eastAsia="zh-CN"/>
        </w:rPr>
        <w:t xml:space="preserve"> </w:t>
      </w:r>
      <w:r>
        <w:rPr>
          <w:rFonts w:eastAsia="DengXian" w:hint="eastAsia"/>
          <w:lang w:eastAsia="zh-CN"/>
        </w:rPr>
        <w:t>view</w:t>
      </w:r>
      <w:r>
        <w:rPr>
          <w:rFonts w:eastAsia="DengXian"/>
          <w:lang w:eastAsia="zh-CN"/>
        </w:rPr>
        <w:t xml:space="preserve"> with LG</w:t>
      </w:r>
      <w:r>
        <w:rPr>
          <w:rFonts w:eastAsia="DengXian" w:hint="eastAsia"/>
          <w:lang w:eastAsia="zh-CN"/>
        </w:rPr>
        <w:t>.</w:t>
      </w:r>
      <w:r>
        <w:rPr>
          <w:rFonts w:eastAsia="DengXian"/>
          <w:lang w:eastAsia="zh-CN"/>
        </w:rPr>
        <w:t xml:space="preserve"> It is also unclear in which case the UE cannot determine the timing. If there is such a case, what is the UE behaviour? Small update based on LG’s suggested wording (to better align with legacy):</w:t>
      </w:r>
    </w:p>
    <w:p w14:paraId="300FEFC0" w14:textId="77777777" w:rsidR="00D21522" w:rsidRDefault="00D21522" w:rsidP="00D21522">
      <w:pPr>
        <w:pStyle w:val="af2"/>
        <w:rPr>
          <w:rFonts w:eastAsia="DengXian"/>
          <w:lang w:eastAsia="zh-CN"/>
        </w:rPr>
      </w:pPr>
    </w:p>
    <w:p w14:paraId="6E6D65C6" w14:textId="77777777" w:rsidR="00D21522" w:rsidRPr="00B71987" w:rsidRDefault="00D21522" w:rsidP="00D21522">
      <w:pPr>
        <w:pStyle w:val="B2"/>
        <w:ind w:left="567" w:firstLine="0"/>
        <w:rPr>
          <w:lang w:eastAsia="ko-KR"/>
        </w:rPr>
      </w:pPr>
      <w:r w:rsidRPr="00B71987">
        <w:rPr>
          <w:lang w:eastAsia="ko-KR"/>
        </w:rPr>
        <w:t>2&gt;</w:t>
      </w:r>
      <w:r w:rsidRPr="00B71987">
        <w:rPr>
          <w:lang w:eastAsia="ko-KR"/>
        </w:rPr>
        <w:tab/>
      </w:r>
      <w:r>
        <w:rPr>
          <w:lang w:eastAsia="ko-KR"/>
        </w:rPr>
        <w:t xml:space="preserve">else </w:t>
      </w:r>
      <w:r w:rsidRPr="00B71987">
        <w:rPr>
          <w:lang w:eastAsia="ko-KR"/>
        </w:rPr>
        <w:t xml:space="preserve">if </w:t>
      </w:r>
      <w:r w:rsidRPr="00B71987">
        <w:rPr>
          <w:i/>
          <w:lang w:eastAsia="ko-KR"/>
        </w:rPr>
        <w:t>drx-HARQ-RTT-TimerDL-PTM</w:t>
      </w:r>
      <w:r>
        <w:rPr>
          <w:iCs/>
          <w:lang w:eastAsia="ko-KR"/>
        </w:rPr>
        <w:t xml:space="preserve"> is configured</w:t>
      </w:r>
      <w:r w:rsidRPr="0035792C">
        <w:rPr>
          <w:iCs/>
          <w:strike/>
          <w:lang w:eastAsia="ko-KR"/>
        </w:rPr>
        <w:t xml:space="preserve"> </w:t>
      </w:r>
      <w:r w:rsidRPr="0035792C">
        <w:rPr>
          <w:iCs/>
          <w:strike/>
          <w:highlight w:val="green"/>
          <w:lang w:eastAsia="ko-KR"/>
        </w:rPr>
        <w:t>and UE can determine</w:t>
      </w:r>
      <w:r w:rsidRPr="0035792C" w:rsidDel="00936F2C">
        <w:rPr>
          <w:iCs/>
          <w:strike/>
          <w:highlight w:val="green"/>
          <w:lang w:eastAsia="ko-KR"/>
        </w:rPr>
        <w:t xml:space="preserve"> </w:t>
      </w:r>
      <w:r w:rsidRPr="0035792C">
        <w:rPr>
          <w:iCs/>
          <w:strike/>
          <w:highlight w:val="green"/>
          <w:lang w:eastAsia="ko-KR"/>
        </w:rPr>
        <w:t>when</w:t>
      </w:r>
      <w:r w:rsidRPr="0035792C">
        <w:rPr>
          <w:rStyle w:val="ab"/>
          <w:strike/>
          <w:highlight w:val="green"/>
        </w:rPr>
        <w:annotationRef/>
      </w:r>
      <w:r w:rsidRPr="0035792C">
        <w:rPr>
          <w:iCs/>
          <w:strike/>
          <w:highlight w:val="green"/>
          <w:lang w:eastAsia="ko-KR"/>
        </w:rPr>
        <w:t xml:space="preserve"> the corresponding DL HARQ feedback would be transmitted if enabled</w:t>
      </w:r>
      <w:r w:rsidRPr="00B71987">
        <w:rPr>
          <w:lang w:eastAsia="ko-KR"/>
        </w:rPr>
        <w:t>:</w:t>
      </w:r>
    </w:p>
    <w:p w14:paraId="75E652A4" w14:textId="77777777" w:rsidR="00D21522" w:rsidRDefault="00D21522" w:rsidP="00D21522">
      <w:pPr>
        <w:pStyle w:val="af2"/>
        <w:ind w:leftChars="400" w:left="800"/>
        <w:rPr>
          <w:lang w:eastAsia="ko-KR"/>
        </w:rPr>
      </w:pPr>
      <w:r w:rsidRPr="00B71987">
        <w:rPr>
          <w:lang w:eastAsia="ko-KR"/>
        </w:rPr>
        <w:t>3&gt;</w:t>
      </w:r>
      <w:r w:rsidRPr="00B71987">
        <w:rPr>
          <w:lang w:eastAsia="ko-KR"/>
        </w:rPr>
        <w:tab/>
        <w:t xml:space="preserve">start the </w:t>
      </w:r>
      <w:r w:rsidRPr="00B71987">
        <w:rPr>
          <w:i/>
          <w:lang w:eastAsia="ko-KR"/>
        </w:rPr>
        <w:t>drx-HARQ-RTT-TimerDL-PTM</w:t>
      </w:r>
      <w:r w:rsidRPr="00B71987">
        <w:rPr>
          <w:lang w:eastAsia="ko-KR"/>
        </w:rPr>
        <w:t xml:space="preserve"> for the corresponding HARQ process in the first symbol after the end of </w:t>
      </w:r>
      <w:r>
        <w:rPr>
          <w:lang w:eastAsia="ko-KR"/>
        </w:rPr>
        <w:t xml:space="preserve">the </w:t>
      </w:r>
      <w:r w:rsidRPr="00D21522">
        <w:rPr>
          <w:highlight w:val="cyan"/>
          <w:lang w:eastAsia="ko-KR"/>
        </w:rPr>
        <w:t xml:space="preserve">corresponding transmission carrying the DL HARQ feedback that would be </w:t>
      </w:r>
      <w:r w:rsidRPr="00D21522">
        <w:rPr>
          <w:rFonts w:hint="eastAsia"/>
          <w:highlight w:val="cyan"/>
          <w:lang w:eastAsia="ko-KR"/>
        </w:rPr>
        <w:t>performed</w:t>
      </w:r>
      <w:r w:rsidRPr="00D21522">
        <w:rPr>
          <w:highlight w:val="cyan"/>
          <w:lang w:eastAsia="ko-KR"/>
        </w:rPr>
        <w:t xml:space="preserve"> if HARQ feedback </w:t>
      </w:r>
      <w:r>
        <w:rPr>
          <w:highlight w:val="cyan"/>
          <w:lang w:eastAsia="ko-KR"/>
        </w:rPr>
        <w:t>was</w:t>
      </w:r>
      <w:r w:rsidRPr="00D21522">
        <w:rPr>
          <w:highlight w:val="cyan"/>
          <w:lang w:eastAsia="ko-KR"/>
        </w:rPr>
        <w:t xml:space="preserve"> enabled</w:t>
      </w:r>
      <w:r>
        <w:rPr>
          <w:lang w:eastAsia="ko-KR"/>
        </w:rPr>
        <w:t>.</w:t>
      </w:r>
    </w:p>
    <w:p w14:paraId="1FFD4535" w14:textId="77777777" w:rsidR="00D21522" w:rsidRDefault="00D21522" w:rsidP="00D21522">
      <w:pPr>
        <w:pStyle w:val="af2"/>
        <w:ind w:leftChars="400" w:left="800"/>
        <w:rPr>
          <w:rFonts w:eastAsia="DengXian"/>
          <w:lang w:eastAsia="zh-CN"/>
        </w:rPr>
      </w:pPr>
    </w:p>
    <w:p w14:paraId="39B8B1FE" w14:textId="5254BDD2" w:rsidR="00D21522" w:rsidRDefault="00D21522" w:rsidP="00D21522">
      <w:pPr>
        <w:pStyle w:val="af2"/>
      </w:pPr>
      <w:r>
        <w:rPr>
          <w:rFonts w:eastAsia="DengXian"/>
          <w:lang w:eastAsia="zh-CN"/>
        </w:rPr>
        <w:t xml:space="preserve">Note: “was” is used here because of the </w:t>
      </w:r>
      <w:r w:rsidRPr="00D21522">
        <w:rPr>
          <w:rFonts w:eastAsia="DengXian"/>
          <w:lang w:eastAsia="zh-CN"/>
        </w:rPr>
        <w:t>subjunctive mood</w:t>
      </w:r>
      <w:r>
        <w:rPr>
          <w:rFonts w:eastAsia="DengXian"/>
          <w:lang w:eastAsia="zh-CN"/>
        </w:rPr>
        <w:t>.</w:t>
      </w:r>
    </w:p>
  </w:comment>
  <w:comment w:id="17" w:author="Subin Narayanan (Nokia)" w:date="2023-11-22T12:37:00Z" w:initials="SN(">
    <w:p w14:paraId="3CD213B7" w14:textId="77777777" w:rsidR="00DF6A8D" w:rsidRDefault="00381101">
      <w:pPr>
        <w:pStyle w:val="af2"/>
      </w:pPr>
      <w:r>
        <w:rPr>
          <w:rStyle w:val="ab"/>
        </w:rPr>
        <w:annotationRef/>
      </w:r>
      <w:r w:rsidR="00DF6A8D">
        <w:rPr>
          <w:lang w:val="fi-FI"/>
        </w:rPr>
        <w:t xml:space="preserve">Thanks. We tend to agree with LGE's and HW's view.  We followed the text proposal from HW to better align with legacy </w:t>
      </w:r>
    </w:p>
  </w:comment>
  <w:comment w:id="23" w:author="Samsung - Sangkyu Baek" w:date="2023-11-23T16:24:00Z" w:initials="Samsung">
    <w:p w14:paraId="39B94452" w14:textId="7223883A" w:rsidR="007335A8" w:rsidRDefault="007335A8">
      <w:pPr>
        <w:pStyle w:val="af2"/>
      </w:pPr>
      <w:r>
        <w:rPr>
          <w:rStyle w:val="ab"/>
        </w:rPr>
        <w:annotationRef/>
      </w:r>
      <w:r>
        <w:t>Gra</w:t>
      </w:r>
      <w:r w:rsidRPr="007335A8">
        <w:t>mmatically it should be "were" and not "was". (When using be in an if clause for an unreal conditional sentence, always conjugate it as were, no matter what the subject is.)</w:t>
      </w:r>
    </w:p>
  </w:comment>
  <w:comment w:id="32" w:author="LGE" w:date="2023-11-22T08:54:00Z" w:initials="LGE">
    <w:p w14:paraId="34E8DB8D" w14:textId="77777777" w:rsidR="00DF6A8D" w:rsidRDefault="0035792C">
      <w:pPr>
        <w:pStyle w:val="af2"/>
      </w:pPr>
      <w:r>
        <w:rPr>
          <w:rStyle w:val="ab"/>
        </w:rPr>
        <w:annotationRef/>
      </w:r>
      <w:r w:rsidR="00DF6A8D">
        <w:t xml:space="preserve">Thanks. </w:t>
      </w:r>
      <w:proofErr w:type="gramStart"/>
      <w:r w:rsidR="00DF6A8D">
        <w:t>same</w:t>
      </w:r>
      <w:proofErr w:type="gramEnd"/>
      <w:r w:rsidR="00DF6A8D">
        <w:t xml:space="preserve"> comment as the above.</w:t>
      </w:r>
    </w:p>
  </w:comment>
  <w:comment w:id="33" w:author="Subin Narayanan (Nokia)" w:date="2023-11-22T23:15:00Z" w:initials="SN(">
    <w:p w14:paraId="5BB263E2" w14:textId="4B7FD69A" w:rsidR="00DF6A8D" w:rsidRDefault="00DF6A8D">
      <w:pPr>
        <w:pStyle w:val="af2"/>
      </w:pPr>
      <w:r>
        <w:rPr>
          <w:rStyle w:val="ab"/>
        </w:rPr>
        <w:annotationRef/>
      </w:r>
      <w:r>
        <w:rPr>
          <w:lang w:val="fi-FI"/>
        </w:rPr>
        <w:t>Same reply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647393" w15:done="0"/>
  <w15:commentEx w15:paraId="39B8B1FE" w15:paraIdParent="54647393" w15:done="0"/>
  <w15:commentEx w15:paraId="3CD213B7" w15:paraIdParent="54647393" w15:done="0"/>
  <w15:commentEx w15:paraId="39B94452" w15:done="0"/>
  <w15:commentEx w15:paraId="34E8DB8D" w15:done="0"/>
  <w15:commentEx w15:paraId="5BB263E2" w15:paraIdParent="34E8DB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3A9023" w16cex:dateUtc="2023-11-21T23:39:00Z"/>
  <w16cex:commentExtensible w16cex:durableId="36F65A0D" w16cex:dateUtc="2023-11-22T10:37:00Z"/>
  <w16cex:commentExtensible w16cex:durableId="743FAD7D" w16cex:dateUtc="2023-11-21T23:54:00Z"/>
  <w16cex:commentExtensible w16cex:durableId="71F3F851" w16cex:dateUtc="2023-11-22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647393" w16cid:durableId="4E3A9023"/>
  <w16cid:commentId w16cid:paraId="39B8B1FE" w16cid:durableId="29089FAB"/>
  <w16cid:commentId w16cid:paraId="3CD213B7" w16cid:durableId="36F65A0D"/>
  <w16cid:commentId w16cid:paraId="34E8DB8D" w16cid:durableId="743FAD7D"/>
  <w16cid:commentId w16cid:paraId="5BB263E2" w16cid:durableId="71F3F8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2D0EF" w14:textId="77777777" w:rsidR="00F830BB" w:rsidRPr="00982682" w:rsidRDefault="00F830BB">
      <w:r w:rsidRPr="00982682">
        <w:separator/>
      </w:r>
    </w:p>
  </w:endnote>
  <w:endnote w:type="continuationSeparator" w:id="0">
    <w:p w14:paraId="25E3555C" w14:textId="77777777" w:rsidR="00F830BB" w:rsidRPr="00982682" w:rsidRDefault="00F830BB">
      <w:r w:rsidRPr="00982682">
        <w:continuationSeparator/>
      </w:r>
    </w:p>
  </w:endnote>
  <w:endnote w:type="continuationNotice" w:id="1">
    <w:p w14:paraId="67E173C3" w14:textId="77777777" w:rsidR="00F830BB" w:rsidRDefault="00F830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modern"/>
    <w:pitch w:val="fixed"/>
    <w:sig w:usb0="00000001"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5D443B" w:rsidRPr="00982682" w:rsidRDefault="005D443B">
    <w:pPr>
      <w:pStyle w:val="a4"/>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47E0" w14:textId="77777777" w:rsidR="00F830BB" w:rsidRPr="00982682" w:rsidRDefault="00F830BB">
      <w:r w:rsidRPr="00982682">
        <w:separator/>
      </w:r>
    </w:p>
  </w:footnote>
  <w:footnote w:type="continuationSeparator" w:id="0">
    <w:p w14:paraId="76312F34" w14:textId="77777777" w:rsidR="00F830BB" w:rsidRPr="00982682" w:rsidRDefault="00F830BB">
      <w:r w:rsidRPr="00982682">
        <w:continuationSeparator/>
      </w:r>
    </w:p>
  </w:footnote>
  <w:footnote w:type="continuationNotice" w:id="1">
    <w:p w14:paraId="30E98051" w14:textId="77777777" w:rsidR="00F830BB" w:rsidRDefault="00F830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67FC" w14:textId="2EC15476" w:rsidR="005D443B" w:rsidRPr="00982682" w:rsidRDefault="005D443B">
    <w:pPr>
      <w:framePr w:h="284" w:hRule="exact" w:wrap="around" w:vAnchor="text" w:hAnchor="margin" w:xAlign="right" w:y="1"/>
      <w:rPr>
        <w:rFonts w:ascii="Arial" w:hAnsi="Arial" w:cs="Arial"/>
        <w:b/>
        <w:sz w:val="18"/>
        <w:szCs w:val="18"/>
      </w:rPr>
    </w:pPr>
  </w:p>
  <w:p w14:paraId="7055ED56" w14:textId="06D49BCE"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7335A8">
      <w:rPr>
        <w:rFonts w:ascii="Arial" w:hAnsi="Arial" w:cs="Arial"/>
        <w:b/>
        <w:noProof/>
        <w:sz w:val="18"/>
        <w:szCs w:val="18"/>
      </w:rPr>
      <w:t>5</w:t>
    </w:r>
    <w:r w:rsidRPr="00982682">
      <w:rPr>
        <w:rFonts w:ascii="Arial" w:hAnsi="Arial" w:cs="Arial"/>
        <w:b/>
        <w:sz w:val="18"/>
        <w:szCs w:val="18"/>
      </w:rPr>
      <w:fldChar w:fldCharType="end"/>
    </w:r>
  </w:p>
  <w:p w14:paraId="2B7EDE53" w14:textId="49D1FF25" w:rsidR="005D443B" w:rsidRPr="00982682" w:rsidRDefault="005D443B">
    <w:pPr>
      <w:framePr w:h="284" w:hRule="exact" w:wrap="around" w:vAnchor="text" w:hAnchor="margin" w:y="7"/>
      <w:rPr>
        <w:rFonts w:ascii="Arial" w:hAnsi="Arial" w:cs="Arial"/>
        <w:b/>
        <w:sz w:val="18"/>
        <w:szCs w:val="18"/>
      </w:rPr>
    </w:pP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bin Narayanan (Nokia)">
    <w15:presenceInfo w15:providerId="AD" w15:userId="S::subin.narayanan@nokia.com::f278a56b-9b3c-4de4-8acb-10d6a0216654"/>
  </w15:person>
  <w15:person w15:author="LGE">
    <w15:presenceInfo w15:providerId="None" w15:userId="LGE"/>
  </w15:person>
  <w15:person w15:author="Huawei-Xubin">
    <w15:presenceInfo w15:providerId="None" w15:userId="Huawei-Xubin"/>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zNDExMDIxNTYxNbBU0lEKTi0uzszPAymwrAUAFvk+kiwAAAA="/>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72EB"/>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1EB7"/>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725"/>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298"/>
    <w:rsid w:val="00073C3A"/>
    <w:rsid w:val="00074BEB"/>
    <w:rsid w:val="00075315"/>
    <w:rsid w:val="00075D4D"/>
    <w:rsid w:val="0007605B"/>
    <w:rsid w:val="0007610C"/>
    <w:rsid w:val="0007677A"/>
    <w:rsid w:val="0007678B"/>
    <w:rsid w:val="0007787C"/>
    <w:rsid w:val="00080512"/>
    <w:rsid w:val="00082429"/>
    <w:rsid w:val="00082AE8"/>
    <w:rsid w:val="00082EA6"/>
    <w:rsid w:val="00082EE5"/>
    <w:rsid w:val="00083D3F"/>
    <w:rsid w:val="000847D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AA6"/>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27E23"/>
    <w:rsid w:val="001305D9"/>
    <w:rsid w:val="00130B90"/>
    <w:rsid w:val="00130BA5"/>
    <w:rsid w:val="00131102"/>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86C"/>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43"/>
    <w:rsid w:val="00197BAA"/>
    <w:rsid w:val="001A2161"/>
    <w:rsid w:val="001A2363"/>
    <w:rsid w:val="001A23AE"/>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5954"/>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18D"/>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956"/>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7EB"/>
    <w:rsid w:val="002E3B61"/>
    <w:rsid w:val="002E3F2D"/>
    <w:rsid w:val="002E59EB"/>
    <w:rsid w:val="002E713F"/>
    <w:rsid w:val="002F01EE"/>
    <w:rsid w:val="002F1077"/>
    <w:rsid w:val="002F3ED8"/>
    <w:rsid w:val="002F4AB3"/>
    <w:rsid w:val="002F4B4B"/>
    <w:rsid w:val="002F4F40"/>
    <w:rsid w:val="002F5093"/>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242"/>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92C"/>
    <w:rsid w:val="00357B2A"/>
    <w:rsid w:val="0036001A"/>
    <w:rsid w:val="003610D2"/>
    <w:rsid w:val="00362E3F"/>
    <w:rsid w:val="00363CE4"/>
    <w:rsid w:val="00363F73"/>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01"/>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823"/>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E52"/>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3A8F"/>
    <w:rsid w:val="004C4670"/>
    <w:rsid w:val="004C4C61"/>
    <w:rsid w:val="004C50C3"/>
    <w:rsid w:val="004C6650"/>
    <w:rsid w:val="004C67BC"/>
    <w:rsid w:val="004C69D7"/>
    <w:rsid w:val="004C7E45"/>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5DB0"/>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1AC6"/>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834"/>
    <w:rsid w:val="00590A37"/>
    <w:rsid w:val="00591D45"/>
    <w:rsid w:val="00591EDD"/>
    <w:rsid w:val="0059323A"/>
    <w:rsid w:val="005934F8"/>
    <w:rsid w:val="00593C76"/>
    <w:rsid w:val="005943EC"/>
    <w:rsid w:val="005950FD"/>
    <w:rsid w:val="005957AF"/>
    <w:rsid w:val="00596289"/>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7D5"/>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D55"/>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5A8"/>
    <w:rsid w:val="00733C92"/>
    <w:rsid w:val="00733FCD"/>
    <w:rsid w:val="00734471"/>
    <w:rsid w:val="00734A5B"/>
    <w:rsid w:val="00734A9E"/>
    <w:rsid w:val="00734E4F"/>
    <w:rsid w:val="00734E7C"/>
    <w:rsid w:val="0073574E"/>
    <w:rsid w:val="0074103F"/>
    <w:rsid w:val="00741BD5"/>
    <w:rsid w:val="0074278D"/>
    <w:rsid w:val="0074297F"/>
    <w:rsid w:val="007439BC"/>
    <w:rsid w:val="00744789"/>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AA8"/>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20C"/>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33AD"/>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B5D"/>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41D9"/>
    <w:rsid w:val="0095533F"/>
    <w:rsid w:val="00955A30"/>
    <w:rsid w:val="00956088"/>
    <w:rsid w:val="00956C78"/>
    <w:rsid w:val="009579BC"/>
    <w:rsid w:val="0096064D"/>
    <w:rsid w:val="009613E7"/>
    <w:rsid w:val="00961A5D"/>
    <w:rsid w:val="00962530"/>
    <w:rsid w:val="00962841"/>
    <w:rsid w:val="00962A86"/>
    <w:rsid w:val="0096321C"/>
    <w:rsid w:val="009653EA"/>
    <w:rsid w:val="00965E35"/>
    <w:rsid w:val="00966064"/>
    <w:rsid w:val="00966459"/>
    <w:rsid w:val="0096667F"/>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7E4"/>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8F2"/>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324E"/>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2AD5"/>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45A"/>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2BE"/>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499E"/>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867"/>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5B0"/>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06B"/>
    <w:rsid w:val="00CD0A54"/>
    <w:rsid w:val="00CD139D"/>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857"/>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3A96"/>
    <w:rsid w:val="00D157C9"/>
    <w:rsid w:val="00D15B23"/>
    <w:rsid w:val="00D15B31"/>
    <w:rsid w:val="00D160D9"/>
    <w:rsid w:val="00D16848"/>
    <w:rsid w:val="00D17757"/>
    <w:rsid w:val="00D2093A"/>
    <w:rsid w:val="00D20E41"/>
    <w:rsid w:val="00D21522"/>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3E2"/>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FD"/>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37B8"/>
    <w:rsid w:val="00DF3B7C"/>
    <w:rsid w:val="00DF4BAC"/>
    <w:rsid w:val="00DF60EE"/>
    <w:rsid w:val="00DF627F"/>
    <w:rsid w:val="00DF62CD"/>
    <w:rsid w:val="00DF6444"/>
    <w:rsid w:val="00DF6509"/>
    <w:rsid w:val="00DF68BE"/>
    <w:rsid w:val="00DF6A8D"/>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D75"/>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4FA"/>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EF69B5"/>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3B6"/>
    <w:rsid w:val="00F7784A"/>
    <w:rsid w:val="00F81DA6"/>
    <w:rsid w:val="00F82392"/>
    <w:rsid w:val="00F830BB"/>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3767BE90-05EB-4B34-84F9-6A2E9C34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customStyle="1" w:styleId="CRCoverPage">
    <w:name w:val="CR Cover Page"/>
    <w:link w:val="CRCoverPageZchn"/>
    <w:qFormat/>
    <w:rsid w:val="00461E52"/>
    <w:pPr>
      <w:spacing w:after="120"/>
    </w:pPr>
    <w:rPr>
      <w:rFonts w:ascii="Arial" w:eastAsia="MS Mincho" w:hAnsi="Arial"/>
      <w:lang w:eastAsia="en-US"/>
    </w:rPr>
  </w:style>
  <w:style w:type="character" w:styleId="af1">
    <w:name w:val="Hyperlink"/>
    <w:qFormat/>
    <w:rsid w:val="00461E52"/>
    <w:rPr>
      <w:color w:val="0000FF"/>
      <w:u w:val="single"/>
    </w:rPr>
  </w:style>
  <w:style w:type="character" w:customStyle="1" w:styleId="CRCoverPageZchn">
    <w:name w:val="CR Cover Page Zchn"/>
    <w:link w:val="CRCoverPage"/>
    <w:qFormat/>
    <w:rsid w:val="00461E52"/>
    <w:rPr>
      <w:rFonts w:ascii="Arial" w:eastAsia="MS Mincho" w:hAnsi="Arial"/>
      <w:lang w:eastAsia="en-US"/>
    </w:rPr>
  </w:style>
  <w:style w:type="paragraph" w:styleId="af2">
    <w:name w:val="annotation text"/>
    <w:basedOn w:val="a"/>
    <w:link w:val="Char4"/>
    <w:uiPriority w:val="99"/>
    <w:qFormat/>
    <w:rsid w:val="00DF37B8"/>
  </w:style>
  <w:style w:type="character" w:customStyle="1" w:styleId="Char4">
    <w:name w:val="메모 텍스트 Char"/>
    <w:basedOn w:val="a0"/>
    <w:link w:val="af2"/>
    <w:uiPriority w:val="99"/>
    <w:rsid w:val="00DF37B8"/>
    <w:rPr>
      <w:rFonts w:eastAsia="Times New Roman"/>
    </w:rPr>
  </w:style>
  <w:style w:type="paragraph" w:styleId="af3">
    <w:name w:val="annotation subject"/>
    <w:basedOn w:val="af2"/>
    <w:next w:val="af2"/>
    <w:link w:val="Char5"/>
    <w:semiHidden/>
    <w:unhideWhenUsed/>
    <w:rsid w:val="00DF37B8"/>
    <w:rPr>
      <w:b/>
      <w:bCs/>
    </w:rPr>
  </w:style>
  <w:style w:type="character" w:customStyle="1" w:styleId="Char5">
    <w:name w:val="메모 주제 Char"/>
    <w:basedOn w:val="Char4"/>
    <w:link w:val="af3"/>
    <w:semiHidden/>
    <w:rsid w:val="00DF37B8"/>
    <w:rPr>
      <w:rFonts w:eastAsia="Times New Roman"/>
      <w:b/>
      <w:bCs/>
    </w:rPr>
  </w:style>
  <w:style w:type="paragraph" w:customStyle="1" w:styleId="pf0">
    <w:name w:val="pf0"/>
    <w:basedOn w:val="a"/>
    <w:rsid w:val="00596289"/>
    <w:pPr>
      <w:overflowPunct/>
      <w:autoSpaceDE/>
      <w:autoSpaceDN/>
      <w:adjustRightInd/>
      <w:spacing w:before="100" w:beforeAutospacing="1" w:after="100" w:afterAutospacing="1"/>
      <w:ind w:left="1120"/>
      <w:textAlignment w:val="auto"/>
    </w:pPr>
    <w:rPr>
      <w:sz w:val="24"/>
      <w:szCs w:val="24"/>
      <w:lang w:val="en-US" w:eastAsia="en-US"/>
    </w:rPr>
  </w:style>
  <w:style w:type="character" w:customStyle="1" w:styleId="cf01">
    <w:name w:val="cf01"/>
    <w:basedOn w:val="a0"/>
    <w:rsid w:val="00596289"/>
    <w:rPr>
      <w:rFonts w:ascii="Segoe UI" w:hAnsi="Segoe UI" w:cs="Segoe UI" w:hint="default"/>
      <w:sz w:val="18"/>
      <w:szCs w:val="18"/>
    </w:rPr>
  </w:style>
  <w:style w:type="character" w:customStyle="1" w:styleId="cf11">
    <w:name w:val="cf11"/>
    <w:basedOn w:val="a0"/>
    <w:rsid w:val="00596289"/>
    <w:rPr>
      <w:rFonts w:ascii="Segoe UI" w:hAnsi="Segoe UI" w:cs="Segoe UI" w:hint="default"/>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73975798">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5AIRPNAIUNRU-859666464-16367</_dlc_DocId>
    <_dlc_DocIdUrl xmlns="71c5aaf6-e6ce-465b-b873-5148d2a4c105">
      <Url>https://nokia.sharepoint.com/sites/c5g/e2earch/_layouts/15/DocIdRedir.aspx?ID=5AIRPNAIUNRU-859666464-16367</Url>
      <Description>5AIRPNAIUNRU-859666464-16367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46445-EA58-4013-A4DE-4F060277C55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C84BE7E7-F47F-484F-8030-802E23CFBA5B}">
  <ds:schemaRefs>
    <ds:schemaRef ds:uri="http://schemas.microsoft.com/sharepoint/events"/>
  </ds:schemaRefs>
</ds:datastoreItem>
</file>

<file path=customXml/itemProps3.xml><?xml version="1.0" encoding="utf-8"?>
<ds:datastoreItem xmlns:ds="http://schemas.openxmlformats.org/officeDocument/2006/customXml" ds:itemID="{23E6448E-6E4B-43BC-88A7-791615873226}">
  <ds:schemaRefs>
    <ds:schemaRef ds:uri="Microsoft.SharePoint.Taxonomy.ContentTypeSync"/>
  </ds:schemaRefs>
</ds:datastoreItem>
</file>

<file path=customXml/itemProps4.xml><?xml version="1.0" encoding="utf-8"?>
<ds:datastoreItem xmlns:ds="http://schemas.openxmlformats.org/officeDocument/2006/customXml" ds:itemID="{FD8D874A-4B1E-4491-94DC-662BF5838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676DF7-81F7-42C9-907F-33B7AB650127}">
  <ds:schemaRefs>
    <ds:schemaRef ds:uri="http://schemas.microsoft.com/sharepoint/v3/contenttype/forms"/>
  </ds:schemaRefs>
</ds:datastoreItem>
</file>

<file path=customXml/itemProps6.xml><?xml version="1.0" encoding="utf-8"?>
<ds:datastoreItem xmlns:ds="http://schemas.openxmlformats.org/officeDocument/2006/customXml" ds:itemID="{6920795C-56B3-4BC6-8785-C57E576D6EC4}">
  <ds:schemaRefs>
    <ds:schemaRef ds:uri="http://schemas.openxmlformats.org/officeDocument/2006/bibliography"/>
  </ds:schemaRefs>
</ds:datastoreItem>
</file>

<file path=customXml/itemProps7.xml><?xml version="1.0" encoding="utf-8"?>
<ds:datastoreItem xmlns:ds="http://schemas.openxmlformats.org/officeDocument/2006/customXml" ds:itemID="{13263C2E-2F6F-43F8-BB11-B08D952AD17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109</TotalTime>
  <Pages>5</Pages>
  <Words>1464</Words>
  <Characters>8351</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9796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Samsung - Sangkyu Baek</cp:lastModifiedBy>
  <cp:revision>13</cp:revision>
  <dcterms:created xsi:type="dcterms:W3CDTF">2023-11-22T20:26:00Z</dcterms:created>
  <dcterms:modified xsi:type="dcterms:W3CDTF">2023-11-23T07:26:00Z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148602cb-8881-44ef-ae24-b5c71a0ed207</vt:lpwstr>
  </property>
</Properties>
</file>