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7777777" w:rsidR="00461E52" w:rsidRPr="00991F07" w:rsidRDefault="00461E52" w:rsidP="00B62867">
            <w:pPr>
              <w:pStyle w:val="CRCoverPage"/>
              <w:spacing w:after="0"/>
              <w:jc w:val="center"/>
              <w:rPr>
                <w:b/>
                <w:bCs/>
                <w:noProof/>
              </w:rPr>
            </w:pPr>
            <w:r w:rsidRPr="00991F07">
              <w:rPr>
                <w:b/>
                <w:bCs/>
                <w:sz w:val="28"/>
                <w:szCs w:val="28"/>
              </w:rPr>
              <w:t>-</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af6"/>
                  <w:rFonts w:cs="Arial"/>
                  <w:i/>
                  <w:noProof/>
                  <w:color w:val="FF0000"/>
                </w:rPr>
                <w:t>HE</w:t>
              </w:r>
              <w:bookmarkStart w:id="7" w:name="_Hlt497126619"/>
              <w:r w:rsidRPr="00F25D98">
                <w:rPr>
                  <w:rStyle w:val="af6"/>
                  <w:rFonts w:cs="Arial"/>
                  <w:i/>
                  <w:noProof/>
                  <w:color w:val="FF0000"/>
                </w:rPr>
                <w:t>L</w:t>
              </w:r>
              <w:bookmarkEnd w:id="7"/>
              <w:r w:rsidRPr="00F25D98">
                <w:rPr>
                  <w:rStyle w:val="af6"/>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6"/>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af6"/>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77777777" w:rsidR="00461E52" w:rsidRDefault="00461E52" w:rsidP="00B62867">
            <w:pPr>
              <w:pStyle w:val="CRCoverPage"/>
              <w:spacing w:after="0"/>
              <w:ind w:left="99"/>
              <w:rPr>
                <w:noProof/>
              </w:rPr>
            </w:pPr>
            <w:r>
              <w:rPr>
                <w:noProof/>
              </w:rPr>
              <w:t xml:space="preserve">TS/TR ... CR ...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宋体"/>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宋体"/>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27DFBA81" w:rsidR="00117AA6" w:rsidRPr="00B71987" w:rsidRDefault="00117AA6" w:rsidP="00117AA6">
      <w:pPr>
        <w:pStyle w:val="B2"/>
        <w:rPr>
          <w:ins w:id="9" w:author="Nokia" w:date="2023-09-28T20:40:00Z"/>
          <w:lang w:eastAsia="ko-KR"/>
        </w:rPr>
      </w:pPr>
      <w:ins w:id="10"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 and </w:t>
        </w:r>
        <w:commentRangeStart w:id="11"/>
        <w:commentRangeStart w:id="12"/>
        <w:r w:rsidRPr="00936F2C">
          <w:rPr>
            <w:iCs/>
            <w:lang w:eastAsia="ko-KR"/>
          </w:rPr>
          <w:t>UE can determine</w:t>
        </w:r>
        <w:r w:rsidDel="00936F2C">
          <w:rPr>
            <w:iCs/>
            <w:lang w:eastAsia="ko-KR"/>
          </w:rPr>
          <w:t xml:space="preserve"> </w:t>
        </w:r>
        <w:r>
          <w:rPr>
            <w:iCs/>
            <w:lang w:eastAsia="ko-KR"/>
          </w:rPr>
          <w:t>when</w:t>
        </w:r>
      </w:ins>
      <w:commentRangeEnd w:id="11"/>
      <w:r w:rsidR="00DF37B8">
        <w:rPr>
          <w:rStyle w:val="ae"/>
        </w:rPr>
        <w:commentReference w:id="11"/>
      </w:r>
      <w:commentRangeEnd w:id="12"/>
      <w:r w:rsidR="00D21522">
        <w:rPr>
          <w:rStyle w:val="ae"/>
        </w:rPr>
        <w:commentReference w:id="12"/>
      </w:r>
      <w:ins w:id="14" w:author="Nokia" w:date="2023-09-28T20:40:00Z">
        <w:r>
          <w:rPr>
            <w:iCs/>
            <w:lang w:eastAsia="ko-KR"/>
          </w:rPr>
          <w:t xml:space="preserve"> the corresponding DL HARQ feedback would be transmitted if enabled</w:t>
        </w:r>
        <w:r w:rsidRPr="00B71987">
          <w:rPr>
            <w:lang w:eastAsia="ko-KR"/>
          </w:rPr>
          <w:t>:</w:t>
        </w:r>
      </w:ins>
    </w:p>
    <w:p w14:paraId="604B3522" w14:textId="0982B867" w:rsidR="00117AA6" w:rsidRPr="00A6145A" w:rsidRDefault="00117AA6" w:rsidP="00A6145A">
      <w:pPr>
        <w:pStyle w:val="B3"/>
        <w:rPr>
          <w:lang w:eastAsia="ko-KR"/>
        </w:rPr>
      </w:pPr>
      <w:ins w:id="15" w:author="Nokia" w:date="2023-09-28T20:40:00Z">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the corresponding HARQ feedback.</w:t>
        </w:r>
      </w:ins>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16" w:name="OLE_LINK1"/>
      <w:r w:rsidRPr="00982682">
        <w:t>as specified in TS 38.213 [6]</w:t>
      </w:r>
      <w:bookmarkEnd w:id="16"/>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宋体"/>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17"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77777777" w:rsidR="00117AA6" w:rsidRPr="00B71987" w:rsidRDefault="00117AA6" w:rsidP="00117AA6">
      <w:pPr>
        <w:pStyle w:val="B3"/>
        <w:rPr>
          <w:ins w:id="18" w:author="Nokia" w:date="2023-09-28T20:42:00Z"/>
          <w:lang w:eastAsia="ko-KR"/>
        </w:rPr>
      </w:pPr>
      <w:ins w:id="19"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675172">
          <w:rPr>
            <w:iCs/>
            <w:lang w:eastAsia="ko-KR"/>
          </w:rPr>
          <w:t xml:space="preserve"> </w:t>
        </w:r>
        <w:r>
          <w:rPr>
            <w:iCs/>
            <w:lang w:eastAsia="ko-KR"/>
          </w:rPr>
          <w:t xml:space="preserve">and </w:t>
        </w:r>
        <w:commentRangeStart w:id="20"/>
        <w:r w:rsidRPr="00936F2C">
          <w:rPr>
            <w:iCs/>
            <w:lang w:eastAsia="ko-KR"/>
          </w:rPr>
          <w:t>UE can determine</w:t>
        </w:r>
        <w:r w:rsidDel="00936F2C">
          <w:rPr>
            <w:iCs/>
            <w:lang w:eastAsia="ko-KR"/>
          </w:rPr>
          <w:t xml:space="preserve"> </w:t>
        </w:r>
        <w:r>
          <w:rPr>
            <w:iCs/>
            <w:lang w:eastAsia="ko-KR"/>
          </w:rPr>
          <w:t>when</w:t>
        </w:r>
      </w:ins>
      <w:commentRangeEnd w:id="20"/>
      <w:r w:rsidR="0035792C">
        <w:rPr>
          <w:rStyle w:val="ae"/>
        </w:rPr>
        <w:commentReference w:id="20"/>
      </w:r>
      <w:ins w:id="21" w:author="Nokia" w:date="2023-09-28T20:42:00Z">
        <w:r>
          <w:rPr>
            <w:iCs/>
            <w:lang w:eastAsia="ko-KR"/>
          </w:rPr>
          <w:t xml:space="preserve"> the corresponding DL HARQ feedback would be transmitted if enabled</w:t>
        </w:r>
        <w:r w:rsidRPr="00B71987">
          <w:rPr>
            <w:lang w:eastAsia="ko-KR"/>
          </w:rPr>
          <w:t>:</w:t>
        </w:r>
      </w:ins>
    </w:p>
    <w:p w14:paraId="3344F2E5" w14:textId="1264A405" w:rsidR="00117AA6" w:rsidRPr="00A6145A" w:rsidRDefault="00117AA6" w:rsidP="00A6145A">
      <w:pPr>
        <w:pStyle w:val="B4"/>
        <w:rPr>
          <w:lang w:eastAsia="ko-KR"/>
        </w:rPr>
      </w:pPr>
      <w:ins w:id="22"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Pr>
            <w:lang w:eastAsia="ko-KR"/>
          </w:rPr>
          <w:t>HARQ feedback.</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0CD5100C" w14:textId="77777777" w:rsidR="00E46A1C" w:rsidRPr="00982682" w:rsidRDefault="00E46A1C" w:rsidP="00E46A1C">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lastRenderedPageBreak/>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GE" w:date="2023-11-22T08:39:00Z" w:initials="LGE">
    <w:p w14:paraId="62FC46D0" w14:textId="77777777" w:rsidR="00DF37B8" w:rsidRDefault="00DF37B8">
      <w:pPr>
        <w:pStyle w:val="af7"/>
        <w:rPr>
          <w:rFonts w:ascii="Malgun Gothic" w:eastAsia="Malgun Gothic" w:hAnsi="Malgun Gothic" w:cs="Malgun Gothic"/>
          <w:lang w:eastAsia="ko-KR"/>
        </w:rPr>
      </w:pPr>
      <w:r>
        <w:rPr>
          <w:rFonts w:ascii="Malgun Gothic" w:eastAsia="Malgun Gothic" w:hAnsi="Malgun Gothic" w:cs="Malgun Gothic"/>
          <w:lang w:eastAsia="ko-KR"/>
        </w:rPr>
        <w:t>With text of “UE can determine when …”, it is still technically unclear at which condition UE can transmit HARQ feedback. In addition, the text may be mis-understood as the</w:t>
      </w:r>
      <w:r w:rsidR="0035792C">
        <w:rPr>
          <w:rFonts w:ascii="Malgun Gothic" w:eastAsia="Malgun Gothic" w:hAnsi="Malgun Gothic" w:cs="Malgun Gothic"/>
          <w:lang w:eastAsia="ko-KR"/>
        </w:rPr>
        <w:t xml:space="preserve"> </w:t>
      </w:r>
      <w:r>
        <w:rPr>
          <w:rFonts w:ascii="Malgun Gothic" w:eastAsia="Malgun Gothic" w:hAnsi="Malgun Gothic" w:cs="Malgun Gothic"/>
          <w:lang w:eastAsia="ko-KR"/>
        </w:rPr>
        <w:t>determination</w:t>
      </w:r>
      <w:r w:rsidR="0035792C">
        <w:rPr>
          <w:rFonts w:ascii="Malgun Gothic" w:eastAsia="Malgun Gothic" w:hAnsi="Malgun Gothic" w:cs="Malgun Gothic"/>
          <w:lang w:eastAsia="ko-KR"/>
        </w:rPr>
        <w:t xml:space="preserve"> of HARQ FB transmission and its timing</w:t>
      </w:r>
      <w:r>
        <w:rPr>
          <w:rFonts w:ascii="Malgun Gothic" w:eastAsia="Malgun Gothic" w:hAnsi="Malgun Gothic" w:cs="Malgun Gothic"/>
          <w:lang w:eastAsia="ko-KR"/>
        </w:rPr>
        <w:t xml:space="preserve"> is up to fully UE implementation.</w:t>
      </w:r>
      <w:r>
        <w:rPr>
          <w:rFonts w:ascii="Malgun Gothic" w:eastAsia="Malgun Gothic" w:hAnsi="Malgun Gothic" w:cs="Malgun Gothic" w:hint="eastAsia"/>
          <w:lang w:eastAsia="ko-KR"/>
        </w:rPr>
        <w:t xml:space="preserve"> </w:t>
      </w:r>
      <w:r>
        <w:rPr>
          <w:rFonts w:ascii="Malgun Gothic" w:eastAsia="Malgun Gothic" w:hAnsi="Malgun Gothic" w:cs="Malgun Gothic"/>
          <w:lang w:eastAsia="ko-KR"/>
        </w:rPr>
        <w:t>However, the</w:t>
      </w:r>
      <w:r w:rsidR="0035792C">
        <w:rPr>
          <w:rFonts w:ascii="Malgun Gothic" w:eastAsia="Malgun Gothic" w:hAnsi="Malgun Gothic" w:cs="Malgun Gothic"/>
          <w:lang w:eastAsia="ko-KR"/>
        </w:rPr>
        <w:t xml:space="preserve"> timing of </w:t>
      </w:r>
      <w:r>
        <w:rPr>
          <w:rFonts w:ascii="Malgun Gothic" w:eastAsia="Malgun Gothic" w:hAnsi="Malgun Gothic" w:cs="Malgun Gothic"/>
          <w:lang w:eastAsia="ko-KR"/>
        </w:rPr>
        <w:t xml:space="preserve">HARQ feedback </w:t>
      </w:r>
      <w:r w:rsidR="0035792C">
        <w:rPr>
          <w:rFonts w:ascii="Malgun Gothic" w:eastAsia="Malgun Gothic" w:hAnsi="Malgun Gothic" w:cs="Malgun Gothic"/>
          <w:lang w:eastAsia="ko-KR"/>
        </w:rPr>
        <w:t>transmission is always determined if HARQ is enabled.</w:t>
      </w:r>
    </w:p>
    <w:p w14:paraId="37494244" w14:textId="77777777" w:rsidR="0035792C" w:rsidRDefault="0035792C">
      <w:pPr>
        <w:pStyle w:val="af7"/>
        <w:rPr>
          <w:rFonts w:ascii="Malgun Gothic" w:eastAsia="Malgun Gothic" w:hAnsi="Malgun Gothic" w:cs="Malgun Gothic"/>
          <w:lang w:eastAsia="ko-KR"/>
        </w:rPr>
      </w:pPr>
      <w:r>
        <w:rPr>
          <w:rFonts w:ascii="Malgun Gothic" w:eastAsia="Malgun Gothic" w:hAnsi="Malgun Gothic" w:cs="Malgun Gothic"/>
          <w:lang w:eastAsia="ko-KR"/>
        </w:rPr>
        <w:t>Therefore, we think that text improvement is needed and our suggestion is as follows.</w:t>
      </w:r>
    </w:p>
    <w:p w14:paraId="1884B206" w14:textId="77777777" w:rsidR="0035792C" w:rsidRDefault="0035792C">
      <w:pPr>
        <w:pStyle w:val="af7"/>
        <w:rPr>
          <w:rFonts w:ascii="Malgun Gothic" w:eastAsia="Malgun Gothic" w:hAnsi="Malgun Gothic" w:cs="Malgun Gothic"/>
          <w:lang w:eastAsia="ko-KR"/>
        </w:rPr>
      </w:pPr>
    </w:p>
    <w:p w14:paraId="57FBC7B9" w14:textId="77777777" w:rsidR="0035792C" w:rsidRPr="00B71987" w:rsidRDefault="0035792C" w:rsidP="0035792C">
      <w:pPr>
        <w:pStyle w:val="B2"/>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a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129F499" w14:textId="6F66C41D" w:rsidR="0035792C" w:rsidRPr="00A6145A" w:rsidRDefault="0035792C" w:rsidP="0035792C">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 xml:space="preserve">the corresponding HARQ feedback </w:t>
      </w:r>
      <w:r w:rsidRPr="0035792C">
        <w:rPr>
          <w:highlight w:val="green"/>
          <w:lang w:eastAsia="ko-KR"/>
        </w:rPr>
        <w:t>t</w:t>
      </w:r>
      <w:r w:rsidR="00CD139D">
        <w:rPr>
          <w:highlight w:val="green"/>
          <w:lang w:eastAsia="ko-KR"/>
        </w:rPr>
        <w:t>hat would be transmitted</w:t>
      </w:r>
      <w:r w:rsidRPr="0035792C">
        <w:rPr>
          <w:highlight w:val="green"/>
          <w:lang w:eastAsia="ko-KR"/>
        </w:rPr>
        <w:t xml:space="preserve"> if HARQ feedback is </w:t>
      </w:r>
      <w:r w:rsidRPr="00CD139D">
        <w:rPr>
          <w:highlight w:val="green"/>
          <w:lang w:eastAsia="ko-KR"/>
        </w:rPr>
        <w:t>enabled</w:t>
      </w:r>
      <w:r w:rsidR="00CD139D" w:rsidRPr="00CD139D">
        <w:rPr>
          <w:highlight w:val="green"/>
          <w:lang w:eastAsia="ko-KR"/>
        </w:rPr>
        <w:t xml:space="preserve"> as </w:t>
      </w:r>
      <w:r w:rsidR="00CD139D" w:rsidRPr="0035792C">
        <w:rPr>
          <w:highlight w:val="green"/>
          <w:lang w:eastAsia="ko-KR"/>
        </w:rPr>
        <w:t>specified in TS 38.213 [6]</w:t>
      </w:r>
      <w:r>
        <w:rPr>
          <w:lang w:eastAsia="ko-KR"/>
        </w:rPr>
        <w:t>.</w:t>
      </w:r>
    </w:p>
    <w:p w14:paraId="54647393" w14:textId="1D6C60FA" w:rsidR="0035792C" w:rsidRPr="0035792C" w:rsidRDefault="0035792C">
      <w:pPr>
        <w:pStyle w:val="af7"/>
        <w:rPr>
          <w:rFonts w:ascii="Malgun Gothic" w:eastAsia="Malgun Gothic" w:hAnsi="Malgun Gothic" w:cs="Malgun Gothic"/>
          <w:lang w:eastAsia="ko-KR"/>
        </w:rPr>
      </w:pPr>
    </w:p>
  </w:comment>
  <w:comment w:id="12" w:author="Huawei-Xubin" w:date="2023-11-22T15:41:00Z" w:initials="Huawei">
    <w:p w14:paraId="0E7EC31D" w14:textId="77777777" w:rsidR="00D21522" w:rsidRDefault="00D21522" w:rsidP="00D21522">
      <w:pPr>
        <w:pStyle w:val="af7"/>
        <w:rPr>
          <w:rFonts w:eastAsia="等线"/>
          <w:lang w:eastAsia="zh-CN"/>
        </w:rPr>
      </w:pPr>
      <w:r>
        <w:rPr>
          <w:rStyle w:val="ae"/>
        </w:rPr>
        <w:annotationRef/>
      </w:r>
      <w:r>
        <w:rPr>
          <w:rFonts w:eastAsia="等线" w:hint="eastAsia"/>
          <w:lang w:eastAsia="zh-CN"/>
        </w:rPr>
        <w:t>Similar</w:t>
      </w:r>
      <w:r>
        <w:rPr>
          <w:rFonts w:eastAsia="等线"/>
          <w:lang w:eastAsia="zh-CN"/>
        </w:rPr>
        <w:t xml:space="preserve"> </w:t>
      </w:r>
      <w:r>
        <w:rPr>
          <w:rFonts w:eastAsia="等线" w:hint="eastAsia"/>
          <w:lang w:eastAsia="zh-CN"/>
        </w:rPr>
        <w:t>view</w:t>
      </w:r>
      <w:r>
        <w:rPr>
          <w:rFonts w:eastAsia="等线"/>
          <w:lang w:eastAsia="zh-CN"/>
        </w:rPr>
        <w:t xml:space="preserve"> with LG</w:t>
      </w:r>
      <w:r>
        <w:rPr>
          <w:rFonts w:eastAsia="等线" w:hint="eastAsia"/>
          <w:lang w:eastAsia="zh-CN"/>
        </w:rPr>
        <w:t>.</w:t>
      </w:r>
      <w:r>
        <w:rPr>
          <w:rFonts w:eastAsia="等线"/>
          <w:lang w:eastAsia="zh-CN"/>
        </w:rPr>
        <w:t xml:space="preserve"> It is also unclear in which case the UE cannot determine the timing. If there is such a case, what is the UE behaviour? Small update based on LG’s suggested wording (to better align with legacy):</w:t>
      </w:r>
    </w:p>
    <w:p w14:paraId="300FEFC0" w14:textId="77777777" w:rsidR="00D21522" w:rsidRDefault="00D21522" w:rsidP="00D21522">
      <w:pPr>
        <w:pStyle w:val="af7"/>
        <w:rPr>
          <w:rFonts w:eastAsia="等线"/>
          <w:lang w:eastAsia="zh-CN"/>
        </w:rPr>
      </w:pPr>
    </w:p>
    <w:p w14:paraId="6E6D65C6" w14:textId="77777777" w:rsidR="00D21522" w:rsidRPr="00B71987" w:rsidRDefault="00D21522" w:rsidP="00D21522">
      <w:pPr>
        <w:pStyle w:val="B2"/>
        <w:ind w:left="567" w:firstLine="0"/>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a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5E652A4" w14:textId="77777777" w:rsidR="00D21522" w:rsidRDefault="00D21522" w:rsidP="00D21522">
      <w:pPr>
        <w:pStyle w:val="af7"/>
        <w:ind w:leftChars="400" w:left="800"/>
        <w:rPr>
          <w:lang w:eastAsia="ko-KR"/>
        </w:rPr>
      </w:pPr>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 xml:space="preserve">the </w:t>
      </w:r>
      <w:r w:rsidRPr="00D21522">
        <w:rPr>
          <w:highlight w:val="cyan"/>
          <w:lang w:eastAsia="ko-KR"/>
        </w:rPr>
        <w:t xml:space="preserve">corresponding transmission carrying the DL HARQ feedback that would be </w:t>
      </w:r>
      <w:r w:rsidRPr="00D21522">
        <w:rPr>
          <w:rFonts w:hint="eastAsia"/>
          <w:highlight w:val="cyan"/>
          <w:lang w:eastAsia="ko-KR"/>
        </w:rPr>
        <w:t>performed</w:t>
      </w:r>
      <w:r w:rsidRPr="00D21522">
        <w:rPr>
          <w:highlight w:val="cyan"/>
          <w:lang w:eastAsia="ko-KR"/>
        </w:rPr>
        <w:t xml:space="preserve"> if HARQ feedback </w:t>
      </w:r>
      <w:r>
        <w:rPr>
          <w:highlight w:val="cyan"/>
          <w:lang w:eastAsia="ko-KR"/>
        </w:rPr>
        <w:t>was</w:t>
      </w:r>
      <w:r w:rsidRPr="00D21522">
        <w:rPr>
          <w:highlight w:val="cyan"/>
          <w:lang w:eastAsia="ko-KR"/>
        </w:rPr>
        <w:t xml:space="preserve"> enabled</w:t>
      </w:r>
      <w:r>
        <w:rPr>
          <w:lang w:eastAsia="ko-KR"/>
        </w:rPr>
        <w:t>.</w:t>
      </w:r>
    </w:p>
    <w:p w14:paraId="1FFD4535" w14:textId="77777777" w:rsidR="00D21522" w:rsidRDefault="00D21522" w:rsidP="00D21522">
      <w:pPr>
        <w:pStyle w:val="af7"/>
        <w:ind w:leftChars="400" w:left="800"/>
        <w:rPr>
          <w:rFonts w:eastAsia="等线"/>
          <w:lang w:eastAsia="zh-CN"/>
        </w:rPr>
      </w:pPr>
    </w:p>
    <w:p w14:paraId="39B8B1FE" w14:textId="5254BDD2" w:rsidR="00D21522" w:rsidRDefault="00D21522" w:rsidP="00D21522">
      <w:pPr>
        <w:pStyle w:val="af7"/>
      </w:pPr>
      <w:r>
        <w:rPr>
          <w:rFonts w:eastAsia="等线"/>
          <w:lang w:eastAsia="zh-CN"/>
        </w:rPr>
        <w:t xml:space="preserve">Note: “was” is used here because of the </w:t>
      </w:r>
      <w:bookmarkStart w:id="13" w:name="_GoBack"/>
      <w:r w:rsidRPr="00D21522">
        <w:rPr>
          <w:rFonts w:eastAsia="等线"/>
          <w:lang w:eastAsia="zh-CN"/>
        </w:rPr>
        <w:t>subjunctive</w:t>
      </w:r>
      <w:bookmarkEnd w:id="13"/>
      <w:r w:rsidRPr="00D21522">
        <w:rPr>
          <w:rFonts w:eastAsia="等线"/>
          <w:lang w:eastAsia="zh-CN"/>
        </w:rPr>
        <w:t xml:space="preserve"> mood</w:t>
      </w:r>
      <w:r>
        <w:rPr>
          <w:rFonts w:eastAsia="等线"/>
          <w:lang w:eastAsia="zh-CN"/>
        </w:rPr>
        <w:t>.</w:t>
      </w:r>
    </w:p>
  </w:comment>
  <w:comment w:id="20" w:author="LGE" w:date="2023-11-22T08:54:00Z" w:initials="LGE">
    <w:p w14:paraId="34E8DB8D" w14:textId="2E22F588" w:rsidR="0035792C" w:rsidRPr="0035792C" w:rsidRDefault="0035792C">
      <w:pPr>
        <w:pStyle w:val="af7"/>
        <w:rPr>
          <w:rFonts w:eastAsia="Malgun Gothic"/>
          <w:lang w:eastAsia="ko-KR"/>
        </w:rPr>
      </w:pPr>
      <w:r>
        <w:rPr>
          <w:rStyle w:val="ae"/>
        </w:rPr>
        <w:annotationRef/>
      </w:r>
      <w:r>
        <w:rPr>
          <w:rFonts w:eastAsia="Malgun Gothic"/>
          <w:lang w:eastAsia="ko-KR"/>
        </w:rPr>
        <w:t>same comment as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47393" w15:done="0"/>
  <w15:commentEx w15:paraId="39B8B1FE" w15:paraIdParent="54647393" w15:done="0"/>
  <w15:commentEx w15:paraId="34E8D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3A9023" w16cex:dateUtc="2023-11-21T23:39:00Z"/>
  <w16cex:commentExtensible w16cex:durableId="743FAD7D" w16cex:dateUtc="2023-11-21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47393" w16cid:durableId="4E3A9023"/>
  <w16cid:commentId w16cid:paraId="39B8B1FE" w16cid:durableId="29089FAB"/>
  <w16cid:commentId w16cid:paraId="34E8DB8D" w16cid:durableId="743FA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34E4" w14:textId="77777777" w:rsidR="00075315" w:rsidRPr="00982682" w:rsidRDefault="00075315">
      <w:r w:rsidRPr="00982682">
        <w:separator/>
      </w:r>
    </w:p>
  </w:endnote>
  <w:endnote w:type="continuationSeparator" w:id="0">
    <w:p w14:paraId="70B680A9" w14:textId="77777777" w:rsidR="00075315" w:rsidRPr="00982682" w:rsidRDefault="00075315">
      <w:r w:rsidRPr="00982682">
        <w:continuationSeparator/>
      </w:r>
    </w:p>
  </w:endnote>
  <w:endnote w:type="continuationNotice" w:id="1">
    <w:p w14:paraId="650F7C2F" w14:textId="77777777" w:rsidR="00075315" w:rsidRDefault="000753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43D7" w14:textId="77777777" w:rsidR="00075315" w:rsidRPr="00982682" w:rsidRDefault="00075315">
      <w:r w:rsidRPr="00982682">
        <w:separator/>
      </w:r>
    </w:p>
  </w:footnote>
  <w:footnote w:type="continuationSeparator" w:id="0">
    <w:p w14:paraId="1E44B300" w14:textId="77777777" w:rsidR="00075315" w:rsidRPr="00982682" w:rsidRDefault="00075315">
      <w:r w:rsidRPr="00982682">
        <w:continuationSeparator/>
      </w:r>
    </w:p>
  </w:footnote>
  <w:footnote w:type="continuationNotice" w:id="1">
    <w:p w14:paraId="5C70D474" w14:textId="77777777" w:rsidR="00075315" w:rsidRDefault="000753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GE">
    <w15:presenceInfo w15:providerId="None" w15:userId="LG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rwUAmNS9DC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4BAC"/>
    <w:rsid w:val="00DF60E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0A827CBE-6803-4BCB-BEA7-88869313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af6">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af7">
    <w:name w:val="annotation text"/>
    <w:basedOn w:val="a"/>
    <w:link w:val="af8"/>
    <w:uiPriority w:val="99"/>
    <w:qFormat/>
    <w:rsid w:val="00DF37B8"/>
  </w:style>
  <w:style w:type="character" w:customStyle="1" w:styleId="af8">
    <w:name w:val="批注文字 字符"/>
    <w:basedOn w:val="a0"/>
    <w:link w:val="af7"/>
    <w:uiPriority w:val="99"/>
    <w:rsid w:val="00DF37B8"/>
    <w:rPr>
      <w:rFonts w:eastAsia="Times New Roman"/>
    </w:rPr>
  </w:style>
  <w:style w:type="paragraph" w:styleId="af9">
    <w:name w:val="annotation subject"/>
    <w:basedOn w:val="af7"/>
    <w:next w:val="af7"/>
    <w:link w:val="afa"/>
    <w:semiHidden/>
    <w:unhideWhenUsed/>
    <w:rsid w:val="00DF37B8"/>
    <w:rPr>
      <w:b/>
      <w:bCs/>
    </w:rPr>
  </w:style>
  <w:style w:type="character" w:customStyle="1" w:styleId="afa">
    <w:name w:val="批注主题 字符"/>
    <w:basedOn w:val="af8"/>
    <w:link w:val="af9"/>
    <w:semiHidden/>
    <w:rsid w:val="00DF37B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5AIRPNAIUNRU-859666464-16282</_dlc_DocId>
    <_dlc_DocIdUrl xmlns="71c5aaf6-e6ce-465b-b873-5148d2a4c105">
      <Url>https://nokia.sharepoint.com/sites/c5g/e2earch/_layouts/15/DocIdRedir.aspx?ID=5AIRPNAIUNRU-859666464-16282</Url>
      <Description>5AIRPNAIUNRU-859666464-16282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4.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5.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6.xml><?xml version="1.0" encoding="utf-8"?>
<ds:datastoreItem xmlns:ds="http://schemas.openxmlformats.org/officeDocument/2006/customXml" ds:itemID="{EFF63314-E00B-4B1D-9624-97D106377180}">
  <ds:schemaRefs>
    <ds:schemaRef ds:uri="http://schemas.openxmlformats.org/officeDocument/2006/bibliography"/>
  </ds:schemaRefs>
</ds:datastoreItem>
</file>

<file path=customXml/itemProps7.xml><?xml version="1.0" encoding="utf-8"?>
<ds:datastoreItem xmlns:ds="http://schemas.openxmlformats.org/officeDocument/2006/customXml" ds:itemID="{C1111885-4DFC-4A7E-B8E9-B8CAF1B0FB5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114</TotalTime>
  <Pages>5</Pages>
  <Words>1435</Words>
  <Characters>8181</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Huawei-Xubin</cp:lastModifiedBy>
  <cp:revision>5</cp:revision>
  <dcterms:created xsi:type="dcterms:W3CDTF">2023-11-20T12:35:00Z</dcterms:created>
  <dcterms:modified xsi:type="dcterms:W3CDTF">2023-11-22T08:20:00Z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79f75017-8274-4a94-a3d6-4eb383405c29</vt:lpwstr>
  </property>
  <property fmtid="{D5CDD505-2E9C-101B-9397-08002B2CF9AE}" pid="5" name="MediaServiceImageTags">
    <vt:lpwstr/>
  </property>
</Properties>
</file>