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80970A3" w:rsidR="00461E52" w:rsidRPr="00991F07" w:rsidRDefault="00853F51" w:rsidP="00B62867">
            <w:pPr>
              <w:pStyle w:val="CRCoverPage"/>
              <w:spacing w:after="0"/>
              <w:jc w:val="center"/>
              <w:rPr>
                <w:b/>
                <w:bCs/>
                <w:noProof/>
              </w:rPr>
            </w:pPr>
            <w:r>
              <w:rPr>
                <w:b/>
                <w:bCs/>
                <w:sz w:val="28"/>
                <w:szCs w:val="28"/>
              </w:rPr>
              <w:t>1</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29320FA3" w:rsidR="00461E52" w:rsidRDefault="009E7C46" w:rsidP="00B62867">
            <w:pPr>
              <w:pStyle w:val="CRCoverPage"/>
              <w:spacing w:after="0"/>
              <w:jc w:val="center"/>
              <w:rPr>
                <w:b/>
                <w:caps/>
                <w:noProof/>
              </w:rPr>
            </w:pPr>
            <w:r>
              <w:rPr>
                <w:b/>
                <w:caps/>
                <w:noProof/>
              </w:rPr>
              <w:t>X</w:t>
            </w: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[PTM_ReTx_Mcast_HARQ_Disb]</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3F442AE1" w:rsidR="00461E52" w:rsidRDefault="00862ED0" w:rsidP="00B628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400FF559" w:rsidR="00461E52" w:rsidRDefault="00461E52" w:rsidP="00B62867">
            <w:pPr>
              <w:pStyle w:val="CRCoverPage"/>
              <w:spacing w:after="0"/>
              <w:jc w:val="center"/>
              <w:rPr>
                <w:b/>
                <w:caps/>
                <w:noProof/>
              </w:rPr>
            </w:pP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570155EC" w:rsidR="00461E52" w:rsidRDefault="00461E52" w:rsidP="00B62867">
            <w:pPr>
              <w:pStyle w:val="CRCoverPage"/>
              <w:spacing w:after="0"/>
              <w:ind w:left="99"/>
              <w:rPr>
                <w:noProof/>
              </w:rPr>
            </w:pPr>
            <w:r>
              <w:rPr>
                <w:noProof/>
              </w:rPr>
              <w:t xml:space="preserve">TS </w:t>
            </w:r>
            <w:r w:rsidR="00292B33">
              <w:rPr>
                <w:noProof/>
              </w:rPr>
              <w:t>38.331</w:t>
            </w:r>
            <w:r w:rsidR="00862ED0">
              <w:rPr>
                <w:noProof/>
              </w:rPr>
              <w:t xml:space="preserve"> </w:t>
            </w:r>
            <w:r w:rsidR="00862ED0">
              <w:rPr>
                <w:noProof/>
              </w:rPr>
              <w:t>CR 4504</w:t>
            </w:r>
            <w:r w:rsidR="00862ED0">
              <w:rPr>
                <w:noProof/>
              </w:rPr>
              <w:t xml:space="preserve">, </w:t>
            </w:r>
            <w:r w:rsidR="007464C1">
              <w:rPr>
                <w:noProof/>
              </w:rPr>
              <w:t>38.306</w:t>
            </w:r>
            <w:r>
              <w:rPr>
                <w:noProof/>
              </w:rPr>
              <w:t xml:space="preserve">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Heading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r w:rsidR="00AD1C20" w:rsidRPr="00982682">
        <w:rPr>
          <w:i/>
        </w:rPr>
        <w:t>cfr-ConfigMulticast</w:t>
      </w:r>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 xml:space="preserve">if the first HARQ-ACK reporting mode (i.e. ack-nack)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r w:rsidR="00AD1C20" w:rsidRPr="00982682">
        <w:rPr>
          <w:i/>
        </w:rPr>
        <w:t>cfr-ConfigMulticast</w:t>
      </w:r>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r w:rsidR="00E46A1C" w:rsidRPr="00982682">
        <w:rPr>
          <w:i/>
          <w:lang w:eastAsia="ko-KR"/>
        </w:rPr>
        <w:t>drx-HARQ-RTT-TimerDL-PTM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 xml:space="preserve">if the first HARQ-ACK reporting mode (i.e. ack-nack) is </w:t>
      </w:r>
      <w:r w:rsidR="00135D84" w:rsidRPr="00982682">
        <w:rPr>
          <w:rFonts w:eastAsia="SimSun"/>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Malgun Gothic"/>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8"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r w:rsidR="00E46A1C" w:rsidRPr="00982682">
        <w:rPr>
          <w:i/>
          <w:lang w:eastAsia="ko-KR"/>
        </w:rPr>
        <w:t>drx-HARQ-RTT-TimerDL</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41242FEE" w14:textId="5503730C" w:rsidR="0017288F" w:rsidRPr="0017288F" w:rsidRDefault="0017288F" w:rsidP="0077451F">
      <w:pPr>
        <w:pStyle w:val="B2"/>
        <w:spacing w:after="0"/>
        <w:rPr>
          <w:ins w:id="9" w:author="Subin Narayanan (Nokia)" w:date="2023-11-23T11:37:00Z"/>
          <w:lang w:eastAsia="ko-KR"/>
        </w:rPr>
      </w:pPr>
      <w:ins w:id="10" w:author="Subin Narayanan (Nokia)" w:date="2023-11-23T11:37:00Z">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ins>
      <w:ins w:id="11" w:author="Subin Narayanan (Nokia)" w:date="2023-11-23T11:38:00Z">
        <w:r>
          <w:rPr>
            <w:iCs/>
            <w:lang w:eastAsia="ko-KR"/>
          </w:rPr>
          <w:t>:</w:t>
        </w:r>
      </w:ins>
    </w:p>
    <w:p w14:paraId="604B3522" w14:textId="27A31C72" w:rsidR="00117AA6" w:rsidRPr="00357AF0" w:rsidRDefault="0017288F" w:rsidP="00357AF0">
      <w:pPr>
        <w:pStyle w:val="pf0"/>
        <w:ind w:left="864"/>
        <w:rPr>
          <w:rFonts w:ascii="Arial" w:hAnsi="Arial" w:cs="Arial"/>
          <w:sz w:val="20"/>
          <w:szCs w:val="20"/>
        </w:rPr>
      </w:pPr>
      <w:ins w:id="12" w:author="Subin Narayanan (Nokia)" w:date="2023-11-23T11:37:00Z">
        <w:r w:rsidRPr="00596289">
          <w:rPr>
            <w:sz w:val="20"/>
            <w:szCs w:val="20"/>
            <w:lang w:eastAsia="ko-KR"/>
          </w:rPr>
          <w:t>3</w:t>
        </w:r>
        <w:r w:rsidRPr="00B71987">
          <w:rPr>
            <w:lang w:eastAsia="ko-KR"/>
          </w:rPr>
          <w:t>&gt;</w:t>
        </w:r>
        <w:r w:rsidRPr="00B71987">
          <w:rPr>
            <w:lang w:eastAsia="ko-KR"/>
          </w:rPr>
          <w:tab/>
        </w:r>
        <w:r w:rsidRPr="00596289">
          <w:rPr>
            <w:iCs/>
            <w:sz w:val="20"/>
            <w:szCs w:val="20"/>
            <w:lang w:val="en-GB" w:eastAsia="ko-KR"/>
          </w:rPr>
          <w:t xml:space="preserve">start the </w:t>
        </w:r>
        <w:r w:rsidRPr="00596289">
          <w:rPr>
            <w:i/>
            <w:sz w:val="20"/>
            <w:szCs w:val="20"/>
            <w:lang w:val="en-GB" w:eastAsia="ko-KR"/>
          </w:rPr>
          <w:t>drx-HARQ-RTT-TimerDL-PTM</w:t>
        </w:r>
        <w:r w:rsidRPr="00596289">
          <w:rPr>
            <w:iCs/>
            <w:sz w:val="20"/>
            <w:szCs w:val="20"/>
            <w:lang w:val="en-GB" w:eastAsia="ko-KR"/>
          </w:rPr>
          <w:t xml:space="preserve"> for the corresponding HARQ process in the first symbol after the end of the corresponding </w:t>
        </w:r>
        <w:r w:rsidRPr="00F773B6">
          <w:rPr>
            <w:sz w:val="20"/>
            <w:szCs w:val="20"/>
            <w:lang w:eastAsia="ko-KR"/>
          </w:rPr>
          <w:t>transmission carrying the DL HARQ feedback that would be performed if HARQ feedback</w:t>
        </w:r>
        <w:r>
          <w:rPr>
            <w:sz w:val="20"/>
            <w:szCs w:val="20"/>
            <w:lang w:eastAsia="ko-KR"/>
          </w:rPr>
          <w:t xml:space="preserve"> were</w:t>
        </w:r>
        <w:r w:rsidRPr="00F773B6">
          <w:rPr>
            <w:sz w:val="20"/>
            <w:szCs w:val="20"/>
            <w:lang w:eastAsia="ko-KR"/>
          </w:rPr>
          <w:t xml:space="preserve"> enabled</w:t>
        </w:r>
        <w:r>
          <w:rPr>
            <w:lang w:eastAsia="ko-KR"/>
          </w:rPr>
          <w:t>.</w:t>
        </w:r>
      </w:ins>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C210DC" w14:textId="77777777" w:rsidR="00E46A1C" w:rsidRPr="00982682" w:rsidRDefault="00E46A1C" w:rsidP="00E46A1C">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13" w:name="OLE_LINK1"/>
      <w:r w:rsidRPr="00982682">
        <w:t>as specified in TS 38.213 [6]</w:t>
      </w:r>
      <w:bookmarkEnd w:id="13"/>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r w:rsidR="00E46A1C" w:rsidRPr="00982682">
        <w:rPr>
          <w:i/>
          <w:lang w:eastAsia="ko-KR"/>
        </w:rPr>
        <w:t>drx-HARQ-RTT-TimerDL-PTM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 xml:space="preserve">if the first HARQ-ACK reporting mode (i.e. ack-nack)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14"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r w:rsidR="00E46A1C" w:rsidRPr="00982682">
        <w:rPr>
          <w:i/>
          <w:lang w:eastAsia="ko-KR"/>
        </w:rPr>
        <w:t>drx-HARQ-RTT-TimerDL</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5FFAAC02" w14:textId="07592450" w:rsidR="0017288F" w:rsidRPr="00596289" w:rsidRDefault="0017288F" w:rsidP="0017288F">
      <w:pPr>
        <w:pStyle w:val="B3"/>
        <w:rPr>
          <w:ins w:id="15" w:author="Subin Narayanan (Nokia)" w:date="2023-11-23T11:37:00Z"/>
          <w:strike/>
          <w:lang w:eastAsia="ko-KR"/>
        </w:rPr>
      </w:pPr>
      <w:ins w:id="16" w:author="Subin Narayanan (Nokia)" w:date="2023-11-23T11:37: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ins>
      <w:ins w:id="17" w:author="Subin Narayanan (Nokia)" w:date="2023-11-23T11:39:00Z">
        <w:r>
          <w:rPr>
            <w:iCs/>
            <w:lang w:eastAsia="ko-KR"/>
          </w:rPr>
          <w:t>:</w:t>
        </w:r>
      </w:ins>
    </w:p>
    <w:p w14:paraId="2EA5A6C3" w14:textId="77777777" w:rsidR="0017288F" w:rsidRPr="00A6145A" w:rsidRDefault="0017288F" w:rsidP="0017288F">
      <w:pPr>
        <w:pStyle w:val="B4"/>
        <w:rPr>
          <w:ins w:id="18" w:author="Subin Narayanan (Nokia)" w:date="2023-11-23T11:37:00Z"/>
          <w:lang w:eastAsia="ko-KR"/>
        </w:rPr>
      </w:pPr>
      <w:ins w:id="19" w:author="Subin Narayanan (Nokia)" w:date="2023-11-23T11:37:00Z">
        <w:r>
          <w:rPr>
            <w:lang w:eastAsia="ko-KR"/>
          </w:rPr>
          <w:t>4</w:t>
        </w:r>
        <w:r w:rsidRPr="00B71987">
          <w:rPr>
            <w:lang w:eastAsia="ko-KR"/>
          </w:rPr>
          <w:t>&gt;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the corresponding</w:t>
        </w:r>
        <w:r>
          <w:t xml:space="preserve"> </w:t>
        </w:r>
        <w:r w:rsidRPr="00F773B6">
          <w:rPr>
            <w:lang w:eastAsia="ko-KR"/>
          </w:rPr>
          <w:t xml:space="preserve">transmission carrying the DL HARQ feedback that would be performed if HARQ feedback </w:t>
        </w:r>
        <w:r>
          <w:rPr>
            <w:lang w:eastAsia="ko-KR"/>
          </w:rPr>
          <w:t>were</w:t>
        </w:r>
        <w:r w:rsidRPr="00F773B6">
          <w:rPr>
            <w:lang w:eastAsia="ko-KR"/>
          </w:rPr>
          <w:t xml:space="preserve"> enabled</w:t>
        </w:r>
        <w:r>
          <w:rPr>
            <w:lang w:eastAsia="ko-KR"/>
          </w:rPr>
          <w:t>.</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0CD5100C" w14:textId="77777777" w:rsidR="00E46A1C" w:rsidRPr="00982682" w:rsidRDefault="00E46A1C" w:rsidP="00E46A1C">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14BD780D" w14:textId="3F6B5E8C" w:rsidR="00D0063F" w:rsidRPr="00982682" w:rsidRDefault="00E46A1C" w:rsidP="00D0063F">
      <w:pPr>
        <w:pStyle w:val="NO"/>
      </w:pPr>
      <w:r w:rsidRPr="00982682">
        <w:rPr>
          <w:noProof/>
        </w:rPr>
        <w:lastRenderedPageBreak/>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3891" w14:textId="77777777" w:rsidR="00957BC6" w:rsidRPr="00982682" w:rsidRDefault="00957BC6">
      <w:r w:rsidRPr="00982682">
        <w:separator/>
      </w:r>
    </w:p>
  </w:endnote>
  <w:endnote w:type="continuationSeparator" w:id="0">
    <w:p w14:paraId="55B8620A" w14:textId="77777777" w:rsidR="00957BC6" w:rsidRPr="00982682" w:rsidRDefault="00957BC6">
      <w:r w:rsidRPr="00982682">
        <w:continuationSeparator/>
      </w:r>
    </w:p>
  </w:endnote>
  <w:endnote w:type="continuationNotice" w:id="1">
    <w:p w14:paraId="1E64E6B7" w14:textId="77777777" w:rsidR="00957BC6" w:rsidRDefault="00957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2C4A" w14:textId="77777777" w:rsidR="00957BC6" w:rsidRPr="00982682" w:rsidRDefault="00957BC6">
      <w:r w:rsidRPr="00982682">
        <w:separator/>
      </w:r>
    </w:p>
  </w:footnote>
  <w:footnote w:type="continuationSeparator" w:id="0">
    <w:p w14:paraId="4ECE151B" w14:textId="77777777" w:rsidR="00957BC6" w:rsidRPr="00982682" w:rsidRDefault="00957BC6">
      <w:r w:rsidRPr="00982682">
        <w:continuationSeparator/>
      </w:r>
    </w:p>
  </w:footnote>
  <w:footnote w:type="continuationNotice" w:id="1">
    <w:p w14:paraId="2176ECE9" w14:textId="77777777" w:rsidR="00957BC6" w:rsidRDefault="00957B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06D49BCE"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7335A8">
      <w:rPr>
        <w:rFonts w:ascii="Arial" w:hAnsi="Arial" w:cs="Arial"/>
        <w:b/>
        <w:noProof/>
        <w:sz w:val="18"/>
        <w:szCs w:val="18"/>
      </w:rPr>
      <w:t>5</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502128">
    <w:abstractNumId w:val="2"/>
  </w:num>
  <w:num w:numId="2" w16cid:durableId="1173256156">
    <w:abstractNumId w:val="6"/>
  </w:num>
  <w:num w:numId="3" w16cid:durableId="1743793824">
    <w:abstractNumId w:val="1"/>
  </w:num>
  <w:num w:numId="4" w16cid:durableId="958103219">
    <w:abstractNumId w:val="4"/>
  </w:num>
  <w:num w:numId="5" w16cid:durableId="60949062">
    <w:abstractNumId w:val="0"/>
  </w:num>
  <w:num w:numId="6" w16cid:durableId="1650473412">
    <w:abstractNumId w:val="3"/>
  </w:num>
  <w:num w:numId="7" w16cid:durableId="19701620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kwNK4FAJdaGWgt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1EB7"/>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315"/>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727"/>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88F"/>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8D3"/>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B33"/>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093"/>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AF0"/>
    <w:rsid w:val="00357B2A"/>
    <w:rsid w:val="0036001A"/>
    <w:rsid w:val="003610D2"/>
    <w:rsid w:val="00362E3F"/>
    <w:rsid w:val="00363CE4"/>
    <w:rsid w:val="00363F73"/>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01"/>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3A8F"/>
    <w:rsid w:val="004C4670"/>
    <w:rsid w:val="004C4C61"/>
    <w:rsid w:val="004C50C3"/>
    <w:rsid w:val="004C6650"/>
    <w:rsid w:val="004C67BC"/>
    <w:rsid w:val="004C69D7"/>
    <w:rsid w:val="004C7E45"/>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289"/>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5A8"/>
    <w:rsid w:val="00733C92"/>
    <w:rsid w:val="00733FCD"/>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4C1"/>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51F"/>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20C"/>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3F51"/>
    <w:rsid w:val="00854477"/>
    <w:rsid w:val="008546F6"/>
    <w:rsid w:val="00854E13"/>
    <w:rsid w:val="00856178"/>
    <w:rsid w:val="00856426"/>
    <w:rsid w:val="00857149"/>
    <w:rsid w:val="008574AA"/>
    <w:rsid w:val="00857E5D"/>
    <w:rsid w:val="00862833"/>
    <w:rsid w:val="00862ED0"/>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B5D"/>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57BC6"/>
    <w:rsid w:val="0096064D"/>
    <w:rsid w:val="009613E7"/>
    <w:rsid w:val="00961A5D"/>
    <w:rsid w:val="00962530"/>
    <w:rsid w:val="00962841"/>
    <w:rsid w:val="00962A86"/>
    <w:rsid w:val="0096321C"/>
    <w:rsid w:val="009653EA"/>
    <w:rsid w:val="00965E35"/>
    <w:rsid w:val="00966064"/>
    <w:rsid w:val="00966459"/>
    <w:rsid w:val="0096667F"/>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E7C46"/>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60C"/>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B7AA1"/>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012"/>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857"/>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22"/>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2A5"/>
    <w:rsid w:val="00D41AE6"/>
    <w:rsid w:val="00D43473"/>
    <w:rsid w:val="00D43798"/>
    <w:rsid w:val="00D43935"/>
    <w:rsid w:val="00D43AF1"/>
    <w:rsid w:val="00D453E2"/>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3B7C"/>
    <w:rsid w:val="00DF4BAC"/>
    <w:rsid w:val="00DF60EE"/>
    <w:rsid w:val="00DF627F"/>
    <w:rsid w:val="00DF62CD"/>
    <w:rsid w:val="00DF6444"/>
    <w:rsid w:val="00DF6509"/>
    <w:rsid w:val="00DF68BE"/>
    <w:rsid w:val="00DF6A8D"/>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3B6"/>
    <w:rsid w:val="00F7784A"/>
    <w:rsid w:val="00F81DA6"/>
    <w:rsid w:val="00F82392"/>
    <w:rsid w:val="00F830BB"/>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05F5"/>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19A4"/>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3767BE90-05EB-4B34-84F9-6A2E9C3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Hyperlink">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CommentText">
    <w:name w:val="annotation text"/>
    <w:basedOn w:val="Normal"/>
    <w:link w:val="CommentTextChar"/>
    <w:uiPriority w:val="99"/>
    <w:qFormat/>
    <w:rsid w:val="00DF37B8"/>
  </w:style>
  <w:style w:type="character" w:customStyle="1" w:styleId="CommentTextChar">
    <w:name w:val="Comment Text Char"/>
    <w:basedOn w:val="DefaultParagraphFont"/>
    <w:link w:val="CommentText"/>
    <w:uiPriority w:val="99"/>
    <w:rsid w:val="00DF37B8"/>
    <w:rPr>
      <w:rFonts w:eastAsia="Times New Roman"/>
    </w:rPr>
  </w:style>
  <w:style w:type="paragraph" w:styleId="CommentSubject">
    <w:name w:val="annotation subject"/>
    <w:basedOn w:val="CommentText"/>
    <w:next w:val="CommentText"/>
    <w:link w:val="CommentSubjectChar"/>
    <w:semiHidden/>
    <w:unhideWhenUsed/>
    <w:rsid w:val="00DF37B8"/>
    <w:rPr>
      <w:b/>
      <w:bCs/>
    </w:rPr>
  </w:style>
  <w:style w:type="character" w:customStyle="1" w:styleId="CommentSubjectChar">
    <w:name w:val="Comment Subject Char"/>
    <w:basedOn w:val="CommentTextChar"/>
    <w:link w:val="CommentSubject"/>
    <w:semiHidden/>
    <w:rsid w:val="00DF37B8"/>
    <w:rPr>
      <w:rFonts w:eastAsia="Times New Roman"/>
      <w:b/>
      <w:bCs/>
    </w:rPr>
  </w:style>
  <w:style w:type="paragraph" w:customStyle="1" w:styleId="pf0">
    <w:name w:val="pf0"/>
    <w:basedOn w:val="Normal"/>
    <w:rsid w:val="00596289"/>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cf01">
    <w:name w:val="cf01"/>
    <w:basedOn w:val="DefaultParagraphFont"/>
    <w:rsid w:val="00596289"/>
    <w:rPr>
      <w:rFonts w:ascii="Segoe UI" w:hAnsi="Segoe UI" w:cs="Segoe UI" w:hint="default"/>
      <w:sz w:val="18"/>
      <w:szCs w:val="18"/>
    </w:rPr>
  </w:style>
  <w:style w:type="character" w:customStyle="1" w:styleId="cf11">
    <w:name w:val="cf11"/>
    <w:basedOn w:val="DefaultParagraphFont"/>
    <w:rsid w:val="00596289"/>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73975798">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5AIRPNAIUNRU-859666464-16424</_dlc_DocId>
    <_dlc_DocIdUrl xmlns="71c5aaf6-e6ce-465b-b873-5148d2a4c105">
      <Url>https://nokia.sharepoint.com/sites/c5g/e2earch/_layouts/15/DocIdRedir.aspx?ID=5AIRPNAIUNRU-859666464-16424</Url>
      <Description>5AIRPNAIUNRU-859666464-16424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63C2E-2F6F-43F8-BB11-B08D952AD17A}">
  <ds:schemaRefs>
    <ds:schemaRef ds:uri="http://schemas.openxmlformats.org/officeDocument/2006/bibliography"/>
  </ds:schemaRefs>
</ds:datastoreItem>
</file>

<file path=customXml/itemProps2.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4.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5.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7.xml><?xml version="1.0" encoding="utf-8"?>
<ds:datastoreItem xmlns:ds="http://schemas.openxmlformats.org/officeDocument/2006/customXml" ds:itemID="{6920795C-56B3-4BC6-8785-C57E576D6EC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5</Pages>
  <Words>1432</Words>
  <Characters>8169</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9582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TEI18, NR_MBS-Core, [PTM_ReTx_Mcast_HARQ_Disb]</cp:lastModifiedBy>
  <cp:revision>26</cp:revision>
  <dcterms:created xsi:type="dcterms:W3CDTF">2023-11-23T11:58:00Z</dcterms:created>
  <dcterms:modified xsi:type="dcterms:W3CDTF">2023-11-23T12:02:00Z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8a2a01c2-0a58-489c-bff4-2b23d14ac109</vt:lpwstr>
  </property>
</Properties>
</file>