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1984" w14:textId="1758313D" w:rsidR="00311450" w:rsidRDefault="00DF65CA">
      <w:pPr>
        <w:pStyle w:val="CRCoverPage"/>
        <w:tabs>
          <w:tab w:val="right" w:pos="9639"/>
        </w:tabs>
        <w:spacing w:after="0"/>
        <w:rPr>
          <w:b/>
          <w:i/>
          <w:sz w:val="28"/>
        </w:rPr>
      </w:pPr>
      <w:r>
        <w:rPr>
          <w:b/>
          <w:sz w:val="24"/>
        </w:rPr>
        <w:t>3GPP TSG-RAN2 Meeting # 12</w:t>
      </w:r>
      <w:r w:rsidR="00FD78B0">
        <w:rPr>
          <w:b/>
          <w:sz w:val="24"/>
        </w:rPr>
        <w:t>4</w:t>
      </w:r>
      <w:r>
        <w:rPr>
          <w:b/>
          <w:i/>
          <w:sz w:val="28"/>
        </w:rPr>
        <w:tab/>
      </w:r>
      <w:r w:rsidR="00D34659" w:rsidRPr="00D34659">
        <w:rPr>
          <w:b/>
          <w:i/>
          <w:sz w:val="28"/>
        </w:rPr>
        <w:t>R2-2311</w:t>
      </w:r>
      <w:r w:rsidR="005835FB">
        <w:rPr>
          <w:b/>
          <w:i/>
          <w:sz w:val="28"/>
        </w:rPr>
        <w:t>xxx</w:t>
      </w:r>
    </w:p>
    <w:p w14:paraId="396F1985" w14:textId="76AE2200" w:rsidR="00311450" w:rsidRDefault="00FD78B0">
      <w:pPr>
        <w:pStyle w:val="CRCoverPage"/>
        <w:outlineLvl w:val="0"/>
        <w:rPr>
          <w:b/>
          <w:sz w:val="24"/>
        </w:rPr>
      </w:pPr>
      <w:r>
        <w:rPr>
          <w:b/>
          <w:sz w:val="24"/>
          <w:lang w:eastAsia="zh-CN"/>
        </w:rPr>
        <w:t>Chicago</w:t>
      </w:r>
      <w:r w:rsidR="00DF65CA">
        <w:rPr>
          <w:b/>
          <w:sz w:val="24"/>
          <w:lang w:eastAsia="zh-CN"/>
        </w:rPr>
        <w:t xml:space="preserve">, </w:t>
      </w:r>
      <w:r>
        <w:rPr>
          <w:b/>
          <w:sz w:val="24"/>
          <w:lang w:eastAsia="zh-CN"/>
        </w:rPr>
        <w:t>USA, 13</w:t>
      </w:r>
      <w:r w:rsidR="00DF65CA" w:rsidRPr="00FD78B0">
        <w:rPr>
          <w:b/>
          <w:sz w:val="24"/>
          <w:vertAlign w:val="superscript"/>
          <w:lang w:eastAsia="zh-CN"/>
        </w:rPr>
        <w:t>th</w:t>
      </w:r>
      <w:r w:rsidR="00DF65CA">
        <w:rPr>
          <w:b/>
          <w:sz w:val="24"/>
          <w:lang w:eastAsia="zh-CN"/>
        </w:rPr>
        <w:t xml:space="preserve"> – </w:t>
      </w:r>
      <w:r>
        <w:rPr>
          <w:b/>
          <w:sz w:val="24"/>
          <w:lang w:eastAsia="zh-CN"/>
        </w:rPr>
        <w:t>17</w:t>
      </w:r>
      <w:proofErr w:type="spellStart"/>
      <w:r w:rsidR="00DF65CA" w:rsidRPr="00FD78B0">
        <w:rPr>
          <w:rFonts w:hint="eastAsia"/>
          <w:b/>
          <w:sz w:val="24"/>
          <w:vertAlign w:val="superscript"/>
          <w:lang w:val="en-US" w:eastAsia="zh-CN"/>
        </w:rPr>
        <w:t>th</w:t>
      </w:r>
      <w:proofErr w:type="spellEnd"/>
      <w:r w:rsidR="00DF65CA">
        <w:rPr>
          <w:b/>
          <w:sz w:val="24"/>
          <w:lang w:eastAsia="zh-CN"/>
        </w:rPr>
        <w:t xml:space="preserve"> </w:t>
      </w:r>
      <w:r>
        <w:rPr>
          <w:b/>
          <w:sz w:val="24"/>
          <w:lang w:eastAsia="zh-CN"/>
        </w:rPr>
        <w:t>Nov</w:t>
      </w:r>
      <w:r w:rsidR="00DF65CA">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04F2E170" w:rsidR="00311450" w:rsidRDefault="00EF5C13">
            <w:pPr>
              <w:pStyle w:val="CRCoverPage"/>
              <w:spacing w:after="0"/>
              <w:ind w:left="100"/>
            </w:pPr>
            <w:r w:rsidRPr="00EF5C13">
              <w:t xml:space="preserve">Introduction of R18 </w:t>
            </w:r>
            <w:proofErr w:type="spellStart"/>
            <w:r w:rsidRPr="00EF5C13">
              <w:t>QoE</w:t>
            </w:r>
            <w:proofErr w:type="spellEnd"/>
            <w:r w:rsidRPr="00EF5C13">
              <w:t xml:space="preserve"> enhancement in TS 38.300</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proofErr w:type="spellStart"/>
            <w:r>
              <w:t>NR_QoE_enh</w:t>
            </w:r>
            <w:proofErr w:type="spellEnd"/>
            <w:r>
              <w:t>-Core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7697AF5A" w:rsidR="00311450" w:rsidRDefault="00DF65CA">
            <w:pPr>
              <w:pStyle w:val="CRCoverPage"/>
              <w:spacing w:after="0"/>
              <w:ind w:left="100"/>
            </w:pPr>
            <w:r>
              <w:t>2023-</w:t>
            </w:r>
            <w:r>
              <w:rPr>
                <w:rFonts w:hint="eastAsia"/>
                <w:lang w:val="en-US" w:eastAsia="zh-CN"/>
              </w:rPr>
              <w:t>1</w:t>
            </w:r>
            <w:r w:rsidR="00EF5C13">
              <w:rPr>
                <w:lang w:val="en-US" w:eastAsia="zh-CN"/>
              </w:rPr>
              <w:t>1</w:t>
            </w:r>
            <w:r>
              <w:t>-2</w:t>
            </w:r>
            <w:r w:rsidR="00EF5C13">
              <w:rPr>
                <w:lang w:val="en-US" w:eastAsia="zh-CN"/>
              </w:rPr>
              <w:t>1</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5" w14:textId="716951C0" w:rsidR="00311450" w:rsidRDefault="00EF5C13">
            <w:pPr>
              <w:pStyle w:val="CRCoverPage"/>
              <w:spacing w:after="0"/>
              <w:ind w:left="100"/>
            </w:pPr>
            <w:r w:rsidRPr="00EF5C13">
              <w:rPr>
                <w:lang w:eastAsia="zh-CN"/>
              </w:rPr>
              <w:t xml:space="preserve">Introduction of R18 </w:t>
            </w:r>
            <w:proofErr w:type="spellStart"/>
            <w:r w:rsidRPr="00EF5C13">
              <w:rPr>
                <w:lang w:eastAsia="zh-CN"/>
              </w:rPr>
              <w:t>QoE</w:t>
            </w:r>
            <w:proofErr w:type="spellEnd"/>
            <w:r w:rsidRPr="00EF5C13">
              <w:rPr>
                <w:lang w:eastAsia="zh-CN"/>
              </w:rPr>
              <w:t xml:space="preserve"> enhancement in TS 38.300</w:t>
            </w:r>
            <w:r>
              <w:rPr>
                <w:rFonts w:hint="eastAsia"/>
                <w:lang w:eastAsia="zh-CN"/>
              </w:rPr>
              <w:t>.</w:t>
            </w: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The CR captures the agreements made since RAN2#119-e meeting. (detailed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4F733C2D" w:rsidR="00311450" w:rsidRDefault="00DF65CA">
            <w:pPr>
              <w:pStyle w:val="CRCoverPage"/>
              <w:spacing w:after="0"/>
              <w:ind w:left="100"/>
              <w:rPr>
                <w:lang w:eastAsia="zh-CN"/>
              </w:rPr>
            </w:pPr>
            <w:r>
              <w:rPr>
                <w:lang w:eastAsia="zh-CN"/>
              </w:rPr>
              <w:t xml:space="preserve">21.1, 21.2.1, 21.2.4, </w:t>
            </w:r>
            <w:r w:rsidR="008B630E">
              <w:rPr>
                <w:lang w:eastAsia="zh-CN"/>
              </w:rPr>
              <w:t xml:space="preserve">21.3, </w:t>
            </w:r>
            <w:r>
              <w:rPr>
                <w:lang w:eastAsia="zh-CN"/>
              </w:rPr>
              <w:t xml:space="preserve">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96F19F8" w14:textId="77777777" w:rsidR="00311450" w:rsidRDefault="00DF65CA">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Heading1"/>
      </w:pPr>
      <w:bookmarkStart w:id="1" w:name="_Toc124536370"/>
      <w:r>
        <w:t>21</w:t>
      </w:r>
      <w:r>
        <w:tab/>
        <w:t>Application Layer Measurement Collection</w:t>
      </w:r>
      <w:bookmarkEnd w:id="1"/>
    </w:p>
    <w:p w14:paraId="396F1A16" w14:textId="77777777" w:rsidR="00311450" w:rsidRDefault="00DF65CA">
      <w:pPr>
        <w:pStyle w:val="Heading2"/>
      </w:pPr>
      <w:bookmarkStart w:id="2" w:name="_Toc76505088"/>
      <w:bookmarkStart w:id="3" w:name="_Toc124536371"/>
      <w:r>
        <w:t>21.1</w:t>
      </w:r>
      <w:r>
        <w:tab/>
        <w:t>Overview</w:t>
      </w:r>
      <w:bookmarkEnd w:id="2"/>
      <w:bookmarkEnd w:id="3"/>
    </w:p>
    <w:p w14:paraId="396F1A17" w14:textId="77777777" w:rsidR="00311450" w:rsidRDefault="00DF65CA">
      <w:r>
        <w:t xml:space="preserve">The </w:t>
      </w:r>
      <w:proofErr w:type="spellStart"/>
      <w:r>
        <w:t>QoE</w:t>
      </w:r>
      <w:proofErr w:type="spellEnd"/>
      <w:r>
        <w:t xml:space="preserve"> Measurement Collection function enables collection of application layer measurements from the UE. The supported service types are:</w:t>
      </w:r>
    </w:p>
    <w:p w14:paraId="396F1A18" w14:textId="77777777" w:rsidR="00311450" w:rsidRDefault="00DF65CA">
      <w:pPr>
        <w:pStyle w:val="B1"/>
      </w:pPr>
      <w:r>
        <w:t>-</w:t>
      </w:r>
      <w:r>
        <w:tab/>
      </w:r>
      <w:proofErr w:type="spellStart"/>
      <w:r>
        <w:t>QoE</w:t>
      </w:r>
      <w:proofErr w:type="spellEnd"/>
      <w:r>
        <w:t xml:space="preserve"> Measurement Collection for DASH streaming services;</w:t>
      </w:r>
    </w:p>
    <w:p w14:paraId="396F1A19" w14:textId="77777777" w:rsidR="00311450" w:rsidRDefault="00DF65CA">
      <w:pPr>
        <w:pStyle w:val="B1"/>
      </w:pPr>
      <w:r>
        <w:t>-</w:t>
      </w:r>
      <w:r>
        <w:tab/>
      </w:r>
      <w:proofErr w:type="spellStart"/>
      <w:r>
        <w:t>QoE</w:t>
      </w:r>
      <w:proofErr w:type="spellEnd"/>
      <w:r>
        <w:t xml:space="preserve"> Measurement Collection for MTSI services;</w:t>
      </w:r>
    </w:p>
    <w:p w14:paraId="396F1A1B" w14:textId="0946372C" w:rsidR="00311450" w:rsidRDefault="00DF65CA">
      <w:pPr>
        <w:pStyle w:val="B1"/>
      </w:pPr>
      <w:r>
        <w:t>-</w:t>
      </w:r>
      <w:r>
        <w:tab/>
      </w:r>
      <w:proofErr w:type="spellStart"/>
      <w:r>
        <w:t>QoE</w:t>
      </w:r>
      <w:proofErr w:type="spellEnd"/>
      <w:r>
        <w:t xml:space="preserve"> Measurement Collection for VR services.</w:t>
      </w:r>
    </w:p>
    <w:p w14:paraId="396F1A1C" w14:textId="09474506" w:rsidR="00311450" w:rsidRDefault="00DF65CA">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Heading2"/>
      </w:pPr>
      <w:bookmarkStart w:id="12" w:name="_Toc124536372"/>
      <w:r>
        <w:t>21.2</w:t>
      </w:r>
      <w:r>
        <w:tab/>
      </w:r>
      <w:proofErr w:type="spellStart"/>
      <w:r>
        <w:t>QoE</w:t>
      </w:r>
      <w:proofErr w:type="spellEnd"/>
      <w:r>
        <w:t xml:space="preserve"> Measurement Configuration</w:t>
      </w:r>
      <w:bookmarkEnd w:id="12"/>
    </w:p>
    <w:p w14:paraId="396F1A22" w14:textId="77777777" w:rsidR="00311450" w:rsidRDefault="00DF65CA">
      <w:pPr>
        <w:pStyle w:val="Heading3"/>
      </w:pPr>
      <w:bookmarkStart w:id="13" w:name="_Toc124536373"/>
      <w:r>
        <w:t>21.2.1</w:t>
      </w:r>
      <w:r>
        <w:tab/>
      </w:r>
      <w:proofErr w:type="spellStart"/>
      <w:r>
        <w:t>QoE</w:t>
      </w:r>
      <w:proofErr w:type="spellEnd"/>
      <w:r>
        <w:t xml:space="preserve"> Measurement Collection Activation and Reporting</w:t>
      </w:r>
      <w:bookmarkEnd w:id="13"/>
    </w:p>
    <w:p w14:paraId="396F1A23" w14:textId="77777777" w:rsidR="00311450" w:rsidRDefault="00DF65CA">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4" w:author="China Unicom" w:date="2023-09-08T14:23:00Z">
        <w:r>
          <w:delText>When the UE is configured with MR-DC, only the MN can configure the QoE configuration.</w:delText>
        </w:r>
      </w:del>
    </w:p>
    <w:p w14:paraId="396F1A24" w14:textId="77777777" w:rsidR="00311450" w:rsidRDefault="00DF65CA">
      <w:bookmarkStart w:id="15"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396F1A25" w14:textId="77777777" w:rsidR="00311450" w:rsidRDefault="00DF65CA">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5"/>
    </w:p>
    <w:p w14:paraId="396F1A26" w14:textId="77777777" w:rsidR="00311450" w:rsidRDefault="00DF65CA">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lastRenderedPageBreak/>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396F1A27" w14:textId="77777777" w:rsidR="00311450" w:rsidRDefault="00DF65CA">
      <w:pPr>
        <w:pStyle w:val="Heading3"/>
      </w:pPr>
      <w:bookmarkStart w:id="16" w:name="_Toc124536374"/>
      <w:r>
        <w:t>21.2.2</w:t>
      </w:r>
      <w:r>
        <w:tab/>
      </w:r>
      <w:proofErr w:type="spellStart"/>
      <w:r>
        <w:t>QoE</w:t>
      </w:r>
      <w:proofErr w:type="spellEnd"/>
      <w:r>
        <w:t xml:space="preserve"> Measurement Collection Deactivation</w:t>
      </w:r>
      <w:bookmarkEnd w:id="16"/>
    </w:p>
    <w:p w14:paraId="396F1A28" w14:textId="77777777" w:rsidR="00311450" w:rsidRDefault="00DF65CA">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396F1A29" w14:textId="77777777" w:rsidR="00311450" w:rsidRDefault="00DF65CA">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396F1A2B" w14:textId="77777777" w:rsidR="00311450" w:rsidRDefault="00DF65CA">
      <w:pPr>
        <w:pStyle w:val="Heading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396F1A2D"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396F1A2E" w14:textId="77777777" w:rsidR="00311450" w:rsidRDefault="00DF65CA">
      <w:pPr>
        <w:pStyle w:val="Heading3"/>
      </w:pPr>
      <w:bookmarkStart w:id="18" w:name="_Toc124536376"/>
      <w:r>
        <w:t>21.2.4</w:t>
      </w:r>
      <w:r>
        <w:tab/>
      </w:r>
      <w:proofErr w:type="spellStart"/>
      <w:r>
        <w:t>QoE</w:t>
      </w:r>
      <w:proofErr w:type="spellEnd"/>
      <w:r>
        <w:t xml:space="preserve"> Measurement Handling in RRC_IDLE and RRC_INACTIVE States</w:t>
      </w:r>
      <w:bookmarkEnd w:id="18"/>
    </w:p>
    <w:p w14:paraId="396F1A2F" w14:textId="77777777" w:rsidR="00311450" w:rsidRDefault="00DF65CA">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96F1A30" w14:textId="1F3A1BD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ins>
      <w:ins w:id="22" w:author="rapp_R2#124" w:date="2023-11-21T14:51:00Z">
        <w:r w:rsidR="009054D6">
          <w:rPr>
            <w:lang w:eastAsia="zh-CN"/>
          </w:rPr>
          <w:t>application layer</w:t>
        </w:r>
        <w:r w:rsidR="009054D6" w:rsidDel="009054D6">
          <w:rPr>
            <w:lang w:eastAsia="zh-CN"/>
          </w:rPr>
          <w:t xml:space="preserve"> </w:t>
        </w:r>
      </w:ins>
      <w:ins w:id="23" w:author="China Unicom" w:date="2023-10-27T18:45:00Z">
        <w:del w:id="24" w:author="rapp_R2#124" w:date="2023-11-21T14:51:00Z">
          <w:r w:rsidR="00F52F34" w:rsidDel="009054D6">
            <w:rPr>
              <w:lang w:eastAsia="zh-CN"/>
            </w:rPr>
            <w:delText>QoE</w:delText>
          </w:r>
        </w:del>
        <w:r w:rsidR="00F52F34">
          <w:rPr>
            <w:lang w:eastAsia="zh-CN"/>
          </w:rPr>
          <w:t xml:space="preserve"> configurations </w:t>
        </w:r>
      </w:ins>
      <w:ins w:id="25" w:author="rapp_R2#124" w:date="2023-11-21T16:55:00Z">
        <w:r w:rsidR="007142B8">
          <w:rPr>
            <w:lang w:eastAsia="zh-CN"/>
          </w:rPr>
          <w:t xml:space="preserve">explicitly </w:t>
        </w:r>
      </w:ins>
      <w:ins w:id="26" w:author="China Unicom" w:date="2023-10-27T18:45:00Z">
        <w:r w:rsidR="00F52F34">
          <w:rPr>
            <w:lang w:eastAsia="zh-CN"/>
          </w:rPr>
          <w:t xml:space="preserve">indicated by the </w:t>
        </w:r>
        <w:proofErr w:type="spellStart"/>
        <w:r w:rsidR="00F52F34">
          <w:rPr>
            <w:lang w:eastAsia="zh-CN"/>
          </w:rPr>
          <w:t>gNB</w:t>
        </w:r>
        <w:proofErr w:type="spellEnd"/>
        <w:r w:rsidR="00F52F34">
          <w:rPr>
            <w:lang w:eastAsia="zh-CN"/>
          </w:rPr>
          <w:t xml:space="preserve"> as applicable in RRC_IDLE and RRC_INACTIVE states. </w:t>
        </w:r>
        <w:commentRangeStart w:id="27"/>
        <w:r w:rsidR="00F52F34" w:rsidRPr="001C2D9A">
          <w:rPr>
            <w:lang w:eastAsia="zh-CN"/>
          </w:rPr>
          <w:t xml:space="preserve">For </w:t>
        </w:r>
      </w:ins>
      <w:ins w:id="28" w:author="rapp_R2#124" w:date="2023-11-21T14:51:00Z">
        <w:r w:rsidR="009054D6">
          <w:rPr>
            <w:lang w:eastAsia="zh-CN"/>
          </w:rPr>
          <w:t>application layer</w:t>
        </w:r>
        <w:r w:rsidR="009054D6" w:rsidRPr="001C2D9A" w:rsidDel="009054D6">
          <w:rPr>
            <w:lang w:eastAsia="zh-CN"/>
          </w:rPr>
          <w:t xml:space="preserve"> </w:t>
        </w:r>
      </w:ins>
      <w:ins w:id="29" w:author="China Unicom" w:date="2023-10-27T18:45:00Z">
        <w:del w:id="30" w:author="rapp_R2#124" w:date="2023-11-21T14:51:00Z">
          <w:r w:rsidR="00F52F34" w:rsidRPr="001C2D9A" w:rsidDel="009054D6">
            <w:rPr>
              <w:lang w:eastAsia="zh-CN"/>
            </w:rPr>
            <w:delText>QoE</w:delText>
          </w:r>
        </w:del>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i</w:t>
        </w:r>
        <w:r w:rsidR="00F52F34">
          <w:rPr>
            <w:lang w:eastAsia="zh-CN"/>
          </w:rPr>
          <w:t xml:space="preserve">f the UE enters RRC_IDLE state, the UE </w:t>
        </w:r>
        <w:r w:rsidR="00F52F34">
          <w:rPr>
            <w:rFonts w:hint="eastAsia"/>
            <w:lang w:eastAsia="zh-CN"/>
          </w:rPr>
          <w:t>AS</w:t>
        </w:r>
        <w:r w:rsidR="00F52F34">
          <w:rPr>
            <w:lang w:eastAsia="zh-CN"/>
          </w:rPr>
          <w:t xml:space="preserve"> layer stores </w:t>
        </w:r>
      </w:ins>
      <w:ins w:id="31" w:author="rapp_R2#124" w:date="2023-11-21T23:33:00Z">
        <w:r w:rsidR="00B56B6E">
          <w:rPr>
            <w:lang w:eastAsia="zh-CN"/>
          </w:rPr>
          <w:t>information</w:t>
        </w:r>
      </w:ins>
      <w:ins w:id="32" w:author="rapp_R2#124" w:date="2023-11-21T23:34:00Z">
        <w:r w:rsidR="00B56B6E">
          <w:rPr>
            <w:lang w:eastAsia="zh-CN"/>
          </w:rPr>
          <w:t xml:space="preserve"> </w:t>
        </w:r>
      </w:ins>
      <w:ins w:id="33" w:author="rapp_R2#124" w:date="2023-11-21T23:35:00Z">
        <w:r w:rsidR="00B56B6E">
          <w:rPr>
            <w:lang w:eastAsia="zh-CN"/>
          </w:rPr>
          <w:t>for each</w:t>
        </w:r>
      </w:ins>
      <w:ins w:id="34" w:author="rapp_R2#124" w:date="2023-11-21T23:34:00Z">
        <w:r w:rsidR="00B56B6E">
          <w:rPr>
            <w:lang w:eastAsia="zh-CN"/>
          </w:rPr>
          <w:t xml:space="preserve"> </w:t>
        </w:r>
      </w:ins>
      <w:ins w:id="35" w:author="rapp_R2#124" w:date="2023-11-21T23:35:00Z">
        <w:r w:rsidR="00B56B6E">
          <w:rPr>
            <w:lang w:eastAsia="zh-CN"/>
          </w:rPr>
          <w:t xml:space="preserve">application layer </w:t>
        </w:r>
      </w:ins>
      <w:ins w:id="36" w:author="rapp_R2#124" w:date="2023-11-21T23:34:00Z">
        <w:r w:rsidR="00B56B6E">
          <w:rPr>
            <w:lang w:eastAsia="zh-CN"/>
          </w:rPr>
          <w:t>configuration</w:t>
        </w:r>
      </w:ins>
      <w:ins w:id="37" w:author="rapp_R2#124" w:date="2023-11-21T23:35:00Z">
        <w:r w:rsidR="00B56B6E">
          <w:rPr>
            <w:lang w:eastAsia="zh-CN"/>
          </w:rPr>
          <w:t>,</w:t>
        </w:r>
      </w:ins>
      <w:ins w:id="38" w:author="rapp_R2#124" w:date="2023-11-21T23:34:00Z">
        <w:r w:rsidR="00B56B6E">
          <w:rPr>
            <w:lang w:eastAsia="zh-CN"/>
          </w:rPr>
          <w:t xml:space="preserve"> </w:t>
        </w:r>
      </w:ins>
      <w:ins w:id="39" w:author="rapp_R2#124" w:date="2023-11-21T23:35:00Z">
        <w:r w:rsidR="00B56B6E">
          <w:rPr>
            <w:lang w:eastAsia="zh-CN"/>
          </w:rPr>
          <w:t>including</w:t>
        </w:r>
      </w:ins>
      <w:ins w:id="40" w:author="rapp_R2#124" w:date="2023-11-21T23:34:00Z">
        <w:r w:rsidR="00B56B6E">
          <w:rPr>
            <w:lang w:eastAsia="zh-CN"/>
          </w:rPr>
          <w:t xml:space="preserve"> </w:t>
        </w:r>
      </w:ins>
      <w:proofErr w:type="spellStart"/>
      <w:ins w:id="41" w:author="rapp_R2#124" w:date="2023-11-21T14:41:00Z">
        <w:r w:rsidR="00C1301C" w:rsidRPr="00C1301C">
          <w:rPr>
            <w:lang w:eastAsia="zh-CN"/>
          </w:rPr>
          <w:t>QoE</w:t>
        </w:r>
        <w:proofErr w:type="spellEnd"/>
        <w:r w:rsidR="00C1301C" w:rsidRPr="00C1301C">
          <w:rPr>
            <w:lang w:eastAsia="zh-CN"/>
          </w:rPr>
          <w:t xml:space="preserve"> reference</w:t>
        </w:r>
        <w:r w:rsidR="00C1301C">
          <w:rPr>
            <w:lang w:eastAsia="zh-CN"/>
          </w:rPr>
          <w:t xml:space="preserve">, </w:t>
        </w:r>
      </w:ins>
      <w:ins w:id="42" w:author="rapp_R2#124" w:date="2023-11-21T14:42:00Z">
        <w:r w:rsidR="00C1301C">
          <w:rPr>
            <w:lang w:eastAsia="zh-CN"/>
          </w:rPr>
          <w:t>t</w:t>
        </w:r>
        <w:r w:rsidR="00C1301C" w:rsidRPr="00C1301C">
          <w:rPr>
            <w:lang w:eastAsia="zh-CN"/>
          </w:rPr>
          <w:t xml:space="preserve">he </w:t>
        </w:r>
      </w:ins>
      <w:ins w:id="43" w:author="rapp_R2#124" w:date="2023-11-21T23:36:00Z">
        <w:r w:rsidR="00CB6AC8" w:rsidRPr="00C1301C">
          <w:rPr>
            <w:lang w:eastAsia="zh-CN"/>
          </w:rPr>
          <w:t>identifier</w:t>
        </w:r>
      </w:ins>
      <w:ins w:id="44" w:author="rapp_R2#124" w:date="2023-11-21T14:42:00Z">
        <w:r w:rsidR="00C1301C" w:rsidRPr="00C1301C">
          <w:rPr>
            <w:lang w:eastAsia="zh-CN"/>
          </w:rPr>
          <w:t xml:space="preserve"> of the Measurement Collection Entity</w:t>
        </w:r>
        <w:r w:rsidR="00C1301C">
          <w:rPr>
            <w:lang w:eastAsia="zh-CN"/>
          </w:rPr>
          <w:t xml:space="preserve">, </w:t>
        </w:r>
      </w:ins>
      <w:ins w:id="45" w:author="rapp_R2#124" w:date="2023-11-21T14:43:00Z">
        <w:r w:rsidR="00C1301C" w:rsidRPr="00C1301C">
          <w:rPr>
            <w:lang w:eastAsia="zh-CN"/>
          </w:rPr>
          <w:t>RRC identifier</w:t>
        </w:r>
      </w:ins>
      <w:ins w:id="46" w:author="China Unicom" w:date="2023-10-27T18:45:00Z">
        <w:del w:id="47" w:author="rapp_R2#124" w:date="2023-11-21T14:38:00Z">
          <w:r w:rsidR="00F52F34" w:rsidDel="00C1301C">
            <w:rPr>
              <w:lang w:eastAsia="zh-CN"/>
            </w:rPr>
            <w:delText>application layer measurement configurations (except for QoE container)</w:delText>
          </w:r>
        </w:del>
      </w:ins>
      <w:ins w:id="48" w:author="rapp_R2#124" w:date="2023-11-21T14:38:00Z">
        <w:r w:rsidR="00C1301C">
          <w:rPr>
            <w:lang w:eastAsia="zh-CN"/>
          </w:rPr>
          <w:t>,</w:t>
        </w:r>
      </w:ins>
      <w:ins w:id="49" w:author="China Unicom" w:date="2023-10-27T18:45:00Z">
        <w:r w:rsidR="00F52F34">
          <w:rPr>
            <w:lang w:eastAsia="zh-CN"/>
          </w:rPr>
          <w:t xml:space="preserve"> </w:t>
        </w:r>
      </w:ins>
      <w:ins w:id="50" w:author="rapp_R2#124" w:date="2023-11-21T14:49:00Z">
        <w:r w:rsidR="009054D6">
          <w:rPr>
            <w:lang w:eastAsia="zh-CN"/>
          </w:rPr>
          <w:t xml:space="preserve">service type, </w:t>
        </w:r>
      </w:ins>
      <w:ins w:id="51" w:author="rapp_R2#124" w:date="2023-11-21T14:51:00Z">
        <w:r w:rsidR="009054D6">
          <w:rPr>
            <w:lang w:eastAsia="zh-CN"/>
          </w:rPr>
          <w:t>application layer</w:t>
        </w:r>
      </w:ins>
      <w:ins w:id="52" w:author="rapp_R2#124" w:date="2023-11-21T14:50:00Z">
        <w:r w:rsidR="009054D6" w:rsidRPr="009054D6">
          <w:rPr>
            <w:lang w:eastAsia="zh-CN"/>
          </w:rPr>
          <w:t xml:space="preserve"> measurement type</w:t>
        </w:r>
      </w:ins>
      <w:ins w:id="53" w:author="rapp_R2#124" w:date="2023-11-21T23:25:00Z">
        <w:r w:rsidR="00397989">
          <w:rPr>
            <w:lang w:eastAsia="zh-CN"/>
          </w:rPr>
          <w:t xml:space="preserve">, </w:t>
        </w:r>
        <w:commentRangeStart w:id="54"/>
        <w:r w:rsidR="00397989">
          <w:rPr>
            <w:lang w:eastAsia="zh-CN"/>
          </w:rPr>
          <w:t>available RAN visible application l</w:t>
        </w:r>
      </w:ins>
      <w:ins w:id="55" w:author="rapp_R2#124" w:date="2023-11-21T23:26:00Z">
        <w:r w:rsidR="00397989">
          <w:rPr>
            <w:lang w:eastAsia="zh-CN"/>
          </w:rPr>
          <w:t>a</w:t>
        </w:r>
      </w:ins>
      <w:ins w:id="56" w:author="rapp_R2#124" w:date="2023-11-21T23:25:00Z">
        <w:r w:rsidR="00397989">
          <w:rPr>
            <w:lang w:eastAsia="zh-CN"/>
          </w:rPr>
          <w:t>yer metrics</w:t>
        </w:r>
      </w:ins>
      <w:ins w:id="57" w:author="rapp_R2#124" w:date="2023-11-21T14:52:00Z">
        <w:r w:rsidR="00063864">
          <w:rPr>
            <w:lang w:eastAsia="zh-CN"/>
          </w:rPr>
          <w:t xml:space="preserve"> </w:t>
        </w:r>
      </w:ins>
      <w:commentRangeEnd w:id="54"/>
      <w:ins w:id="58" w:author="rapp_R2#124" w:date="2023-11-21T23:25:00Z">
        <w:r w:rsidR="00397989">
          <w:rPr>
            <w:rStyle w:val="CommentReference"/>
          </w:rPr>
          <w:commentReference w:id="54"/>
        </w:r>
      </w:ins>
      <w:ins w:id="59" w:author="rapp_R2#124" w:date="2023-11-21T14:52:00Z">
        <w:r w:rsidR="00063864">
          <w:rPr>
            <w:lang w:eastAsia="zh-CN"/>
          </w:rPr>
          <w:t>and area scope</w:t>
        </w:r>
      </w:ins>
      <w:ins w:id="60" w:author="rapp_R2#124" w:date="2023-11-21T14:50:00Z">
        <w:r w:rsidR="009054D6">
          <w:rPr>
            <w:lang w:eastAsia="zh-CN"/>
          </w:rPr>
          <w:t xml:space="preserve">, </w:t>
        </w:r>
        <w:r w:rsidR="009054D6" w:rsidRPr="009054D6">
          <w:rPr>
            <w:lang w:eastAsia="zh-CN"/>
          </w:rPr>
          <w:t xml:space="preserve"> </w:t>
        </w:r>
      </w:ins>
      <w:ins w:id="61" w:author="China Unicom" w:date="2023-10-27T18:45:00Z">
        <w:r w:rsidR="00F52F34">
          <w:rPr>
            <w:lang w:eastAsia="zh-CN"/>
          </w:rPr>
          <w:t xml:space="preserve">and the UE application layer stores </w:t>
        </w:r>
      </w:ins>
      <w:ins w:id="62" w:author="rapp_R2#124" w:date="2023-11-21T14:51:00Z">
        <w:r w:rsidR="009054D6">
          <w:rPr>
            <w:lang w:eastAsia="zh-CN"/>
          </w:rPr>
          <w:t>application layer</w:t>
        </w:r>
      </w:ins>
      <w:ins w:id="63" w:author="China Unicom" w:date="2023-10-27T18:45:00Z">
        <w:del w:id="64" w:author="rapp_R2#124" w:date="2023-11-21T14:51:00Z">
          <w:r w:rsidR="00F52F34" w:rsidDel="009054D6">
            <w:rPr>
              <w:lang w:eastAsia="zh-CN"/>
            </w:rPr>
            <w:delText>QoE</w:delText>
          </w:r>
        </w:del>
        <w:r w:rsidR="00F52F34">
          <w:rPr>
            <w:lang w:eastAsia="zh-CN"/>
          </w:rPr>
          <w:t xml:space="preserve"> container.</w:t>
        </w:r>
      </w:ins>
      <w:commentRangeEnd w:id="27"/>
      <w:r w:rsidR="004A7875">
        <w:rPr>
          <w:rStyle w:val="CommentReference"/>
        </w:rPr>
        <w:commentReference w:id="27"/>
      </w:r>
    </w:p>
    <w:p w14:paraId="396F1A31" w14:textId="37D8EF79" w:rsidR="00311450" w:rsidDel="004010B0" w:rsidRDefault="00DF65CA">
      <w:pPr>
        <w:pStyle w:val="NO"/>
        <w:ind w:left="284" w:firstLine="0"/>
        <w:rPr>
          <w:ins w:id="65" w:author="China Unicom" w:date="2023-03-10T21:12:00Z"/>
          <w:del w:id="66" w:author="rapp_R2#124" w:date="2023-11-21T16:17:00Z"/>
          <w:lang w:eastAsia="zh-CN"/>
        </w:rPr>
      </w:pPr>
      <w:ins w:id="67" w:author="China Unicom" w:date="2023-03-10T21:12:00Z">
        <w:del w:id="68" w:author="rapp_R2#124" w:date="2023-11-21T16:17:00Z">
          <w:r w:rsidDel="004010B0">
            <w:rPr>
              <w:rFonts w:hint="eastAsia"/>
              <w:lang w:eastAsia="zh-CN"/>
            </w:rPr>
            <w:delText>E</w:delText>
          </w:r>
          <w:r w:rsidDel="004010B0">
            <w:delText xml:space="preserve">ditor’s note 4: </w:delText>
          </w:r>
          <w:r w:rsidDel="004010B0">
            <w:tab/>
            <w:delText>FFS what exactly AS layer stores and what exactly is sent to application layer.</w:delText>
          </w:r>
        </w:del>
      </w:ins>
    </w:p>
    <w:p w14:paraId="12D33295" w14:textId="2A8092E2" w:rsidR="007166CB" w:rsidRPr="007166CB" w:rsidRDefault="007166CB">
      <w:pPr>
        <w:rPr>
          <w:lang w:eastAsia="ja-JP"/>
        </w:rPr>
      </w:pPr>
      <w:ins w:id="69" w:author="China Unicom" w:date="2023-10-27T18:39:00Z">
        <w:r w:rsidRPr="00B01C5B">
          <w:rPr>
            <w:lang w:eastAsia="zh-CN"/>
          </w:rPr>
          <w:t xml:space="preserve">For </w:t>
        </w:r>
        <w:del w:id="70" w:author="rapp_v2" w:date="2023-11-28T10:54:00Z">
          <w:r w:rsidRPr="00B01C5B" w:rsidDel="00DF7E03">
            <w:rPr>
              <w:lang w:eastAsia="zh-CN"/>
            </w:rPr>
            <w:delText>QoE</w:delText>
          </w:r>
        </w:del>
      </w:ins>
      <w:ins w:id="71" w:author="rapp_v2" w:date="2023-11-28T10:54:00Z">
        <w:r w:rsidR="00DF7E03">
          <w:rPr>
            <w:lang w:eastAsia="zh-CN"/>
          </w:rPr>
          <w:t>application</w:t>
        </w:r>
      </w:ins>
      <w:ins w:id="72" w:author="China Unicom" w:date="2023-10-27T18:39:00Z">
        <w:r w:rsidRPr="00B01C5B">
          <w:rPr>
            <w:lang w:eastAsia="zh-CN"/>
          </w:rPr>
          <w:t xml:space="preserve"> </w:t>
        </w:r>
        <w:commentRangeStart w:id="73"/>
        <w:commentRangeStart w:id="74"/>
        <w:r w:rsidRPr="00B01C5B">
          <w:rPr>
            <w:lang w:eastAsia="zh-CN"/>
          </w:rPr>
          <w:t>measurement</w:t>
        </w:r>
      </w:ins>
      <w:ins w:id="75" w:author="rapp_v2" w:date="2023-11-28T10:49:00Z">
        <w:r w:rsidR="00DF7E03">
          <w:rPr>
            <w:lang w:eastAsia="zh-CN"/>
          </w:rPr>
          <w:t xml:space="preserve"> </w:t>
        </w:r>
      </w:ins>
      <w:ins w:id="76" w:author="China Unicom" w:date="2023-10-27T18:39:00Z">
        <w:r w:rsidRPr="00B01C5B">
          <w:rPr>
            <w:lang w:eastAsia="zh-CN"/>
          </w:rPr>
          <w:t>configurations</w:t>
        </w:r>
      </w:ins>
      <w:commentRangeEnd w:id="73"/>
      <w:r w:rsidR="007B4439">
        <w:rPr>
          <w:rStyle w:val="CommentReference"/>
        </w:rPr>
        <w:commentReference w:id="73"/>
      </w:r>
      <w:commentRangeEnd w:id="74"/>
      <w:r w:rsidR="00DF7E03">
        <w:rPr>
          <w:rStyle w:val="CommentReference"/>
        </w:rPr>
        <w:commentReference w:id="74"/>
      </w:r>
      <w:ins w:id="77" w:author="China Unicom" w:date="2023-10-27T18:39:00Z">
        <w:r w:rsidRPr="00B01C5B">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t>
        </w:r>
        <w:commentRangeStart w:id="78"/>
        <w:r>
          <w:rPr>
            <w:lang w:eastAsia="zh-CN"/>
          </w:rPr>
          <w:t xml:space="preserve">When the UE moves to RRC_CONNECTED state from </w:t>
        </w:r>
        <w:r>
          <w:t>RRC_IDLE or RRC_INACTIVE</w:t>
        </w:r>
        <w:r>
          <w:rPr>
            <w:lang w:eastAsia="zh-CN"/>
          </w:rPr>
          <w:t xml:space="preserve"> state, </w:t>
        </w:r>
      </w:ins>
      <w:ins w:id="79" w:author="rapp_R2#124" w:date="2023-11-21T22:55:00Z">
        <w:r w:rsidR="00BA1054">
          <w:rPr>
            <w:lang w:eastAsia="zh-CN"/>
          </w:rPr>
          <w:t xml:space="preserve">if </w:t>
        </w:r>
      </w:ins>
      <w:ins w:id="80" w:author="rapp_R2#124" w:date="2023-11-21T17:07:00Z">
        <w:r w:rsidR="00D871A3">
          <w:rPr>
            <w:lang w:eastAsia="zh-CN"/>
          </w:rPr>
          <w:t xml:space="preserve">the UE </w:t>
        </w:r>
      </w:ins>
      <w:ins w:id="81" w:author="rapp_R2#124" w:date="2023-11-21T23:00:00Z">
        <w:r w:rsidR="00BA1054">
          <w:rPr>
            <w:lang w:eastAsia="zh-CN"/>
          </w:rPr>
          <w:t>successfully</w:t>
        </w:r>
        <w:r w:rsidR="00BA1054" w:rsidRPr="003F4668">
          <w:rPr>
            <w:lang w:eastAsia="zh-CN"/>
          </w:rPr>
          <w:t xml:space="preserve"> </w:t>
        </w:r>
      </w:ins>
      <w:ins w:id="82" w:author="rapp_R2#124" w:date="2023-11-21T17:12:00Z">
        <w:r w:rsidR="003F4668" w:rsidRPr="003F4668">
          <w:rPr>
            <w:lang w:eastAsia="zh-CN"/>
          </w:rPr>
          <w:t>check</w:t>
        </w:r>
        <w:r w:rsidR="003F4668">
          <w:rPr>
            <w:lang w:eastAsia="zh-CN"/>
          </w:rPr>
          <w:t>s</w:t>
        </w:r>
        <w:r w:rsidR="003F4668" w:rsidRPr="003F4668">
          <w:rPr>
            <w:lang w:eastAsia="zh-CN"/>
          </w:rPr>
          <w:t xml:space="preserve"> the PLMN of target </w:t>
        </w:r>
        <w:proofErr w:type="spellStart"/>
        <w:r w:rsidR="003F4668" w:rsidRPr="003F4668">
          <w:rPr>
            <w:lang w:eastAsia="zh-CN"/>
          </w:rPr>
          <w:t>gNB</w:t>
        </w:r>
      </w:ins>
      <w:proofErr w:type="spellEnd"/>
      <w:ins w:id="83" w:author="rapp_R2#124" w:date="2023-11-21T17:13:00Z">
        <w:r w:rsidR="003F4668">
          <w:rPr>
            <w:lang w:eastAsia="zh-CN"/>
          </w:rPr>
          <w:t xml:space="preserve"> and receives </w:t>
        </w:r>
      </w:ins>
      <w:ins w:id="84" w:author="rapp_v2" w:date="2023-11-28T11:10:00Z">
        <w:r w:rsidR="00876C99">
          <w:t>idle/inactive</w:t>
        </w:r>
      </w:ins>
      <w:ins w:id="85" w:author="rapp_R2#124" w:date="2023-11-21T17:14:00Z">
        <w:del w:id="86" w:author="rapp_v2" w:date="2023-11-28T11:10:00Z">
          <w:r w:rsidR="00681290" w:rsidRPr="00681290" w:rsidDel="00876C99">
            <w:rPr>
              <w:lang w:eastAsia="zh-CN"/>
            </w:rPr>
            <w:delText>MBS</w:delText>
          </w:r>
        </w:del>
        <w:r w:rsidR="00681290" w:rsidRPr="00681290">
          <w:rPr>
            <w:lang w:eastAsia="zh-CN"/>
          </w:rPr>
          <w:t xml:space="preserve"> </w:t>
        </w:r>
        <w:proofErr w:type="spellStart"/>
        <w:r w:rsidR="00681290" w:rsidRPr="00681290">
          <w:rPr>
            <w:lang w:eastAsia="zh-CN"/>
          </w:rPr>
          <w:t>QoE</w:t>
        </w:r>
        <w:proofErr w:type="spellEnd"/>
        <w:r w:rsidR="00681290" w:rsidRPr="00681290">
          <w:rPr>
            <w:lang w:eastAsia="zh-CN"/>
          </w:rPr>
          <w:t xml:space="preserve"> configuration/report retrieval</w:t>
        </w:r>
        <w:r w:rsidR="00681290">
          <w:rPr>
            <w:lang w:eastAsia="zh-CN"/>
          </w:rPr>
          <w:t xml:space="preserve"> indication from the </w:t>
        </w:r>
        <w:proofErr w:type="spellStart"/>
        <w:r w:rsidR="00681290">
          <w:rPr>
            <w:lang w:eastAsia="zh-CN"/>
          </w:rPr>
          <w:t>gNB</w:t>
        </w:r>
        <w:proofErr w:type="spellEnd"/>
        <w:r w:rsidR="00681290">
          <w:rPr>
            <w:lang w:eastAsia="zh-CN"/>
          </w:rPr>
          <w:t xml:space="preserve"> via</w:t>
        </w:r>
      </w:ins>
      <w:ins w:id="87" w:author="rapp_R2#124" w:date="2023-11-21T17:17:00Z">
        <w:r w:rsidR="00681290">
          <w:rPr>
            <w:lang w:eastAsia="zh-CN"/>
          </w:rPr>
          <w:t xml:space="preserve"> </w:t>
        </w:r>
      </w:ins>
      <w:proofErr w:type="spellStart"/>
      <w:ins w:id="88" w:author="rapp_R2#124" w:date="2023-11-21T23:10:00Z">
        <w:r w:rsidR="00AD6DA7" w:rsidRPr="00AD6DA7">
          <w:rPr>
            <w:i/>
            <w:iCs/>
            <w:lang w:eastAsia="zh-CN"/>
          </w:rPr>
          <w:t>RRCReconfiguration</w:t>
        </w:r>
      </w:ins>
      <w:proofErr w:type="spellEnd"/>
      <w:ins w:id="89" w:author="rapp_R2#124" w:date="2023-11-21T23:11:00Z">
        <w:r w:rsidR="00AD6DA7">
          <w:rPr>
            <w:lang w:eastAsia="zh-CN"/>
          </w:rPr>
          <w:t xml:space="preserve"> or</w:t>
        </w:r>
      </w:ins>
      <w:ins w:id="90" w:author="rapp_R2#124" w:date="2023-11-21T23:10:00Z">
        <w:r w:rsidR="00AD6DA7" w:rsidRPr="00AD6DA7">
          <w:rPr>
            <w:lang w:eastAsia="zh-CN"/>
          </w:rPr>
          <w:t xml:space="preserve"> </w:t>
        </w:r>
      </w:ins>
      <w:proofErr w:type="spellStart"/>
      <w:ins w:id="91" w:author="rapp_R2#124" w:date="2023-11-21T17:16:00Z">
        <w:r w:rsidR="00681290" w:rsidRPr="00180CBF">
          <w:rPr>
            <w:i/>
            <w:iCs/>
            <w:lang w:eastAsia="zh-CN"/>
          </w:rPr>
          <w:t>RRCSetup</w:t>
        </w:r>
        <w:proofErr w:type="spellEnd"/>
        <w:r w:rsidR="00681290">
          <w:rPr>
            <w:lang w:eastAsia="zh-CN"/>
          </w:rPr>
          <w:t xml:space="preserve"> or </w:t>
        </w:r>
      </w:ins>
      <w:proofErr w:type="spellStart"/>
      <w:ins w:id="92" w:author="rapp_R2#124" w:date="2023-11-21T17:17:00Z">
        <w:r w:rsidR="00681290" w:rsidRPr="00180CBF">
          <w:rPr>
            <w:i/>
            <w:iCs/>
            <w:lang w:eastAsia="zh-CN"/>
          </w:rPr>
          <w:t>RRCResume</w:t>
        </w:r>
        <w:proofErr w:type="spellEnd"/>
        <w:r w:rsidR="00681290">
          <w:rPr>
            <w:lang w:eastAsia="zh-CN"/>
          </w:rPr>
          <w:t xml:space="preserve"> message, </w:t>
        </w:r>
      </w:ins>
      <w:ins w:id="93" w:author="China Unicom" w:date="2023-10-27T18:39:00Z">
        <w:r>
          <w:rPr>
            <w:lang w:eastAsia="zh-CN"/>
          </w:rPr>
          <w:t xml:space="preserve">the UE </w:t>
        </w:r>
      </w:ins>
      <w:ins w:id="94" w:author="rapp_R2#124" w:date="2023-11-21T17:17:00Z">
        <w:r w:rsidR="00681290">
          <w:rPr>
            <w:lang w:eastAsia="zh-CN"/>
          </w:rPr>
          <w:t xml:space="preserve">can </w:t>
        </w:r>
      </w:ins>
      <w:ins w:id="95" w:author="China Unicom" w:date="2023-10-27T18:39:00Z">
        <w:r>
          <w:rPr>
            <w:lang w:eastAsia="zh-CN"/>
          </w:rPr>
          <w:t>send</w:t>
        </w:r>
        <w:del w:id="96" w:author="rapp_R2#124" w:date="2023-11-21T17:17:00Z">
          <w:r w:rsidDel="00681290">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97" w:author="rapp_R2#124" w:date="2023-11-21T17:17:00Z">
        <w:r w:rsidR="00681290">
          <w:rPr>
            <w:lang w:eastAsia="zh-CN"/>
          </w:rPr>
          <w:t>/configurations</w:t>
        </w:r>
      </w:ins>
      <w:ins w:id="98" w:author="China Unicom" w:date="2023-10-27T18:39:00Z">
        <w:del w:id="99" w:author="rapp_R2#124" w:date="2023-11-21T17:07:00Z">
          <w:r w:rsidDel="003375FF">
            <w:rPr>
              <w:rFonts w:hint="eastAsia"/>
              <w:lang w:val="en-US" w:eastAsia="zh-CN"/>
            </w:rPr>
            <w:delText>,</w:delText>
          </w:r>
          <w:r w:rsidDel="003375FF">
            <w:rPr>
              <w:lang w:eastAsia="zh-CN"/>
            </w:rPr>
            <w:delText xml:space="preserve"> and session status indication</w:delText>
          </w:r>
        </w:del>
        <w:r>
          <w:rPr>
            <w:lang w:eastAsia="zh-CN"/>
          </w:rPr>
          <w:t xml:space="preserve"> to the </w:t>
        </w:r>
        <w:proofErr w:type="spellStart"/>
        <w:r>
          <w:rPr>
            <w:lang w:eastAsia="zh-CN"/>
          </w:rPr>
          <w:t>gNB</w:t>
        </w:r>
        <w:proofErr w:type="spellEnd"/>
        <w:r>
          <w:rPr>
            <w:rFonts w:hint="eastAsia"/>
            <w:lang w:val="en-US" w:eastAsia="zh-CN"/>
          </w:rPr>
          <w:t xml:space="preserve"> in </w:t>
        </w:r>
        <w:proofErr w:type="spellStart"/>
        <w:r w:rsidRPr="00B01C5B">
          <w:rPr>
            <w:i/>
            <w:iCs/>
          </w:rPr>
          <w:t>RRCSetupComplete</w:t>
        </w:r>
        <w:proofErr w:type="spellEnd"/>
        <w:r>
          <w:t xml:space="preserve"> and </w:t>
        </w:r>
        <w:proofErr w:type="spellStart"/>
        <w:r w:rsidRPr="00B01C5B">
          <w:rPr>
            <w:i/>
            <w:iCs/>
          </w:rPr>
          <w:t>RRCResumeComplete</w:t>
        </w:r>
        <w:proofErr w:type="spellEnd"/>
        <w:r>
          <w:rPr>
            <w:rFonts w:hint="eastAsia"/>
            <w:i/>
            <w:iCs/>
            <w:lang w:val="en-US" w:eastAsia="zh-CN"/>
          </w:rPr>
          <w:t xml:space="preserve"> </w:t>
        </w:r>
        <w:r w:rsidRPr="00B01C5B">
          <w:rPr>
            <w:lang w:val="en-US" w:eastAsia="zh-CN"/>
          </w:rPr>
          <w:t>message</w:t>
        </w:r>
      </w:ins>
      <w:ins w:id="100" w:author="rapp_R2#124" w:date="2023-11-21T22:57:00Z">
        <w:r w:rsidR="00BA1054">
          <w:rPr>
            <w:lang w:val="en-US" w:eastAsia="zh-CN"/>
          </w:rPr>
          <w:t xml:space="preserve">, </w:t>
        </w:r>
      </w:ins>
      <w:ins w:id="101" w:author="rapp_R2#124" w:date="2023-11-21T23:01:00Z">
        <w:r w:rsidR="005C2E66">
          <w:rPr>
            <w:lang w:val="en-US" w:eastAsia="zh-CN"/>
          </w:rPr>
          <w:t>otherwise,</w:t>
        </w:r>
      </w:ins>
      <w:ins w:id="102" w:author="rapp_R2#124" w:date="2023-11-21T22:57:00Z">
        <w:r w:rsidR="00BA1054">
          <w:rPr>
            <w:lang w:val="en-US" w:eastAsia="zh-CN"/>
          </w:rPr>
          <w:t xml:space="preserve"> it will release </w:t>
        </w:r>
      </w:ins>
      <w:ins w:id="103" w:author="rapp_R2#124" w:date="2023-11-21T22:58:00Z">
        <w:r w:rsidR="00BA1054" w:rsidRPr="00BA1054">
          <w:rPr>
            <w:lang w:val="en-US" w:eastAsia="zh-CN"/>
          </w:rPr>
          <w:t xml:space="preserve">all </w:t>
        </w:r>
      </w:ins>
      <w:ins w:id="104" w:author="rapp_v2" w:date="2023-11-28T11:10:00Z">
        <w:r w:rsidR="00C031B7">
          <w:t>idle/inactive</w:t>
        </w:r>
      </w:ins>
      <w:ins w:id="105" w:author="rapp_R2#124" w:date="2023-11-21T22:58:00Z">
        <w:del w:id="106" w:author="rapp_v2" w:date="2023-11-28T11:10:00Z">
          <w:r w:rsidR="00BA1054" w:rsidRPr="00BA1054" w:rsidDel="00C031B7">
            <w:rPr>
              <w:lang w:val="en-US" w:eastAsia="zh-CN"/>
            </w:rPr>
            <w:delText>MBS</w:delText>
          </w:r>
        </w:del>
        <w:r w:rsidR="00BA1054" w:rsidRPr="00BA1054">
          <w:rPr>
            <w:lang w:val="en-US" w:eastAsia="zh-CN"/>
          </w:rPr>
          <w:t xml:space="preserve"> </w:t>
        </w:r>
        <w:proofErr w:type="spellStart"/>
        <w:r w:rsidR="00BA1054" w:rsidRPr="00BA1054">
          <w:rPr>
            <w:lang w:val="en-US" w:eastAsia="zh-CN"/>
          </w:rPr>
          <w:t>QoE</w:t>
        </w:r>
        <w:proofErr w:type="spellEnd"/>
        <w:r w:rsidR="00BA1054" w:rsidRPr="00BA1054">
          <w:rPr>
            <w:lang w:val="en-US" w:eastAsia="zh-CN"/>
          </w:rPr>
          <w:t xml:space="preserve"> configurations and reports</w:t>
        </w:r>
      </w:ins>
      <w:ins w:id="107" w:author="China Unicom" w:date="2023-10-27T18:39:00Z">
        <w:r>
          <w:rPr>
            <w:rFonts w:hint="eastAsia"/>
            <w:lang w:val="en-US" w:eastAsia="zh-CN"/>
          </w:rPr>
          <w:t>.</w:t>
        </w:r>
      </w:ins>
      <w:commentRangeEnd w:id="78"/>
      <w:r w:rsidR="004A7875">
        <w:rPr>
          <w:rStyle w:val="CommentReference"/>
        </w:rPr>
        <w:commentReference w:id="78"/>
      </w:r>
      <w:ins w:id="108" w:author="China Unicom" w:date="2023-10-27T18:39:00Z">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109" w:author="rapp_R2#124" w:date="2023-11-21T17:17:00Z">
        <w:r w:rsidR="00180CBF">
          <w:rPr>
            <w:lang w:eastAsia="zh-CN"/>
          </w:rPr>
          <w:t>/configurations</w:t>
        </w:r>
      </w:ins>
      <w:ins w:id="110" w:author="China Unicom" w:date="2023-10-27T18:39:00Z">
        <w:r>
          <w:rPr>
            <w:lang w:eastAsia="zh-CN"/>
          </w:rPr>
          <w:t xml:space="preserve"> </w:t>
        </w:r>
      </w:ins>
      <w:ins w:id="111" w:author="rapp_R2#124" w:date="2023-11-21T22:42:00Z">
        <w:r w:rsidR="00C05ED5">
          <w:rPr>
            <w:lang w:eastAsia="zh-CN"/>
          </w:rPr>
          <w:t>and sess</w:t>
        </w:r>
      </w:ins>
      <w:ins w:id="112" w:author="rapp_R2#124" w:date="2023-11-21T22:43:00Z">
        <w:r w:rsidR="00C05ED5">
          <w:rPr>
            <w:lang w:eastAsia="zh-CN"/>
          </w:rPr>
          <w:t xml:space="preserve">ion status indication </w:t>
        </w:r>
      </w:ins>
      <w:ins w:id="113" w:author="China Unicom" w:date="2023-10-27T18:39:00Z">
        <w:r>
          <w:rPr>
            <w:lang w:eastAsia="zh-CN"/>
          </w:rPr>
          <w:t>by configuring SRB4 or SRB5</w:t>
        </w:r>
        <w:del w:id="114" w:author="rapp_v2" w:date="2023-11-28T10:56:00Z">
          <w:r w:rsidDel="008A789F">
            <w:rPr>
              <w:rFonts w:hint="eastAsia"/>
              <w:lang w:val="en-US" w:eastAsia="zh-CN"/>
            </w:rPr>
            <w:delText xml:space="preserve"> </w:delText>
          </w:r>
          <w:commentRangeStart w:id="115"/>
          <w:commentRangeStart w:id="116"/>
          <w:r w:rsidDel="008A789F">
            <w:rPr>
              <w:rFonts w:hint="eastAsia"/>
              <w:lang w:val="en-US" w:eastAsia="zh-CN"/>
            </w:rPr>
            <w:delText>while</w:delText>
          </w:r>
        </w:del>
      </w:ins>
      <w:ins w:id="117" w:author="rapp_v2" w:date="2023-11-28T10:56:00Z">
        <w:r w:rsidR="008A789F">
          <w:rPr>
            <w:lang w:val="en-US" w:eastAsia="zh-CN"/>
          </w:rPr>
          <w:t>after</w:t>
        </w:r>
      </w:ins>
      <w:ins w:id="118" w:author="China Unicom" w:date="2023-10-27T18:39:00Z">
        <w:r>
          <w:rPr>
            <w:rFonts w:hint="eastAsia"/>
            <w:lang w:val="en-US" w:eastAsia="zh-CN"/>
          </w:rPr>
          <w:t xml:space="preserve"> it receives </w:t>
        </w:r>
        <w:r>
          <w:rPr>
            <w:lang w:eastAsia="zh-CN"/>
          </w:rPr>
          <w:t>application layer measurement reports</w:t>
        </w:r>
      </w:ins>
      <w:ins w:id="119" w:author="rapp_v2" w:date="2023-11-28T10:56:00Z">
        <w:r w:rsidR="008A789F">
          <w:rPr>
            <w:lang w:eastAsia="zh-CN"/>
          </w:rPr>
          <w:t>/configurations</w:t>
        </w:r>
      </w:ins>
      <w:ins w:id="120" w:author="China Unicom" w:date="2023-10-27T18:39:00Z">
        <w:r>
          <w:rPr>
            <w:rFonts w:hint="eastAsia"/>
            <w:lang w:val="en-US" w:eastAsia="zh-CN"/>
          </w:rPr>
          <w:t xml:space="preserve"> availability</w:t>
        </w:r>
      </w:ins>
      <w:ins w:id="121" w:author="rapp_R2#124" w:date="2023-11-21T17:18:00Z">
        <w:del w:id="122" w:author="rapp_v2" w:date="2023-11-28T10:56:00Z">
          <w:r w:rsidR="00A316DE" w:rsidDel="008A789F">
            <w:rPr>
              <w:lang w:eastAsia="zh-CN"/>
            </w:rPr>
            <w:delText>/configurations</w:delText>
          </w:r>
        </w:del>
      </w:ins>
      <w:ins w:id="123" w:author="China Unicom" w:date="2023-10-27T18:39:00Z">
        <w:r>
          <w:rPr>
            <w:rFonts w:hint="eastAsia"/>
            <w:lang w:val="en-US" w:eastAsia="zh-CN"/>
          </w:rPr>
          <w:t xml:space="preserve"> indication</w:t>
        </w:r>
        <w:r>
          <w:rPr>
            <w:lang w:eastAsia="zh-CN"/>
          </w:rPr>
          <w:t xml:space="preserve">. </w:t>
        </w:r>
      </w:ins>
      <w:commentRangeEnd w:id="115"/>
      <w:r w:rsidR="007B4439">
        <w:rPr>
          <w:rStyle w:val="CommentReference"/>
        </w:rPr>
        <w:commentReference w:id="115"/>
      </w:r>
      <w:commentRangeEnd w:id="116"/>
      <w:r w:rsidR="008A789F">
        <w:rPr>
          <w:rStyle w:val="CommentReference"/>
        </w:rPr>
        <w:commentReference w:id="116"/>
      </w:r>
      <w:ins w:id="124" w:author="China Unicom" w:date="2023-10-27T18:39:00Z">
        <w:r>
          <w:rPr>
            <w:lang w:eastAsia="ja-JP"/>
          </w:rPr>
          <w:t>The UE can send</w:t>
        </w:r>
        <w:commentRangeStart w:id="125"/>
        <w:commentRangeStart w:id="126"/>
        <w:r>
          <w:rPr>
            <w:lang w:eastAsia="ja-JP"/>
          </w:rPr>
          <w:t xml:space="preserve"> </w:t>
        </w:r>
        <w:r>
          <w:t>idle/inactive</w:t>
        </w:r>
        <w:r>
          <w:rPr>
            <w:lang w:eastAsia="ja-JP"/>
          </w:rPr>
          <w:t xml:space="preserve"> application layer</w:t>
        </w:r>
      </w:ins>
      <w:commentRangeEnd w:id="125"/>
      <w:r w:rsidR="007B4439">
        <w:rPr>
          <w:rStyle w:val="CommentReference"/>
        </w:rPr>
        <w:commentReference w:id="125"/>
      </w:r>
      <w:commentRangeEnd w:id="126"/>
      <w:r w:rsidR="008A789F">
        <w:rPr>
          <w:rStyle w:val="CommentReference"/>
        </w:rPr>
        <w:commentReference w:id="126"/>
      </w:r>
      <w:ins w:id="127" w:author="China Unicom" w:date="2023-10-27T18:39:00Z">
        <w:r>
          <w:rPr>
            <w:lang w:eastAsia="ja-JP"/>
          </w:rPr>
          <w:t xml:space="preserve">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r>
          <w:t>RRC_IDLE and RRC_INACTIVE</w:t>
        </w:r>
        <w:r>
          <w:rPr>
            <w:lang w:eastAsia="ja-JP"/>
          </w:rPr>
          <w:t xml:space="preserve"> is full, the UE </w:t>
        </w:r>
      </w:ins>
      <w:ins w:id="128" w:author="rapp_R2#124" w:date="2023-11-21T16:46:00Z">
        <w:r w:rsidR="00CE29C5">
          <w:rPr>
            <w:lang w:eastAsia="ja-JP"/>
          </w:rPr>
          <w:t xml:space="preserve">can </w:t>
        </w:r>
      </w:ins>
      <w:ins w:id="129" w:author="China Unicom" w:date="2023-10-27T18:39:00Z">
        <w:r>
          <w:rPr>
            <w:lang w:eastAsia="ja-JP"/>
          </w:rPr>
          <w:t>discard</w:t>
        </w:r>
        <w:del w:id="130" w:author="rapp_R2#124" w:date="2023-11-21T16:46:00Z">
          <w:r w:rsidDel="00CE29C5">
            <w:rPr>
              <w:lang w:eastAsia="ja-JP"/>
            </w:rPr>
            <w:delText>s</w:delText>
          </w:r>
        </w:del>
        <w:r>
          <w:rPr>
            <w:lang w:eastAsia="ja-JP"/>
          </w:rPr>
          <w:t xml:space="preserve"> </w:t>
        </w:r>
        <w:del w:id="131" w:author="rapp_R2#124" w:date="2023-11-21T16:45:00Z">
          <w:r w:rsidDel="00CE29C5">
            <w:delText>either the oldest reports or</w:delText>
          </w:r>
          <w:r w:rsidDel="00CE29C5">
            <w:rPr>
              <w:lang w:eastAsia="ja-JP"/>
            </w:rPr>
            <w:delText xml:space="preserve"> </w:delText>
          </w:r>
        </w:del>
      </w:ins>
      <w:ins w:id="132" w:author="rapp_R2#124" w:date="2023-11-21T16:49:00Z">
        <w:r w:rsidR="00A844D4" w:rsidRPr="00A844D4">
          <w:t xml:space="preserve">available </w:t>
        </w:r>
        <w:r w:rsidR="00A844D4">
          <w:lastRenderedPageBreak/>
          <w:t xml:space="preserve">application layer </w:t>
        </w:r>
        <w:r w:rsidR="00A844D4" w:rsidRPr="00A844D4">
          <w:t>reports</w:t>
        </w:r>
      </w:ins>
      <w:ins w:id="133" w:author="China Unicom" w:date="2023-10-27T18:39:00Z">
        <w:del w:id="134" w:author="rapp_R2#124" w:date="2023-11-21T16:49:00Z">
          <w:r w:rsidDel="00A844D4">
            <w:rPr>
              <w:lang w:eastAsia="ja-JP"/>
            </w:rPr>
            <w:delText>the ones</w:delText>
          </w:r>
        </w:del>
        <w:r>
          <w:rPr>
            <w:lang w:eastAsia="ja-JP"/>
          </w:rPr>
          <w:t xml:space="preserve"> with the lowest priority </w:t>
        </w:r>
      </w:ins>
      <w:ins w:id="135" w:author="rapp_R2#124" w:date="2023-11-21T16:49:00Z">
        <w:r w:rsidR="00A844D4">
          <w:rPr>
            <w:lang w:eastAsia="ja-JP"/>
          </w:rPr>
          <w:t>configurated</w:t>
        </w:r>
      </w:ins>
      <w:ins w:id="136" w:author="rapp_R2#124" w:date="2023-11-21T16:46:00Z">
        <w:r w:rsidR="00CE29C5">
          <w:rPr>
            <w:lang w:eastAsia="ja-JP"/>
          </w:rPr>
          <w:t xml:space="preserve"> by the </w:t>
        </w:r>
        <w:proofErr w:type="spellStart"/>
        <w:r w:rsidR="00CE29C5">
          <w:rPr>
            <w:lang w:eastAsia="ja-JP"/>
          </w:rPr>
          <w:t>gNB</w:t>
        </w:r>
      </w:ins>
      <w:proofErr w:type="spellEnd"/>
      <w:ins w:id="137" w:author="China Unicom" w:date="2023-10-27T18:39:00Z">
        <w:del w:id="138" w:author="rapp_R2#124" w:date="2023-11-21T16:49:00Z">
          <w:r w:rsidDel="00A844D4">
            <w:rPr>
              <w:lang w:eastAsia="ja-JP"/>
            </w:rPr>
            <w:delText>among available reports</w:delText>
          </w:r>
        </w:del>
      </w:ins>
      <w:ins w:id="139" w:author="rapp_R2#124" w:date="2023-11-21T16:46:00Z">
        <w:r w:rsidR="00CE29C5">
          <w:rPr>
            <w:lang w:eastAsia="ja-JP"/>
          </w:rPr>
          <w:t>, or discard</w:t>
        </w:r>
        <w:r w:rsidR="00CE29C5" w:rsidRPr="00CE29C5">
          <w:rPr>
            <w:lang w:eastAsia="ja-JP"/>
          </w:rPr>
          <w:t xml:space="preserve"> the oldest reports</w:t>
        </w:r>
      </w:ins>
      <w:ins w:id="140" w:author="rapp_R2#124" w:date="2023-11-21T16:49:00Z">
        <w:r w:rsidR="00A844D4">
          <w:rPr>
            <w:lang w:eastAsia="ja-JP"/>
          </w:rPr>
          <w:t xml:space="preserve"> if priority level is not configurated</w:t>
        </w:r>
      </w:ins>
      <w:ins w:id="141" w:author="China Unicom" w:date="2023-10-27T18:39:00Z">
        <w:r>
          <w:rPr>
            <w:lang w:eastAsia="ja-JP"/>
          </w:rPr>
          <w:t>.</w:t>
        </w:r>
      </w:ins>
    </w:p>
    <w:p w14:paraId="396F1A33" w14:textId="13FBAA02" w:rsidR="00311450" w:rsidDel="004010B0" w:rsidRDefault="00DF65CA">
      <w:pPr>
        <w:pStyle w:val="NO"/>
        <w:ind w:left="284" w:firstLine="0"/>
        <w:rPr>
          <w:del w:id="142" w:author="rapp_R2#124" w:date="2023-11-21T16:17:00Z"/>
          <w:lang w:eastAsia="zh-CN"/>
        </w:rPr>
      </w:pPr>
      <w:ins w:id="143" w:author="China Unicom" w:date="2023-09-08T14:25:00Z">
        <w:del w:id="144" w:author="rapp_R2#124" w:date="2023-11-21T16:17:00Z">
          <w:r w:rsidDel="004010B0">
            <w:rPr>
              <w:lang w:eastAsia="zh-CN"/>
            </w:rPr>
            <w:delText>Editor’s note 5:</w:delText>
          </w:r>
          <w:r w:rsidDel="004010B0">
            <w:rPr>
              <w:lang w:eastAsia="zh-CN"/>
            </w:rPr>
            <w:tab/>
            <w:delText>Whether and what assistance information can be provided to the UE is decided by RAN3.</w:delText>
          </w:r>
        </w:del>
      </w:ins>
    </w:p>
    <w:p w14:paraId="396F1A34" w14:textId="77777777" w:rsidR="00311450" w:rsidRDefault="00DF65CA">
      <w:pPr>
        <w:pStyle w:val="Heading3"/>
      </w:pPr>
      <w:bookmarkStart w:id="145" w:name="_Toc124536377"/>
      <w:r>
        <w:t>21.2.5</w:t>
      </w:r>
      <w:r>
        <w:tab/>
        <w:t xml:space="preserve">Per-slice </w:t>
      </w:r>
      <w:proofErr w:type="spellStart"/>
      <w:r>
        <w:t>QoE</w:t>
      </w:r>
      <w:proofErr w:type="spellEnd"/>
      <w:r>
        <w:t xml:space="preserve"> Measurement</w:t>
      </w:r>
      <w:bookmarkEnd w:id="145"/>
    </w:p>
    <w:p w14:paraId="396F1A35" w14:textId="77777777" w:rsidR="00311450" w:rsidRDefault="00DF65CA">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396F1A36" w14:textId="77777777" w:rsidR="00311450" w:rsidRDefault="00DF65CA">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396F1A37" w14:textId="77777777" w:rsidR="00311450" w:rsidRDefault="00DF65CA">
      <w:pPr>
        <w:pStyle w:val="Heading2"/>
      </w:pPr>
      <w:bookmarkStart w:id="146" w:name="_Toc124536378"/>
      <w:r>
        <w:t>21.3</w:t>
      </w:r>
      <w:r>
        <w:tab/>
      </w:r>
      <w:proofErr w:type="spellStart"/>
      <w:r>
        <w:t>QoE</w:t>
      </w:r>
      <w:proofErr w:type="spellEnd"/>
      <w:r>
        <w:t xml:space="preserve"> Measurement Continuity for Mobility</w:t>
      </w:r>
      <w:bookmarkEnd w:id="146"/>
    </w:p>
    <w:p w14:paraId="396F1A38" w14:textId="77777777" w:rsidR="00311450" w:rsidRDefault="00DF65CA">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396F1A39" w14:textId="77777777" w:rsidR="00311450" w:rsidRDefault="00DF65CA">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396F1A3A" w14:textId="77777777" w:rsidR="00311450" w:rsidRDefault="00DF65CA">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96F1A3B" w14:textId="77777777" w:rsidR="00311450" w:rsidRDefault="00DF65CA">
      <w:pPr>
        <w:rPr>
          <w:ins w:id="147"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E9A136B" w14:textId="246C68B4" w:rsidR="001F4608" w:rsidRDefault="001F4608" w:rsidP="001F4608">
      <w:pPr>
        <w:rPr>
          <w:ins w:id="148" w:author="rapp_R2#124" w:date="2023-11-21T23:15:00Z"/>
          <w:lang w:eastAsia="zh-CN"/>
        </w:rPr>
      </w:pPr>
      <w:commentRangeStart w:id="149"/>
      <w:commentRangeStart w:id="150"/>
      <w:commentRangeStart w:id="151"/>
      <w:commentRangeStart w:id="152"/>
      <w:commentRangeStart w:id="153"/>
      <w:ins w:id="154" w:author="rapp_R2#124" w:date="2023-11-21T23:14:00Z">
        <w:r>
          <w:t>For</w:t>
        </w:r>
      </w:ins>
      <w:commentRangeEnd w:id="149"/>
      <w:r w:rsidR="00D77748">
        <w:rPr>
          <w:rStyle w:val="CommentReference"/>
        </w:rPr>
        <w:commentReference w:id="149"/>
      </w:r>
      <w:commentRangeEnd w:id="150"/>
      <w:r w:rsidR="00250B32">
        <w:rPr>
          <w:rStyle w:val="CommentReference"/>
        </w:rPr>
        <w:commentReference w:id="150"/>
      </w:r>
      <w:commentRangeEnd w:id="151"/>
      <w:r w:rsidR="007B4439">
        <w:rPr>
          <w:rStyle w:val="CommentReference"/>
        </w:rPr>
        <w:commentReference w:id="151"/>
      </w:r>
      <w:commentRangeEnd w:id="152"/>
      <w:r w:rsidR="00C031B7">
        <w:rPr>
          <w:rStyle w:val="CommentReference"/>
        </w:rPr>
        <w:commentReference w:id="152"/>
      </w:r>
      <w:commentRangeEnd w:id="153"/>
      <w:r w:rsidR="002F5E45">
        <w:rPr>
          <w:rStyle w:val="CommentReference"/>
        </w:rPr>
        <w:commentReference w:id="153"/>
      </w:r>
      <w:ins w:id="155" w:author="rapp_R2#124" w:date="2023-11-21T23:13:00Z">
        <w:r>
          <w:t xml:space="preserve"> </w:t>
        </w:r>
      </w:ins>
      <w:ins w:id="156" w:author="rapp_v1" w:date="2023-11-27T09:20:00Z">
        <w:r w:rsidR="00BD7240">
          <w:t xml:space="preserve">intra-5GC </w:t>
        </w:r>
      </w:ins>
      <w:ins w:id="157" w:author="rapp_R2#124" w:date="2023-11-21T23:13:00Z">
        <w:r>
          <w:t xml:space="preserve">handover </w:t>
        </w:r>
      </w:ins>
      <w:ins w:id="158" w:author="rapp_R2#124" w:date="2023-11-21T23:15:00Z">
        <w:r>
          <w:t xml:space="preserve">from </w:t>
        </w:r>
        <w:del w:id="159" w:author="rapp_v1" w:date="2023-11-27T09:20:00Z">
          <w:r w:rsidDel="00BD7240">
            <w:delText xml:space="preserve">LTE/5GC </w:delText>
          </w:r>
        </w:del>
      </w:ins>
      <w:ins w:id="160" w:author="rapp_R2#124" w:date="2023-11-21T23:13:00Z">
        <w:del w:id="161" w:author="rapp_v1" w:date="2023-11-27T09:20:00Z">
          <w:r w:rsidDel="00BD7240">
            <w:delText>to a target gNB that supports QoE measurement collection</w:delText>
          </w:r>
        </w:del>
      </w:ins>
      <w:ins w:id="162" w:author="rapp_v1" w:date="2023-11-27T09:20:00Z">
        <w:r w:rsidR="00BD7240">
          <w:t>E-UTRA to NR</w:t>
        </w:r>
      </w:ins>
      <w:ins w:id="163" w:author="rapp_R2#124" w:date="2023-11-21T23:15:00Z">
        <w:r>
          <w:t xml:space="preserve">, </w:t>
        </w:r>
        <w:r>
          <w:rPr>
            <w:lang w:eastAsia="zh-CN"/>
          </w:rPr>
          <w:t>UE release</w:t>
        </w:r>
      </w:ins>
      <w:ins w:id="164" w:author="rapp_R2#124" w:date="2023-11-21T23:16:00Z">
        <w:r>
          <w:rPr>
            <w:lang w:eastAsia="zh-CN"/>
          </w:rPr>
          <w:t>s</w:t>
        </w:r>
      </w:ins>
      <w:ins w:id="165" w:author="rapp_R2#124" w:date="2023-11-21T23:15:00Z">
        <w:r>
          <w:rPr>
            <w:lang w:eastAsia="zh-CN"/>
          </w:rPr>
          <w:t xml:space="preserve"> </w:t>
        </w:r>
        <w:del w:id="166" w:author="rapp_v1" w:date="2023-11-27T09:32:00Z">
          <w:r w:rsidDel="00B829F9">
            <w:rPr>
              <w:lang w:eastAsia="zh-CN"/>
            </w:rPr>
            <w:delText xml:space="preserve">all </w:delText>
          </w:r>
        </w:del>
        <w:r>
          <w:rPr>
            <w:lang w:eastAsia="zh-CN"/>
          </w:rPr>
          <w:t xml:space="preserve">LTE </w:t>
        </w:r>
        <w:proofErr w:type="spellStart"/>
        <w:r>
          <w:rPr>
            <w:lang w:eastAsia="zh-CN"/>
          </w:rPr>
          <w:t>QoE</w:t>
        </w:r>
        <w:proofErr w:type="spellEnd"/>
        <w:r>
          <w:rPr>
            <w:lang w:eastAsia="zh-CN"/>
          </w:rPr>
          <w:t xml:space="preserve"> configuration</w:t>
        </w:r>
        <w:del w:id="167" w:author="rapp_v1" w:date="2023-11-27T09:32:00Z">
          <w:r w:rsidDel="00B829F9">
            <w:rPr>
              <w:lang w:eastAsia="zh-CN"/>
            </w:rPr>
            <w:delText>s</w:delText>
          </w:r>
        </w:del>
        <w:r>
          <w:rPr>
            <w:lang w:eastAsia="zh-CN"/>
          </w:rPr>
          <w:t xml:space="preserve"> </w:t>
        </w:r>
      </w:ins>
      <w:ins w:id="168" w:author="rapp_v1" w:date="2023-11-27T09:31:00Z">
        <w:r w:rsidR="00B829F9">
          <w:rPr>
            <w:lang w:eastAsia="zh-CN"/>
          </w:rPr>
          <w:t xml:space="preserve">if received from the source RAT </w:t>
        </w:r>
      </w:ins>
      <w:ins w:id="169" w:author="rapp_R2#124" w:date="2023-11-21T23:15:00Z">
        <w:r>
          <w:rPr>
            <w:lang w:eastAsia="zh-CN"/>
          </w:rPr>
          <w:t>in AS layer</w:t>
        </w:r>
      </w:ins>
      <w:ins w:id="170" w:author="rapp_v1" w:date="2023-11-27T09:31:00Z">
        <w:r w:rsidR="00B829F9">
          <w:rPr>
            <w:lang w:eastAsia="zh-CN"/>
          </w:rPr>
          <w:t>,</w:t>
        </w:r>
      </w:ins>
      <w:ins w:id="171" w:author="rapp_R2#124" w:date="2023-11-21T23:15:00Z">
        <w:r>
          <w:rPr>
            <w:lang w:eastAsia="zh-CN"/>
          </w:rPr>
          <w:t xml:space="preserve"> and </w:t>
        </w:r>
      </w:ins>
      <w:ins w:id="172" w:author="rapp_v1" w:date="2023-11-27T09:31:00Z">
        <w:r w:rsidR="00B829F9">
          <w:rPr>
            <w:lang w:eastAsia="zh-CN"/>
          </w:rPr>
          <w:t xml:space="preserve">UE </w:t>
        </w:r>
      </w:ins>
      <w:ins w:id="173" w:author="rapp_R2#124" w:date="2023-11-21T23:15:00Z">
        <w:r>
          <w:rPr>
            <w:lang w:eastAsia="zh-CN"/>
          </w:rPr>
          <w:t>appl</w:t>
        </w:r>
        <w:del w:id="174" w:author="rapp_v1" w:date="2023-11-27T09:29:00Z">
          <w:r w:rsidDel="00DE1CE3">
            <w:rPr>
              <w:lang w:eastAsia="zh-CN"/>
            </w:rPr>
            <w:delText>y</w:delText>
          </w:r>
        </w:del>
      </w:ins>
      <w:ins w:id="175" w:author="rapp_v1" w:date="2023-11-27T09:29:00Z">
        <w:r w:rsidR="00DE1CE3">
          <w:rPr>
            <w:lang w:eastAsia="zh-CN"/>
          </w:rPr>
          <w:t>ies</w:t>
        </w:r>
      </w:ins>
      <w:ins w:id="176" w:author="rapp_R2#124" w:date="2023-11-21T23:15:00Z">
        <w:r>
          <w:rPr>
            <w:lang w:eastAsia="zh-CN"/>
          </w:rPr>
          <w:t xml:space="preserve"> NR </w:t>
        </w:r>
        <w:proofErr w:type="spellStart"/>
        <w:r>
          <w:rPr>
            <w:lang w:eastAsia="zh-CN"/>
          </w:rPr>
          <w:t>QoE</w:t>
        </w:r>
        <w:proofErr w:type="spellEnd"/>
        <w:r>
          <w:rPr>
            <w:lang w:eastAsia="zh-CN"/>
          </w:rPr>
          <w:t xml:space="preserve"> configuration</w:t>
        </w:r>
      </w:ins>
      <w:ins w:id="177" w:author="rapp_v1" w:date="2023-11-27T09:32:00Z">
        <w:r w:rsidR="00B829F9">
          <w:rPr>
            <w:lang w:eastAsia="zh-CN"/>
          </w:rPr>
          <w:t>(s)</w:t>
        </w:r>
      </w:ins>
      <w:ins w:id="178" w:author="rapp_R2#124" w:date="2023-11-21T23:15:00Z">
        <w:r>
          <w:rPr>
            <w:lang w:eastAsia="zh-CN"/>
          </w:rPr>
          <w:t xml:space="preserve"> if received</w:t>
        </w:r>
      </w:ins>
      <w:ins w:id="179" w:author="rapp_v1" w:date="2023-11-27T09:29:00Z">
        <w:r w:rsidR="00DE1CE3">
          <w:rPr>
            <w:lang w:eastAsia="zh-CN"/>
          </w:rPr>
          <w:t xml:space="preserve"> from</w:t>
        </w:r>
      </w:ins>
      <w:ins w:id="180" w:author="rapp_v1" w:date="2023-11-27T09:30:00Z">
        <w:r w:rsidR="00DE1CE3">
          <w:rPr>
            <w:lang w:eastAsia="zh-CN"/>
          </w:rPr>
          <w:t xml:space="preserve"> </w:t>
        </w:r>
      </w:ins>
      <w:ins w:id="181" w:author="rapp_v1" w:date="2023-11-27T09:31:00Z">
        <w:r w:rsidR="00B829F9">
          <w:rPr>
            <w:lang w:eastAsia="zh-CN"/>
          </w:rPr>
          <w:t xml:space="preserve">the </w:t>
        </w:r>
      </w:ins>
      <w:ins w:id="182" w:author="rapp_v1" w:date="2023-11-27T09:30:00Z">
        <w:r w:rsidR="00DE1CE3">
          <w:rPr>
            <w:lang w:eastAsia="zh-CN"/>
          </w:rPr>
          <w:t>target RAT</w:t>
        </w:r>
      </w:ins>
      <w:ins w:id="183" w:author="rapp_R2#124" w:date="2023-11-21T23:15:00Z">
        <w:r>
          <w:rPr>
            <w:lang w:eastAsia="zh-CN"/>
          </w:rPr>
          <w:t>.</w:t>
        </w:r>
      </w:ins>
    </w:p>
    <w:p w14:paraId="5AB8C58D" w14:textId="78AF1CF1" w:rsidR="001F4608" w:rsidRDefault="001F4608" w:rsidP="001F4608">
      <w:pPr>
        <w:rPr>
          <w:lang w:eastAsia="zh-CN"/>
        </w:rPr>
      </w:pPr>
      <w:ins w:id="184" w:author="rapp_R2#124" w:date="2023-11-21T23:15:00Z">
        <w:r>
          <w:t xml:space="preserve">For </w:t>
        </w:r>
      </w:ins>
      <w:ins w:id="185" w:author="rapp_v1" w:date="2023-11-27T09:31:00Z">
        <w:r w:rsidR="00B829F9">
          <w:t xml:space="preserve">intra-5GC </w:t>
        </w:r>
      </w:ins>
      <w:ins w:id="186" w:author="rapp_R2#124" w:date="2023-11-21T23:15:00Z">
        <w:r>
          <w:t xml:space="preserve">handover from </w:t>
        </w:r>
      </w:ins>
      <w:ins w:id="187" w:author="rapp_R2#124" w:date="2023-11-21T23:16:00Z">
        <w:r>
          <w:t>NR</w:t>
        </w:r>
      </w:ins>
      <w:ins w:id="188" w:author="rapp_R2#124" w:date="2023-11-21T23:15:00Z">
        <w:r>
          <w:t xml:space="preserve"> to </w:t>
        </w:r>
        <w:del w:id="189" w:author="rapp_v1" w:date="2023-11-27T09:32:00Z">
          <w:r w:rsidDel="00B829F9">
            <w:delText xml:space="preserve">a target </w:delText>
          </w:r>
        </w:del>
      </w:ins>
      <w:ins w:id="190" w:author="rapp_R2#124" w:date="2023-11-21T23:16:00Z">
        <w:del w:id="191" w:author="rapp_v1" w:date="2023-11-27T09:32:00Z">
          <w:r w:rsidDel="00B829F9">
            <w:delText>e</w:delText>
          </w:r>
        </w:del>
      </w:ins>
      <w:ins w:id="192" w:author="rapp_R2#124" w:date="2023-11-21T23:15:00Z">
        <w:del w:id="193" w:author="rapp_v1" w:date="2023-11-27T09:32:00Z">
          <w:r w:rsidDel="00B829F9">
            <w:delText>NB</w:delText>
          </w:r>
        </w:del>
      </w:ins>
      <w:ins w:id="194" w:author="rapp_R2#124" w:date="2023-11-21T23:16:00Z">
        <w:del w:id="195" w:author="rapp_v1" w:date="2023-11-27T09:32:00Z">
          <w:r w:rsidDel="00B829F9">
            <w:delText>/5GC</w:delText>
          </w:r>
        </w:del>
      </w:ins>
      <w:ins w:id="196" w:author="rapp_R2#124" w:date="2023-11-21T23:15:00Z">
        <w:del w:id="197" w:author="rapp_v1" w:date="2023-11-27T09:32:00Z">
          <w:r w:rsidDel="00B829F9">
            <w:delText xml:space="preserve"> that supports QoE measurement collection</w:delText>
          </w:r>
        </w:del>
      </w:ins>
      <w:ins w:id="198" w:author="rapp_v1" w:date="2023-11-27T09:33:00Z">
        <w:r w:rsidR="00B829F9">
          <w:rPr>
            <w:rFonts w:hint="eastAsia"/>
            <w:lang w:eastAsia="zh-CN"/>
          </w:rPr>
          <w:t>E</w:t>
        </w:r>
      </w:ins>
      <w:ins w:id="199" w:author="rapp_v1" w:date="2023-11-27T09:32:00Z">
        <w:r w:rsidR="00B829F9">
          <w:t>-UTRA</w:t>
        </w:r>
      </w:ins>
      <w:ins w:id="200" w:author="rapp_R2#124" w:date="2023-11-21T23:15:00Z">
        <w:r>
          <w:t>,</w:t>
        </w:r>
      </w:ins>
      <w:ins w:id="201" w:author="rapp_R2#124" w:date="2023-11-21T23:16:00Z">
        <w:r>
          <w:t xml:space="preserve"> UE </w:t>
        </w:r>
        <w:r>
          <w:rPr>
            <w:lang w:eastAsia="zh-CN"/>
          </w:rPr>
          <w:t xml:space="preserve">releases all NR </w:t>
        </w:r>
        <w:proofErr w:type="spellStart"/>
        <w:r>
          <w:rPr>
            <w:lang w:eastAsia="zh-CN"/>
          </w:rPr>
          <w:t>QoE</w:t>
        </w:r>
        <w:proofErr w:type="spellEnd"/>
        <w:r>
          <w:rPr>
            <w:lang w:eastAsia="zh-CN"/>
          </w:rPr>
          <w:t xml:space="preserve"> configuration</w:t>
        </w:r>
      </w:ins>
      <w:ins w:id="202" w:author="rapp_v1" w:date="2023-11-27T09:32:00Z">
        <w:r w:rsidR="00B829F9">
          <w:rPr>
            <w:lang w:eastAsia="zh-CN"/>
          </w:rPr>
          <w:t>(</w:t>
        </w:r>
      </w:ins>
      <w:ins w:id="203" w:author="rapp_R2#124" w:date="2023-11-21T23:16:00Z">
        <w:r>
          <w:rPr>
            <w:lang w:eastAsia="zh-CN"/>
          </w:rPr>
          <w:t>s</w:t>
        </w:r>
      </w:ins>
      <w:ins w:id="204" w:author="rapp_v1" w:date="2023-11-27T09:32:00Z">
        <w:r w:rsidR="00B829F9">
          <w:rPr>
            <w:lang w:eastAsia="zh-CN"/>
          </w:rPr>
          <w:t>)</w:t>
        </w:r>
      </w:ins>
      <w:ins w:id="205" w:author="rapp_R2#124" w:date="2023-11-21T23:16:00Z">
        <w:r>
          <w:rPr>
            <w:lang w:eastAsia="zh-CN"/>
          </w:rPr>
          <w:t xml:space="preserve"> </w:t>
        </w:r>
      </w:ins>
      <w:ins w:id="206" w:author="rapp_v1" w:date="2023-11-27T09:33:00Z">
        <w:r w:rsidR="00B829F9">
          <w:rPr>
            <w:lang w:eastAsia="zh-CN"/>
          </w:rPr>
          <w:t xml:space="preserve">if received from the source RAT </w:t>
        </w:r>
      </w:ins>
      <w:ins w:id="207" w:author="rapp_R2#124" w:date="2023-11-21T23:16:00Z">
        <w:r>
          <w:rPr>
            <w:lang w:eastAsia="zh-CN"/>
          </w:rPr>
          <w:t>in AS layer</w:t>
        </w:r>
      </w:ins>
      <w:ins w:id="208" w:author="rapp_v1" w:date="2023-11-27T09:33:00Z">
        <w:r w:rsidR="00B829F9">
          <w:rPr>
            <w:lang w:eastAsia="zh-CN"/>
          </w:rPr>
          <w:t>,</w:t>
        </w:r>
      </w:ins>
      <w:ins w:id="209" w:author="rapp_R2#124" w:date="2023-11-21T23:17:00Z">
        <w:r>
          <w:rPr>
            <w:lang w:eastAsia="zh-CN"/>
          </w:rPr>
          <w:t xml:space="preserve"> </w:t>
        </w:r>
      </w:ins>
      <w:ins w:id="210" w:author="rapp_R2#124" w:date="2023-11-21T23:16:00Z">
        <w:r>
          <w:rPr>
            <w:lang w:eastAsia="zh-CN"/>
          </w:rPr>
          <w:t xml:space="preserve">and </w:t>
        </w:r>
      </w:ins>
      <w:ins w:id="211" w:author="rapp_v1" w:date="2023-11-27T09:33:00Z">
        <w:r w:rsidR="00B829F9">
          <w:rPr>
            <w:lang w:eastAsia="zh-CN"/>
          </w:rPr>
          <w:t xml:space="preserve">UE </w:t>
        </w:r>
      </w:ins>
      <w:ins w:id="212" w:author="rapp_R2#124" w:date="2023-11-21T23:16:00Z">
        <w:r>
          <w:rPr>
            <w:lang w:eastAsia="zh-CN"/>
          </w:rPr>
          <w:t>appl</w:t>
        </w:r>
      </w:ins>
      <w:ins w:id="213" w:author="rapp_v1" w:date="2023-11-27T09:33:00Z">
        <w:r w:rsidR="00B829F9">
          <w:rPr>
            <w:lang w:eastAsia="zh-CN"/>
          </w:rPr>
          <w:t>ies</w:t>
        </w:r>
      </w:ins>
      <w:ins w:id="214" w:author="rapp_R2#124" w:date="2023-11-21T23:16:00Z">
        <w:del w:id="215" w:author="rapp_v1" w:date="2023-11-27T09:33:00Z">
          <w:r w:rsidDel="00B829F9">
            <w:rPr>
              <w:lang w:eastAsia="zh-CN"/>
            </w:rPr>
            <w:delText>y</w:delText>
          </w:r>
        </w:del>
        <w:r>
          <w:rPr>
            <w:lang w:eastAsia="zh-CN"/>
          </w:rPr>
          <w:t xml:space="preserve"> LTE </w:t>
        </w:r>
        <w:proofErr w:type="spellStart"/>
        <w:r>
          <w:rPr>
            <w:lang w:eastAsia="zh-CN"/>
          </w:rPr>
          <w:t>QoE</w:t>
        </w:r>
        <w:proofErr w:type="spellEnd"/>
        <w:r>
          <w:rPr>
            <w:lang w:eastAsia="zh-CN"/>
          </w:rPr>
          <w:t xml:space="preserve"> configuration if received</w:t>
        </w:r>
      </w:ins>
      <w:ins w:id="216" w:author="rapp_v1" w:date="2023-11-27T09:33:00Z">
        <w:r w:rsidR="00B829F9" w:rsidRPr="00B829F9">
          <w:rPr>
            <w:lang w:eastAsia="zh-CN"/>
          </w:rPr>
          <w:t xml:space="preserve"> </w:t>
        </w:r>
        <w:r w:rsidR="00B829F9">
          <w:rPr>
            <w:lang w:eastAsia="zh-CN"/>
          </w:rPr>
          <w:t>from the target RAT</w:t>
        </w:r>
      </w:ins>
      <w:ins w:id="217" w:author="rapp_R2#124" w:date="2023-11-21T23:11:00Z">
        <w:r>
          <w:rPr>
            <w:lang w:eastAsia="zh-CN"/>
          </w:rPr>
          <w:t>.</w:t>
        </w:r>
      </w:ins>
    </w:p>
    <w:p w14:paraId="396F1A3C" w14:textId="77777777" w:rsidR="00311450" w:rsidRDefault="00DF65CA">
      <w:pPr>
        <w:pStyle w:val="Heading2"/>
      </w:pPr>
      <w:bookmarkStart w:id="218" w:name="_Toc124536379"/>
      <w:r>
        <w:t>21.4</w:t>
      </w:r>
      <w:r>
        <w:tab/>
        <w:t xml:space="preserve">RAN Visible </w:t>
      </w:r>
      <w:proofErr w:type="spellStart"/>
      <w:r>
        <w:t>QoE</w:t>
      </w:r>
      <w:proofErr w:type="spellEnd"/>
      <w:r>
        <w:t xml:space="preserve"> Measurements</w:t>
      </w:r>
      <w:bookmarkEnd w:id="218"/>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219" w:author="China Unicom" w:date="2023-10-27T18:52:00Z">
        <w:r w:rsidR="00782A88">
          <w:t>measurement configuration</w:t>
        </w:r>
        <w:r w:rsidR="00782A88">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220"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w:t>
      </w:r>
      <w:r>
        <w:rPr>
          <w:rFonts w:eastAsia="Times New Roman"/>
          <w:lang w:eastAsia="ja-JP"/>
        </w:rPr>
        <w:lastRenderedPageBreak/>
        <w:t xml:space="preserve">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221" w:author="China Unicom" w:date="2023-09-08T14:33:00Z">
        <w:r>
          <w:rPr>
            <w:rFonts w:eastAsia="Times New Roman"/>
            <w:lang w:eastAsia="ja-JP"/>
          </w:rPr>
          <w:t xml:space="preserve">and QoS Flow IDs </w:t>
        </w:r>
      </w:ins>
      <w:ins w:id="222"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223" w:author="China Unicom" w:date="2023-10-27T18:53:00Z">
        <w:r w:rsidR="00782A88">
          <w:rPr>
            <w:rFonts w:eastAsia="Times New Roman" w:hint="eastAsia"/>
            <w:lang w:val="en-US" w:eastAsia="zh-CN"/>
          </w:rPr>
          <w:t>reporting</w:t>
        </w:r>
      </w:ins>
      <w:del w:id="224"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396F1A41" w14:textId="77777777" w:rsidR="00311450" w:rsidRDefault="00DF65CA">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Heading2"/>
      </w:pPr>
      <w:bookmarkStart w:id="225" w:name="_Toc124536380"/>
      <w:r>
        <w:t>21.5</w:t>
      </w:r>
      <w:r>
        <w:tab/>
        <w:t xml:space="preserve">Alignment of MDT and </w:t>
      </w:r>
      <w:proofErr w:type="spellStart"/>
      <w:r>
        <w:t>QoE</w:t>
      </w:r>
      <w:proofErr w:type="spellEnd"/>
      <w:r>
        <w:t xml:space="preserve"> Measurements</w:t>
      </w:r>
      <w:bookmarkEnd w:id="225"/>
    </w:p>
    <w:p w14:paraId="396F1A43" w14:textId="77777777" w:rsidR="00311450" w:rsidRDefault="00DF65CA">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396F1A46" w14:textId="77777777" w:rsidR="00311450" w:rsidRDefault="00DF65CA">
      <w:pPr>
        <w:pStyle w:val="B1"/>
      </w:pPr>
      <w:r>
        <w:t>-</w:t>
      </w:r>
      <w:r>
        <w:tab/>
        <w:t xml:space="preserve">Alignment between a management-based </w:t>
      </w:r>
      <w:proofErr w:type="spellStart"/>
      <w:r>
        <w:t>QoE</w:t>
      </w:r>
      <w:proofErr w:type="spellEnd"/>
      <w:r>
        <w:t xml:space="preserve"> measurement and a management-based MDT measurement.</w:t>
      </w:r>
    </w:p>
    <w:p w14:paraId="396F1A47" w14:textId="77777777" w:rsidR="00311450" w:rsidRDefault="00DF65CA">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396F1A48" w14:textId="77777777" w:rsidR="00311450" w:rsidRDefault="00DF65CA">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96F1A49" w14:textId="77777777" w:rsidR="00311450" w:rsidRDefault="00DF65CA">
      <w:pPr>
        <w:pStyle w:val="Heading1"/>
      </w:pPr>
      <w:r>
        <w:t>Annex</w:t>
      </w:r>
      <w:r>
        <w:tab/>
        <w:t xml:space="preserve"> RAN2 agreements on NR </w:t>
      </w:r>
      <w:proofErr w:type="spellStart"/>
      <w:r>
        <w:t>QoE</w:t>
      </w:r>
      <w:proofErr w:type="spellEnd"/>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Heading2"/>
      </w:pPr>
      <w:r>
        <w:t xml:space="preserve">A.1 </w:t>
      </w:r>
      <w:proofErr w:type="spellStart"/>
      <w:r>
        <w:t>QoE</w:t>
      </w:r>
      <w:proofErr w:type="spellEnd"/>
      <w:r>
        <w:t xml:space="preserve"> measurements in RRC_IDLE INACTIVE</w:t>
      </w:r>
    </w:p>
    <w:p w14:paraId="5E99A5FC" w14:textId="7AC34B86" w:rsidR="00C56D3F" w:rsidRDefault="00C56D3F" w:rsidP="00C56D3F">
      <w:pPr>
        <w:rPr>
          <w:b/>
          <w:i/>
          <w:lang w:val="en-US"/>
        </w:rPr>
      </w:pPr>
      <w:r>
        <w:rPr>
          <w:rFonts w:hint="eastAsia"/>
          <w:b/>
          <w:i/>
          <w:lang w:val="en-US"/>
        </w:rPr>
        <w:t>R</w:t>
      </w:r>
      <w:r>
        <w:rPr>
          <w:b/>
          <w:i/>
          <w:lang w:val="en-US"/>
        </w:rPr>
        <w:t>AN2#124 Agreements</w:t>
      </w:r>
    </w:p>
    <w:p w14:paraId="3E2CDA1E" w14:textId="1731F8F1" w:rsidR="00C56D3F" w:rsidRDefault="00C56D3F" w:rsidP="00C56D3F">
      <w:r w:rsidRPr="002254F7">
        <w:rPr>
          <w:highlight w:val="green"/>
        </w:rPr>
        <w:lastRenderedPageBreak/>
        <w:t xml:space="preserve">When UE moves to RRC_IDLE state, the UE will store </w:t>
      </w:r>
      <w:proofErr w:type="spellStart"/>
      <w:r w:rsidRPr="002254F7">
        <w:rPr>
          <w:highlight w:val="green"/>
        </w:rPr>
        <w:t>QoE</w:t>
      </w:r>
      <w:proofErr w:type="spellEnd"/>
      <w:r w:rsidRPr="002254F7">
        <w:rPr>
          <w:highlight w:val="green"/>
        </w:rPr>
        <w:t xml:space="preserve"> configurations it received in RRC_CONNECTED state or it stored in RRC_INACTIVE state in the AS layer.</w:t>
      </w:r>
    </w:p>
    <w:p w14:paraId="59B886B1" w14:textId="7327ED4B" w:rsidR="00C56D3F" w:rsidRPr="002254F7" w:rsidRDefault="00C56D3F" w:rsidP="00C56D3F">
      <w:pPr>
        <w:rPr>
          <w:highlight w:val="green"/>
        </w:rPr>
      </w:pPr>
      <w:r w:rsidRPr="002254F7">
        <w:rPr>
          <w:highlight w:val="green"/>
        </w:rPr>
        <w:t xml:space="preserve">When UE moves to RRC_IDLE state, the UE will store the following information per </w:t>
      </w:r>
      <w:proofErr w:type="spellStart"/>
      <w:r w:rsidRPr="002254F7">
        <w:rPr>
          <w:highlight w:val="green"/>
        </w:rPr>
        <w:t>QoE</w:t>
      </w:r>
      <w:proofErr w:type="spellEnd"/>
      <w:r w:rsidRPr="002254F7">
        <w:rPr>
          <w:highlight w:val="green"/>
        </w:rPr>
        <w:t xml:space="preserve"> configuration (can be updated based on further RAN3 agreements):</w:t>
      </w:r>
    </w:p>
    <w:p w14:paraId="17140D52"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reference.</w:t>
      </w:r>
    </w:p>
    <w:p w14:paraId="774FAE2B" w14:textId="77777777" w:rsidR="00C56D3F" w:rsidRPr="002254F7" w:rsidRDefault="00C56D3F" w:rsidP="00C56D3F">
      <w:pPr>
        <w:rPr>
          <w:highlight w:val="green"/>
        </w:rPr>
      </w:pPr>
      <w:r w:rsidRPr="002254F7">
        <w:rPr>
          <w:rFonts w:hint="eastAsia"/>
          <w:highlight w:val="green"/>
        </w:rPr>
        <w:t>–</w:t>
      </w:r>
      <w:r w:rsidRPr="002254F7">
        <w:rPr>
          <w:highlight w:val="green"/>
        </w:rPr>
        <w:tab/>
        <w:t>The ID of the Measurement Collection Entity.</w:t>
      </w:r>
    </w:p>
    <w:p w14:paraId="46D9AE58" w14:textId="77777777" w:rsidR="00C56D3F" w:rsidRPr="002254F7" w:rsidRDefault="00C56D3F" w:rsidP="00C56D3F">
      <w:pPr>
        <w:rPr>
          <w:highlight w:val="green"/>
        </w:rPr>
      </w:pPr>
      <w:r w:rsidRPr="002254F7">
        <w:rPr>
          <w:rFonts w:hint="eastAsia"/>
          <w:highlight w:val="green"/>
        </w:rPr>
        <w:t>–</w:t>
      </w:r>
      <w:r w:rsidRPr="002254F7">
        <w:rPr>
          <w:highlight w:val="green"/>
        </w:rPr>
        <w:tab/>
        <w:t xml:space="preserve">The </w:t>
      </w:r>
      <w:proofErr w:type="spellStart"/>
      <w:r w:rsidRPr="002254F7">
        <w:rPr>
          <w:highlight w:val="green"/>
        </w:rPr>
        <w:t>measConfigAppLayerID</w:t>
      </w:r>
      <w:proofErr w:type="spellEnd"/>
      <w:r w:rsidRPr="002254F7">
        <w:rPr>
          <w:highlight w:val="green"/>
        </w:rPr>
        <w:t>.</w:t>
      </w:r>
    </w:p>
    <w:p w14:paraId="28023039" w14:textId="77777777" w:rsidR="00C56D3F" w:rsidRPr="002254F7" w:rsidRDefault="00C56D3F" w:rsidP="00C56D3F">
      <w:pPr>
        <w:rPr>
          <w:highlight w:val="green"/>
        </w:rPr>
      </w:pPr>
      <w:r w:rsidRPr="002254F7">
        <w:rPr>
          <w:rFonts w:hint="eastAsia"/>
          <w:highlight w:val="green"/>
        </w:rPr>
        <w:t>–</w:t>
      </w:r>
      <w:r w:rsidRPr="002254F7">
        <w:rPr>
          <w:highlight w:val="green"/>
        </w:rPr>
        <w:tab/>
        <w:t>Service type.</w:t>
      </w:r>
    </w:p>
    <w:p w14:paraId="7700D4C5"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measurement type (s-based or m-based measurement) for MBS broadcast service.</w:t>
      </w:r>
    </w:p>
    <w:p w14:paraId="75EF7024" w14:textId="77777777" w:rsidR="00C56D3F" w:rsidRDefault="00C56D3F" w:rsidP="00C56D3F">
      <w:r w:rsidRPr="002254F7">
        <w:rPr>
          <w:rFonts w:hint="eastAsia"/>
          <w:highlight w:val="green"/>
        </w:rPr>
        <w:t>–</w:t>
      </w:r>
      <w:r w:rsidRPr="002254F7">
        <w:rPr>
          <w:highlight w:val="green"/>
        </w:rPr>
        <w:tab/>
        <w:t>AS layer based area scope info.</w:t>
      </w:r>
    </w:p>
    <w:p w14:paraId="7DAE088A" w14:textId="5DC75BD7" w:rsidR="00C56D3F" w:rsidRDefault="00C56D3F" w:rsidP="00C56D3F">
      <w:r>
        <w:t>RAN2 agree to leave it to RAN3 to decide which entity (</w:t>
      </w:r>
      <w:proofErr w:type="spellStart"/>
      <w:r>
        <w:t>gNB</w:t>
      </w:r>
      <w:proofErr w:type="spellEnd"/>
      <w:r>
        <w:t xml:space="preserve"> or OAM) can be used to map MCE ID to MCE IP address.</w:t>
      </w:r>
    </w:p>
    <w:p w14:paraId="3278C7E7" w14:textId="441B4236" w:rsidR="00C56D3F" w:rsidRDefault="00C56D3F" w:rsidP="00C56D3F">
      <w:r>
        <w:t xml:space="preserve">UE doesn’t store </w:t>
      </w:r>
      <w:proofErr w:type="spellStart"/>
      <w:r>
        <w:t>RVQoE</w:t>
      </w:r>
      <w:proofErr w:type="spellEnd"/>
      <w:r>
        <w:t xml:space="preserve"> configurations in RRC_IDLE state and in RRC_INACTIVE (outside of UE INACTIVE context, if stored there).</w:t>
      </w:r>
    </w:p>
    <w:p w14:paraId="45112B21" w14:textId="2B372729" w:rsidR="00A10DFD" w:rsidRPr="00EB7EDA" w:rsidRDefault="00A10DFD" w:rsidP="00A10DFD">
      <w:pPr>
        <w:rPr>
          <w:highlight w:val="green"/>
        </w:rPr>
      </w:pPr>
      <w:r w:rsidRPr="00EB7EDA">
        <w:rPr>
          <w:highlight w:val="green"/>
        </w:rPr>
        <w:t>The following agreements are based on the assumption that we use AS-layer area scope checking:</w:t>
      </w:r>
    </w:p>
    <w:p w14:paraId="3EB05B18" w14:textId="7DE62649" w:rsidR="00A10DFD" w:rsidRPr="00EB7EDA" w:rsidRDefault="00A10DFD" w:rsidP="0026565D">
      <w:pPr>
        <w:ind w:leftChars="100" w:left="200"/>
        <w:rPr>
          <w:highlight w:val="green"/>
        </w:rPr>
      </w:pPr>
      <w:r w:rsidRPr="00EB7EDA">
        <w:rPr>
          <w:highlight w:val="green"/>
        </w:rPr>
        <w:t xml:space="preserve">The </w:t>
      </w:r>
      <w:proofErr w:type="spellStart"/>
      <w:r w:rsidRPr="00EB7EDA">
        <w:rPr>
          <w:highlight w:val="green"/>
        </w:rPr>
        <w:t>gNB</w:t>
      </w:r>
      <w:proofErr w:type="spellEnd"/>
      <w:r w:rsidRPr="00EB7EDA">
        <w:rPr>
          <w:highlight w:val="green"/>
        </w:rPr>
        <w:t xml:space="preserve"> forwards the area scope to the UE AS together with the IDLE/INACTIVE applicable </w:t>
      </w:r>
      <w:proofErr w:type="spellStart"/>
      <w:r w:rsidRPr="00EB7EDA">
        <w:rPr>
          <w:highlight w:val="green"/>
        </w:rPr>
        <w:t>QoE</w:t>
      </w:r>
      <w:proofErr w:type="spellEnd"/>
      <w:r w:rsidRPr="00EB7EDA">
        <w:rPr>
          <w:highlight w:val="green"/>
        </w:rPr>
        <w:t xml:space="preserve"> configuration in the </w:t>
      </w:r>
      <w:proofErr w:type="spellStart"/>
      <w:r w:rsidRPr="00EB7EDA">
        <w:rPr>
          <w:highlight w:val="green"/>
        </w:rPr>
        <w:t>MeasConfigAppLayer</w:t>
      </w:r>
      <w:proofErr w:type="spellEnd"/>
      <w:r w:rsidRPr="00EB7EDA">
        <w:rPr>
          <w:highlight w:val="green"/>
        </w:rPr>
        <w:t xml:space="preserve"> IE.</w:t>
      </w:r>
    </w:p>
    <w:p w14:paraId="0EA373D9" w14:textId="0157A8EC" w:rsidR="00A10DFD" w:rsidRPr="000F10D8" w:rsidRDefault="00A10DFD" w:rsidP="0026565D">
      <w:pPr>
        <w:ind w:leftChars="100" w:left="200"/>
      </w:pPr>
      <w:r w:rsidRPr="000F10D8">
        <w:t xml:space="preserve">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w:t>
      </w:r>
      <w:proofErr w:type="spellStart"/>
      <w:r w:rsidRPr="000F10D8">
        <w:t>QoE</w:t>
      </w:r>
      <w:proofErr w:type="spellEnd"/>
      <w:r w:rsidRPr="000F10D8">
        <w:t xml:space="preserve"> measurement session</w:t>
      </w:r>
    </w:p>
    <w:p w14:paraId="7081C8F8" w14:textId="1AF81684" w:rsidR="00A10DFD" w:rsidRDefault="00A10DFD" w:rsidP="0026565D">
      <w:pPr>
        <w:ind w:leftChars="100" w:left="200"/>
      </w:pPr>
      <w:r w:rsidRPr="00315C99">
        <w:t xml:space="preserve">The UE shall not autonomously release a </w:t>
      </w:r>
      <w:proofErr w:type="spellStart"/>
      <w:r w:rsidRPr="00315C99">
        <w:t>QoE</w:t>
      </w:r>
      <w:proofErr w:type="spellEnd"/>
      <w:r w:rsidRPr="00315C99">
        <w:t xml:space="preserve"> configuration when the UE leaves the area scope in RRC_IDLE or RRC_INACTIVE state.</w:t>
      </w:r>
    </w:p>
    <w:p w14:paraId="475025BD" w14:textId="291DA435" w:rsidR="00A10DFD" w:rsidRDefault="00A10DFD" w:rsidP="00A10DFD">
      <w:r w:rsidRPr="005976E3">
        <w:rPr>
          <w:highlight w:val="green"/>
        </w:rPr>
        <w:t xml:space="preserve">The </w:t>
      </w:r>
      <w:proofErr w:type="spellStart"/>
      <w:r w:rsidRPr="005976E3">
        <w:rPr>
          <w:highlight w:val="green"/>
        </w:rPr>
        <w:t>gNB</w:t>
      </w:r>
      <w:proofErr w:type="spellEnd"/>
      <w:r w:rsidRPr="005976E3">
        <w:rPr>
          <w:highlight w:val="green"/>
        </w:rPr>
        <w:t xml:space="preserve"> can configure a priority level for each </w:t>
      </w:r>
      <w:proofErr w:type="spellStart"/>
      <w:r w:rsidRPr="005976E3">
        <w:rPr>
          <w:highlight w:val="green"/>
        </w:rPr>
        <w:t>QoE</w:t>
      </w:r>
      <w:proofErr w:type="spellEnd"/>
      <w:r w:rsidRPr="005976E3">
        <w:rPr>
          <w:highlight w:val="green"/>
        </w:rPr>
        <w:t xml:space="preserve"> configuration. When the AS buffer for </w:t>
      </w:r>
      <w:proofErr w:type="spellStart"/>
      <w:r w:rsidRPr="005976E3">
        <w:rPr>
          <w:highlight w:val="green"/>
        </w:rPr>
        <w:t>QoE</w:t>
      </w:r>
      <w:proofErr w:type="spellEnd"/>
      <w:r w:rsidRPr="005976E3">
        <w:rPr>
          <w:highlight w:val="green"/>
        </w:rPr>
        <w:t xml:space="preserve"> becomes full in IDLE/INACTIVE state, the UE first discards the </w:t>
      </w:r>
      <w:proofErr w:type="spellStart"/>
      <w:r w:rsidRPr="005976E3">
        <w:rPr>
          <w:highlight w:val="green"/>
        </w:rPr>
        <w:t>QoE</w:t>
      </w:r>
      <w:proofErr w:type="spellEnd"/>
      <w:r w:rsidRPr="005976E3">
        <w:rPr>
          <w:highlight w:val="green"/>
        </w:rPr>
        <w:t xml:space="preserve"> measurements associating to the </w:t>
      </w:r>
      <w:proofErr w:type="spellStart"/>
      <w:r w:rsidRPr="005976E3">
        <w:rPr>
          <w:highlight w:val="green"/>
        </w:rPr>
        <w:t>QoE</w:t>
      </w:r>
      <w:proofErr w:type="spellEnd"/>
      <w:r w:rsidRPr="005976E3">
        <w:rPr>
          <w:highlight w:val="green"/>
        </w:rPr>
        <w:t xml:space="preserve"> configuration with the lowest priority.</w:t>
      </w:r>
    </w:p>
    <w:p w14:paraId="68C4AB35" w14:textId="713158B9" w:rsidR="00A10DFD" w:rsidRDefault="00A10DFD" w:rsidP="00A10DFD">
      <w:r>
        <w:t>Priority level is optionally configured by the network</w:t>
      </w:r>
    </w:p>
    <w:p w14:paraId="5BE91181" w14:textId="0D259863" w:rsidR="00A10DFD" w:rsidRDefault="00A10DFD" w:rsidP="00A10DFD">
      <w:r>
        <w:t xml:space="preserve">The </w:t>
      </w:r>
      <w:proofErr w:type="spellStart"/>
      <w:r>
        <w:t>QoE</w:t>
      </w:r>
      <w:proofErr w:type="spellEnd"/>
      <w:r>
        <w:t xml:space="preserve"> configuration without priority level is considered as the lowest priority.</w:t>
      </w:r>
    </w:p>
    <w:p w14:paraId="08A05DB7" w14:textId="7653C615" w:rsidR="00A10DFD" w:rsidRDefault="00A10DFD" w:rsidP="00A10DFD">
      <w:r w:rsidRPr="005976E3">
        <w:rPr>
          <w:highlight w:val="green"/>
        </w:rPr>
        <w:t xml:space="preserve">If none of the </w:t>
      </w:r>
      <w:proofErr w:type="spellStart"/>
      <w:r w:rsidRPr="005976E3">
        <w:rPr>
          <w:highlight w:val="green"/>
        </w:rPr>
        <w:t>QoE</w:t>
      </w:r>
      <w:proofErr w:type="spellEnd"/>
      <w:r w:rsidRPr="005976E3">
        <w:rPr>
          <w:highlight w:val="green"/>
        </w:rPr>
        <w:t xml:space="preserve"> configurations is associated to a priority level, the UE may first discard the oldest </w:t>
      </w:r>
      <w:proofErr w:type="spellStart"/>
      <w:r w:rsidRPr="005976E3">
        <w:rPr>
          <w:highlight w:val="green"/>
        </w:rPr>
        <w:t>QoE</w:t>
      </w:r>
      <w:proofErr w:type="spellEnd"/>
      <w:r w:rsidRPr="005976E3">
        <w:rPr>
          <w:highlight w:val="green"/>
        </w:rPr>
        <w:t xml:space="preserve"> measurement when the AS buffer becomes full.</w:t>
      </w:r>
    </w:p>
    <w:p w14:paraId="27F551E4" w14:textId="5FE66E2E" w:rsidR="00D766F7" w:rsidRDefault="00D766F7" w:rsidP="00D766F7">
      <w:r w:rsidRPr="005811AA">
        <w:rPr>
          <w:highlight w:val="green"/>
        </w:rPr>
        <w:t xml:space="preserve">RAN2 will use explicit indicator in AS-layer on whether a </w:t>
      </w:r>
      <w:proofErr w:type="spellStart"/>
      <w:r w:rsidRPr="005811AA">
        <w:rPr>
          <w:highlight w:val="green"/>
        </w:rPr>
        <w:t>QoE</w:t>
      </w:r>
      <w:proofErr w:type="spellEnd"/>
      <w:r w:rsidRPr="005811AA">
        <w:rPr>
          <w:highlight w:val="green"/>
        </w:rPr>
        <w:t xml:space="preserve"> configuration is also applicable in RRC-IDLE and INACTIVE states.</w:t>
      </w:r>
      <w:r>
        <w:t xml:space="preserve"> One indicator for both IDLE and INACTIVE states is assumed unless it causes issues during CR implementation.</w:t>
      </w:r>
    </w:p>
    <w:p w14:paraId="519B1B19" w14:textId="261DD226" w:rsidR="00D766F7" w:rsidRDefault="00D766F7" w:rsidP="00D766F7">
      <w:r>
        <w:t xml:space="preserve">RAN2 assumes this has no impact on RAN3, i.e. this indication is set based on the information already available at the </w:t>
      </w:r>
      <w:proofErr w:type="spellStart"/>
      <w:r>
        <w:t>gNB</w:t>
      </w:r>
      <w:proofErr w:type="spellEnd"/>
      <w:r>
        <w:t xml:space="preserve"> (e.g. broadcast indication).</w:t>
      </w:r>
    </w:p>
    <w:p w14:paraId="07405BDE" w14:textId="474C496E" w:rsidR="00D766F7" w:rsidRDefault="00D766F7" w:rsidP="00D766F7">
      <w:proofErr w:type="spellStart"/>
      <w:r w:rsidRPr="005811AA">
        <w:rPr>
          <w:highlight w:val="green"/>
        </w:rPr>
        <w:t>QoE</w:t>
      </w:r>
      <w:proofErr w:type="spellEnd"/>
      <w:r w:rsidRPr="005811AA">
        <w:rPr>
          <w:highlight w:val="green"/>
        </w:rPr>
        <w:t xml:space="preserve"> measurement reporting procedure is used to transmit </w:t>
      </w:r>
      <w:proofErr w:type="spellStart"/>
      <w:r w:rsidRPr="005811AA">
        <w:rPr>
          <w:highlight w:val="green"/>
        </w:rPr>
        <w:t>QoE</w:t>
      </w:r>
      <w:proofErr w:type="spellEnd"/>
      <w:r w:rsidRPr="005811AA">
        <w:rPr>
          <w:highlight w:val="green"/>
        </w:rPr>
        <w:t xml:space="preserve"> configurations info to the </w:t>
      </w:r>
      <w:proofErr w:type="spellStart"/>
      <w:r w:rsidRPr="005811AA">
        <w:rPr>
          <w:highlight w:val="green"/>
        </w:rPr>
        <w:t>gNB</w:t>
      </w:r>
      <w:proofErr w:type="spellEnd"/>
      <w:r w:rsidRPr="005811AA">
        <w:rPr>
          <w:highlight w:val="green"/>
        </w:rPr>
        <w:t xml:space="preserve">, i.e. the NW configures SRB4 and UE send </w:t>
      </w:r>
      <w:proofErr w:type="spellStart"/>
      <w:r w:rsidRPr="005811AA">
        <w:rPr>
          <w:highlight w:val="green"/>
        </w:rPr>
        <w:t>QoE</w:t>
      </w:r>
      <w:proofErr w:type="spellEnd"/>
      <w:r w:rsidRPr="005811AA">
        <w:rPr>
          <w:highlight w:val="green"/>
        </w:rPr>
        <w:t xml:space="preserve"> configurations and/or </w:t>
      </w:r>
      <w:proofErr w:type="spellStart"/>
      <w:r w:rsidRPr="005811AA">
        <w:rPr>
          <w:highlight w:val="green"/>
        </w:rPr>
        <w:t>QoE</w:t>
      </w:r>
      <w:proofErr w:type="spellEnd"/>
      <w:r w:rsidRPr="005811AA">
        <w:rPr>
          <w:highlight w:val="green"/>
        </w:rPr>
        <w:t xml:space="preserve"> reports (if available).</w:t>
      </w:r>
    </w:p>
    <w:p w14:paraId="3AB0C86F" w14:textId="77777777" w:rsidR="00101A98" w:rsidRDefault="00101A98" w:rsidP="00101A98">
      <w:r w:rsidRPr="00D779EB">
        <w:rPr>
          <w:highlight w:val="green"/>
        </w:rPr>
        <w:t xml:space="preserve">Session status indication should be sent in </w:t>
      </w:r>
      <w:proofErr w:type="spellStart"/>
      <w:r w:rsidRPr="00D779EB">
        <w:rPr>
          <w:highlight w:val="green"/>
        </w:rPr>
        <w:t>MeasurementReportAppLayer</w:t>
      </w:r>
      <w:proofErr w:type="spellEnd"/>
      <w:r w:rsidRPr="00D779EB">
        <w:rPr>
          <w:highlight w:val="green"/>
        </w:rPr>
        <w:t xml:space="preserve"> together with </w:t>
      </w:r>
      <w:proofErr w:type="spellStart"/>
      <w:r w:rsidRPr="00D779EB">
        <w:rPr>
          <w:highlight w:val="green"/>
        </w:rPr>
        <w:t>QoE</w:t>
      </w:r>
      <w:proofErr w:type="spellEnd"/>
      <w:r w:rsidRPr="00D779EB">
        <w:rPr>
          <w:highlight w:val="green"/>
        </w:rPr>
        <w:t xml:space="preserve"> configuration when UE moves from IDLE/INACTIVE to CONNECTED.</w:t>
      </w:r>
    </w:p>
    <w:p w14:paraId="4B110E8B" w14:textId="54A9CD3D" w:rsidR="00D766F7" w:rsidRDefault="00D766F7" w:rsidP="00D766F7">
      <w:r w:rsidRPr="006C7B94">
        <w:rPr>
          <w:highlight w:val="green"/>
        </w:rPr>
        <w:lastRenderedPageBreak/>
        <w:t xml:space="preserve">Introduce a 1-bit indicator in </w:t>
      </w:r>
      <w:proofErr w:type="spellStart"/>
      <w:r w:rsidRPr="006C7B94">
        <w:rPr>
          <w:highlight w:val="green"/>
        </w:rPr>
        <w:t>RRCReconfiguration</w:t>
      </w:r>
      <w:proofErr w:type="spellEnd"/>
      <w:r w:rsidRPr="006C7B94">
        <w:rPr>
          <w:highlight w:val="green"/>
        </w:rPr>
        <w:t>/</w:t>
      </w:r>
      <w:proofErr w:type="spellStart"/>
      <w:r w:rsidRPr="006C7B94">
        <w:rPr>
          <w:highlight w:val="green"/>
        </w:rPr>
        <w:t>RRCResume</w:t>
      </w:r>
      <w:proofErr w:type="spellEnd"/>
      <w:r w:rsidRPr="006C7B94">
        <w:rPr>
          <w:highlight w:val="green"/>
        </w:rPr>
        <w:t xml:space="preserve"> to indicate </w:t>
      </w:r>
      <w:proofErr w:type="spellStart"/>
      <w:r w:rsidRPr="006C7B94">
        <w:rPr>
          <w:highlight w:val="green"/>
        </w:rPr>
        <w:t>gNB</w:t>
      </w:r>
      <w:proofErr w:type="spellEnd"/>
      <w:r w:rsidRPr="006C7B94">
        <w:rPr>
          <w:highlight w:val="green"/>
        </w:rPr>
        <w:t xml:space="preserve"> supports MBS </w:t>
      </w:r>
      <w:proofErr w:type="spellStart"/>
      <w:r w:rsidRPr="006C7B94">
        <w:rPr>
          <w:highlight w:val="green"/>
        </w:rPr>
        <w:t>QoE</w:t>
      </w:r>
      <w:proofErr w:type="spellEnd"/>
      <w:r w:rsidRPr="006C7B94">
        <w:rPr>
          <w:highlight w:val="green"/>
        </w:rPr>
        <w:t xml:space="preserve"> configuration/report retrieval.</w:t>
      </w:r>
    </w:p>
    <w:p w14:paraId="6867BB7E" w14:textId="1133738E" w:rsidR="00D766F7" w:rsidRPr="00AE2BF4" w:rsidRDefault="00D766F7" w:rsidP="00D766F7">
      <w:pPr>
        <w:rPr>
          <w:highlight w:val="green"/>
        </w:rPr>
      </w:pPr>
      <w:r w:rsidRPr="00AE2BF4">
        <w:rPr>
          <w:highlight w:val="green"/>
        </w:rPr>
        <w:t xml:space="preserve">If the indicator is present, UE can send MBS </w:t>
      </w:r>
      <w:proofErr w:type="spellStart"/>
      <w:r w:rsidRPr="00AE2BF4">
        <w:rPr>
          <w:highlight w:val="green"/>
        </w:rPr>
        <w:t>QoE</w:t>
      </w:r>
      <w:proofErr w:type="spellEnd"/>
      <w:r w:rsidRPr="00AE2BF4">
        <w:rPr>
          <w:highlight w:val="green"/>
        </w:rPr>
        <w:t xml:space="preserve"> configuration and/or reports.</w:t>
      </w:r>
    </w:p>
    <w:p w14:paraId="6E90B82C" w14:textId="7DE4D29E" w:rsidR="00D766F7" w:rsidRDefault="00D766F7" w:rsidP="00D766F7">
      <w:r w:rsidRPr="00AE2BF4">
        <w:rPr>
          <w:highlight w:val="green"/>
        </w:rPr>
        <w:t xml:space="preserve">Otherwise (i.e., the indicator is absent), UE releases all MBS </w:t>
      </w:r>
      <w:proofErr w:type="spellStart"/>
      <w:r w:rsidRPr="00AE2BF4">
        <w:rPr>
          <w:highlight w:val="green"/>
        </w:rPr>
        <w:t>QoE</w:t>
      </w:r>
      <w:proofErr w:type="spellEnd"/>
      <w:r w:rsidRPr="00AE2BF4">
        <w:rPr>
          <w:highlight w:val="green"/>
        </w:rPr>
        <w:t xml:space="preserve"> configurations and reports</w:t>
      </w:r>
      <w:r>
        <w:t>.</w:t>
      </w:r>
    </w:p>
    <w:p w14:paraId="4E4BCB64" w14:textId="4E70F4E7" w:rsidR="00D766F7" w:rsidRDefault="00D766F7" w:rsidP="00D766F7">
      <w:r w:rsidRPr="0058445A">
        <w:rPr>
          <w:highlight w:val="green"/>
        </w:rPr>
        <w:t xml:space="preserve">Share the 1-bit indication (previously agreed in RAN2) to indicate availability of </w:t>
      </w:r>
      <w:proofErr w:type="spellStart"/>
      <w:r w:rsidRPr="0058445A">
        <w:rPr>
          <w:highlight w:val="green"/>
        </w:rPr>
        <w:t>QoE</w:t>
      </w:r>
      <w:proofErr w:type="spellEnd"/>
      <w:r w:rsidRPr="0058445A">
        <w:rPr>
          <w:highlight w:val="green"/>
        </w:rPr>
        <w:t xml:space="preserve"> configurations and/or reports stored in the UE.</w:t>
      </w:r>
    </w:p>
    <w:p w14:paraId="302B7022" w14:textId="0D6FCD90" w:rsidR="007A246F" w:rsidRPr="0058445A" w:rsidRDefault="007A246F" w:rsidP="007A246F">
      <w:pPr>
        <w:rPr>
          <w:highlight w:val="green"/>
        </w:rPr>
      </w:pPr>
      <w:r w:rsidRPr="0058445A">
        <w:rPr>
          <w:highlight w:val="green"/>
        </w:rPr>
        <w:t xml:space="preserve">When transferring to RRC_CONNECTED, UE should check the PLMN of target </w:t>
      </w:r>
      <w:proofErr w:type="spellStart"/>
      <w:r w:rsidRPr="0058445A">
        <w:rPr>
          <w:highlight w:val="green"/>
        </w:rPr>
        <w:t>gNB</w:t>
      </w:r>
      <w:proofErr w:type="spellEnd"/>
      <w:r w:rsidRPr="0058445A">
        <w:rPr>
          <w:highlight w:val="green"/>
        </w:rPr>
        <w:t xml:space="preserve"> before UE forwards any </w:t>
      </w:r>
      <w:proofErr w:type="spellStart"/>
      <w:r w:rsidRPr="0058445A">
        <w:rPr>
          <w:highlight w:val="green"/>
        </w:rPr>
        <w:t>QoE</w:t>
      </w:r>
      <w:proofErr w:type="spellEnd"/>
      <w:r w:rsidRPr="0058445A">
        <w:rPr>
          <w:highlight w:val="green"/>
        </w:rPr>
        <w:t xml:space="preserve"> information.</w:t>
      </w:r>
    </w:p>
    <w:p w14:paraId="3BC8DDD5" w14:textId="152DCEE1" w:rsidR="007A246F" w:rsidRDefault="007A246F" w:rsidP="007A246F">
      <w:r w:rsidRPr="0058445A">
        <w:rPr>
          <w:highlight w:val="green"/>
        </w:rPr>
        <w:t xml:space="preserve">If PLMN UE connects to is not included in the area scope and is different from the one which provided the </w:t>
      </w:r>
      <w:proofErr w:type="spellStart"/>
      <w:r w:rsidRPr="0058445A">
        <w:rPr>
          <w:highlight w:val="green"/>
        </w:rPr>
        <w:t>QoE</w:t>
      </w:r>
      <w:proofErr w:type="spellEnd"/>
      <w:r w:rsidRPr="0058445A">
        <w:rPr>
          <w:highlight w:val="green"/>
        </w:rPr>
        <w:t xml:space="preserve"> configuration, UE should not forward </w:t>
      </w:r>
      <w:proofErr w:type="spellStart"/>
      <w:r w:rsidRPr="0058445A">
        <w:rPr>
          <w:highlight w:val="green"/>
        </w:rPr>
        <w:t>QoE</w:t>
      </w:r>
      <w:proofErr w:type="spellEnd"/>
      <w:r w:rsidRPr="0058445A">
        <w:rPr>
          <w:highlight w:val="green"/>
        </w:rPr>
        <w:t xml:space="preserve"> configuration and report and release them.</w:t>
      </w:r>
    </w:p>
    <w:p w14:paraId="0557D403" w14:textId="77777777" w:rsidR="002254F7" w:rsidRPr="00C56D3F" w:rsidRDefault="002254F7" w:rsidP="002254F7"/>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396F1A50" w14:textId="77777777" w:rsidR="00311450" w:rsidRDefault="00DF65CA">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396F1A51" w14:textId="77777777" w:rsidR="00311450" w:rsidRDefault="00DF65CA">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i.e.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396F1A5B" w14:textId="77777777" w:rsidR="00311450" w:rsidRDefault="00DF65CA">
      <w:pPr>
        <w:rPr>
          <w:lang w:val="en-US" w:eastAsia="zh-CN"/>
        </w:rPr>
      </w:pPr>
      <w:r>
        <w:rPr>
          <w:lang w:val="en-US" w:eastAsia="zh-CN"/>
        </w:rPr>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lastRenderedPageBreak/>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396F1A5F" w14:textId="77777777" w:rsidR="00311450" w:rsidRDefault="00DF65CA">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396F1A69" w14:textId="77777777" w:rsidR="00311450" w:rsidRDefault="00DF65CA">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r>
        <w:rPr>
          <w:lang w:eastAsia="zh-CN"/>
        </w:rPr>
        <w:t>Setup,Resume</w:t>
      </w:r>
      <w:proofErr w:type="spell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396F1A6A" w14:textId="77777777" w:rsidR="00311450" w:rsidRDefault="00DF65CA">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(e.g. System Information, MCCH/MTCH etc.) is not supported.  FFS if the release of configuration can happen via broadcast.</w:t>
      </w:r>
    </w:p>
    <w:p w14:paraId="396F1A6B" w14:textId="77777777" w:rsidR="00311450" w:rsidRDefault="00DF65CA">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396F1A6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396F1A6E"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396F1A73" w14:textId="77777777" w:rsidR="00311450" w:rsidRDefault="00DF65CA">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396F1A74" w14:textId="77777777" w:rsidR="00311450" w:rsidRDefault="00DF65CA">
      <w:r>
        <w:lastRenderedPageBreak/>
        <w:t xml:space="preserve">RAN2 thinks existing paging can be used to bring UE to CONNECTED, where NW can release </w:t>
      </w:r>
      <w:proofErr w:type="spellStart"/>
      <w:r>
        <w:t>QoE</w:t>
      </w:r>
      <w:proofErr w:type="spellEnd"/>
      <w:r>
        <w:t xml:space="preserve"> configuration. This requires no specification changes.</w:t>
      </w:r>
    </w:p>
    <w:p w14:paraId="396F1A75" w14:textId="77777777" w:rsidR="00311450" w:rsidRDefault="00DF65CA">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396F1A76" w14:textId="77777777" w:rsidR="00311450" w:rsidRDefault="00DF65CA">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396F1A77" w14:textId="77777777" w:rsidR="00311450" w:rsidRDefault="00DF65CA">
      <w:r>
        <w:t xml:space="preserve">FFS what the minimum AS layer buffer size (at least 64 </w:t>
      </w:r>
      <w:proofErr w:type="spellStart"/>
      <w:r>
        <w:t>kBytes</w:t>
      </w:r>
      <w:proofErr w:type="spellEnd"/>
      <w:r>
        <w:t>, can consider whether larger value is used in UE capability discussions).</w:t>
      </w:r>
    </w:p>
    <w:p w14:paraId="396F1A78" w14:textId="77777777" w:rsidR="00311450" w:rsidRDefault="00DF65CA">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396F1A79" w14:textId="77777777" w:rsidR="00311450" w:rsidRDefault="00DF65CA">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396F1A7C"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396F1A7F" w14:textId="77777777" w:rsidR="00311450" w:rsidRDefault="00DF65CA">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396F1A88" w14:textId="77777777" w:rsidR="00311450" w:rsidRDefault="00DF65CA">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396F1A89" w14:textId="77777777" w:rsidR="00311450" w:rsidRDefault="00DF65CA">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396F1A8B" w14:textId="77777777" w:rsidR="00311450" w:rsidRDefault="00DF65CA">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396F1A8C" w14:textId="77777777" w:rsidR="00311450" w:rsidRDefault="00DF65CA">
      <w:pPr>
        <w:rPr>
          <w:lang w:eastAsia="zh-CN"/>
        </w:rPr>
      </w:pPr>
      <w:r>
        <w:rPr>
          <w:lang w:eastAsia="zh-CN"/>
        </w:rPr>
        <w:lastRenderedPageBreak/>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396F1A8D" w14:textId="77777777" w:rsidR="00311450" w:rsidRDefault="00DF65CA">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396F1A8E"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396F1A8F" w14:textId="77777777" w:rsidR="00311450" w:rsidRDefault="00311450">
      <w:pPr>
        <w:rPr>
          <w:lang w:eastAsia="zh-CN"/>
        </w:rPr>
      </w:pPr>
    </w:p>
    <w:p w14:paraId="396F1A90" w14:textId="77777777" w:rsidR="00311450" w:rsidRDefault="00DF65CA">
      <w:pPr>
        <w:pStyle w:val="Heading2"/>
      </w:pPr>
      <w:r>
        <w:t xml:space="preserve">A.2 Rel-17 leftover topics for </w:t>
      </w:r>
      <w:proofErr w:type="spellStart"/>
      <w:r>
        <w:t>QoE</w:t>
      </w:r>
      <w:proofErr w:type="spellEnd"/>
    </w:p>
    <w:p w14:paraId="396F1A91" w14:textId="5521C4A1"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96F1A99" w14:textId="77777777" w:rsidR="00311450" w:rsidRDefault="00DF65CA">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396F1A9A" w14:textId="77777777" w:rsidR="00311450" w:rsidRDefault="00DF65CA">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396F1A9B" w14:textId="77777777" w:rsidR="00311450" w:rsidRDefault="00DF65CA">
      <w:pPr>
        <w:rPr>
          <w:lang w:val="en-US" w:eastAsia="zh-CN"/>
        </w:rPr>
      </w:pPr>
      <w:r>
        <w:rPr>
          <w:lang w:val="en-US" w:eastAsia="zh-CN"/>
        </w:rPr>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396F1AA2" w14:textId="77777777" w:rsidR="00311450" w:rsidRDefault="00DF65CA">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396F1AA9" w14:textId="77777777" w:rsidR="00311450" w:rsidRDefault="00DF65CA">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396F1AAA" w14:textId="77777777" w:rsidR="00311450" w:rsidRDefault="00DF65CA">
      <w:pPr>
        <w:rPr>
          <w:lang w:eastAsia="zh-CN"/>
        </w:rPr>
      </w:pPr>
      <w:r>
        <w:rPr>
          <w:lang w:eastAsia="zh-CN"/>
        </w:rPr>
        <w:lastRenderedPageBreak/>
        <w:t xml:space="preserve">RAN2 needs to wait for the progress of RAN3 on </w:t>
      </w:r>
      <w:proofErr w:type="spellStart"/>
      <w:r>
        <w:rPr>
          <w:lang w:eastAsia="zh-CN"/>
        </w:rPr>
        <w:t>RVQoE</w:t>
      </w:r>
      <w:proofErr w:type="spellEnd"/>
      <w:r>
        <w:rPr>
          <w:lang w:eastAsia="zh-CN"/>
        </w:rPr>
        <w:t xml:space="preserve"> value. </w:t>
      </w:r>
    </w:p>
    <w:p w14:paraId="396F1AAB" w14:textId="77777777" w:rsidR="00311450" w:rsidRDefault="00DF65CA">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396F1AAC" w14:textId="77777777" w:rsidR="00311450" w:rsidRDefault="00DF65CA">
      <w:pPr>
        <w:rPr>
          <w:lang w:eastAsia="zh-CN"/>
        </w:rPr>
      </w:pPr>
      <w:proofErr w:type="spellStart"/>
      <w:r>
        <w:rPr>
          <w:lang w:eastAsia="zh-CN"/>
        </w:rPr>
        <w:t>QoE</w:t>
      </w:r>
      <w:proofErr w:type="spellEnd"/>
      <w:r>
        <w:rPr>
          <w:lang w:eastAsia="zh-CN"/>
        </w:rPr>
        <w:t xml:space="preserve"> reporting via unlicensed band is out of the WID scope. </w:t>
      </w:r>
    </w:p>
    <w:p w14:paraId="396F1AAD" w14:textId="77777777" w:rsidR="00311450" w:rsidRDefault="00DF65CA">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396F1AAE" w14:textId="77777777" w:rsidR="00311450" w:rsidRDefault="00DF65CA">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396F1AB1" w14:textId="77777777" w:rsidR="00311450" w:rsidRDefault="00DF65CA">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Heading2"/>
      </w:pPr>
      <w:r>
        <w:t xml:space="preserve">A.3 Support of </w:t>
      </w:r>
      <w:proofErr w:type="spellStart"/>
      <w:r>
        <w:t>QoE</w:t>
      </w:r>
      <w:proofErr w:type="spellEnd"/>
      <w:r>
        <w:t xml:space="preserve"> measurements for NR-DC</w:t>
      </w:r>
    </w:p>
    <w:p w14:paraId="0F2837D3" w14:textId="316B5B4C" w:rsidR="002254F7" w:rsidRDefault="002254F7" w:rsidP="002254F7">
      <w:pPr>
        <w:rPr>
          <w:b/>
          <w:i/>
          <w:lang w:val="en-US"/>
        </w:rPr>
      </w:pPr>
      <w:r>
        <w:rPr>
          <w:rFonts w:hint="eastAsia"/>
          <w:b/>
          <w:i/>
          <w:lang w:val="en-US"/>
        </w:rPr>
        <w:t>R</w:t>
      </w:r>
      <w:r>
        <w:rPr>
          <w:b/>
          <w:i/>
          <w:lang w:val="en-US"/>
        </w:rPr>
        <w:t>AN2#124 Agreements</w:t>
      </w:r>
    </w:p>
    <w:p w14:paraId="600FCCAE" w14:textId="77777777" w:rsidR="002254F7" w:rsidRDefault="002254F7" w:rsidP="002254F7">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592C2346" w14:textId="77777777" w:rsidR="002254F7" w:rsidRDefault="002254F7" w:rsidP="002254F7">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0D521C22" w14:textId="77777777" w:rsidR="002254F7" w:rsidRDefault="002254F7" w:rsidP="002254F7">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5E0F8FBF" w14:textId="286E042D" w:rsidR="007A246F" w:rsidRDefault="007A246F" w:rsidP="007A246F">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0281D0ED" w14:textId="1FA2F902" w:rsidR="007A246F" w:rsidRDefault="007A246F" w:rsidP="007A246F">
      <w:r>
        <w:t xml:space="preserve">When SN is released, the UE should discard the unsent </w:t>
      </w:r>
      <w:proofErr w:type="spellStart"/>
      <w:r>
        <w:t>QoE</w:t>
      </w:r>
      <w:proofErr w:type="spellEnd"/>
      <w:r>
        <w:t xml:space="preserve"> report configured to be reported via SRB5.</w:t>
      </w:r>
    </w:p>
    <w:p w14:paraId="479FFF3E" w14:textId="77777777" w:rsidR="002254F7" w:rsidRPr="002254F7" w:rsidRDefault="002254F7">
      <w:pPr>
        <w:rPr>
          <w:b/>
          <w:i/>
        </w:rPr>
      </w:pPr>
    </w:p>
    <w:p w14:paraId="396F1AB7" w14:textId="7FB200FB"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396F1AB9" w14:textId="77777777" w:rsidR="00311450" w:rsidRDefault="00DF65CA">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396F1ABA" w14:textId="77777777" w:rsidR="00311450" w:rsidRDefault="00DF65CA">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396F1ABB" w14:textId="77777777" w:rsidR="00311450" w:rsidRDefault="00DF65CA">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t>For Rel-18, clarify that the “segmentation flag” from Rel-17 refers to SRB4 only.</w:t>
      </w:r>
    </w:p>
    <w:p w14:paraId="396F1ABE" w14:textId="77777777" w:rsidR="00311450" w:rsidRDefault="00DF65CA">
      <w:pPr>
        <w:rPr>
          <w:lang w:val="en-US" w:eastAsia="zh-CN"/>
        </w:rPr>
      </w:pPr>
      <w:proofErr w:type="spellStart"/>
      <w:r>
        <w:rPr>
          <w:lang w:val="en-US" w:eastAsia="zh-CN"/>
        </w:rPr>
        <w:lastRenderedPageBreak/>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396F1ABF" w14:textId="77777777" w:rsidR="00311450" w:rsidRDefault="00DF65CA">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396F1AC0"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396F1AC1" w14:textId="77777777" w:rsidR="00311450" w:rsidRDefault="00DF65CA">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96F1AC5" w14:textId="77777777" w:rsidR="00311450" w:rsidRDefault="00DF65CA">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396F1AC6" w14:textId="77777777" w:rsidR="00311450" w:rsidRDefault="00DF65CA">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i.e.MeasurementReportAppLayer</w:t>
      </w:r>
      <w:proofErr w:type="spell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396F1AC7" w14:textId="77777777" w:rsidR="00311450" w:rsidRDefault="00DF65CA">
      <w:pPr>
        <w:rPr>
          <w:lang w:val="en-US" w:eastAsia="zh-CN"/>
        </w:rPr>
      </w:pPr>
      <w:r>
        <w:rPr>
          <w:lang w:val="en-US" w:eastAsia="zh-CN"/>
        </w:rPr>
        <w:t xml:space="preserve">Send LS to ask RAN3 to ask if the above RAN2 working assumption has some problem from RAN3 perspective (e.g.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96F1AC9"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396F1ACA" w14:textId="77777777" w:rsidR="00311450" w:rsidRDefault="00DF65CA">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 xml:space="preserve">Existing SCG failure and recovery procedure are reused, i.e. SRB5 bearer and related </w:t>
      </w:r>
      <w:proofErr w:type="spellStart"/>
      <w:r>
        <w:rPr>
          <w:lang w:val="en-US" w:eastAsia="zh-CN"/>
        </w:rPr>
        <w:t>QoE</w:t>
      </w:r>
      <w:proofErr w:type="spellEnd"/>
      <w:r>
        <w:rPr>
          <w:lang w:val="en-US" w:eastAsia="zh-CN"/>
        </w:rPr>
        <w:t xml:space="preserve"> reporting are suspended During SCG failure and recovery.</w:t>
      </w:r>
    </w:p>
    <w:p w14:paraId="396F1ACC" w14:textId="77777777" w:rsidR="00311450" w:rsidRDefault="00DF65CA">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96F1ACD" w14:textId="77777777" w:rsidR="00311450" w:rsidRDefault="00DF65CA">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i.e. pause/resume works based on </w:t>
      </w:r>
      <w:proofErr w:type="spellStart"/>
      <w:r>
        <w:rPr>
          <w:lang w:val="en-US" w:eastAsia="zh-CN"/>
        </w:rPr>
        <w:t>QoE</w:t>
      </w:r>
      <w:proofErr w:type="spellEnd"/>
      <w:r>
        <w:rPr>
          <w:lang w:val="en-US" w:eastAsia="zh-CN"/>
        </w:rPr>
        <w:t xml:space="preserv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396F1AD1" w14:textId="77777777" w:rsidR="00311450" w:rsidRDefault="00DF65CA">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396F1AD4" w14:textId="77777777" w:rsidR="00311450" w:rsidRDefault="00DF65CA">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t>R</w:t>
      </w:r>
      <w:r>
        <w:rPr>
          <w:b/>
          <w:i/>
          <w:lang w:val="en-US"/>
        </w:rPr>
        <w:t>AN2#121bis-e Agreements</w:t>
      </w:r>
    </w:p>
    <w:p w14:paraId="396F1AD7" w14:textId="77777777" w:rsidR="00311450" w:rsidRDefault="00DF65CA">
      <w:pPr>
        <w:rPr>
          <w:lang w:eastAsia="zh-CN"/>
        </w:rPr>
      </w:pPr>
      <w:r>
        <w:rPr>
          <w:lang w:eastAsia="zh-CN"/>
        </w:rPr>
        <w:lastRenderedPageBreak/>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396F1AE4" w14:textId="77777777" w:rsidR="00311450" w:rsidRDefault="00DF65CA">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e.g. per </w:t>
      </w:r>
      <w:proofErr w:type="spellStart"/>
      <w:r>
        <w:rPr>
          <w:lang w:eastAsia="zh-CN"/>
        </w:rPr>
        <w:t>QoE</w:t>
      </w:r>
      <w:proofErr w:type="spellEnd"/>
      <w:r>
        <w:rPr>
          <w:lang w:eastAsia="zh-CN"/>
        </w:rPr>
        <w:t xml:space="preserve"> config or otherwise.</w:t>
      </w:r>
    </w:p>
    <w:p w14:paraId="396F1AE5" w14:textId="77777777" w:rsidR="00311450" w:rsidRDefault="00DF65CA">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96F1AEA" w14:textId="77777777" w:rsidR="00311450" w:rsidRDefault="00DF65CA">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396F1AEB" w14:textId="77777777" w:rsidR="00311450" w:rsidRDefault="00DF65CA">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lastRenderedPageBreak/>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396F1AEF" w14:textId="77777777" w:rsidR="00311450" w:rsidRDefault="00DF65CA">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396F1AF0" w14:textId="77777777" w:rsidR="00311450" w:rsidRDefault="00DF65CA">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396F1AF2" w14:textId="77777777" w:rsidR="00311450" w:rsidRDefault="00DF65CA">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396F1AF9" w14:textId="77777777" w:rsidR="00311450" w:rsidRDefault="00DF65CA">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396F1AFA" w14:textId="77777777" w:rsidR="00311450" w:rsidRDefault="00DF65CA">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396F1AFB" w14:textId="77777777" w:rsidR="00311450" w:rsidRDefault="00DF65CA">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(e.g. similar as was done with </w:t>
      </w:r>
      <w:proofErr w:type="spellStart"/>
      <w:r>
        <w:rPr>
          <w:lang w:eastAsia="zh-CN"/>
        </w:rPr>
        <w:t>measIds</w:t>
      </w:r>
      <w:proofErr w:type="spellEnd"/>
      <w:r>
        <w:rPr>
          <w:lang w:eastAsia="zh-CN"/>
        </w:rPr>
        <w:t xml:space="preserve"> for NR-DC)</w:t>
      </w:r>
    </w:p>
    <w:p w14:paraId="396F1AFC" w14:textId="77777777" w:rsidR="00311450" w:rsidRDefault="00DF65CA">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Heading2"/>
      </w:pPr>
      <w:r>
        <w:t>A.4 UE capabilities and Other topics</w:t>
      </w:r>
    </w:p>
    <w:p w14:paraId="07D28A13" w14:textId="46C87F0B" w:rsidR="00A61B12" w:rsidRDefault="00A61B12" w:rsidP="00A61B12">
      <w:pPr>
        <w:rPr>
          <w:b/>
          <w:i/>
          <w:lang w:val="en-US"/>
        </w:rPr>
      </w:pPr>
      <w:r>
        <w:rPr>
          <w:rFonts w:hint="eastAsia"/>
          <w:b/>
          <w:i/>
          <w:lang w:val="en-US"/>
        </w:rPr>
        <w:t>R</w:t>
      </w:r>
      <w:r>
        <w:rPr>
          <w:b/>
          <w:i/>
          <w:lang w:val="en-US"/>
        </w:rPr>
        <w:t>AN2#124 Agreements</w:t>
      </w:r>
    </w:p>
    <w:p w14:paraId="3307BCC4" w14:textId="47B61FBE" w:rsidR="00A61B12" w:rsidRDefault="00A61B12" w:rsidP="00A61B12">
      <w:pPr>
        <w:rPr>
          <w:lang w:val="en-US" w:eastAsia="zh-CN"/>
        </w:rPr>
      </w:pPr>
      <w:r w:rsidRPr="00A61B12">
        <w:rPr>
          <w:lang w:val="en-US" w:eastAsia="zh-CN"/>
        </w:rPr>
        <w:t>SRB5 capability should be moved to section 4.2.20 in the next revision.</w:t>
      </w:r>
      <w:r>
        <w:rPr>
          <w:lang w:val="en-US" w:eastAsia="zh-CN"/>
        </w:rPr>
        <w:t xml:space="preserve"> </w:t>
      </w:r>
    </w:p>
    <w:p w14:paraId="7DAE82EE" w14:textId="0E2EF8AB" w:rsidR="00A61B12" w:rsidRDefault="00A61B12" w:rsidP="00A61B12">
      <w:pPr>
        <w:rPr>
          <w:lang w:val="en-US" w:eastAsia="zh-CN"/>
        </w:rPr>
      </w:pPr>
      <w:r w:rsidRPr="00A61B12">
        <w:rPr>
          <w:lang w:val="en-US" w:eastAsia="zh-CN"/>
        </w:rPr>
        <w:t xml:space="preserve">SRB5 capability should be moved together with other </w:t>
      </w:r>
      <w:proofErr w:type="spellStart"/>
      <w:r w:rsidRPr="00A61B12">
        <w:rPr>
          <w:lang w:val="en-US" w:eastAsia="zh-CN"/>
        </w:rPr>
        <w:t>QoE</w:t>
      </w:r>
      <w:proofErr w:type="spellEnd"/>
      <w:r w:rsidRPr="00A61B12">
        <w:rPr>
          <w:lang w:val="en-US" w:eastAsia="zh-CN"/>
        </w:rPr>
        <w:t xml:space="preserve"> parameters in the next revision</w:t>
      </w:r>
      <w:r>
        <w:rPr>
          <w:lang w:val="en-US" w:eastAsia="zh-CN"/>
        </w:rPr>
        <w:t>.</w:t>
      </w:r>
    </w:p>
    <w:p w14:paraId="7F2CCBD4" w14:textId="4FEAEB25" w:rsidR="00A61B12" w:rsidRDefault="00A61B12" w:rsidP="00A61B12">
      <w:pPr>
        <w:rPr>
          <w:lang w:val="en-US" w:eastAsia="zh-CN"/>
        </w:rPr>
      </w:pPr>
      <w:r w:rsidRPr="00A61B12">
        <w:rPr>
          <w:lang w:val="en-US" w:eastAsia="zh-CN"/>
        </w:rPr>
        <w:t xml:space="preserve">Do not introduce MBS multicast UE capability for all RRC states in Rel-18 </w:t>
      </w:r>
      <w:proofErr w:type="spellStart"/>
      <w:r w:rsidRPr="00A61B12">
        <w:rPr>
          <w:lang w:val="en-US" w:eastAsia="zh-CN"/>
        </w:rPr>
        <w:t>QoE</w:t>
      </w:r>
      <w:proofErr w:type="spellEnd"/>
      <w:r w:rsidRPr="00A61B12">
        <w:rPr>
          <w:lang w:val="en-US" w:eastAsia="zh-CN"/>
        </w:rPr>
        <w:t>.</w:t>
      </w:r>
    </w:p>
    <w:p w14:paraId="49F286C1" w14:textId="77777777" w:rsidR="00435E64" w:rsidRPr="00435E64" w:rsidRDefault="00435E64" w:rsidP="00435E64">
      <w:pPr>
        <w:rPr>
          <w:highlight w:val="green"/>
          <w:lang w:eastAsia="zh-CN"/>
        </w:rPr>
      </w:pPr>
      <w:r w:rsidRPr="00435E64">
        <w:rPr>
          <w:highlight w:val="green"/>
          <w:lang w:eastAsia="zh-CN"/>
        </w:rPr>
        <w:t xml:space="preserve">For HO from LTE/5GC to NR, UE should release all LTE </w:t>
      </w:r>
      <w:proofErr w:type="spellStart"/>
      <w:r w:rsidRPr="00435E64">
        <w:rPr>
          <w:highlight w:val="green"/>
          <w:lang w:eastAsia="zh-CN"/>
        </w:rPr>
        <w:t>QoE</w:t>
      </w:r>
      <w:proofErr w:type="spellEnd"/>
      <w:r w:rsidRPr="00435E64">
        <w:rPr>
          <w:highlight w:val="green"/>
          <w:lang w:eastAsia="zh-CN"/>
        </w:rPr>
        <w:t xml:space="preserve"> configurations and apply NR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782863FD" w14:textId="77777777" w:rsidR="00435E64" w:rsidRDefault="00435E64" w:rsidP="00435E64">
      <w:pPr>
        <w:rPr>
          <w:lang w:eastAsia="zh-CN"/>
        </w:rPr>
      </w:pPr>
      <w:r w:rsidRPr="00435E64">
        <w:rPr>
          <w:highlight w:val="green"/>
          <w:lang w:eastAsia="zh-CN"/>
        </w:rPr>
        <w:t xml:space="preserve">For HO from NR to LTE/5GC, UE should release all NR </w:t>
      </w:r>
      <w:proofErr w:type="spellStart"/>
      <w:r w:rsidRPr="00435E64">
        <w:rPr>
          <w:highlight w:val="green"/>
          <w:lang w:eastAsia="zh-CN"/>
        </w:rPr>
        <w:t>QoE</w:t>
      </w:r>
      <w:proofErr w:type="spellEnd"/>
      <w:r w:rsidRPr="00435E64">
        <w:rPr>
          <w:highlight w:val="green"/>
          <w:lang w:eastAsia="zh-CN"/>
        </w:rPr>
        <w:t xml:space="preserve"> configurations and apply LTE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1B0703D8" w14:textId="51F06DFE" w:rsidR="00435E64" w:rsidRDefault="00435E64" w:rsidP="00435E64">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2FAD3038" w14:textId="0FB894CC" w:rsidR="00A61B12" w:rsidRPr="00435E64" w:rsidRDefault="00435E64" w:rsidP="00435E64">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D766545" w14:textId="77777777" w:rsidR="00A61B12" w:rsidRDefault="00A61B12">
      <w:pPr>
        <w:rPr>
          <w:b/>
          <w:i/>
          <w:lang w:val="en-US"/>
        </w:rPr>
      </w:pPr>
    </w:p>
    <w:p w14:paraId="396F1B02" w14:textId="2DCDDBCF"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396F1B04" w14:textId="77777777" w:rsidR="00311450" w:rsidRDefault="00DF65CA">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396F1B05" w14:textId="77777777" w:rsidR="00311450" w:rsidRDefault="00DF65CA">
      <w:pPr>
        <w:rPr>
          <w:lang w:val="en-US" w:eastAsia="zh-CN"/>
        </w:rPr>
      </w:pPr>
      <w:r>
        <w:rPr>
          <w:lang w:val="en-US" w:eastAsia="zh-CN"/>
        </w:rPr>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396F1B07" w14:textId="77777777" w:rsidR="00311450" w:rsidRDefault="00DF65CA">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396F1B08" w14:textId="77777777" w:rsidR="00311450" w:rsidRDefault="00DF65CA">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 xml:space="preserve">Introduce an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96F1B0C" w14:textId="77777777" w:rsidR="00311450" w:rsidRDefault="00DF65CA">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rapp_R2#124" w:date="2023-11-21T23:25:00Z" w:initials="GS">
    <w:p w14:paraId="1E6568A0" w14:textId="36BF0743" w:rsidR="00397989" w:rsidRDefault="00397989">
      <w:pPr>
        <w:pStyle w:val="CommentText"/>
        <w:rPr>
          <w:lang w:eastAsia="zh-CN"/>
        </w:rPr>
      </w:pPr>
      <w:r>
        <w:rPr>
          <w:rStyle w:val="CommentReference"/>
        </w:rPr>
        <w:annotationRef/>
      </w:r>
      <w:r>
        <w:rPr>
          <w:lang w:eastAsia="zh-CN"/>
        </w:rPr>
        <w:t xml:space="preserve">This </w:t>
      </w:r>
      <w:r w:rsidR="00BC337B">
        <w:rPr>
          <w:lang w:eastAsia="zh-CN"/>
        </w:rPr>
        <w:t>information</w:t>
      </w:r>
      <w:r>
        <w:rPr>
          <w:lang w:eastAsia="zh-CN"/>
        </w:rPr>
        <w:t xml:space="preserve"> </w:t>
      </w:r>
      <w:r w:rsidR="00BC337B">
        <w:rPr>
          <w:lang w:eastAsia="zh-CN"/>
        </w:rPr>
        <w:t>is</w:t>
      </w:r>
      <w:r>
        <w:rPr>
          <w:lang w:eastAsia="zh-CN"/>
        </w:rPr>
        <w:t xml:space="preserve"> added based on agreements in RAN3_121bis chairnotes as below.</w:t>
      </w:r>
    </w:p>
    <w:p w14:paraId="495734A8" w14:textId="77777777" w:rsidR="00397989" w:rsidRPr="00F043EA" w:rsidRDefault="00397989" w:rsidP="00397989">
      <w:pPr>
        <w:rPr>
          <w:rFonts w:ascii="Calibri" w:hAnsi="Calibri" w:cs="Calibri"/>
          <w:b/>
          <w:bCs/>
          <w:color w:val="008000"/>
          <w:sz w:val="18"/>
        </w:rPr>
      </w:pPr>
      <w:r w:rsidRPr="00F043EA">
        <w:rPr>
          <w:rFonts w:ascii="Calibri" w:hAnsi="Calibri" w:cs="Calibri"/>
          <w:b/>
          <w:bCs/>
          <w:color w:val="008000"/>
          <w:sz w:val="18"/>
        </w:rPr>
        <w:t xml:space="preserve">Turn </w:t>
      </w:r>
      <w:r w:rsidRPr="00F043EA">
        <w:rPr>
          <w:rFonts w:ascii="Calibri" w:hAnsi="Calibri" w:cs="Calibri" w:hint="eastAsia"/>
          <w:b/>
          <w:bCs/>
          <w:color w:val="008000"/>
          <w:sz w:val="18"/>
        </w:rPr>
        <w:t>WA</w:t>
      </w:r>
      <w:r w:rsidRPr="00F043EA">
        <w:rPr>
          <w:rFonts w:ascii="Calibri" w:hAnsi="Calibri" w:cs="Calibri"/>
          <w:b/>
          <w:bCs/>
          <w:color w:val="008000"/>
          <w:sz w:val="18"/>
        </w:rPr>
        <w:t xml:space="preserve"> to agreement</w:t>
      </w:r>
      <w:r w:rsidRPr="00F043EA">
        <w:rPr>
          <w:rFonts w:ascii="Calibri" w:hAnsi="Calibri" w:cs="Calibri" w:hint="eastAsia"/>
          <w:b/>
          <w:bCs/>
          <w:color w:val="008000"/>
          <w:sz w:val="18"/>
        </w:rPr>
        <w:t xml:space="preserve">: </w:t>
      </w:r>
      <w:r w:rsidRPr="00F043EA">
        <w:rPr>
          <w:rFonts w:ascii="Calibri" w:hAnsi="Calibri" w:cs="Calibri"/>
          <w:b/>
          <w:bCs/>
          <w:color w:val="008000"/>
          <w:sz w:val="18"/>
        </w:rPr>
        <w:t xml:space="preserve">For QoE/RVQoE measurements for sessions carried via the MBS, the gNB serving the UE when the UE returns from RRC_IDLE to RRC_CONNECTED needs to be informed about </w:t>
      </w:r>
      <w:r w:rsidRPr="00BC337B">
        <w:rPr>
          <w:rFonts w:ascii="Calibri" w:hAnsi="Calibri" w:cs="Calibri"/>
          <w:b/>
          <w:bCs/>
          <w:color w:val="008000"/>
          <w:sz w:val="18"/>
          <w:highlight w:val="yellow"/>
        </w:rPr>
        <w:t>Available RVQoE metrics</w:t>
      </w:r>
      <w:r w:rsidRPr="00F043EA">
        <w:rPr>
          <w:rFonts w:ascii="Calibri" w:hAnsi="Calibri" w:cs="Calibri"/>
          <w:b/>
          <w:bCs/>
          <w:color w:val="008000"/>
          <w:sz w:val="18"/>
        </w:rPr>
        <w:t>.</w:t>
      </w:r>
    </w:p>
    <w:p w14:paraId="085D6388" w14:textId="01BFFEC6" w:rsidR="00397989" w:rsidRPr="00397989" w:rsidRDefault="00397989">
      <w:pPr>
        <w:pStyle w:val="CommentText"/>
      </w:pPr>
    </w:p>
  </w:comment>
  <w:comment w:id="27" w:author="Nokia" w:date="2023-11-28T12:59:00Z" w:initials="Nokia">
    <w:p w14:paraId="3E44D162" w14:textId="77777777" w:rsidR="004A7875" w:rsidRDefault="004A7875" w:rsidP="00671416">
      <w:pPr>
        <w:pStyle w:val="CommentText"/>
      </w:pPr>
      <w:r>
        <w:rPr>
          <w:rStyle w:val="CommentReference"/>
        </w:rPr>
        <w:annotationRef/>
      </w:r>
      <w:r>
        <w:rPr>
          <w:lang w:val="en-US"/>
        </w:rPr>
        <w:t>Agree with Huawei (as indicated in the reflector) to remove the stage-3 details.</w:t>
      </w:r>
    </w:p>
  </w:comment>
  <w:comment w:id="73" w:author="Samsung (Seung-Beom)" w:date="2023-11-27T13:25:00Z" w:initials="SS">
    <w:p w14:paraId="220F70CB" w14:textId="707A0B09" w:rsidR="007B4439" w:rsidRPr="007B4439" w:rsidRDefault="007B4439">
      <w:pPr>
        <w:pStyle w:val="CommentText"/>
      </w:pPr>
      <w:r>
        <w:rPr>
          <w:rStyle w:val="CommentReference"/>
        </w:rPr>
        <w:annotationRef/>
      </w:r>
      <w:r>
        <w:rPr>
          <w:rFonts w:eastAsia="Malgun Gothic" w:hint="eastAsia"/>
          <w:lang w:eastAsia="ko-KR"/>
        </w:rPr>
        <w:t>Spacing is needed</w:t>
      </w:r>
    </w:p>
  </w:comment>
  <w:comment w:id="74" w:author="rapp_v2" w:date="2023-11-28T10:49:00Z" w:initials="GS">
    <w:p w14:paraId="0F3EA98A" w14:textId="5A791867" w:rsidR="00DF7E03" w:rsidRDefault="00DF7E03">
      <w:pPr>
        <w:pStyle w:val="CommentText"/>
        <w:rPr>
          <w:lang w:eastAsia="zh-CN"/>
        </w:rPr>
      </w:pPr>
      <w:r>
        <w:rPr>
          <w:rStyle w:val="CommentReference"/>
        </w:rPr>
        <w:annotationRef/>
      </w:r>
      <w:r>
        <w:rPr>
          <w:rFonts w:hint="eastAsia"/>
          <w:lang w:eastAsia="zh-CN"/>
        </w:rPr>
        <w:t>D</w:t>
      </w:r>
      <w:r>
        <w:rPr>
          <w:lang w:eastAsia="zh-CN"/>
        </w:rPr>
        <w:t>one</w:t>
      </w:r>
    </w:p>
  </w:comment>
  <w:comment w:id="78" w:author="Nokia" w:date="2023-11-28T13:01:00Z" w:initials="Nokia">
    <w:p w14:paraId="7B8FD666" w14:textId="77777777" w:rsidR="004A7875" w:rsidRDefault="004A7875" w:rsidP="00AE3026">
      <w:pPr>
        <w:pStyle w:val="CommentText"/>
      </w:pPr>
      <w:r>
        <w:rPr>
          <w:rStyle w:val="CommentReference"/>
        </w:rPr>
        <w:annotationRef/>
      </w:r>
      <w:r>
        <w:t>Agree with Huawei (as indicated in the reflector) to remove the stage-3 details.</w:t>
      </w:r>
    </w:p>
  </w:comment>
  <w:comment w:id="115" w:author="Samsung (Seung-Beom)" w:date="2023-11-27T13:26:00Z" w:initials="SS">
    <w:p w14:paraId="7BF2B451" w14:textId="072F6571" w:rsidR="007B4439" w:rsidRDefault="007B4439" w:rsidP="007B4439">
      <w:pPr>
        <w:pStyle w:val="CommentText"/>
        <w:rPr>
          <w:rFonts w:eastAsia="Malgun Gothic"/>
          <w:lang w:eastAsia="ko-KR"/>
        </w:rPr>
      </w:pPr>
      <w:r>
        <w:rPr>
          <w:rStyle w:val="CommentReference"/>
        </w:rPr>
        <w:annotationRef/>
      </w:r>
      <w:r>
        <w:rPr>
          <w:rFonts w:eastAsia="Malgun Gothic" w:hint="eastAsia"/>
          <w:lang w:eastAsia="ko-KR"/>
        </w:rPr>
        <w:t>P</w:t>
      </w:r>
      <w:r>
        <w:rPr>
          <w:rFonts w:eastAsia="Malgun Gothic"/>
          <w:lang w:eastAsia="ko-KR"/>
        </w:rPr>
        <w:t>refer to update:</w:t>
      </w:r>
    </w:p>
    <w:p w14:paraId="234D4D98" w14:textId="28FC9232" w:rsidR="007B4439" w:rsidRPr="007B4439" w:rsidRDefault="007B4439" w:rsidP="007B4439">
      <w:pPr>
        <w:pStyle w:val="CommentText"/>
      </w:pPr>
      <w:r w:rsidRPr="00372508">
        <w:rPr>
          <w:rFonts w:hint="eastAsia"/>
          <w:strike/>
          <w:color w:val="FF0000"/>
          <w:lang w:val="en-US" w:eastAsia="zh-CN"/>
        </w:rPr>
        <w:t>while</w:t>
      </w:r>
      <w:r>
        <w:rPr>
          <w:color w:val="FF0000"/>
          <w:lang w:val="en-US" w:eastAsia="zh-CN"/>
        </w:rPr>
        <w:t>after</w:t>
      </w:r>
      <w:r>
        <w:rPr>
          <w:rFonts w:hint="eastAsia"/>
          <w:lang w:val="en-US" w:eastAsia="zh-CN"/>
        </w:rPr>
        <w:t xml:space="preserve"> it receives</w:t>
      </w:r>
      <w:r>
        <w:rPr>
          <w:lang w:val="en-US" w:eastAsia="zh-CN"/>
        </w:rPr>
        <w:t xml:space="preserve"> </w:t>
      </w:r>
      <w:r w:rsidRPr="00372508">
        <w:rPr>
          <w:color w:val="FF0000"/>
          <w:lang w:val="en-US" w:eastAsia="zh-CN"/>
        </w:rPr>
        <w:t xml:space="preserve">the availability </w:t>
      </w:r>
      <w:r w:rsidRPr="00372508">
        <w:rPr>
          <w:rFonts w:hint="eastAsia"/>
          <w:color w:val="FF0000"/>
          <w:lang w:val="en-US" w:eastAsia="zh-CN"/>
        </w:rPr>
        <w:t>indication</w:t>
      </w:r>
      <w:r w:rsidRPr="00372508">
        <w:rPr>
          <w:rStyle w:val="CommentReference"/>
          <w:color w:val="FF0000"/>
        </w:rPr>
        <w:annotationRef/>
      </w:r>
      <w:r w:rsidRPr="00372508">
        <w:rPr>
          <w:color w:val="FF0000"/>
          <w:lang w:val="en-US" w:eastAsia="zh-CN"/>
        </w:rPr>
        <w:t xml:space="preserve"> for</w:t>
      </w:r>
      <w:r w:rsidRPr="00372508">
        <w:rPr>
          <w:rFonts w:hint="eastAsia"/>
          <w:color w:val="FF0000"/>
          <w:lang w:val="en-US" w:eastAsia="zh-CN"/>
        </w:rPr>
        <w:t xml:space="preserve"> </w:t>
      </w:r>
      <w:r>
        <w:rPr>
          <w:lang w:eastAsia="zh-CN"/>
        </w:rPr>
        <w:t>application layer measurement reports</w:t>
      </w:r>
      <w:r w:rsidRPr="00372508">
        <w:rPr>
          <w:rFonts w:hint="eastAsia"/>
          <w:strike/>
          <w:color w:val="FF0000"/>
          <w:lang w:val="en-US" w:eastAsia="zh-CN"/>
        </w:rPr>
        <w:t xml:space="preserve"> availability</w:t>
      </w:r>
      <w:r>
        <w:rPr>
          <w:lang w:eastAsia="zh-CN"/>
        </w:rPr>
        <w:t>/configurations</w:t>
      </w:r>
      <w:r>
        <w:rPr>
          <w:rFonts w:hint="eastAsia"/>
          <w:lang w:val="en-US" w:eastAsia="zh-CN"/>
        </w:rPr>
        <w:t xml:space="preserve"> </w:t>
      </w:r>
      <w:r w:rsidRPr="00372508">
        <w:rPr>
          <w:strike/>
          <w:color w:val="FF0000"/>
          <w:lang w:val="en-US" w:eastAsia="zh-CN"/>
        </w:rPr>
        <w:t xml:space="preserve">availability </w:t>
      </w:r>
      <w:r w:rsidRPr="00372508">
        <w:rPr>
          <w:rFonts w:hint="eastAsia"/>
          <w:strike/>
          <w:color w:val="FF0000"/>
          <w:lang w:val="en-US" w:eastAsia="zh-CN"/>
        </w:rPr>
        <w:t>indication</w:t>
      </w:r>
      <w:r w:rsidRPr="00372508">
        <w:rPr>
          <w:rStyle w:val="CommentReference"/>
          <w:strike/>
          <w:color w:val="FF0000"/>
        </w:rPr>
        <w:annotationRef/>
      </w:r>
    </w:p>
  </w:comment>
  <w:comment w:id="116" w:author="rapp_v2" w:date="2023-11-28T10:56:00Z" w:initials="GS">
    <w:p w14:paraId="5E5E7A42" w14:textId="1057965B" w:rsidR="008A789F" w:rsidRDefault="008A789F">
      <w:pPr>
        <w:pStyle w:val="CommentText"/>
        <w:rPr>
          <w:lang w:eastAsia="zh-CN"/>
        </w:rPr>
      </w:pPr>
      <w:r>
        <w:rPr>
          <w:rStyle w:val="CommentReference"/>
        </w:rPr>
        <w:annotationRef/>
      </w:r>
      <w:r>
        <w:rPr>
          <w:rFonts w:hint="eastAsia"/>
          <w:lang w:eastAsia="zh-CN"/>
        </w:rPr>
        <w:t>D</w:t>
      </w:r>
      <w:r>
        <w:rPr>
          <w:lang w:eastAsia="zh-CN"/>
        </w:rPr>
        <w:t>one</w:t>
      </w:r>
    </w:p>
  </w:comment>
  <w:comment w:id="125" w:author="Samsung (Seung-Beom)" w:date="2023-11-27T13:27:00Z" w:initials="SS">
    <w:p w14:paraId="6E5A8D26" w14:textId="77777777" w:rsidR="007B4439" w:rsidRDefault="007B4439" w:rsidP="007B4439">
      <w:pPr>
        <w:pStyle w:val="CommentText"/>
        <w:rPr>
          <w:rFonts w:eastAsia="Malgun Gothic"/>
          <w:lang w:eastAsia="ko-KR"/>
        </w:rPr>
      </w:pPr>
      <w:r>
        <w:rPr>
          <w:rStyle w:val="CommentReference"/>
        </w:rPr>
        <w:annotationRef/>
      </w:r>
      <w:r>
        <w:rPr>
          <w:rFonts w:eastAsia="Malgun Gothic" w:hint="eastAsia"/>
          <w:lang w:eastAsia="ko-KR"/>
        </w:rPr>
        <w:t>P</w:t>
      </w:r>
      <w:r>
        <w:rPr>
          <w:rFonts w:eastAsia="Malgun Gothic"/>
          <w:lang w:eastAsia="ko-KR"/>
        </w:rPr>
        <w:t>refer to replace:</w:t>
      </w:r>
    </w:p>
    <w:p w14:paraId="344D2EE9" w14:textId="22E5E983" w:rsidR="007B4439" w:rsidRDefault="007B4439" w:rsidP="007B4439">
      <w:pPr>
        <w:pStyle w:val="CommentText"/>
      </w:pPr>
      <w:r>
        <w:rPr>
          <w:rFonts w:eastAsia="Malgun Gothic"/>
          <w:lang w:eastAsia="ko-KR"/>
        </w:rPr>
        <w:t xml:space="preserve">“MBS </w:t>
      </w:r>
      <w:r>
        <w:rPr>
          <w:rFonts w:eastAsia="Malgun Gothic"/>
          <w:lang w:eastAsia="ko-KR"/>
        </w:rPr>
        <w:t>QoE”</w:t>
      </w:r>
    </w:p>
  </w:comment>
  <w:comment w:id="126" w:author="rapp_v2" w:date="2023-11-28T10:57:00Z" w:initials="GS">
    <w:p w14:paraId="558279B7" w14:textId="5DDDD9CD" w:rsidR="008A789F" w:rsidRDefault="008A789F">
      <w:pPr>
        <w:pStyle w:val="CommentText"/>
        <w:rPr>
          <w:lang w:eastAsia="zh-CN"/>
        </w:rPr>
      </w:pPr>
      <w:r>
        <w:rPr>
          <w:rStyle w:val="CommentReference"/>
        </w:rPr>
        <w:annotationRef/>
      </w:r>
      <w:r>
        <w:rPr>
          <w:lang w:eastAsia="zh-CN"/>
        </w:rPr>
        <w:t xml:space="preserve">Prefer to </w:t>
      </w:r>
      <w:r w:rsidR="00876C99">
        <w:rPr>
          <w:lang w:eastAsia="zh-CN"/>
        </w:rPr>
        <w:t xml:space="preserve">use </w:t>
      </w:r>
      <w:r>
        <w:rPr>
          <w:lang w:eastAsia="zh-CN"/>
        </w:rPr>
        <w:t>idle/inactive application layer measurement reports”</w:t>
      </w:r>
      <w:r w:rsidR="00876C99">
        <w:rPr>
          <w:lang w:eastAsia="zh-CN"/>
        </w:rPr>
        <w:t xml:space="preserve"> due to RAN2 agreed to explicitly indicate idle/inactive </w:t>
      </w:r>
      <w:r w:rsidR="00876C99">
        <w:rPr>
          <w:lang w:eastAsia="zh-CN"/>
        </w:rPr>
        <w:t>QoE configuration via Uu interface.</w:t>
      </w:r>
    </w:p>
  </w:comment>
  <w:comment w:id="149" w:author="Huawei - Jun Chen" w:date="2023-11-22T16:36:00Z" w:initials="hw">
    <w:p w14:paraId="151D45A6" w14:textId="77777777" w:rsidR="00D77748" w:rsidRDefault="00D77748">
      <w:pPr>
        <w:pStyle w:val="CommentText"/>
        <w:rPr>
          <w:lang w:eastAsia="zh-CN"/>
        </w:rPr>
      </w:pPr>
      <w:r>
        <w:rPr>
          <w:rStyle w:val="CommentReference"/>
        </w:rPr>
        <w:annotationRef/>
      </w:r>
      <w:r>
        <w:rPr>
          <w:rFonts w:hint="eastAsia"/>
          <w:lang w:eastAsia="zh-CN"/>
        </w:rPr>
        <w:t>W</w:t>
      </w:r>
      <w:r>
        <w:rPr>
          <w:lang w:eastAsia="zh-CN"/>
        </w:rPr>
        <w:t>e have some suggestions on the wording:</w:t>
      </w:r>
    </w:p>
    <w:p w14:paraId="4A62A928" w14:textId="77777777" w:rsidR="00D77748" w:rsidRDefault="00D77748">
      <w:pPr>
        <w:pStyle w:val="CommentText"/>
        <w:rPr>
          <w:lang w:eastAsia="zh-CN"/>
        </w:rPr>
      </w:pPr>
    </w:p>
    <w:p w14:paraId="5E11B7C1" w14:textId="77777777" w:rsidR="00D77748" w:rsidRDefault="00D77748" w:rsidP="00D77748">
      <w:pPr>
        <w:pStyle w:val="CommentText"/>
        <w:rPr>
          <w:lang w:eastAsia="zh-CN"/>
        </w:rPr>
      </w:pPr>
      <w:r>
        <w:rPr>
          <w:lang w:eastAsia="zh-CN"/>
        </w:rPr>
        <w:t xml:space="preserve">For intra 5GC handover from E-UTRA to NR, UE releases the LTE </w:t>
      </w:r>
      <w:r>
        <w:rPr>
          <w:lang w:eastAsia="zh-CN"/>
        </w:rPr>
        <w:t>QoE configuration (if received by the source RAT) in AS layer, and UE applies NR QoE configuration(s) (if received by the target RAT).</w:t>
      </w:r>
    </w:p>
    <w:p w14:paraId="68C361C5" w14:textId="77777777" w:rsidR="00D77748" w:rsidRDefault="00D77748" w:rsidP="00D77748">
      <w:pPr>
        <w:pStyle w:val="CommentText"/>
        <w:rPr>
          <w:lang w:eastAsia="zh-CN"/>
        </w:rPr>
      </w:pPr>
    </w:p>
    <w:p w14:paraId="156412FA" w14:textId="2A8AA9AB" w:rsidR="00D77748" w:rsidRDefault="00D77748" w:rsidP="00D77748">
      <w:pPr>
        <w:pStyle w:val="CommentText"/>
        <w:rPr>
          <w:lang w:eastAsia="zh-CN"/>
        </w:rPr>
      </w:pPr>
      <w:r>
        <w:rPr>
          <w:lang w:eastAsia="zh-CN"/>
        </w:rPr>
        <w:t>For intra 5GC handover from NR to E-UTRA, UE releases the NR QoE configuration(s) (if received by the source RAT) in AS layer, and UE applies LTE QoE configuration (if received by the target RAT).</w:t>
      </w:r>
    </w:p>
    <w:p w14:paraId="3558356B" w14:textId="4600525A" w:rsidR="00D77748" w:rsidRDefault="00D77748">
      <w:pPr>
        <w:pStyle w:val="CommentText"/>
        <w:rPr>
          <w:lang w:eastAsia="zh-CN"/>
        </w:rPr>
      </w:pPr>
    </w:p>
  </w:comment>
  <w:comment w:id="150" w:author="rapp_v1" w:date="2023-11-27T09:35:00Z" w:initials="GS">
    <w:p w14:paraId="10383F25" w14:textId="535761B2" w:rsidR="00250B32" w:rsidRDefault="00250B32">
      <w:pPr>
        <w:pStyle w:val="CommentText"/>
        <w:rPr>
          <w:lang w:eastAsia="zh-CN"/>
        </w:rPr>
      </w:pPr>
      <w:r>
        <w:rPr>
          <w:rStyle w:val="CommentReference"/>
        </w:rPr>
        <w:annotationRef/>
      </w:r>
      <w:r>
        <w:rPr>
          <w:rFonts w:hint="eastAsia"/>
          <w:lang w:eastAsia="zh-CN"/>
        </w:rPr>
        <w:t>A</w:t>
      </w:r>
      <w:r>
        <w:rPr>
          <w:lang w:eastAsia="zh-CN"/>
        </w:rPr>
        <w:t>ccept, but the brackets are removed.</w:t>
      </w:r>
    </w:p>
  </w:comment>
  <w:comment w:id="151" w:author="Samsung (Seung-Beom)" w:date="2023-11-27T13:28:00Z" w:initials="SS">
    <w:p w14:paraId="01A5981D" w14:textId="2713032F" w:rsidR="007B4439" w:rsidRDefault="007B4439">
      <w:pPr>
        <w:pStyle w:val="CommentText"/>
      </w:pPr>
      <w:r>
        <w:rPr>
          <w:rStyle w:val="CommentReference"/>
        </w:rPr>
        <w:annotationRef/>
      </w:r>
      <w:r>
        <w:rPr>
          <w:rFonts w:eastAsia="Malgun Gothic" w:hint="eastAsia"/>
          <w:lang w:eastAsia="ko-KR"/>
        </w:rPr>
        <w:t>Fine with Huawei</w:t>
      </w:r>
      <w:r>
        <w:rPr>
          <w:rFonts w:eastAsia="Malgun Gothic"/>
          <w:lang w:eastAsia="ko-KR"/>
        </w:rPr>
        <w:t>’s</w:t>
      </w:r>
      <w:r>
        <w:rPr>
          <w:rFonts w:eastAsia="Malgun Gothic" w:hint="eastAsia"/>
          <w:lang w:eastAsia="ko-KR"/>
        </w:rPr>
        <w:t xml:space="preserve"> texts. H</w:t>
      </w:r>
      <w:r>
        <w:rPr>
          <w:rFonts w:eastAsia="Malgun Gothic"/>
          <w:lang w:eastAsia="ko-KR"/>
        </w:rPr>
        <w:t>owever, we don’t need to specify “in AS layer”, as both AS and APP should release.</w:t>
      </w:r>
    </w:p>
  </w:comment>
  <w:comment w:id="152" w:author="rapp_v2" w:date="2023-11-28T11:10:00Z" w:initials="GS">
    <w:p w14:paraId="305F5AF6" w14:textId="5984A4A9" w:rsidR="00C031B7" w:rsidRDefault="00C031B7">
      <w:pPr>
        <w:pStyle w:val="CommentText"/>
        <w:rPr>
          <w:lang w:eastAsia="zh-CN"/>
        </w:rPr>
      </w:pPr>
      <w:r>
        <w:rPr>
          <w:rStyle w:val="CommentReference"/>
        </w:rPr>
        <w:annotationRef/>
      </w:r>
      <w:r>
        <w:rPr>
          <w:lang w:eastAsia="zh-CN"/>
        </w:rPr>
        <w:t xml:space="preserve">[To Samsung]: We are not sure all the </w:t>
      </w:r>
      <w:r>
        <w:rPr>
          <w:lang w:eastAsia="zh-CN"/>
        </w:rPr>
        <w:t xml:space="preserve">QoE configurations in APP layer are released due to APP measurement are still ongoing </w:t>
      </w:r>
      <w:r w:rsidR="00F24D47">
        <w:rPr>
          <w:lang w:eastAsia="zh-CN"/>
        </w:rPr>
        <w:t>to keep the continuity during inter-RAT HO.</w:t>
      </w:r>
    </w:p>
  </w:comment>
  <w:comment w:id="153" w:author="Nokia" w:date="2023-11-28T13:10:00Z" w:initials="Nokia">
    <w:p w14:paraId="763AC8C2" w14:textId="77777777" w:rsidR="002F5E45" w:rsidRDefault="002F5E45">
      <w:pPr>
        <w:pStyle w:val="CommentText"/>
      </w:pPr>
      <w:r>
        <w:rPr>
          <w:rStyle w:val="CommentReference"/>
        </w:rPr>
        <w:annotationRef/>
      </w:r>
      <w:r>
        <w:rPr>
          <w:lang w:val="en-US"/>
        </w:rPr>
        <w:t>Agree with Samsung. The agreement reached in the online discussion is that there is no extra CT1 impact, which means all the QoE configurations configured by source node should be released in both AS layer and APP layer by using legacy AT command.</w:t>
      </w:r>
    </w:p>
    <w:p w14:paraId="4834AA1F" w14:textId="77777777" w:rsidR="002F5E45" w:rsidRDefault="002F5E45">
      <w:pPr>
        <w:pStyle w:val="CommentText"/>
      </w:pPr>
      <w:r>
        <w:rPr>
          <w:lang w:val="en-US"/>
        </w:rPr>
        <w:t>After UE receives the "new" received QoE configuration from target node, UE AS layer should inform APP layer by using legacy AT command as well to apply it in APP layer.</w:t>
      </w:r>
    </w:p>
    <w:p w14:paraId="276F339E" w14:textId="77777777" w:rsidR="002F5E45" w:rsidRDefault="002F5E45">
      <w:pPr>
        <w:pStyle w:val="CommentText"/>
      </w:pPr>
    </w:p>
    <w:p w14:paraId="701BEB65" w14:textId="77777777" w:rsidR="002F5E45" w:rsidRDefault="002F5E45">
      <w:pPr>
        <w:pStyle w:val="CommentText"/>
      </w:pPr>
      <w:r>
        <w:rPr>
          <w:b/>
          <w:bCs/>
          <w:lang w:val="en-US"/>
        </w:rPr>
        <w:t>Agreements:</w:t>
      </w:r>
    </w:p>
    <w:p w14:paraId="7A2267F7" w14:textId="77777777" w:rsidR="002F5E45" w:rsidRDefault="002F5E45">
      <w:pPr>
        <w:pStyle w:val="CommentText"/>
      </w:pPr>
      <w:r>
        <w:rPr>
          <w:i/>
          <w:iCs/>
          <w:lang w:val="en-US"/>
        </w:rPr>
        <w:t>* For HO from LTE/5GC to NR, UE should release all LTE QoE configurations and apply NR QoE configuration if received. How UE releases old QoE configurations can be handled in CR phase.</w:t>
      </w:r>
    </w:p>
    <w:p w14:paraId="14FB6CB0" w14:textId="77777777" w:rsidR="002F5E45" w:rsidRDefault="002F5E45">
      <w:pPr>
        <w:pStyle w:val="CommentText"/>
      </w:pPr>
      <w:r>
        <w:rPr>
          <w:i/>
          <w:iCs/>
          <w:lang w:val="en-US"/>
        </w:rPr>
        <w:t>* For HO from NR to LTE/5GC, UE should release all NR QoE configurations and apply LTE QoE configuration if received. How UE releases old QoE configurations can be handled in CR phase.</w:t>
      </w:r>
    </w:p>
    <w:p w14:paraId="5CA01497" w14:textId="77777777" w:rsidR="002F5E45" w:rsidRDefault="002F5E45" w:rsidP="004854EE">
      <w:pPr>
        <w:pStyle w:val="CommentText"/>
      </w:pPr>
      <w:r>
        <w:rPr>
          <w:b/>
          <w:bCs/>
          <w:i/>
          <w:iCs/>
          <w:lang w:val="en-US"/>
        </w:rPr>
        <w:t>* With summary proposal 1 &amp; 2, no extra impacts to CT1 are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D6388" w15:done="0"/>
  <w15:commentEx w15:paraId="3E44D162" w15:done="0"/>
  <w15:commentEx w15:paraId="220F70CB" w15:done="0"/>
  <w15:commentEx w15:paraId="0F3EA98A" w15:paraIdParent="220F70CB" w15:done="0"/>
  <w15:commentEx w15:paraId="7B8FD666" w15:done="0"/>
  <w15:commentEx w15:paraId="234D4D98" w15:done="0"/>
  <w15:commentEx w15:paraId="5E5E7A42" w15:paraIdParent="234D4D98" w15:done="0"/>
  <w15:commentEx w15:paraId="344D2EE9" w15:done="0"/>
  <w15:commentEx w15:paraId="558279B7" w15:paraIdParent="344D2EE9" w15:done="0"/>
  <w15:commentEx w15:paraId="3558356B" w15:done="0"/>
  <w15:commentEx w15:paraId="10383F25" w15:paraIdParent="3558356B" w15:done="0"/>
  <w15:commentEx w15:paraId="01A5981D" w15:paraIdParent="3558356B" w15:done="0"/>
  <w15:commentEx w15:paraId="305F5AF6" w15:paraIdParent="3558356B" w15:done="0"/>
  <w15:commentEx w15:paraId="5CA01497" w15:paraIdParent="35583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7BB00" w16cex:dateUtc="2023-11-21T15:25:00Z"/>
  <w16cex:commentExtensible w16cex:durableId="6D9EDB86" w16cex:dateUtc="2023-11-28T04:59:00Z"/>
  <w16cex:commentExtensible w16cex:durableId="29104441" w16cex:dateUtc="2023-11-28T02:49:00Z"/>
  <w16cex:commentExtensible w16cex:durableId="6E374821" w16cex:dateUtc="2023-11-28T05:01:00Z"/>
  <w16cex:commentExtensible w16cex:durableId="291045EE" w16cex:dateUtc="2023-11-28T02:56:00Z"/>
  <w16cex:commentExtensible w16cex:durableId="29104635" w16cex:dateUtc="2023-11-28T02:57:00Z"/>
  <w16cex:commentExtensible w16cex:durableId="290EE16C" w16cex:dateUtc="2023-11-27T01:35:00Z"/>
  <w16cex:commentExtensible w16cex:durableId="29104940" w16cex:dateUtc="2023-11-28T03:10:00Z"/>
  <w16cex:commentExtensible w16cex:durableId="34E1A1AF" w16cex:dateUtc="2023-11-28T0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D6388" w16cid:durableId="2907BB00"/>
  <w16cid:commentId w16cid:paraId="3E44D162" w16cid:durableId="6D9EDB86"/>
  <w16cid:commentId w16cid:paraId="220F70CB" w16cid:durableId="29104233"/>
  <w16cid:commentId w16cid:paraId="0F3EA98A" w16cid:durableId="29104441"/>
  <w16cid:commentId w16cid:paraId="7B8FD666" w16cid:durableId="6E374821"/>
  <w16cid:commentId w16cid:paraId="234D4D98" w16cid:durableId="29104234"/>
  <w16cid:commentId w16cid:paraId="5E5E7A42" w16cid:durableId="291045EE"/>
  <w16cid:commentId w16cid:paraId="344D2EE9" w16cid:durableId="29104235"/>
  <w16cid:commentId w16cid:paraId="558279B7" w16cid:durableId="29104635"/>
  <w16cid:commentId w16cid:paraId="3558356B" w16cid:durableId="2908AC8E"/>
  <w16cid:commentId w16cid:paraId="10383F25" w16cid:durableId="290EE16C"/>
  <w16cid:commentId w16cid:paraId="01A5981D" w16cid:durableId="29104238"/>
  <w16cid:commentId w16cid:paraId="305F5AF6" w16cid:durableId="29104940"/>
  <w16cid:commentId w16cid:paraId="5CA01497" w16cid:durableId="34E1A1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42A9" w14:textId="77777777" w:rsidR="00216FD4" w:rsidRDefault="00216FD4">
      <w:pPr>
        <w:spacing w:line="240" w:lineRule="auto"/>
      </w:pPr>
      <w:r>
        <w:separator/>
      </w:r>
    </w:p>
  </w:endnote>
  <w:endnote w:type="continuationSeparator" w:id="0">
    <w:p w14:paraId="2D6B05DA" w14:textId="77777777" w:rsidR="00216FD4" w:rsidRDefault="00216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A8F7" w14:textId="77777777" w:rsidR="00216FD4" w:rsidRDefault="00216FD4">
      <w:pPr>
        <w:spacing w:after="0"/>
      </w:pPr>
      <w:r>
        <w:separator/>
      </w:r>
    </w:p>
  </w:footnote>
  <w:footnote w:type="continuationSeparator" w:id="0">
    <w:p w14:paraId="2F0E3DF3" w14:textId="77777777" w:rsidR="00216FD4" w:rsidRDefault="00216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9" w14:textId="77777777" w:rsidR="00311450" w:rsidRDefault="0031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A" w14:textId="77777777" w:rsidR="00311450" w:rsidRDefault="00DF65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B" w14:textId="77777777" w:rsidR="00311450" w:rsidRDefault="0031145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rapp_R2#124">
    <w15:presenceInfo w15:providerId="None" w15:userId="rapp_R2#124"/>
  </w15:person>
  <w15:person w15:author="Nokia">
    <w15:presenceInfo w15:providerId="None" w15:userId="Nokia"/>
  </w15:person>
  <w15:person w15:author="rapp_v2">
    <w15:presenceInfo w15:providerId="None" w15:userId="rapp_v2"/>
  </w15:person>
  <w15:person w15:author="Samsung (Seung-Beom)">
    <w15:presenceInfo w15:providerId="None" w15:userId="Samsung (Seung-Beom)"/>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16FD4"/>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2F5E45"/>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3BCC"/>
    <w:rsid w:val="004A4F8F"/>
    <w:rsid w:val="004A585F"/>
    <w:rsid w:val="004A7875"/>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4439"/>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76C99"/>
    <w:rsid w:val="00880B1D"/>
    <w:rsid w:val="00882478"/>
    <w:rsid w:val="008863B9"/>
    <w:rsid w:val="008923AA"/>
    <w:rsid w:val="008A45A6"/>
    <w:rsid w:val="008A4636"/>
    <w:rsid w:val="008A789F"/>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3C8B"/>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D7240"/>
    <w:rsid w:val="00BE21C7"/>
    <w:rsid w:val="00BE2807"/>
    <w:rsid w:val="00BE4564"/>
    <w:rsid w:val="00BF0DAA"/>
    <w:rsid w:val="00BF49C0"/>
    <w:rsid w:val="00C02B3D"/>
    <w:rsid w:val="00C031B7"/>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1CE3"/>
    <w:rsid w:val="00DE34CF"/>
    <w:rsid w:val="00DE5913"/>
    <w:rsid w:val="00DE64AD"/>
    <w:rsid w:val="00DF13CE"/>
    <w:rsid w:val="00DF65CA"/>
    <w:rsid w:val="00DF7E03"/>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552D"/>
    <w:rsid w:val="00EB6AF5"/>
    <w:rsid w:val="00EB7EDA"/>
    <w:rsid w:val="00ED236C"/>
    <w:rsid w:val="00ED3D5D"/>
    <w:rsid w:val="00ED545F"/>
    <w:rsid w:val="00EE432B"/>
    <w:rsid w:val="00EE7D7C"/>
    <w:rsid w:val="00EF3694"/>
    <w:rsid w:val="00EF5C13"/>
    <w:rsid w:val="00F00598"/>
    <w:rsid w:val="00F06FFF"/>
    <w:rsid w:val="00F24D47"/>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2">
    <w:name w:val="修订2"/>
    <w:hidden/>
    <w:uiPriority w:val="99"/>
    <w:semiHidden/>
    <w:rPr>
      <w:rFonts w:eastAsiaTheme="minorEastAsia"/>
      <w:lang w:val="en-GB" w:eastAsia="en-US"/>
    </w:rPr>
  </w:style>
  <w:style w:type="paragraph" w:styleId="Revision">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9127C-F855-4339-AE57-1A3A3A1E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TotalTime>
  <Pages>15</Pages>
  <Words>6789</Words>
  <Characters>38700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105</cp:revision>
  <cp:lastPrinted>2411-12-31T14:59:00Z</cp:lastPrinted>
  <dcterms:created xsi:type="dcterms:W3CDTF">2023-10-25T17:40:00Z</dcterms:created>
  <dcterms:modified xsi:type="dcterms:W3CDTF">2023-11-28T05:11:00Z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