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10EB229E" w:rsidR="001E41F3" w:rsidRDefault="001E41F3">
      <w:pPr>
        <w:pStyle w:val="CRCoverPage"/>
        <w:tabs>
          <w:tab w:val="right" w:pos="9639"/>
        </w:tabs>
        <w:spacing w:after="0"/>
        <w:rPr>
          <w:b/>
          <w:i/>
          <w:noProof/>
          <w:sz w:val="28"/>
        </w:rPr>
      </w:pPr>
      <w:r>
        <w:rPr>
          <w:b/>
          <w:noProof/>
          <w:sz w:val="24"/>
        </w:rPr>
        <w:t>3GPP TSG-</w:t>
      </w:r>
      <w:r w:rsidR="008D5FA2" w:rsidRPr="008D5FA2">
        <w:rPr>
          <w:b/>
          <w:noProof/>
          <w:sz w:val="24"/>
        </w:rPr>
        <w:t>RAN</w:t>
      </w:r>
      <w:r w:rsidR="00A11DF5">
        <w:rPr>
          <w:b/>
          <w:noProof/>
          <w:sz w:val="24"/>
        </w:rPr>
        <w:t xml:space="preserve"> WG2</w:t>
      </w:r>
      <w:r w:rsidR="00C66BA2">
        <w:rPr>
          <w:b/>
          <w:noProof/>
          <w:sz w:val="24"/>
        </w:rPr>
        <w:t xml:space="preserve"> </w:t>
      </w:r>
      <w:r>
        <w:rPr>
          <w:b/>
          <w:noProof/>
          <w:sz w:val="24"/>
        </w:rPr>
        <w:t>Meeting #</w:t>
      </w:r>
      <w:r w:rsidR="00101154">
        <w:rPr>
          <w:b/>
          <w:noProof/>
          <w:sz w:val="24"/>
        </w:rPr>
        <w:t>124</w:t>
      </w:r>
      <w:r>
        <w:rPr>
          <w:b/>
          <w:i/>
          <w:noProof/>
          <w:sz w:val="28"/>
        </w:rPr>
        <w:tab/>
      </w:r>
      <w:r w:rsidR="00426EBE" w:rsidRPr="00426EBE">
        <w:rPr>
          <w:b/>
          <w:i/>
          <w:noProof/>
          <w:sz w:val="28"/>
        </w:rPr>
        <w:t>R2-231xxxx</w:t>
      </w:r>
    </w:p>
    <w:p w14:paraId="7CB45193" w14:textId="6224C2BB" w:rsidR="001E41F3" w:rsidRPr="004F7F51" w:rsidRDefault="000E1D76" w:rsidP="004F7F51">
      <w:pPr>
        <w:spacing w:after="120"/>
        <w:outlineLvl w:val="0"/>
        <w:rPr>
          <w:rFonts w:ascii="Arial" w:hAnsi="Arial"/>
          <w:b/>
          <w:noProof/>
          <w:sz w:val="24"/>
        </w:rPr>
      </w:pPr>
      <w:r>
        <w:rPr>
          <w:rFonts w:ascii="Arial" w:hAnsi="Arial"/>
          <w:b/>
          <w:noProof/>
          <w:sz w:val="24"/>
        </w:rPr>
        <w:t>Chicago</w:t>
      </w:r>
      <w:r w:rsidRPr="007E3034">
        <w:rPr>
          <w:rFonts w:ascii="Arial" w:hAnsi="Arial"/>
          <w:b/>
          <w:noProof/>
          <w:sz w:val="24"/>
        </w:rPr>
        <w:t xml:space="preserve">, </w:t>
      </w:r>
      <w:r>
        <w:rPr>
          <w:rFonts w:ascii="Arial" w:hAnsi="Arial"/>
          <w:b/>
          <w:noProof/>
          <w:sz w:val="24"/>
        </w:rPr>
        <w:t>USA, 13</w:t>
      </w:r>
      <w:r w:rsidRPr="000530CF">
        <w:rPr>
          <w:rFonts w:ascii="Arial" w:hAnsi="Arial"/>
          <w:b/>
          <w:noProof/>
          <w:sz w:val="24"/>
          <w:vertAlign w:val="superscript"/>
        </w:rPr>
        <w:t>th</w:t>
      </w:r>
      <w:r>
        <w:rPr>
          <w:rFonts w:ascii="Arial" w:hAnsi="Arial"/>
          <w:b/>
          <w:noProof/>
          <w:sz w:val="24"/>
        </w:rPr>
        <w:t xml:space="preserve"> - 17</w:t>
      </w:r>
      <w:r w:rsidRPr="000530CF">
        <w:rPr>
          <w:rFonts w:ascii="Arial" w:hAnsi="Arial"/>
          <w:b/>
          <w:noProof/>
          <w:sz w:val="24"/>
          <w:vertAlign w:val="superscript"/>
        </w:rPr>
        <w:t>th</w:t>
      </w:r>
      <w:r>
        <w:rPr>
          <w:rFonts w:ascii="Arial" w:hAnsi="Arial"/>
          <w:b/>
          <w:noProof/>
          <w:sz w:val="24"/>
        </w:rPr>
        <w:t xml:space="preserve"> November </w:t>
      </w:r>
      <w:r w:rsidRPr="002B584B">
        <w:rPr>
          <w:rFonts w:ascii="Arial" w:hAnsi="Arial"/>
          <w:b/>
          <w:noProof/>
          <w:sz w:val="24"/>
        </w:rPr>
        <w:t>202</w:t>
      </w:r>
      <w:r>
        <w:rPr>
          <w:rFonts w:ascii="Arial" w:hAnsi="Arial"/>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9D59EB9" w:rsidR="001E41F3" w:rsidRPr="00410371" w:rsidRDefault="00D21A93" w:rsidP="00D21A93">
            <w:pPr>
              <w:pStyle w:val="CRCoverPage"/>
              <w:spacing w:after="0"/>
              <w:jc w:val="center"/>
              <w:rPr>
                <w:b/>
                <w:noProof/>
                <w:sz w:val="28"/>
              </w:rPr>
            </w:pPr>
            <w:r>
              <w:rPr>
                <w:b/>
                <w:sz w:val="28"/>
              </w:rPr>
              <w:t>38.306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514D6C9" w:rsidR="001E41F3" w:rsidRPr="000B717F" w:rsidRDefault="00442BE9" w:rsidP="00547111">
            <w:pPr>
              <w:pStyle w:val="CRCoverPage"/>
              <w:spacing w:after="0"/>
              <w:rPr>
                <w:noProof/>
              </w:rPr>
            </w:pPr>
            <w:r>
              <w:rPr>
                <w:b/>
                <w:noProof/>
                <w:sz w:val="28"/>
              </w:rPr>
              <w:t>d</w:t>
            </w:r>
            <w:r w:rsidR="000B717F">
              <w:rPr>
                <w:b/>
                <w:noProof/>
                <w:sz w:val="28"/>
              </w:rPr>
              <w:t>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A6F58F" w:rsidR="001E41F3" w:rsidRPr="00410371" w:rsidRDefault="00D21A93" w:rsidP="00E13F3D">
            <w:pPr>
              <w:pStyle w:val="CRCoverPage"/>
              <w:spacing w:after="0"/>
              <w:jc w:val="center"/>
              <w:rPr>
                <w:b/>
                <w:noProof/>
              </w:rPr>
            </w:pPr>
            <w:r w:rsidRPr="0005492A">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81C42B6" w:rsidR="001E41F3" w:rsidRPr="00410371" w:rsidRDefault="00012BA9">
            <w:pPr>
              <w:pStyle w:val="CRCoverPage"/>
              <w:spacing w:after="0"/>
              <w:jc w:val="center"/>
              <w:rPr>
                <w:noProof/>
                <w:sz w:val="28"/>
              </w:rPr>
            </w:pPr>
            <w:r>
              <w:rPr>
                <w:b/>
                <w:bCs/>
                <w:sz w:val="28"/>
              </w:rPr>
              <w:t>17.6.0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DE64E8" w:rsidR="00F25D98" w:rsidRDefault="00A4073A"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D1F472" w:rsidR="00F25D98" w:rsidRDefault="00A4073A"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0FDA610" w:rsidR="001E41F3" w:rsidRDefault="00A4073A">
            <w:pPr>
              <w:pStyle w:val="CRCoverPage"/>
              <w:spacing w:after="0"/>
              <w:ind w:left="100"/>
              <w:rPr>
                <w:noProof/>
              </w:rPr>
            </w:pPr>
            <w:r w:rsidRPr="00515DA3">
              <w:rPr>
                <w:noProof/>
                <w:lang w:eastAsia="zh-CN"/>
              </w:rPr>
              <w:t xml:space="preserve">Introduction of UE </w:t>
            </w:r>
            <w:r>
              <w:rPr>
                <w:rFonts w:hint="eastAsia"/>
                <w:noProof/>
                <w:lang w:eastAsia="zh-CN"/>
              </w:rPr>
              <w:t>C</w:t>
            </w:r>
            <w:r w:rsidRPr="00515DA3">
              <w:rPr>
                <w:noProof/>
                <w:lang w:eastAsia="zh-CN"/>
              </w:rPr>
              <w:t xml:space="preserve">apabilities </w:t>
            </w:r>
            <w:r>
              <w:rPr>
                <w:noProof/>
                <w:lang w:eastAsia="zh-CN"/>
              </w:rPr>
              <w:t xml:space="preserve">for </w:t>
            </w:r>
            <w:r>
              <w:t>MBS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EE99DF" w:rsidR="001E41F3" w:rsidRDefault="004B21A2">
            <w:pPr>
              <w:pStyle w:val="CRCoverPage"/>
              <w:spacing w:after="0"/>
              <w:ind w:left="100"/>
              <w:rPr>
                <w:noProof/>
              </w:rPr>
            </w:pPr>
            <w:r>
              <w:fldChar w:fldCharType="begin"/>
            </w:r>
            <w:r>
              <w:instrText xml:space="preserve"> DOCPROPERTY  SourceIfWg  \* MERGEFORMAT </w:instrText>
            </w:r>
            <w:r>
              <w:fldChar w:fldCharType="separate"/>
            </w:r>
            <w:r>
              <w:fldChar w:fldCharType="end"/>
            </w:r>
            <w:r w:rsidR="00B77A39">
              <w:rPr>
                <w:noProof/>
              </w:rP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07871CE" w:rsidR="001E41F3" w:rsidRDefault="00B77A39" w:rsidP="00547111">
            <w:pPr>
              <w:pStyle w:val="CRCoverPage"/>
              <w:spacing w:after="0"/>
              <w:ind w:left="100"/>
              <w:rPr>
                <w:noProof/>
                <w:lang w:eastAsia="zh-CN"/>
              </w:rPr>
            </w:pPr>
            <w:r>
              <w:rPr>
                <w:rFonts w:hint="eastAsia"/>
                <w:noProof/>
                <w:lang w:eastAsia="zh-CN"/>
              </w:rPr>
              <w:t>R</w:t>
            </w:r>
            <w:r>
              <w:rPr>
                <w:noProof/>
                <w:lang w:eastAsia="zh-CN"/>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406855" w:rsidR="001E41F3" w:rsidRDefault="007D5A62">
            <w:pPr>
              <w:pStyle w:val="CRCoverPage"/>
              <w:spacing w:after="0"/>
              <w:ind w:left="100"/>
              <w:rPr>
                <w:noProof/>
              </w:rPr>
            </w:pPr>
            <w:r>
              <w:t>NR_MBS_enh-Core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E98656" w:rsidR="001E41F3" w:rsidRDefault="0088002F">
            <w:pPr>
              <w:pStyle w:val="CRCoverPage"/>
              <w:spacing w:after="0"/>
              <w:ind w:left="100"/>
              <w:rPr>
                <w:noProof/>
              </w:rPr>
            </w:pPr>
            <w:r>
              <w:rPr>
                <w:noProof/>
              </w:rPr>
              <w:t>2023-11-23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75659D" w:rsidR="001E41F3" w:rsidRPr="0088002F" w:rsidRDefault="0088002F"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9C9FEC" w:rsidR="001E41F3" w:rsidRDefault="0088002F">
            <w:pPr>
              <w:pStyle w:val="CRCoverPage"/>
              <w:spacing w:after="0"/>
              <w:ind w:left="100"/>
              <w:rPr>
                <w:noProof/>
              </w:rPr>
            </w:pPr>
            <w:r>
              <w:rPr>
                <w:noProof/>
              </w:rPr>
              <w:t>Rel-</w:t>
            </w:r>
            <w:r w:rsidRPr="000B231A">
              <w:rPr>
                <w:noProof/>
              </w:rPr>
              <w:t>1</w:t>
            </w:r>
            <w:r>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D813A48" w:rsidR="001E41F3" w:rsidRDefault="00903C7D" w:rsidP="00D77E74">
            <w:pPr>
              <w:pStyle w:val="CRCoverPage"/>
              <w:spacing w:after="0"/>
              <w:rPr>
                <w:noProof/>
              </w:rPr>
            </w:pPr>
            <w:r w:rsidRPr="00515DA3">
              <w:rPr>
                <w:noProof/>
                <w:lang w:eastAsia="zh-CN"/>
              </w:rPr>
              <w:t xml:space="preserve">Introduction of UE </w:t>
            </w:r>
            <w:r>
              <w:rPr>
                <w:rFonts w:hint="eastAsia"/>
                <w:noProof/>
                <w:lang w:eastAsia="zh-CN"/>
              </w:rPr>
              <w:t>C</w:t>
            </w:r>
            <w:r w:rsidRPr="00515DA3">
              <w:rPr>
                <w:noProof/>
                <w:lang w:eastAsia="zh-CN"/>
              </w:rPr>
              <w:t xml:space="preserve">apabilities </w:t>
            </w:r>
            <w:r>
              <w:rPr>
                <w:noProof/>
                <w:lang w:eastAsia="zh-CN"/>
              </w:rPr>
              <w:t xml:space="preserve">for </w:t>
            </w:r>
            <w:r>
              <w:t>MBS Enhancements</w:t>
            </w:r>
            <w:r w:rsidR="00D65413">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79E1613" w14:textId="595B6674" w:rsidR="00903C7D" w:rsidRDefault="00903C7D" w:rsidP="00903C7D">
            <w:pPr>
              <w:pStyle w:val="CRCoverPage"/>
              <w:tabs>
                <w:tab w:val="left" w:pos="384"/>
              </w:tabs>
              <w:spacing w:before="20" w:after="0"/>
            </w:pPr>
            <w:r>
              <w:rPr>
                <w:noProof/>
              </w:rPr>
              <w:t xml:space="preserve">The following new UE capabilities (defined as optional with </w:t>
            </w:r>
            <w:r w:rsidR="008625FD">
              <w:rPr>
                <w:noProof/>
              </w:rPr>
              <w:t xml:space="preserve">capability </w:t>
            </w:r>
            <w:r>
              <w:rPr>
                <w:noProof/>
              </w:rPr>
              <w:t xml:space="preserve">signalling) are added: </w:t>
            </w:r>
          </w:p>
          <w:p w14:paraId="26C19E89" w14:textId="77777777" w:rsidR="00903C7D" w:rsidRDefault="00903C7D" w:rsidP="00903C7D">
            <w:pPr>
              <w:pStyle w:val="CRCoverPage"/>
              <w:numPr>
                <w:ilvl w:val="0"/>
                <w:numId w:val="1"/>
              </w:numPr>
              <w:tabs>
                <w:tab w:val="left" w:pos="384"/>
              </w:tabs>
              <w:spacing w:after="0"/>
              <w:ind w:leftChars="100" w:left="620"/>
            </w:pPr>
            <w:r>
              <w:rPr>
                <w:i/>
              </w:rPr>
              <w:t xml:space="preserve"> </w:t>
            </w:r>
            <w:r w:rsidRPr="00D24B7C">
              <w:rPr>
                <w:rFonts w:hint="eastAsia"/>
                <w:i/>
              </w:rPr>
              <w:t>p</w:t>
            </w:r>
            <w:r w:rsidRPr="00D24B7C">
              <w:rPr>
                <w:i/>
              </w:rPr>
              <w:t>tm</w:t>
            </w:r>
            <w:r>
              <w:rPr>
                <w:i/>
              </w:rPr>
              <w:t>-</w:t>
            </w:r>
            <w:r w:rsidRPr="00D24B7C">
              <w:rPr>
                <w:i/>
              </w:rPr>
              <w:t>RetransmissionInactive-r1</w:t>
            </w:r>
            <w:r>
              <w:rPr>
                <w:i/>
              </w:rPr>
              <w:t>8</w:t>
            </w:r>
            <w:r>
              <w:t xml:space="preserve"> (in clause 4.2.6</w:t>
            </w:r>
            <w:r w:rsidRPr="00257641">
              <w:t>)</w:t>
            </w:r>
            <w:r>
              <w:t>;</w:t>
            </w:r>
          </w:p>
          <w:p w14:paraId="6CEBBA1E" w14:textId="77777777" w:rsidR="00903C7D" w:rsidRDefault="00903C7D" w:rsidP="00903C7D">
            <w:pPr>
              <w:pStyle w:val="CRCoverPage"/>
              <w:numPr>
                <w:ilvl w:val="0"/>
                <w:numId w:val="1"/>
              </w:numPr>
              <w:tabs>
                <w:tab w:val="left" w:pos="384"/>
              </w:tabs>
              <w:spacing w:after="0"/>
              <w:ind w:leftChars="100" w:left="620"/>
            </w:pPr>
            <w:r>
              <w:rPr>
                <w:i/>
              </w:rPr>
              <w:t xml:space="preserve"> m</w:t>
            </w:r>
            <w:r w:rsidRPr="00AF1694">
              <w:rPr>
                <w:i/>
              </w:rPr>
              <w:t>ulticastInactive-r18</w:t>
            </w:r>
            <w:r>
              <w:t xml:space="preserve"> (in clause 4.2.7.5);</w:t>
            </w:r>
          </w:p>
          <w:p w14:paraId="40F3E5AC" w14:textId="6818BCC5" w:rsidR="001E41F3" w:rsidRDefault="00903C7D" w:rsidP="00903C7D">
            <w:pPr>
              <w:pStyle w:val="CRCoverPage"/>
              <w:numPr>
                <w:ilvl w:val="0"/>
                <w:numId w:val="1"/>
              </w:numPr>
              <w:tabs>
                <w:tab w:val="left" w:pos="384"/>
              </w:tabs>
              <w:spacing w:after="0"/>
              <w:ind w:leftChars="100" w:left="620"/>
              <w:rPr>
                <w:noProof/>
              </w:rPr>
            </w:pPr>
            <w:r>
              <w:rPr>
                <w:i/>
              </w:rPr>
              <w:t xml:space="preserve"> b</w:t>
            </w:r>
            <w:r w:rsidRPr="005459E9">
              <w:rPr>
                <w:i/>
              </w:rPr>
              <w:t>roadcastNonS</w:t>
            </w:r>
            <w:r w:rsidRPr="005459E9">
              <w:rPr>
                <w:rFonts w:hint="eastAsia"/>
                <w:i/>
              </w:rPr>
              <w:t>er</w:t>
            </w:r>
            <w:r w:rsidRPr="005459E9">
              <w:rPr>
                <w:i/>
              </w:rPr>
              <w:t>vingCell-r18</w:t>
            </w:r>
            <w:r>
              <w:rPr>
                <w:i/>
              </w:rPr>
              <w:t xml:space="preserve"> </w:t>
            </w:r>
            <w:r>
              <w:t>(in clause 4.2.7.6).</w:t>
            </w:r>
          </w:p>
          <w:p w14:paraId="180EC509" w14:textId="77777777" w:rsidR="00903C7D" w:rsidRDefault="00903C7D" w:rsidP="00903C7D">
            <w:pPr>
              <w:pStyle w:val="CRCoverPage"/>
              <w:tabs>
                <w:tab w:val="left" w:pos="384"/>
              </w:tabs>
              <w:spacing w:after="0"/>
              <w:rPr>
                <w:noProof/>
              </w:rPr>
            </w:pPr>
          </w:p>
          <w:p w14:paraId="31C656EC" w14:textId="5D7BEA0D" w:rsidR="00903C7D" w:rsidRDefault="00903C7D" w:rsidP="00903C7D">
            <w:pPr>
              <w:pStyle w:val="CRCoverPage"/>
              <w:tabs>
                <w:tab w:val="left" w:pos="384"/>
              </w:tabs>
              <w:spacing w:before="20" w:after="80"/>
              <w:rPr>
                <w:noProof/>
              </w:rPr>
            </w:pPr>
            <w:r w:rsidRPr="00903C7D">
              <w:rPr>
                <w:noProof/>
              </w:rPr>
              <w:t>Clarify</w:t>
            </w:r>
            <w:r w:rsidR="00830056">
              <w:rPr>
                <w:noProof/>
              </w:rPr>
              <w:t xml:space="preserve"> </w:t>
            </w:r>
            <w:r w:rsidR="00830056">
              <w:t xml:space="preserve">capabilities </w:t>
            </w:r>
            <w:r w:rsidR="00830056" w:rsidRPr="00943DB5">
              <w:rPr>
                <w:i/>
              </w:rPr>
              <w:t>maxMRB-Add-r17</w:t>
            </w:r>
            <w:r w:rsidR="00830056">
              <w:t xml:space="preserve"> and </w:t>
            </w:r>
            <w:r w:rsidR="00830056" w:rsidRPr="005960EF">
              <w:rPr>
                <w:i/>
              </w:rPr>
              <w:t>maxNumberG-RNTI-r17</w:t>
            </w:r>
            <w:r w:rsidR="00830056">
              <w:t xml:space="preserve"> are also applicable to multicast reception in RRC</w:t>
            </w:r>
            <w:r w:rsidR="00372A1D">
              <w:t>_</w:t>
            </w:r>
            <w:r w:rsidR="00830056">
              <w:t>INACTIVE</w:t>
            </w:r>
            <w:r w:rsidR="002B29F8">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0831095" w:rsidR="001E41F3" w:rsidRDefault="002E4299" w:rsidP="002E4299">
            <w:pPr>
              <w:pStyle w:val="CRCoverPage"/>
              <w:spacing w:after="0"/>
              <w:rPr>
                <w:noProof/>
              </w:rPr>
            </w:pPr>
            <w:r w:rsidRPr="003B7A86">
              <w:rPr>
                <w:rFonts w:hint="eastAsia"/>
                <w:noProof/>
              </w:rPr>
              <w:t>The</w:t>
            </w:r>
            <w:r>
              <w:rPr>
                <w:noProof/>
              </w:rPr>
              <w:t xml:space="preserve"> Rel-18 </w:t>
            </w:r>
            <w:r>
              <w:t>MBS Enhancement</w:t>
            </w:r>
            <w:r>
              <w:rPr>
                <w:noProof/>
              </w:rPr>
              <w:t xml:space="preserve"> feature is not 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90DEA9" w:rsidR="001E41F3" w:rsidRDefault="00BC0815" w:rsidP="008375F5">
            <w:pPr>
              <w:pStyle w:val="CRCoverPage"/>
              <w:spacing w:after="0"/>
              <w:rPr>
                <w:noProof/>
              </w:rPr>
            </w:pPr>
            <w:r>
              <w:rPr>
                <w:noProof/>
                <w:lang w:eastAsia="zh-CN"/>
              </w:rPr>
              <w:t>4.2.2, 4.2.6, 4.2.7.2, 4.2.7.5, 4.2.7.6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97466" w14:paraId="34ACE2EB" w14:textId="77777777" w:rsidTr="00547111">
        <w:tc>
          <w:tcPr>
            <w:tcW w:w="2694" w:type="dxa"/>
            <w:gridSpan w:val="2"/>
            <w:tcBorders>
              <w:left w:val="single" w:sz="4" w:space="0" w:color="auto"/>
            </w:tcBorders>
          </w:tcPr>
          <w:p w14:paraId="571382F3" w14:textId="77777777" w:rsidR="00197466" w:rsidRDefault="00197466" w:rsidP="0019746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C70B4AE" w:rsidR="00197466" w:rsidRDefault="00197466" w:rsidP="00197466">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97466" w:rsidRDefault="00197466" w:rsidP="00197466">
            <w:pPr>
              <w:pStyle w:val="CRCoverPage"/>
              <w:spacing w:after="0"/>
              <w:jc w:val="center"/>
              <w:rPr>
                <w:b/>
                <w:caps/>
                <w:noProof/>
              </w:rPr>
            </w:pPr>
          </w:p>
        </w:tc>
        <w:tc>
          <w:tcPr>
            <w:tcW w:w="2977" w:type="dxa"/>
            <w:gridSpan w:val="4"/>
          </w:tcPr>
          <w:p w14:paraId="7DB274D8" w14:textId="77777777" w:rsidR="00197466" w:rsidRDefault="00197466" w:rsidP="0019746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641CDFD" w:rsidR="00197466" w:rsidRDefault="00197466" w:rsidP="00197466">
            <w:pPr>
              <w:pStyle w:val="CRCoverPage"/>
              <w:spacing w:after="0"/>
              <w:ind w:left="99"/>
              <w:rPr>
                <w:noProof/>
              </w:rPr>
            </w:pPr>
            <w:r>
              <w:rPr>
                <w:noProof/>
              </w:rPr>
              <w:t>TS 38.331 CR</w:t>
            </w:r>
          </w:p>
        </w:tc>
      </w:tr>
      <w:tr w:rsidR="00197466" w14:paraId="446DDBAC" w14:textId="77777777" w:rsidTr="00547111">
        <w:tc>
          <w:tcPr>
            <w:tcW w:w="2694" w:type="dxa"/>
            <w:gridSpan w:val="2"/>
            <w:tcBorders>
              <w:left w:val="single" w:sz="4" w:space="0" w:color="auto"/>
            </w:tcBorders>
          </w:tcPr>
          <w:p w14:paraId="678A1AA6" w14:textId="77777777" w:rsidR="00197466" w:rsidRDefault="00197466" w:rsidP="0019746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97466" w:rsidRDefault="00197466" w:rsidP="001974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AD056AC" w:rsidR="00197466" w:rsidRDefault="00197466" w:rsidP="00197466">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197466" w:rsidRDefault="00197466" w:rsidP="0019746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97466" w:rsidRDefault="00197466" w:rsidP="00197466">
            <w:pPr>
              <w:pStyle w:val="CRCoverPage"/>
              <w:spacing w:after="0"/>
              <w:ind w:left="99"/>
              <w:rPr>
                <w:noProof/>
              </w:rPr>
            </w:pPr>
            <w:r>
              <w:rPr>
                <w:noProof/>
              </w:rPr>
              <w:t xml:space="preserve">TS/TR ... CR ... </w:t>
            </w:r>
          </w:p>
        </w:tc>
      </w:tr>
      <w:tr w:rsidR="00197466" w14:paraId="55C714D2" w14:textId="77777777" w:rsidTr="00547111">
        <w:tc>
          <w:tcPr>
            <w:tcW w:w="2694" w:type="dxa"/>
            <w:gridSpan w:val="2"/>
            <w:tcBorders>
              <w:left w:val="single" w:sz="4" w:space="0" w:color="auto"/>
            </w:tcBorders>
          </w:tcPr>
          <w:p w14:paraId="45913E62" w14:textId="77777777" w:rsidR="00197466" w:rsidRDefault="00197466" w:rsidP="0019746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97466" w:rsidRDefault="00197466" w:rsidP="001974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599C7B2" w:rsidR="00197466" w:rsidRDefault="00197466" w:rsidP="00197466">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97466" w:rsidRDefault="00197466" w:rsidP="0019746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97466" w:rsidRDefault="00197466" w:rsidP="00197466">
            <w:pPr>
              <w:pStyle w:val="CRCoverPage"/>
              <w:spacing w:after="0"/>
              <w:ind w:left="99"/>
              <w:rPr>
                <w:noProof/>
              </w:rPr>
            </w:pPr>
            <w:r>
              <w:rPr>
                <w:noProof/>
              </w:rPr>
              <w:t xml:space="preserve">TS/TR ... CR ... </w:t>
            </w:r>
          </w:p>
        </w:tc>
      </w:tr>
      <w:tr w:rsidR="00197466" w14:paraId="60DF82CC" w14:textId="77777777" w:rsidTr="008863B9">
        <w:tc>
          <w:tcPr>
            <w:tcW w:w="2694" w:type="dxa"/>
            <w:gridSpan w:val="2"/>
            <w:tcBorders>
              <w:left w:val="single" w:sz="4" w:space="0" w:color="auto"/>
            </w:tcBorders>
          </w:tcPr>
          <w:p w14:paraId="517696CD" w14:textId="77777777" w:rsidR="00197466" w:rsidRDefault="00197466" w:rsidP="00197466">
            <w:pPr>
              <w:pStyle w:val="CRCoverPage"/>
              <w:spacing w:after="0"/>
              <w:rPr>
                <w:b/>
                <w:i/>
                <w:noProof/>
              </w:rPr>
            </w:pPr>
          </w:p>
        </w:tc>
        <w:tc>
          <w:tcPr>
            <w:tcW w:w="6946" w:type="dxa"/>
            <w:gridSpan w:val="9"/>
            <w:tcBorders>
              <w:right w:val="single" w:sz="4" w:space="0" w:color="auto"/>
            </w:tcBorders>
          </w:tcPr>
          <w:p w14:paraId="4D84207F" w14:textId="77777777" w:rsidR="00197466" w:rsidRDefault="00197466" w:rsidP="00197466">
            <w:pPr>
              <w:pStyle w:val="CRCoverPage"/>
              <w:spacing w:after="0"/>
              <w:rPr>
                <w:noProof/>
              </w:rPr>
            </w:pPr>
          </w:p>
        </w:tc>
      </w:tr>
      <w:tr w:rsidR="00197466" w14:paraId="556B87B6" w14:textId="77777777" w:rsidTr="008863B9">
        <w:tc>
          <w:tcPr>
            <w:tcW w:w="2694" w:type="dxa"/>
            <w:gridSpan w:val="2"/>
            <w:tcBorders>
              <w:left w:val="single" w:sz="4" w:space="0" w:color="auto"/>
              <w:bottom w:val="single" w:sz="4" w:space="0" w:color="auto"/>
            </w:tcBorders>
          </w:tcPr>
          <w:p w14:paraId="79A9C411" w14:textId="77777777" w:rsidR="00197466" w:rsidRDefault="00197466" w:rsidP="0019746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97466" w:rsidRDefault="00197466" w:rsidP="00197466">
            <w:pPr>
              <w:pStyle w:val="CRCoverPage"/>
              <w:spacing w:after="0"/>
              <w:ind w:left="100"/>
              <w:rPr>
                <w:noProof/>
              </w:rPr>
            </w:pPr>
          </w:p>
        </w:tc>
      </w:tr>
      <w:tr w:rsidR="00197466" w:rsidRPr="008863B9" w14:paraId="45BFE792" w14:textId="77777777" w:rsidTr="008863B9">
        <w:tc>
          <w:tcPr>
            <w:tcW w:w="2694" w:type="dxa"/>
            <w:gridSpan w:val="2"/>
            <w:tcBorders>
              <w:top w:val="single" w:sz="4" w:space="0" w:color="auto"/>
              <w:bottom w:val="single" w:sz="4" w:space="0" w:color="auto"/>
            </w:tcBorders>
          </w:tcPr>
          <w:p w14:paraId="194242DD" w14:textId="77777777" w:rsidR="00197466" w:rsidRPr="008863B9" w:rsidRDefault="00197466" w:rsidP="0019746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97466" w:rsidRPr="008863B9" w:rsidRDefault="00197466" w:rsidP="00197466">
            <w:pPr>
              <w:pStyle w:val="CRCoverPage"/>
              <w:spacing w:after="0"/>
              <w:ind w:left="100"/>
              <w:rPr>
                <w:noProof/>
                <w:sz w:val="8"/>
                <w:szCs w:val="8"/>
              </w:rPr>
            </w:pPr>
          </w:p>
        </w:tc>
      </w:tr>
      <w:tr w:rsidR="0019746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97466" w:rsidRDefault="00197466" w:rsidP="0019746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197466" w:rsidRDefault="00197466" w:rsidP="0019746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9A78709" w14:textId="204DF6EA" w:rsidR="006330C9" w:rsidRPr="001A75A6" w:rsidRDefault="006330C9" w:rsidP="006330C9">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bookmarkStart w:id="1" w:name="_Hlk151404246"/>
      <w:r w:rsidRPr="001A75A6">
        <w:rPr>
          <w:rFonts w:ascii="Times New Roman" w:eastAsia="宋体" w:hAnsi="Times New Roman" w:cs="Times New Roman"/>
          <w:lang w:val="en-US" w:eastAsia="zh-CN"/>
        </w:rPr>
        <w:lastRenderedPageBreak/>
        <w:t>START</w:t>
      </w:r>
      <w:r w:rsidRPr="001A75A6">
        <w:rPr>
          <w:rFonts w:ascii="Times New Roman" w:hAnsi="Times New Roman" w:cs="Times New Roman"/>
          <w:lang w:val="en-US"/>
        </w:rPr>
        <w:t xml:space="preserve"> OF CHANGE</w:t>
      </w:r>
    </w:p>
    <w:p w14:paraId="2C065A2B" w14:textId="77777777" w:rsidR="008D5FA2" w:rsidRDefault="008D5FA2" w:rsidP="008D5FA2">
      <w:pPr>
        <w:pStyle w:val="3"/>
        <w:rPr>
          <w:lang w:eastAsia="ja-JP"/>
        </w:rPr>
      </w:pPr>
      <w:bookmarkStart w:id="2" w:name="_Toc146751290"/>
      <w:bookmarkStart w:id="3" w:name="_Toc52574160"/>
      <w:bookmarkStart w:id="4" w:name="_Toc52574074"/>
      <w:bookmarkStart w:id="5" w:name="_Toc46488653"/>
      <w:bookmarkStart w:id="6" w:name="_Toc37238758"/>
      <w:bookmarkStart w:id="7" w:name="_Toc37238644"/>
      <w:bookmarkStart w:id="8" w:name="_Toc37093368"/>
      <w:bookmarkStart w:id="9" w:name="_Toc29382251"/>
      <w:bookmarkStart w:id="10" w:name="_Toc12750887"/>
      <w:bookmarkStart w:id="11" w:name="_Hlk151396034"/>
      <w:bookmarkEnd w:id="1"/>
      <w:r>
        <w:lastRenderedPageBreak/>
        <w:t>4.2.2</w:t>
      </w:r>
      <w:r>
        <w:tab/>
        <w:t>General parameters</w:t>
      </w:r>
      <w:bookmarkEnd w:id="2"/>
      <w:bookmarkEnd w:id="3"/>
      <w:bookmarkEnd w:id="4"/>
      <w:bookmarkEnd w:id="5"/>
      <w:bookmarkEnd w:id="6"/>
      <w:bookmarkEnd w:id="7"/>
      <w:bookmarkEnd w:id="8"/>
      <w:bookmarkEnd w:id="9"/>
      <w:bookmarkEnd w:id="10"/>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14"/>
      </w:tblGrid>
      <w:tr w:rsidR="008D5FA2" w14:paraId="3C24A8FB"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ABDDE85" w14:textId="77777777" w:rsidR="008D5FA2" w:rsidRDefault="008D5FA2">
            <w:pPr>
              <w:pStyle w:val="TAH"/>
              <w:rPr>
                <w:rFonts w:cs="Arial"/>
                <w:szCs w:val="18"/>
              </w:rPr>
            </w:pPr>
            <w:r>
              <w:rPr>
                <w:rFonts w:cs="Arial"/>
                <w:szCs w:val="18"/>
              </w:rPr>
              <w:t>Definitions for parameters</w:t>
            </w:r>
          </w:p>
        </w:tc>
        <w:tc>
          <w:tcPr>
            <w:tcW w:w="710" w:type="dxa"/>
            <w:tcBorders>
              <w:top w:val="single" w:sz="4" w:space="0" w:color="808080"/>
              <w:left w:val="single" w:sz="4" w:space="0" w:color="808080"/>
              <w:bottom w:val="single" w:sz="4" w:space="0" w:color="808080"/>
              <w:right w:val="single" w:sz="4" w:space="0" w:color="808080"/>
            </w:tcBorders>
            <w:hideMark/>
          </w:tcPr>
          <w:p w14:paraId="310E3EF4" w14:textId="77777777" w:rsidR="008D5FA2" w:rsidRDefault="008D5FA2">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0A91D7AF" w14:textId="77777777" w:rsidR="008D5FA2" w:rsidRDefault="008D5FA2">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80BFB2A" w14:textId="77777777" w:rsidR="008D5FA2" w:rsidRDefault="008D5FA2">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1EAF42A4" w14:textId="77777777" w:rsidR="008D5FA2" w:rsidRDefault="008D5FA2">
            <w:pPr>
              <w:keepNext/>
              <w:keepLines/>
              <w:spacing w:after="0"/>
              <w:jc w:val="center"/>
              <w:rPr>
                <w:rFonts w:ascii="Arial" w:hAnsi="Arial"/>
                <w:b/>
                <w:sz w:val="18"/>
              </w:rPr>
            </w:pPr>
            <w:r>
              <w:rPr>
                <w:rFonts w:ascii="Arial" w:hAnsi="Arial"/>
                <w:b/>
                <w:sz w:val="18"/>
              </w:rPr>
              <w:t>FR1-FR2</w:t>
            </w:r>
          </w:p>
          <w:p w14:paraId="449C52E3" w14:textId="77777777" w:rsidR="008D5FA2" w:rsidRDefault="008D5FA2">
            <w:pPr>
              <w:pStyle w:val="TAH"/>
              <w:rPr>
                <w:rFonts w:cs="Arial"/>
                <w:szCs w:val="18"/>
              </w:rPr>
            </w:pPr>
            <w:r>
              <w:t>DIFF</w:t>
            </w:r>
          </w:p>
        </w:tc>
      </w:tr>
      <w:tr w:rsidR="008D5FA2" w14:paraId="616F221C" w14:textId="77777777" w:rsidTr="008D5FA2">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657368D8" w14:textId="77777777" w:rsidR="008D5FA2" w:rsidRDefault="008D5FA2">
            <w:pPr>
              <w:pStyle w:val="TAL"/>
              <w:rPr>
                <w:b/>
                <w:i/>
              </w:rPr>
            </w:pPr>
            <w:r>
              <w:rPr>
                <w:b/>
                <w:i/>
              </w:rPr>
              <w:t>accessStratumRelease</w:t>
            </w:r>
          </w:p>
          <w:p w14:paraId="178A0123" w14:textId="77777777" w:rsidR="008D5FA2" w:rsidRDefault="008D5FA2">
            <w:pPr>
              <w:pStyle w:val="TAL"/>
              <w:rPr>
                <w:rFonts w:cs="Arial"/>
                <w:szCs w:val="18"/>
              </w:rPr>
            </w:pPr>
            <w:r>
              <w:t>Indicates the access stratum release the UE supports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45A46F3" w14:textId="77777777" w:rsidR="008D5FA2" w:rsidRDefault="008D5FA2">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660AAB3" w14:textId="77777777" w:rsidR="008D5FA2" w:rsidRDefault="008D5FA2">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5816760" w14:textId="77777777" w:rsidR="008D5FA2" w:rsidRDefault="008D5FA2">
            <w:pPr>
              <w:pStyle w:val="TAL"/>
              <w:jc w:val="center"/>
              <w:rPr>
                <w:rFonts w:cs="Arial"/>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40679941" w14:textId="77777777" w:rsidR="008D5FA2" w:rsidRDefault="008D5FA2">
            <w:pPr>
              <w:pStyle w:val="TAL"/>
              <w:jc w:val="center"/>
            </w:pPr>
            <w:r>
              <w:t>No</w:t>
            </w:r>
          </w:p>
        </w:tc>
      </w:tr>
      <w:tr w:rsidR="008D5FA2" w14:paraId="04F71EC7" w14:textId="77777777" w:rsidTr="008D5FA2">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7F7C81A8" w14:textId="77777777" w:rsidR="008D5FA2" w:rsidRDefault="008D5FA2">
            <w:pPr>
              <w:pStyle w:val="TAL"/>
              <w:rPr>
                <w:b/>
                <w:bCs/>
                <w:i/>
                <w:iCs/>
              </w:rPr>
            </w:pPr>
            <w:r>
              <w:rPr>
                <w:b/>
                <w:bCs/>
                <w:i/>
                <w:iCs/>
              </w:rPr>
              <w:t>crossCarrierSchedulingConfigurationRelease-r17</w:t>
            </w:r>
          </w:p>
          <w:p w14:paraId="6687030A" w14:textId="77777777" w:rsidR="008D5FA2" w:rsidRDefault="008D5FA2">
            <w:pPr>
              <w:pStyle w:val="TAL"/>
              <w:rPr>
                <w:rFonts w:cs="Arial"/>
                <w:lang w:eastAsia="zh-CN"/>
              </w:rPr>
            </w:pPr>
            <w:r>
              <w:t xml:space="preserve">Indicates whether the UE supports using </w:t>
            </w:r>
            <w:r>
              <w:rPr>
                <w:i/>
                <w:iCs/>
              </w:rPr>
              <w:t>crossCarrierSchedulingConfigRelease</w:t>
            </w:r>
            <w:r>
              <w:t xml:space="preserve"> to release the configurations configured by </w:t>
            </w:r>
            <w:r>
              <w:rPr>
                <w:i/>
                <w:iCs/>
              </w:rPr>
              <w:t>crossCarrierSchedulingConfig</w:t>
            </w:r>
            <w:r>
              <w:t>.</w:t>
            </w:r>
          </w:p>
        </w:tc>
        <w:tc>
          <w:tcPr>
            <w:tcW w:w="710" w:type="dxa"/>
            <w:tcBorders>
              <w:top w:val="single" w:sz="4" w:space="0" w:color="808080"/>
              <w:left w:val="single" w:sz="4" w:space="0" w:color="808080"/>
              <w:bottom w:val="single" w:sz="4" w:space="0" w:color="808080"/>
              <w:right w:val="single" w:sz="4" w:space="0" w:color="808080"/>
            </w:tcBorders>
            <w:hideMark/>
          </w:tcPr>
          <w:p w14:paraId="648C7DF5" w14:textId="77777777" w:rsidR="008D5FA2" w:rsidRDefault="008D5FA2">
            <w:pPr>
              <w:pStyle w:val="TAL"/>
              <w:jc w:val="center"/>
              <w:rPr>
                <w:rFonts w:cs="Arial"/>
                <w:lang w:eastAsia="zh-CN"/>
              </w:rPr>
            </w:pPr>
            <w:r>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CC90C59" w14:textId="77777777" w:rsidR="008D5FA2" w:rsidRDefault="008D5FA2">
            <w:pPr>
              <w:pStyle w:val="TAL"/>
              <w:jc w:val="center"/>
              <w:rPr>
                <w:rFonts w:cs="Arial"/>
                <w:lang w:eastAsia="zh-CN"/>
              </w:rPr>
            </w:pPr>
            <w:r>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7EBA532" w14:textId="77777777" w:rsidR="008D5FA2" w:rsidRDefault="008D5FA2">
            <w:pPr>
              <w:pStyle w:val="TAL"/>
              <w:jc w:val="center"/>
              <w:rPr>
                <w:rFonts w:cs="Arial"/>
                <w:lang w:eastAsia="zh-CN"/>
              </w:rPr>
            </w:pPr>
            <w:r>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62D5A8A" w14:textId="77777777" w:rsidR="008D5FA2" w:rsidRDefault="008D5FA2">
            <w:pPr>
              <w:pStyle w:val="TAL"/>
              <w:jc w:val="center"/>
              <w:rPr>
                <w:rFonts w:cs="Arial"/>
                <w:lang w:eastAsia="zh-CN"/>
              </w:rPr>
            </w:pPr>
            <w:r>
              <w:rPr>
                <w:rFonts w:cs="Arial"/>
                <w:lang w:eastAsia="zh-CN"/>
              </w:rPr>
              <w:t>No</w:t>
            </w:r>
          </w:p>
        </w:tc>
      </w:tr>
      <w:tr w:rsidR="008D5FA2" w14:paraId="39D28F41" w14:textId="77777777" w:rsidTr="008D5FA2">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17646614" w14:textId="77777777" w:rsidR="008D5FA2" w:rsidRDefault="008D5FA2">
            <w:pPr>
              <w:pStyle w:val="TAL"/>
              <w:rPr>
                <w:b/>
                <w:i/>
              </w:rPr>
            </w:pPr>
            <w:r>
              <w:rPr>
                <w:b/>
                <w:i/>
              </w:rPr>
              <w:t>delayBudgetReporting</w:t>
            </w:r>
          </w:p>
          <w:p w14:paraId="01ACC012" w14:textId="77777777" w:rsidR="008D5FA2" w:rsidRDefault="008D5FA2">
            <w:pPr>
              <w:pStyle w:val="TAL"/>
            </w:pPr>
            <w:r>
              <w:t>Indicates whether the UE supports delay budget reporting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5B512BDC"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40C6F0A" w14:textId="77777777" w:rsidR="008D5FA2" w:rsidRDefault="008D5FA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C0CB47C" w14:textId="77777777" w:rsidR="008D5FA2" w:rsidRDefault="008D5FA2">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0E7501CB" w14:textId="77777777" w:rsidR="008D5FA2" w:rsidRDefault="008D5FA2">
            <w:pPr>
              <w:pStyle w:val="TAL"/>
              <w:jc w:val="center"/>
            </w:pPr>
            <w:r>
              <w:t>No</w:t>
            </w:r>
          </w:p>
        </w:tc>
      </w:tr>
      <w:tr w:rsidR="008D5FA2" w14:paraId="4397878D"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DCE8787" w14:textId="77777777" w:rsidR="008D5FA2" w:rsidRDefault="008D5FA2">
            <w:pPr>
              <w:pStyle w:val="TAL"/>
              <w:rPr>
                <w:b/>
                <w:i/>
              </w:rPr>
            </w:pPr>
            <w:r>
              <w:rPr>
                <w:b/>
                <w:i/>
              </w:rPr>
              <w:t>dl-DedicatedMessageSegmentation-r16</w:t>
            </w:r>
          </w:p>
          <w:p w14:paraId="57323ADB" w14:textId="77777777" w:rsidR="008D5FA2" w:rsidRDefault="008D5FA2">
            <w:pPr>
              <w:pStyle w:val="TAL"/>
            </w:pPr>
            <w:r>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hideMark/>
          </w:tcPr>
          <w:p w14:paraId="3D08C437"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45C57F6"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5A73403"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A83210B" w14:textId="77777777" w:rsidR="008D5FA2" w:rsidRDefault="008D5FA2">
            <w:pPr>
              <w:pStyle w:val="TAL"/>
              <w:jc w:val="center"/>
              <w:rPr>
                <w:rFonts w:cs="Arial"/>
                <w:bCs/>
                <w:iCs/>
                <w:szCs w:val="18"/>
              </w:rPr>
            </w:pPr>
            <w:r>
              <w:t>No</w:t>
            </w:r>
          </w:p>
        </w:tc>
      </w:tr>
      <w:tr w:rsidR="008D5FA2" w14:paraId="43A50CF7"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737FCEC" w14:textId="77777777" w:rsidR="008D5FA2" w:rsidRDefault="008D5FA2">
            <w:pPr>
              <w:pStyle w:val="TAL"/>
              <w:rPr>
                <w:b/>
                <w:iCs/>
              </w:rPr>
            </w:pPr>
            <w:bookmarkStart w:id="12" w:name="_Hlk39677092"/>
            <w:r>
              <w:rPr>
                <w:b/>
                <w:i/>
              </w:rPr>
              <w:t>drx-Preference</w:t>
            </w:r>
            <w:bookmarkEnd w:id="12"/>
            <w:r>
              <w:rPr>
                <w:b/>
                <w:i/>
              </w:rPr>
              <w:t>-r16</w:t>
            </w:r>
          </w:p>
          <w:p w14:paraId="29EEB544" w14:textId="77777777" w:rsidR="008D5FA2" w:rsidRDefault="008D5FA2">
            <w:pPr>
              <w:pStyle w:val="TAL"/>
              <w:rPr>
                <w:b/>
                <w:i/>
              </w:rPr>
            </w:pPr>
            <w:r>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5ACA8C7" w14:textId="77777777" w:rsidR="008D5FA2" w:rsidRDefault="008D5FA2">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BD3A12E" w14:textId="77777777" w:rsidR="008D5FA2" w:rsidRDefault="008D5FA2">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0DB0EBE" w14:textId="77777777" w:rsidR="008D5FA2" w:rsidRDefault="008D5FA2">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7ED16F3A" w14:textId="77777777" w:rsidR="008D5FA2" w:rsidRDefault="008D5FA2">
            <w:pPr>
              <w:pStyle w:val="TAL"/>
              <w:jc w:val="center"/>
            </w:pPr>
            <w:r>
              <w:t>No</w:t>
            </w:r>
          </w:p>
        </w:tc>
      </w:tr>
      <w:tr w:rsidR="008D5FA2" w14:paraId="29FD1C41"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DEF342D" w14:textId="77777777" w:rsidR="008D5FA2" w:rsidRDefault="008D5FA2">
            <w:pPr>
              <w:pStyle w:val="TAL"/>
              <w:rPr>
                <w:b/>
                <w:iCs/>
              </w:rPr>
            </w:pPr>
            <w:r>
              <w:rPr>
                <w:b/>
                <w:i/>
              </w:rPr>
              <w:t>gNB-SideRTT-BasedPDC-r17</w:t>
            </w:r>
          </w:p>
          <w:p w14:paraId="4CB17106" w14:textId="77777777" w:rsidR="008D5FA2" w:rsidRDefault="008D5FA2">
            <w:pPr>
              <w:pStyle w:val="TAL"/>
              <w:rPr>
                <w:bCs/>
                <w:iCs/>
              </w:rPr>
            </w:pPr>
            <w:r>
              <w:rPr>
                <w:bCs/>
                <w:iCs/>
              </w:rPr>
              <w:t xml:space="preserve">Indicates whether the UE supports gNB-side RTT-based PDC, as specified in TS 38.300 [28]. A UE supporting this feature shall also support </w:t>
            </w:r>
            <w:r>
              <w:rPr>
                <w:i/>
              </w:rPr>
              <w:t>rtt-BasedPDC-CSI-RS-ForTracking-r17</w:t>
            </w:r>
            <w:r>
              <w:rPr>
                <w:bCs/>
                <w:iCs/>
              </w:rPr>
              <w:t xml:space="preserve"> and/or </w:t>
            </w:r>
            <w:r>
              <w:rPr>
                <w:i/>
              </w:rPr>
              <w:t>rtt-BasedPDC-PRS-r17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4E49C261"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EB2DCD9" w14:textId="77777777" w:rsidR="008D5FA2" w:rsidRDefault="008D5FA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ECF7A54" w14:textId="77777777" w:rsidR="008D5FA2" w:rsidRDefault="008D5FA2">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894A7FA" w14:textId="77777777" w:rsidR="008D5FA2" w:rsidRDefault="008D5FA2">
            <w:pPr>
              <w:pStyle w:val="TAL"/>
              <w:jc w:val="center"/>
            </w:pPr>
            <w:r>
              <w:t>No</w:t>
            </w:r>
          </w:p>
        </w:tc>
      </w:tr>
      <w:tr w:rsidR="008D5FA2" w14:paraId="4E7CCED2"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E31BBCF" w14:textId="77777777" w:rsidR="008D5FA2" w:rsidRDefault="008D5FA2">
            <w:pPr>
              <w:pStyle w:val="TAL"/>
              <w:rPr>
                <w:b/>
                <w:i/>
              </w:rPr>
            </w:pPr>
            <w:r>
              <w:rPr>
                <w:b/>
                <w:i/>
              </w:rPr>
              <w:t>inactiveState</w:t>
            </w:r>
          </w:p>
          <w:p w14:paraId="04FED802" w14:textId="77777777" w:rsidR="008D5FA2" w:rsidRDefault="008D5FA2">
            <w:pPr>
              <w:pStyle w:val="TAL"/>
            </w:pPr>
            <w:r>
              <w:t>Indicates whether the UE supports RRC_INACTIVE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3FB1761B"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60CB830" w14:textId="77777777" w:rsidR="008D5FA2" w:rsidRDefault="008D5FA2">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102BCC4" w14:textId="77777777" w:rsidR="008D5FA2" w:rsidRDefault="008D5FA2">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1106EF0" w14:textId="77777777" w:rsidR="008D5FA2" w:rsidRDefault="008D5FA2">
            <w:pPr>
              <w:pStyle w:val="TAL"/>
              <w:jc w:val="center"/>
            </w:pPr>
            <w:r>
              <w:t>No</w:t>
            </w:r>
          </w:p>
        </w:tc>
      </w:tr>
      <w:tr w:rsidR="008D5FA2" w14:paraId="7BDCC19D"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517273B" w14:textId="77777777" w:rsidR="008D5FA2" w:rsidRDefault="008D5FA2">
            <w:pPr>
              <w:pStyle w:val="TAL"/>
              <w:rPr>
                <w:b/>
                <w:i/>
              </w:rPr>
            </w:pPr>
            <w:r>
              <w:rPr>
                <w:b/>
                <w:i/>
              </w:rPr>
              <w:t>inactiveStateNTN-r17</w:t>
            </w:r>
          </w:p>
          <w:p w14:paraId="0448CD37" w14:textId="77777777" w:rsidR="008D5FA2" w:rsidRDefault="008D5FA2">
            <w:pPr>
              <w:pStyle w:val="TAL"/>
              <w:rPr>
                <w:bCs/>
                <w:iCs/>
              </w:rPr>
            </w:pPr>
            <w:r>
              <w:rPr>
                <w:bCs/>
                <w:iCs/>
              </w:rPr>
              <w:t xml:space="preserve">Indicates whether the UE supports RRC_INACTIVE in NTN as specified in TS 38.331 [9]. It is mandated if the UE indicates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77F57518"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E9A09D0" w14:textId="77777777" w:rsidR="008D5FA2" w:rsidRDefault="008D5FA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6774037" w14:textId="77777777" w:rsidR="008D5FA2" w:rsidRDefault="008D5FA2">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77E734AD" w14:textId="77777777" w:rsidR="008D5FA2" w:rsidRDefault="008D5FA2">
            <w:pPr>
              <w:pStyle w:val="TAL"/>
              <w:jc w:val="center"/>
            </w:pPr>
            <w:r>
              <w:t>No</w:t>
            </w:r>
          </w:p>
        </w:tc>
      </w:tr>
      <w:tr w:rsidR="008D5FA2" w14:paraId="0E349D45"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EFC8C1C" w14:textId="77777777" w:rsidR="008D5FA2" w:rsidRDefault="008D5FA2">
            <w:pPr>
              <w:pStyle w:val="TAL"/>
              <w:rPr>
                <w:rFonts w:eastAsia="宋体"/>
                <w:b/>
                <w:bCs/>
                <w:i/>
                <w:iCs/>
                <w:lang w:eastAsia="zh-CN"/>
              </w:rPr>
            </w:pPr>
            <w:r>
              <w:rPr>
                <w:b/>
                <w:bCs/>
                <w:i/>
                <w:iCs/>
              </w:rPr>
              <w:t>inactiveState</w:t>
            </w:r>
            <w:r>
              <w:rPr>
                <w:rFonts w:eastAsia="宋体"/>
                <w:b/>
                <w:bCs/>
                <w:i/>
                <w:iCs/>
                <w:lang w:eastAsia="zh-CN"/>
              </w:rPr>
              <w:t>PO-Determination-r17</w:t>
            </w:r>
          </w:p>
          <w:p w14:paraId="1997F38D" w14:textId="77777777" w:rsidR="008D5FA2" w:rsidRDefault="008D5FA2">
            <w:pPr>
              <w:pStyle w:val="TAL"/>
              <w:rPr>
                <w:rFonts w:eastAsia="Times New Roman"/>
                <w:lang w:eastAsia="ja-JP"/>
              </w:rPr>
            </w:pPr>
            <w:r>
              <w:t>Indicates whether the UE supports to use the same i_s</w:t>
            </w:r>
            <w:r>
              <w:rPr>
                <w:rFonts w:eastAsia="宋体"/>
                <w:lang w:eastAsia="zh-CN"/>
              </w:rPr>
              <w:t xml:space="preserve"> to determine PO</w:t>
            </w:r>
            <w:r>
              <w:t xml:space="preserve"> in RRC_INACTIVE state as in RRC_IDLE state.</w:t>
            </w:r>
          </w:p>
        </w:tc>
        <w:tc>
          <w:tcPr>
            <w:tcW w:w="710" w:type="dxa"/>
            <w:tcBorders>
              <w:top w:val="single" w:sz="4" w:space="0" w:color="808080"/>
              <w:left w:val="single" w:sz="4" w:space="0" w:color="808080"/>
              <w:bottom w:val="single" w:sz="4" w:space="0" w:color="808080"/>
              <w:right w:val="single" w:sz="4" w:space="0" w:color="808080"/>
            </w:tcBorders>
            <w:hideMark/>
          </w:tcPr>
          <w:p w14:paraId="756738D8"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3FCA165" w14:textId="77777777" w:rsidR="008D5FA2" w:rsidRDefault="008D5FA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DC85AF5" w14:textId="77777777" w:rsidR="008D5FA2" w:rsidRDefault="008D5FA2">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A565CD7" w14:textId="77777777" w:rsidR="008D5FA2" w:rsidRDefault="008D5FA2">
            <w:pPr>
              <w:pStyle w:val="TAL"/>
              <w:jc w:val="center"/>
            </w:pPr>
            <w:r>
              <w:t>No</w:t>
            </w:r>
          </w:p>
        </w:tc>
      </w:tr>
      <w:tr w:rsidR="008D5FA2" w14:paraId="084D2A86"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3820888" w14:textId="77777777" w:rsidR="008D5FA2" w:rsidRDefault="008D5FA2">
            <w:pPr>
              <w:keepNext/>
              <w:keepLines/>
              <w:spacing w:after="0"/>
              <w:rPr>
                <w:rFonts w:ascii="Arial" w:hAnsi="Arial"/>
                <w:b/>
                <w:i/>
                <w:sz w:val="18"/>
              </w:rPr>
            </w:pPr>
            <w:r>
              <w:rPr>
                <w:rFonts w:ascii="Arial" w:hAnsi="Arial"/>
                <w:b/>
                <w:i/>
                <w:sz w:val="18"/>
              </w:rPr>
              <w:t>inDeviceCoexInd-r16</w:t>
            </w:r>
          </w:p>
          <w:p w14:paraId="7E8E002D" w14:textId="77777777" w:rsidR="008D5FA2" w:rsidRDefault="008D5FA2">
            <w:pPr>
              <w:pStyle w:val="TAL"/>
              <w:rPr>
                <w:b/>
                <w:i/>
              </w:rPr>
            </w:pPr>
            <w:r>
              <w:t>Indicates whether the UE supports IDC (In-Device Coexistence)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8A9B616" w14:textId="77777777" w:rsidR="008D5FA2" w:rsidRDefault="008D5FA2">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11BB27A9" w14:textId="77777777" w:rsidR="008D5FA2" w:rsidRDefault="008D5FA2">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3ED44AD" w14:textId="77777777" w:rsidR="008D5FA2" w:rsidRDefault="008D5FA2">
            <w:pPr>
              <w:pStyle w:val="TAL"/>
              <w:jc w:val="cente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50708939" w14:textId="77777777" w:rsidR="008D5FA2" w:rsidRDefault="008D5FA2">
            <w:pPr>
              <w:pStyle w:val="TAL"/>
              <w:jc w:val="center"/>
            </w:pPr>
            <w:r>
              <w:t>No</w:t>
            </w:r>
          </w:p>
        </w:tc>
      </w:tr>
      <w:tr w:rsidR="008D5FA2" w14:paraId="6403B0D7"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3650FDA" w14:textId="77777777" w:rsidR="008D5FA2" w:rsidRDefault="008D5FA2">
            <w:pPr>
              <w:pStyle w:val="TAL"/>
              <w:rPr>
                <w:b/>
                <w:bCs/>
                <w:i/>
                <w:iCs/>
              </w:rPr>
            </w:pPr>
            <w:r>
              <w:rPr>
                <w:b/>
                <w:bCs/>
                <w:i/>
                <w:iCs/>
              </w:rPr>
              <w:t>maxBW-Preference-r16, maxBW-Preference-r17</w:t>
            </w:r>
          </w:p>
          <w:p w14:paraId="271DE860" w14:textId="77777777" w:rsidR="008D5FA2" w:rsidRDefault="008D5FA2">
            <w:pPr>
              <w:pStyle w:val="TAL"/>
            </w:pPr>
            <w:r>
              <w:rPr>
                <w:bCs/>
                <w:iCs/>
              </w:rPr>
              <w:t>Indicates whether the UE supports providing its preference of a cell group on the maximum aggregated bandwidth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1687DF9"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0B57DCA"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DA7A166"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2E798EE" w14:textId="77777777" w:rsidR="008D5FA2" w:rsidRDefault="008D5FA2">
            <w:pPr>
              <w:pStyle w:val="TAL"/>
              <w:jc w:val="center"/>
              <w:rPr>
                <w:lang w:eastAsia="ja-JP"/>
              </w:rPr>
            </w:pPr>
            <w:r>
              <w:t>Yes</w:t>
            </w:r>
          </w:p>
          <w:p w14:paraId="59E291E4" w14:textId="77777777" w:rsidR="008D5FA2" w:rsidRDefault="008D5FA2">
            <w:pPr>
              <w:pStyle w:val="TAL"/>
              <w:jc w:val="center"/>
            </w:pPr>
            <w:r>
              <w:t>(Incl FR2-2 DIFF)</w:t>
            </w:r>
          </w:p>
        </w:tc>
      </w:tr>
      <w:tr w:rsidR="008D5FA2" w14:paraId="1AB399CD"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CA42036" w14:textId="77777777" w:rsidR="008D5FA2" w:rsidRDefault="008D5FA2">
            <w:pPr>
              <w:pStyle w:val="TAL"/>
              <w:rPr>
                <w:b/>
                <w:bCs/>
                <w:i/>
                <w:iCs/>
              </w:rPr>
            </w:pPr>
            <w:r>
              <w:rPr>
                <w:b/>
                <w:bCs/>
                <w:i/>
                <w:iCs/>
              </w:rPr>
              <w:t>maxCC-Preference-r16</w:t>
            </w:r>
          </w:p>
          <w:p w14:paraId="3F74BE57" w14:textId="77777777" w:rsidR="008D5FA2" w:rsidRDefault="008D5FA2">
            <w:pPr>
              <w:pStyle w:val="TAL"/>
            </w:pPr>
            <w:r>
              <w:rPr>
                <w:bCs/>
                <w:iCs/>
              </w:rPr>
              <w:t>Indicates whether the UE supports providing its preference of a cell group on the maximum number of secondary component carriers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CB6D9DB"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DD0A6FD"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8A2F847"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F1B7065" w14:textId="77777777" w:rsidR="008D5FA2" w:rsidRDefault="008D5FA2">
            <w:pPr>
              <w:pStyle w:val="TAL"/>
              <w:jc w:val="center"/>
              <w:rPr>
                <w:lang w:eastAsia="ja-JP"/>
              </w:rPr>
            </w:pPr>
            <w:r>
              <w:t>No</w:t>
            </w:r>
          </w:p>
        </w:tc>
      </w:tr>
      <w:tr w:rsidR="008D5FA2" w14:paraId="4392DF68"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7200F68" w14:textId="77777777" w:rsidR="008D5FA2" w:rsidRDefault="008D5FA2">
            <w:pPr>
              <w:pStyle w:val="TAL"/>
              <w:rPr>
                <w:b/>
                <w:i/>
              </w:rPr>
            </w:pPr>
            <w:r>
              <w:rPr>
                <w:b/>
                <w:i/>
              </w:rPr>
              <w:t>maxMIMO-LayerPreference-r16, maxMIMO-LayerPreference-r17</w:t>
            </w:r>
          </w:p>
          <w:p w14:paraId="23FC02FE" w14:textId="77777777" w:rsidR="008D5FA2" w:rsidRDefault="008D5FA2">
            <w:pPr>
              <w:pStyle w:val="TAL"/>
            </w:pPr>
            <w:r>
              <w:rPr>
                <w:bCs/>
                <w:iCs/>
              </w:rPr>
              <w:t>Indicates whether the UE supports providing its preference of a cell group on the maximum number of MIMO layers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160B87A5"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35F6F5A"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F3FA232"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73E0B1E" w14:textId="77777777" w:rsidR="008D5FA2" w:rsidRDefault="008D5FA2">
            <w:pPr>
              <w:pStyle w:val="TAL"/>
              <w:jc w:val="center"/>
              <w:rPr>
                <w:lang w:eastAsia="ja-JP"/>
              </w:rPr>
            </w:pPr>
            <w:r>
              <w:t>Yes</w:t>
            </w:r>
          </w:p>
          <w:p w14:paraId="423D4528" w14:textId="77777777" w:rsidR="008D5FA2" w:rsidRDefault="008D5FA2">
            <w:pPr>
              <w:pStyle w:val="TAL"/>
              <w:jc w:val="center"/>
            </w:pPr>
            <w:r>
              <w:t>(Incl FR2-2 DIFF)</w:t>
            </w:r>
          </w:p>
        </w:tc>
      </w:tr>
      <w:tr w:rsidR="008D5FA2" w14:paraId="225CCC6E"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4916462" w14:textId="77777777" w:rsidR="008D5FA2" w:rsidRDefault="008D5FA2">
            <w:pPr>
              <w:pStyle w:val="TAL"/>
              <w:rPr>
                <w:b/>
                <w:i/>
              </w:rPr>
            </w:pPr>
            <w:r>
              <w:rPr>
                <w:b/>
                <w:i/>
              </w:rPr>
              <w:t>maxMRB-Add-r17</w:t>
            </w:r>
          </w:p>
          <w:p w14:paraId="0A803CA5" w14:textId="3F93D455" w:rsidR="008D5FA2" w:rsidRDefault="008D5FA2">
            <w:pPr>
              <w:pStyle w:val="TAL"/>
              <w:rPr>
                <w:ins w:id="13" w:author="NR_MBS_enh-Core" w:date="2023-11-23T17:40:00Z"/>
                <w:rFonts w:cs="Arial"/>
                <w:bCs/>
                <w:iCs/>
                <w:szCs w:val="18"/>
              </w:rPr>
            </w:pPr>
            <w:r>
              <w:rPr>
                <w:rFonts w:cs="Arial"/>
                <w:bCs/>
                <w:iCs/>
                <w:szCs w:val="18"/>
              </w:rPr>
              <w:t xml:space="preserve">Indicates the additional maximum number of MRBs that the UE supports for MBS multicast reception </w:t>
            </w:r>
            <w:ins w:id="14" w:author="NR_MBS_enh-Core" w:date="2023-11-23T17:40:00Z">
              <w:r w:rsidR="007008F2">
                <w:rPr>
                  <w:rFonts w:cs="Arial"/>
                  <w:bCs/>
                  <w:iCs/>
                  <w:szCs w:val="18"/>
                </w:rPr>
                <w:t xml:space="preserve">in RRC_CONNECTED </w:t>
              </w:r>
            </w:ins>
            <w:r>
              <w:t>as specified in TS 38.331 [9].</w:t>
            </w:r>
            <w:r>
              <w:rPr>
                <w:rFonts w:cs="Arial"/>
                <w:bCs/>
                <w:iCs/>
                <w:szCs w:val="18"/>
              </w:rPr>
              <w:t xml:space="preserve"> </w:t>
            </w:r>
          </w:p>
          <w:p w14:paraId="2545867D" w14:textId="7745396E" w:rsidR="007008F2" w:rsidRDefault="007008F2">
            <w:pPr>
              <w:pStyle w:val="TAL"/>
              <w:rPr>
                <w:ins w:id="15" w:author="NR_MBS_enh-Core" w:date="2023-11-23T17:40:00Z"/>
                <w:rFonts w:cs="Arial"/>
                <w:bCs/>
                <w:iCs/>
                <w:szCs w:val="18"/>
              </w:rPr>
            </w:pPr>
          </w:p>
          <w:p w14:paraId="08C4E802" w14:textId="41C037A3" w:rsidR="00AD1EDE" w:rsidRPr="007008F2" w:rsidRDefault="007008F2">
            <w:pPr>
              <w:pStyle w:val="TAL"/>
              <w:rPr>
                <w:rFonts w:cs="Arial"/>
                <w:bCs/>
                <w:iCs/>
                <w:szCs w:val="18"/>
              </w:rPr>
            </w:pPr>
            <w:ins w:id="16" w:author="NR_MBS_enh-Core" w:date="2023-11-23T17:40:00Z">
              <w:r w:rsidRPr="00A0332A">
                <w:rPr>
                  <w:rFonts w:cs="Arial"/>
                  <w:bCs/>
                  <w:iCs/>
                  <w:szCs w:val="18"/>
                </w:rPr>
                <w:t xml:space="preserve">For the UE indicating support of </w:t>
              </w:r>
              <w:r w:rsidRPr="00A0332A">
                <w:rPr>
                  <w:rFonts w:cs="Arial"/>
                  <w:bCs/>
                  <w:i/>
                  <w:iCs/>
                  <w:szCs w:val="18"/>
                </w:rPr>
                <w:t>multicastInactive-r18</w:t>
              </w:r>
              <w:r w:rsidRPr="00A0332A">
                <w:rPr>
                  <w:rFonts w:cs="Arial"/>
                  <w:bCs/>
                  <w:iCs/>
                  <w:szCs w:val="18"/>
                </w:rPr>
                <w:t>, this capability is also applicable to multicast reception in RRC_INACTIVE,</w:t>
              </w:r>
              <w:r>
                <w:rPr>
                  <w:rFonts w:cs="Arial"/>
                  <w:bCs/>
                  <w:iCs/>
                  <w:szCs w:val="18"/>
                </w:rPr>
                <w:t xml:space="preserve"> </w:t>
              </w:r>
              <w:r w:rsidRPr="00A0332A">
                <w:rPr>
                  <w:rFonts w:cs="Arial"/>
                  <w:bCs/>
                  <w:iCs/>
                  <w:szCs w:val="18"/>
                </w:rPr>
                <w:t>as specified in TS 38.331 [9].</w:t>
              </w:r>
            </w:ins>
          </w:p>
        </w:tc>
        <w:tc>
          <w:tcPr>
            <w:tcW w:w="710" w:type="dxa"/>
            <w:tcBorders>
              <w:top w:val="single" w:sz="4" w:space="0" w:color="808080"/>
              <w:left w:val="single" w:sz="4" w:space="0" w:color="808080"/>
              <w:bottom w:val="single" w:sz="4" w:space="0" w:color="808080"/>
              <w:right w:val="single" w:sz="4" w:space="0" w:color="808080"/>
            </w:tcBorders>
            <w:hideMark/>
          </w:tcPr>
          <w:p w14:paraId="0505577E" w14:textId="77777777" w:rsidR="008D5FA2" w:rsidRDefault="008D5FA2">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8FA2A2E" w14:textId="77777777" w:rsidR="008D5FA2" w:rsidRDefault="008D5FA2">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0310365" w14:textId="77777777" w:rsidR="008D5FA2" w:rsidRDefault="008D5FA2">
            <w:pPr>
              <w:pStyle w:val="TAL"/>
              <w:jc w:val="cente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35C2DFB" w14:textId="77777777" w:rsidR="008D5FA2" w:rsidRDefault="008D5FA2">
            <w:pPr>
              <w:pStyle w:val="TAL"/>
              <w:jc w:val="center"/>
            </w:pPr>
            <w:r>
              <w:t>No</w:t>
            </w:r>
          </w:p>
        </w:tc>
      </w:tr>
      <w:tr w:rsidR="008D5FA2" w14:paraId="35CEAB97"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D1B4E0F" w14:textId="77777777" w:rsidR="008D5FA2" w:rsidRDefault="008D5FA2">
            <w:pPr>
              <w:pStyle w:val="TAL"/>
              <w:rPr>
                <w:b/>
                <w:bCs/>
                <w:i/>
                <w:iCs/>
              </w:rPr>
            </w:pPr>
            <w:r>
              <w:rPr>
                <w:b/>
                <w:bCs/>
                <w:i/>
                <w:iCs/>
              </w:rPr>
              <w:t>mcgRLF-RecoveryViaSCG-r16</w:t>
            </w:r>
          </w:p>
          <w:p w14:paraId="7B8E74D4" w14:textId="77777777" w:rsidR="008D5FA2" w:rsidRDefault="008D5FA2">
            <w:pPr>
              <w:pStyle w:val="TAL"/>
            </w:pPr>
            <w:r>
              <w:t>Indicates whether the UE supports recovery from MCG RLF via split SRB1 (if supported) and via SRB3 (if supported) as specified in TS 38.331[9].</w:t>
            </w:r>
          </w:p>
        </w:tc>
        <w:tc>
          <w:tcPr>
            <w:tcW w:w="710" w:type="dxa"/>
            <w:tcBorders>
              <w:top w:val="single" w:sz="4" w:space="0" w:color="808080"/>
              <w:left w:val="single" w:sz="4" w:space="0" w:color="808080"/>
              <w:bottom w:val="single" w:sz="4" w:space="0" w:color="808080"/>
              <w:right w:val="single" w:sz="4" w:space="0" w:color="808080"/>
            </w:tcBorders>
            <w:hideMark/>
          </w:tcPr>
          <w:p w14:paraId="2324F1FD"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B642BE2"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CF4670D"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722316B" w14:textId="77777777" w:rsidR="008D5FA2" w:rsidRDefault="008D5FA2">
            <w:pPr>
              <w:pStyle w:val="TAL"/>
              <w:jc w:val="center"/>
              <w:rPr>
                <w:lang w:eastAsia="ja-JP"/>
              </w:rPr>
            </w:pPr>
            <w:r>
              <w:t>No</w:t>
            </w:r>
          </w:p>
        </w:tc>
      </w:tr>
      <w:tr w:rsidR="008D5FA2" w14:paraId="703212DC"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49991E7" w14:textId="77777777" w:rsidR="008D5FA2" w:rsidRDefault="008D5FA2">
            <w:pPr>
              <w:pStyle w:val="TAL"/>
              <w:rPr>
                <w:b/>
                <w:bCs/>
                <w:i/>
                <w:iCs/>
              </w:rPr>
            </w:pPr>
            <w:r>
              <w:rPr>
                <w:b/>
                <w:bCs/>
                <w:i/>
                <w:iCs/>
              </w:rPr>
              <w:t>minSchedulingOffsetPreference-r16</w:t>
            </w:r>
          </w:p>
          <w:p w14:paraId="227F20CA" w14:textId="77777777" w:rsidR="008D5FA2" w:rsidRDefault="008D5FA2">
            <w:pPr>
              <w:pStyle w:val="TAL"/>
            </w:pPr>
            <w:r>
              <w:t>Indicates whether the UE supports providing its preference on the minimum scheduling offset for cross-slot scheduling of the cell group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02199F02"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BF5B6FE"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C79E8A6"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BDEDF87" w14:textId="77777777" w:rsidR="008D5FA2" w:rsidRDefault="008D5FA2">
            <w:pPr>
              <w:pStyle w:val="TAL"/>
              <w:jc w:val="center"/>
              <w:rPr>
                <w:lang w:eastAsia="ja-JP"/>
              </w:rPr>
            </w:pPr>
            <w:r>
              <w:t>No</w:t>
            </w:r>
          </w:p>
        </w:tc>
      </w:tr>
      <w:tr w:rsidR="008D5FA2" w14:paraId="49B6E201"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C0A7370" w14:textId="77777777" w:rsidR="008D5FA2" w:rsidRDefault="008D5FA2">
            <w:pPr>
              <w:pStyle w:val="TAL"/>
              <w:rPr>
                <w:b/>
                <w:i/>
              </w:rPr>
            </w:pPr>
            <w:r>
              <w:rPr>
                <w:b/>
                <w:i/>
              </w:rPr>
              <w:t>mpsPriorityIndication-r16</w:t>
            </w:r>
          </w:p>
          <w:p w14:paraId="47FB70B8" w14:textId="77777777" w:rsidR="008D5FA2" w:rsidRDefault="008D5FA2">
            <w:pPr>
              <w:pStyle w:val="TAL"/>
              <w:rPr>
                <w:b/>
                <w:bCs/>
                <w:i/>
                <w:iCs/>
              </w:rPr>
            </w:pPr>
            <w:r>
              <w:rPr>
                <w:bCs/>
                <w:iCs/>
                <w:noProof/>
                <w:lang w:eastAsia="en-GB"/>
              </w:rPr>
              <w:t xml:space="preserve">Indicates whether the UE supports </w:t>
            </w:r>
            <w:r>
              <w:rPr>
                <w:bCs/>
                <w:i/>
                <w:noProof/>
                <w:lang w:eastAsia="en-GB"/>
              </w:rPr>
              <w:t>mpsPriorityIndication</w:t>
            </w:r>
            <w:r>
              <w:rPr>
                <w:bCs/>
                <w:iCs/>
                <w:noProof/>
                <w:lang w:eastAsia="en-GB"/>
              </w:rPr>
              <w:t xml:space="preserve"> on RRC release with redirect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1420254D" w14:textId="77777777" w:rsidR="008D5FA2" w:rsidRDefault="008D5FA2">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043C860" w14:textId="77777777" w:rsidR="008D5FA2" w:rsidRDefault="008D5FA2">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36AD6B4" w14:textId="77777777" w:rsidR="008D5FA2" w:rsidRDefault="008D5FA2">
            <w:pPr>
              <w:pStyle w:val="TAL"/>
              <w:jc w:val="cente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4BB8A57" w14:textId="77777777" w:rsidR="008D5FA2" w:rsidRDefault="008D5FA2">
            <w:pPr>
              <w:pStyle w:val="TAL"/>
              <w:jc w:val="center"/>
            </w:pPr>
            <w:r>
              <w:t>No</w:t>
            </w:r>
          </w:p>
        </w:tc>
      </w:tr>
      <w:tr w:rsidR="008D5FA2" w14:paraId="083820EA"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8091543" w14:textId="77777777" w:rsidR="008D5FA2" w:rsidRDefault="008D5FA2">
            <w:pPr>
              <w:pStyle w:val="TAL"/>
              <w:rPr>
                <w:b/>
                <w:i/>
              </w:rPr>
            </w:pPr>
            <w:r>
              <w:rPr>
                <w:b/>
                <w:i/>
              </w:rPr>
              <w:lastRenderedPageBreak/>
              <w:t>musim-GapPreference-r17</w:t>
            </w:r>
          </w:p>
          <w:p w14:paraId="5F815719" w14:textId="77777777" w:rsidR="008D5FA2" w:rsidRDefault="008D5FA2">
            <w:pPr>
              <w:pStyle w:val="TAL"/>
              <w:rPr>
                <w:b/>
                <w:i/>
              </w:rPr>
            </w:pPr>
            <w:r>
              <w:rPr>
                <w:bCs/>
                <w:iCs/>
              </w:rPr>
              <w:t xml:space="preserve">Indicates whether the UE supports providing </w:t>
            </w:r>
            <w:r>
              <w:t>MUSIM assistance information</w:t>
            </w:r>
            <w:r>
              <w:rPr>
                <w:bCs/>
                <w:iCs/>
              </w:rPr>
              <w:t xml:space="preserve"> with </w:t>
            </w:r>
            <w:r>
              <w:t>MUSIM gap</w:t>
            </w:r>
            <w:r>
              <w:rPr>
                <w:bCs/>
                <w:iCs/>
                <w:noProof/>
                <w:lang w:eastAsia="en-GB"/>
              </w:rPr>
              <w:t xml:space="preserve"> preference </w:t>
            </w:r>
            <w:r>
              <w:rPr>
                <w:rFonts w:cs="Arial"/>
                <w:bCs/>
                <w:iCs/>
                <w:lang w:eastAsia="en-GB"/>
              </w:rPr>
              <w:t xml:space="preserve">and related MUSIM gap configuration, </w:t>
            </w:r>
            <w:r>
              <w:rPr>
                <w:bCs/>
                <w:iCs/>
                <w:noProof/>
                <w:lang w:eastAsia="en-GB"/>
              </w:rPr>
              <w:t>as defined in TS 38.331 [9].</w:t>
            </w:r>
            <w:r>
              <w:rPr>
                <w:bCs/>
                <w:iCs/>
                <w:lang w:eastAsia="en-GB"/>
              </w:rPr>
              <w:t xml:space="preserve"> UE supporting this feature supports 3 periodic gaps and 1 aperiodic gap.</w:t>
            </w:r>
          </w:p>
        </w:tc>
        <w:tc>
          <w:tcPr>
            <w:tcW w:w="710" w:type="dxa"/>
            <w:tcBorders>
              <w:top w:val="single" w:sz="4" w:space="0" w:color="808080"/>
              <w:left w:val="single" w:sz="4" w:space="0" w:color="808080"/>
              <w:bottom w:val="single" w:sz="4" w:space="0" w:color="808080"/>
              <w:right w:val="single" w:sz="4" w:space="0" w:color="808080"/>
            </w:tcBorders>
            <w:hideMark/>
          </w:tcPr>
          <w:p w14:paraId="7FF736EA"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A02B13C"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45618F2"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607E70F" w14:textId="77777777" w:rsidR="008D5FA2" w:rsidRDefault="008D5FA2">
            <w:pPr>
              <w:pStyle w:val="TAL"/>
              <w:jc w:val="center"/>
            </w:pPr>
            <w:r>
              <w:t>No</w:t>
            </w:r>
          </w:p>
        </w:tc>
      </w:tr>
      <w:tr w:rsidR="008D5FA2" w14:paraId="56E03D78"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C536B26" w14:textId="77777777" w:rsidR="008D5FA2" w:rsidRDefault="008D5FA2">
            <w:pPr>
              <w:pStyle w:val="TAL"/>
              <w:rPr>
                <w:b/>
                <w:i/>
              </w:rPr>
            </w:pPr>
            <w:r>
              <w:rPr>
                <w:b/>
                <w:i/>
              </w:rPr>
              <w:t>musimLeaveConnected-r17</w:t>
            </w:r>
          </w:p>
          <w:p w14:paraId="57428F35" w14:textId="77777777" w:rsidR="008D5FA2" w:rsidRDefault="008D5FA2">
            <w:pPr>
              <w:pStyle w:val="TAL"/>
              <w:rPr>
                <w:b/>
                <w:i/>
              </w:rPr>
            </w:pPr>
            <w:r>
              <w:rPr>
                <w:bCs/>
                <w:iCs/>
              </w:rPr>
              <w:t xml:space="preserve">Indicates whether the UE supports providing </w:t>
            </w:r>
            <w:r>
              <w:t>MUSIM assistance information</w:t>
            </w:r>
            <w:r>
              <w:rPr>
                <w:bCs/>
                <w:iCs/>
              </w:rPr>
              <w:t xml:space="preserve"> with indication of leaving </w:t>
            </w:r>
            <w:r>
              <w:t>RRC_CONNECTED state</w:t>
            </w:r>
            <w:r>
              <w:rPr>
                <w:bCs/>
                <w:iCs/>
                <w:noProof/>
                <w:lang w:eastAsia="en-GB"/>
              </w:rPr>
              <w:t xml:space="preserve">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F7CCE94"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20DD3F0"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78885AA"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B7C9EAD" w14:textId="77777777" w:rsidR="008D5FA2" w:rsidRDefault="008D5FA2">
            <w:pPr>
              <w:pStyle w:val="TAL"/>
              <w:jc w:val="center"/>
            </w:pPr>
            <w:r>
              <w:t>No</w:t>
            </w:r>
          </w:p>
        </w:tc>
      </w:tr>
      <w:tr w:rsidR="008D5FA2" w14:paraId="64792DDB"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3A310A3" w14:textId="77777777" w:rsidR="008D5FA2" w:rsidRDefault="008D5FA2">
            <w:pPr>
              <w:pStyle w:val="TAL"/>
              <w:rPr>
                <w:b/>
                <w:i/>
              </w:rPr>
            </w:pPr>
            <w:r>
              <w:rPr>
                <w:b/>
                <w:i/>
              </w:rPr>
              <w:t>nonTerrestrialNetwork-r17</w:t>
            </w:r>
          </w:p>
          <w:p w14:paraId="51C23A92" w14:textId="77777777" w:rsidR="008D5FA2" w:rsidRDefault="008D5FA2">
            <w:pPr>
              <w:pStyle w:val="TAL"/>
              <w:rPr>
                <w:b/>
                <w:i/>
              </w:rPr>
            </w:pPr>
            <w:r>
              <w:rPr>
                <w:bCs/>
                <w:iCs/>
                <w:noProof/>
                <w:lang w:eastAsia="en-GB"/>
              </w:rPr>
              <w:t>Indicates whether the UE supports NR NTN access.</w:t>
            </w:r>
            <w:r>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Borders>
              <w:top w:val="single" w:sz="4" w:space="0" w:color="808080"/>
              <w:left w:val="single" w:sz="4" w:space="0" w:color="808080"/>
              <w:bottom w:val="single" w:sz="4" w:space="0" w:color="808080"/>
              <w:right w:val="single" w:sz="4" w:space="0" w:color="808080"/>
            </w:tcBorders>
            <w:hideMark/>
          </w:tcPr>
          <w:p w14:paraId="234DC889"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A12ECE8"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31788E0"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8EAD84E" w14:textId="77777777" w:rsidR="008D5FA2" w:rsidRDefault="008D5FA2">
            <w:pPr>
              <w:pStyle w:val="TAL"/>
              <w:jc w:val="center"/>
            </w:pPr>
            <w:r>
              <w:t>No</w:t>
            </w:r>
          </w:p>
        </w:tc>
      </w:tr>
      <w:tr w:rsidR="008D5FA2" w14:paraId="21E58C94"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7E11EC6" w14:textId="77777777" w:rsidR="008D5FA2" w:rsidRDefault="008D5FA2">
            <w:pPr>
              <w:pStyle w:val="TAL"/>
              <w:rPr>
                <w:b/>
                <w:i/>
              </w:rPr>
            </w:pPr>
            <w:r>
              <w:rPr>
                <w:b/>
                <w:i/>
              </w:rPr>
              <w:t>ntn-ScenarioSupport-r17</w:t>
            </w:r>
          </w:p>
          <w:p w14:paraId="32666134" w14:textId="77777777" w:rsidR="008D5FA2" w:rsidRDefault="008D5FA2">
            <w:pPr>
              <w:pStyle w:val="TAL"/>
              <w:rPr>
                <w:b/>
                <w:i/>
              </w:rPr>
            </w:pPr>
            <w:r>
              <w:t xml:space="preserve">Indicates whether the UE supports the NTN features in GSO scenario or NGSO scenario. If a UE does not include this field but includes </w:t>
            </w:r>
            <w:r>
              <w:rPr>
                <w:i/>
                <w:iCs/>
              </w:rPr>
              <w:t>nonTerrestrialNetwork-r17</w:t>
            </w:r>
            <w:r>
              <w:t>, the UE supports the NTN features for both GSO and NGSO scenarios, and also supports mobility between GSO and NGSO scenarios.</w:t>
            </w:r>
          </w:p>
        </w:tc>
        <w:tc>
          <w:tcPr>
            <w:tcW w:w="710" w:type="dxa"/>
            <w:tcBorders>
              <w:top w:val="single" w:sz="4" w:space="0" w:color="808080"/>
              <w:left w:val="single" w:sz="4" w:space="0" w:color="808080"/>
              <w:bottom w:val="single" w:sz="4" w:space="0" w:color="808080"/>
              <w:right w:val="single" w:sz="4" w:space="0" w:color="808080"/>
            </w:tcBorders>
            <w:hideMark/>
          </w:tcPr>
          <w:p w14:paraId="1CABE87A"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A0248F8"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B611DC"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7D7EE81" w14:textId="77777777" w:rsidR="008D5FA2" w:rsidRDefault="008D5FA2">
            <w:pPr>
              <w:pStyle w:val="TAL"/>
              <w:jc w:val="center"/>
            </w:pPr>
            <w:r>
              <w:t>No</w:t>
            </w:r>
          </w:p>
        </w:tc>
      </w:tr>
      <w:tr w:rsidR="008D5FA2" w14:paraId="27106616"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E4EC8B4" w14:textId="77777777" w:rsidR="008D5FA2" w:rsidRDefault="008D5FA2">
            <w:pPr>
              <w:pStyle w:val="TAL"/>
              <w:rPr>
                <w:b/>
                <w:bCs/>
                <w:i/>
                <w:iCs/>
              </w:rPr>
            </w:pPr>
            <w:r>
              <w:rPr>
                <w:b/>
                <w:bCs/>
                <w:i/>
                <w:iCs/>
              </w:rPr>
              <w:t>onDemandSIB-Connected-r16</w:t>
            </w:r>
          </w:p>
          <w:p w14:paraId="2F769169" w14:textId="77777777" w:rsidR="008D5FA2" w:rsidRDefault="008D5FA2">
            <w:pPr>
              <w:pStyle w:val="TAL"/>
            </w:pPr>
            <w:r>
              <w:rPr>
                <w:bCs/>
                <w:iCs/>
              </w:rPr>
              <w:t>Indicates whether the UE supports the on-demand request procedure of SIB(s) or posSIB(s) while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2B531E6" w14:textId="77777777" w:rsidR="008D5FA2" w:rsidRDefault="008D5FA2">
            <w:pPr>
              <w:pStyle w:val="TAL"/>
              <w:jc w:val="center"/>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C482CB5" w14:textId="77777777" w:rsidR="008D5FA2" w:rsidRDefault="008D5FA2">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7E7E1CF" w14:textId="77777777" w:rsidR="008D5FA2" w:rsidRDefault="008D5FA2">
            <w:pPr>
              <w:pStyle w:val="TAL"/>
              <w:jc w:val="center"/>
              <w:rPr>
                <w:lang w:eastAsia="zh-CN"/>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45CEBC08" w14:textId="77777777" w:rsidR="008D5FA2" w:rsidRDefault="008D5FA2">
            <w:pPr>
              <w:pStyle w:val="TAL"/>
              <w:jc w:val="center"/>
              <w:rPr>
                <w:lang w:eastAsia="ja-JP"/>
              </w:rPr>
            </w:pPr>
            <w:r>
              <w:t>No</w:t>
            </w:r>
          </w:p>
        </w:tc>
      </w:tr>
      <w:tr w:rsidR="008D5FA2" w14:paraId="4110A263"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3B29120A" w14:textId="77777777" w:rsidR="008D5FA2" w:rsidRDefault="008D5FA2">
            <w:pPr>
              <w:keepNext/>
              <w:keepLines/>
              <w:spacing w:after="0"/>
              <w:rPr>
                <w:rFonts w:ascii="Arial" w:hAnsi="Arial"/>
                <w:b/>
                <w:i/>
                <w:sz w:val="18"/>
              </w:rPr>
            </w:pPr>
            <w:r>
              <w:rPr>
                <w:rFonts w:ascii="Arial" w:hAnsi="Arial"/>
                <w:b/>
                <w:i/>
                <w:sz w:val="18"/>
              </w:rPr>
              <w:t>overheatingInd</w:t>
            </w:r>
          </w:p>
          <w:p w14:paraId="31A5DE61" w14:textId="77777777" w:rsidR="008D5FA2" w:rsidRDefault="008D5FA2">
            <w:pPr>
              <w:pStyle w:val="TAL"/>
              <w:rPr>
                <w:b/>
                <w:i/>
              </w:rPr>
            </w:pPr>
            <w:r>
              <w:t>Indicates whether the UE supports overheating assistance information.</w:t>
            </w:r>
          </w:p>
        </w:tc>
        <w:tc>
          <w:tcPr>
            <w:tcW w:w="710" w:type="dxa"/>
            <w:tcBorders>
              <w:top w:val="single" w:sz="4" w:space="0" w:color="808080"/>
              <w:left w:val="single" w:sz="4" w:space="0" w:color="808080"/>
              <w:bottom w:val="single" w:sz="4" w:space="0" w:color="808080"/>
              <w:right w:val="single" w:sz="4" w:space="0" w:color="808080"/>
            </w:tcBorders>
            <w:hideMark/>
          </w:tcPr>
          <w:p w14:paraId="4350F36C" w14:textId="77777777" w:rsidR="008D5FA2" w:rsidRDefault="008D5FA2">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13975B51" w14:textId="77777777" w:rsidR="008D5FA2" w:rsidRDefault="008D5FA2">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3096E72D" w14:textId="77777777" w:rsidR="008D5FA2" w:rsidRDefault="008D5FA2">
            <w:pPr>
              <w:pStyle w:val="TAL"/>
              <w:jc w:val="cente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282F7E65" w14:textId="77777777" w:rsidR="008D5FA2" w:rsidRDefault="008D5FA2">
            <w:pPr>
              <w:pStyle w:val="TAL"/>
              <w:jc w:val="center"/>
            </w:pPr>
            <w:r>
              <w:t>No</w:t>
            </w:r>
          </w:p>
        </w:tc>
      </w:tr>
      <w:tr w:rsidR="008D5FA2" w14:paraId="1F13528E"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3632848F" w14:textId="77777777" w:rsidR="008D5FA2" w:rsidRDefault="008D5FA2">
            <w:pPr>
              <w:pStyle w:val="TAL"/>
              <w:rPr>
                <w:b/>
                <w:i/>
              </w:rPr>
            </w:pPr>
            <w:r>
              <w:rPr>
                <w:b/>
                <w:i/>
              </w:rPr>
              <w:t>pei-SubgroupingSupportBandList-r17</w:t>
            </w:r>
          </w:p>
          <w:p w14:paraId="4B143E8F" w14:textId="77777777" w:rsidR="008D5FA2" w:rsidRDefault="008D5FA2">
            <w:pPr>
              <w:pStyle w:val="TAL"/>
            </w:pPr>
            <w:r>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Borders>
              <w:top w:val="single" w:sz="4" w:space="0" w:color="808080"/>
              <w:left w:val="single" w:sz="4" w:space="0" w:color="808080"/>
              <w:bottom w:val="single" w:sz="4" w:space="0" w:color="808080"/>
              <w:right w:val="single" w:sz="4" w:space="0" w:color="808080"/>
            </w:tcBorders>
            <w:hideMark/>
          </w:tcPr>
          <w:p w14:paraId="62B0E145" w14:textId="77777777" w:rsidR="008D5FA2" w:rsidRDefault="008D5FA2">
            <w:pPr>
              <w:pStyle w:val="TAL"/>
              <w:jc w:val="center"/>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6BEEE6E" w14:textId="77777777" w:rsidR="008D5FA2" w:rsidRDefault="008D5FA2">
            <w:pPr>
              <w:pStyle w:val="TAL"/>
              <w:jc w:val="center"/>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CDCE0C" w14:textId="77777777" w:rsidR="008D5FA2" w:rsidRDefault="008D5FA2">
            <w:pPr>
              <w:pStyle w:val="TAL"/>
              <w:jc w:val="center"/>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3668544" w14:textId="77777777" w:rsidR="008D5FA2" w:rsidRDefault="008D5FA2">
            <w:pPr>
              <w:pStyle w:val="TAL"/>
              <w:jc w:val="center"/>
              <w:rPr>
                <w:lang w:eastAsia="ja-JP"/>
              </w:rPr>
            </w:pPr>
            <w:r>
              <w:t>No</w:t>
            </w:r>
          </w:p>
        </w:tc>
      </w:tr>
      <w:tr w:rsidR="008D5FA2" w14:paraId="2736CFE0"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352C4B0" w14:textId="77777777" w:rsidR="008D5FA2" w:rsidRDefault="008D5FA2">
            <w:pPr>
              <w:pStyle w:val="TAL"/>
              <w:rPr>
                <w:b/>
                <w:bCs/>
                <w:i/>
                <w:iCs/>
              </w:rPr>
            </w:pPr>
            <w:r>
              <w:rPr>
                <w:b/>
                <w:bCs/>
                <w:i/>
                <w:iCs/>
              </w:rPr>
              <w:t>partialFR2-FallbackRX-Req</w:t>
            </w:r>
          </w:p>
          <w:p w14:paraId="59506921" w14:textId="77777777" w:rsidR="008D5FA2" w:rsidRDefault="008D5FA2">
            <w:pPr>
              <w:pStyle w:val="TAL"/>
            </w:pPr>
            <w: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Borders>
              <w:top w:val="single" w:sz="4" w:space="0" w:color="808080"/>
              <w:left w:val="single" w:sz="4" w:space="0" w:color="808080"/>
              <w:bottom w:val="single" w:sz="4" w:space="0" w:color="808080"/>
              <w:right w:val="single" w:sz="4" w:space="0" w:color="808080"/>
            </w:tcBorders>
            <w:hideMark/>
          </w:tcPr>
          <w:p w14:paraId="7CDE04FB" w14:textId="77777777" w:rsidR="008D5FA2" w:rsidRDefault="008D5FA2">
            <w:pPr>
              <w:pStyle w:val="TAL"/>
              <w:jc w:val="center"/>
              <w:rPr>
                <w:lang w:eastAsia="zh-CN"/>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C7203E5" w14:textId="77777777" w:rsidR="008D5FA2" w:rsidRDefault="008D5FA2">
            <w:pPr>
              <w:pStyle w:val="TAL"/>
              <w:jc w:val="center"/>
              <w:rPr>
                <w:lang w:eastAsia="zh-CN"/>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D0C6BFD" w14:textId="77777777" w:rsidR="008D5FA2" w:rsidRDefault="008D5FA2">
            <w:pPr>
              <w:pStyle w:val="TAL"/>
              <w:jc w:val="center"/>
              <w:rPr>
                <w:lang w:eastAsia="zh-CN"/>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097B63C" w14:textId="77777777" w:rsidR="008D5FA2" w:rsidRDefault="008D5FA2">
            <w:pPr>
              <w:pStyle w:val="TAL"/>
              <w:jc w:val="center"/>
              <w:rPr>
                <w:lang w:eastAsia="ja-JP"/>
              </w:rPr>
            </w:pPr>
            <w:r>
              <w:t>No</w:t>
            </w:r>
          </w:p>
        </w:tc>
      </w:tr>
      <w:tr w:rsidR="008D5FA2" w14:paraId="33841DE8"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CD18110" w14:textId="77777777" w:rsidR="008D5FA2" w:rsidRDefault="008D5FA2">
            <w:pPr>
              <w:pStyle w:val="TAL"/>
              <w:rPr>
                <w:b/>
                <w:i/>
              </w:rPr>
            </w:pPr>
            <w:r>
              <w:rPr>
                <w:b/>
                <w:i/>
              </w:rPr>
              <w:t>ra-SDT-r17</w:t>
            </w:r>
          </w:p>
          <w:p w14:paraId="0C5147F7" w14:textId="77777777" w:rsidR="008D5FA2" w:rsidRDefault="008D5FA2">
            <w:pPr>
              <w:pStyle w:val="TAL"/>
              <w:rPr>
                <w:b/>
                <w:bCs/>
                <w:i/>
                <w:iCs/>
              </w:rPr>
            </w:pPr>
            <w:r>
              <w:rPr>
                <w:bCs/>
                <w:iCs/>
              </w:rPr>
              <w:t xml:space="preserve">Indicates whether the UE supports transmission of data and/or signalling over allowed radio bearers in RRC_INACTIVE state via Random Access procedure (i.e., RA-SDT) with 4-step RA type and if UE supports </w:t>
            </w:r>
            <w:r>
              <w:rPr>
                <w:bCs/>
                <w:i/>
              </w:rPr>
              <w:t xml:space="preserve">twoStepRACH-r16, </w:t>
            </w:r>
            <w:r>
              <w:rPr>
                <w:bCs/>
                <w:iCs/>
              </w:rPr>
              <w:t>with 2-step RA type,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54279AB" w14:textId="77777777" w:rsidR="008D5FA2" w:rsidRDefault="008D5FA2">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2424BAC" w14:textId="77777777" w:rsidR="008D5FA2" w:rsidRDefault="008D5FA2">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5DC1F4" w14:textId="77777777" w:rsidR="008D5FA2" w:rsidRDefault="008D5FA2">
            <w:pPr>
              <w:pStyle w:val="TAL"/>
              <w:jc w:val="center"/>
              <w:rPr>
                <w:rFonts w:cs="Arial"/>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BE67785" w14:textId="77777777" w:rsidR="008D5FA2" w:rsidRDefault="008D5FA2">
            <w:pPr>
              <w:pStyle w:val="TAL"/>
              <w:jc w:val="center"/>
            </w:pPr>
            <w:r>
              <w:t>No</w:t>
            </w:r>
          </w:p>
        </w:tc>
      </w:tr>
      <w:tr w:rsidR="008D5FA2" w14:paraId="06DB9BFA"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E7C1908" w14:textId="77777777" w:rsidR="008D5FA2" w:rsidRDefault="008D5FA2">
            <w:pPr>
              <w:pStyle w:val="TAL"/>
              <w:rPr>
                <w:b/>
                <w:i/>
              </w:rPr>
            </w:pPr>
            <w:r>
              <w:rPr>
                <w:b/>
                <w:i/>
              </w:rPr>
              <w:t>ra-SDT-NTN-r17</w:t>
            </w:r>
          </w:p>
          <w:p w14:paraId="29D93A40" w14:textId="77777777" w:rsidR="008D5FA2" w:rsidRDefault="008D5FA2">
            <w:pPr>
              <w:pStyle w:val="TAL"/>
              <w:rPr>
                <w:b/>
                <w:i/>
              </w:rPr>
            </w:pPr>
            <w:r>
              <w:rPr>
                <w:bCs/>
                <w:iCs/>
              </w:rPr>
              <w:t xml:space="preserve">Indicates whether the UE supports transmission of data and/or signalling over allowed radio bearers in RRC_INACTIVE state </w:t>
            </w:r>
            <w:r>
              <w:t xml:space="preserve">in NTN </w:t>
            </w:r>
            <w:r>
              <w:rPr>
                <w:bCs/>
                <w:iCs/>
              </w:rPr>
              <w:t xml:space="preserve">via Random Access procedure (i.e., RA-SDT) with 4-step RA type and if UE supports </w:t>
            </w:r>
            <w:r>
              <w:rPr>
                <w:bCs/>
                <w:i/>
              </w:rPr>
              <w:t xml:space="preserve">twoStepRACH-r16 </w:t>
            </w:r>
            <w:r>
              <w:rPr>
                <w:bCs/>
                <w:iCs/>
              </w:rPr>
              <w:t>for NTN</w:t>
            </w:r>
            <w:r>
              <w:rPr>
                <w:bCs/>
                <w:i/>
              </w:rPr>
              <w:t xml:space="preserve">, </w:t>
            </w:r>
            <w:r>
              <w:rPr>
                <w:bCs/>
                <w:iCs/>
              </w:rPr>
              <w:t>with 2-step RA type, as specified in TS 38.331 [9].</w:t>
            </w:r>
            <w:r>
              <w:t xml:space="preserve"> </w:t>
            </w:r>
            <w:r>
              <w:rPr>
                <w:bCs/>
                <w:iCs/>
              </w:rPr>
              <w:t xml:space="preserve">A UE supporting this feature shall also indicate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0D9C63EC"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3B210D4" w14:textId="77777777" w:rsidR="008D5FA2" w:rsidRDefault="008D5FA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13C626B" w14:textId="77777777" w:rsidR="008D5FA2" w:rsidRDefault="008D5FA2">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4986EB3" w14:textId="77777777" w:rsidR="008D5FA2" w:rsidRDefault="008D5FA2">
            <w:pPr>
              <w:pStyle w:val="TAL"/>
              <w:jc w:val="center"/>
            </w:pPr>
            <w:r>
              <w:t>No</w:t>
            </w:r>
          </w:p>
        </w:tc>
      </w:tr>
      <w:tr w:rsidR="008D5FA2" w14:paraId="3494E6B1"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31FB7C38" w14:textId="77777777" w:rsidR="008D5FA2" w:rsidRDefault="008D5FA2">
            <w:pPr>
              <w:pStyle w:val="TAL"/>
              <w:rPr>
                <w:b/>
                <w:bCs/>
                <w:i/>
                <w:iCs/>
              </w:rPr>
            </w:pPr>
            <w:r>
              <w:rPr>
                <w:b/>
                <w:bCs/>
                <w:i/>
                <w:iCs/>
              </w:rPr>
              <w:t>redirectAtResumeByNAS-r16</w:t>
            </w:r>
          </w:p>
          <w:p w14:paraId="17D9453E" w14:textId="77777777" w:rsidR="008D5FA2" w:rsidRDefault="008D5FA2">
            <w:pPr>
              <w:pStyle w:val="TAL"/>
              <w:rPr>
                <w:b/>
                <w:bCs/>
                <w:i/>
                <w:iCs/>
              </w:rPr>
            </w:pPr>
            <w:r>
              <w:rPr>
                <w:bCs/>
                <w:iCs/>
              </w:rPr>
              <w:t xml:space="preserve">Indicates whether the UE supports reception of </w:t>
            </w:r>
            <w:r>
              <w:rPr>
                <w:bCs/>
                <w:i/>
              </w:rPr>
              <w:t>redirectedCarrierInfo</w:t>
            </w:r>
            <w:r>
              <w:rPr>
                <w:bCs/>
                <w:iCs/>
              </w:rPr>
              <w:t xml:space="preserve"> in an </w:t>
            </w:r>
            <w:r>
              <w:rPr>
                <w:bCs/>
                <w:i/>
              </w:rPr>
              <w:t>RRCRelease</w:t>
            </w:r>
            <w:r>
              <w:rPr>
                <w:bCs/>
                <w:iCs/>
              </w:rPr>
              <w:t xml:space="preserve"> message in response to an </w:t>
            </w:r>
            <w:r>
              <w:rPr>
                <w:bCs/>
                <w:i/>
              </w:rPr>
              <w:t>RRCResumeRequest</w:t>
            </w:r>
            <w:r>
              <w:rPr>
                <w:bCs/>
                <w:iCs/>
              </w:rPr>
              <w:t xml:space="preserve"> or </w:t>
            </w:r>
            <w:r>
              <w:rPr>
                <w:bCs/>
                <w:i/>
              </w:rPr>
              <w:t>RRCResumeRequest1</w:t>
            </w:r>
            <w:r>
              <w:rPr>
                <w:bCs/>
                <w:iCs/>
              </w:rPr>
              <w:t xml:space="preserve"> which is triggered by the NAS layer,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05420749" w14:textId="77777777" w:rsidR="008D5FA2" w:rsidRDefault="008D5FA2">
            <w:pPr>
              <w:pStyle w:val="TAL"/>
              <w:jc w:val="center"/>
              <w:rPr>
                <w:rFonts w:cs="Arial"/>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11E31FE" w14:textId="77777777" w:rsidR="008D5FA2" w:rsidRDefault="008D5FA2">
            <w:pPr>
              <w:pStyle w:val="TAL"/>
              <w:jc w:val="center"/>
              <w:rPr>
                <w:rFonts w:cs="Arial"/>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0E70B924" w14:textId="77777777" w:rsidR="008D5FA2" w:rsidRDefault="008D5FA2">
            <w:pPr>
              <w:pStyle w:val="TAL"/>
              <w:jc w:val="center"/>
              <w:rPr>
                <w:rFonts w:cs="Arial"/>
                <w:szCs w:val="18"/>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157B41B8" w14:textId="77777777" w:rsidR="008D5FA2" w:rsidRDefault="008D5FA2">
            <w:pPr>
              <w:pStyle w:val="TAL"/>
              <w:jc w:val="center"/>
            </w:pPr>
            <w:r>
              <w:t>No</w:t>
            </w:r>
          </w:p>
        </w:tc>
      </w:tr>
      <w:tr w:rsidR="008D5FA2" w14:paraId="190E86D3"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F62ECA4" w14:textId="77777777" w:rsidR="008D5FA2" w:rsidRDefault="008D5FA2">
            <w:pPr>
              <w:pStyle w:val="TAL"/>
              <w:rPr>
                <w:i/>
                <w:lang w:eastAsia="en-GB"/>
              </w:rPr>
            </w:pPr>
            <w:r>
              <w:rPr>
                <w:b/>
                <w:i/>
              </w:rPr>
              <w:t>reducedCP-Latency</w:t>
            </w:r>
          </w:p>
          <w:p w14:paraId="211D2F57" w14:textId="77777777" w:rsidR="008D5FA2" w:rsidRDefault="008D5FA2">
            <w:pPr>
              <w:keepNext/>
              <w:keepLines/>
              <w:spacing w:after="0"/>
              <w:rPr>
                <w:rFonts w:ascii="Arial" w:hAnsi="Arial"/>
                <w:b/>
                <w:i/>
                <w:sz w:val="18"/>
                <w:lang w:eastAsia="ja-JP"/>
              </w:rPr>
            </w:pPr>
            <w:r>
              <w:rPr>
                <w:rFonts w:ascii="Arial" w:hAnsi="Arial"/>
                <w:sz w:val="18"/>
                <w:lang w:eastAsia="x-none"/>
              </w:rPr>
              <w:t>Indicates whether the UE supports reduced control plane latency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7ADD553" w14:textId="77777777" w:rsidR="008D5FA2" w:rsidRDefault="008D5FA2">
            <w:pPr>
              <w:pStyle w:val="TAL"/>
              <w:jc w:val="center"/>
              <w:rPr>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2DDBE3F" w14:textId="77777777" w:rsidR="008D5FA2" w:rsidRDefault="008D5FA2">
            <w:pPr>
              <w:pStyle w:val="TAL"/>
              <w:jc w:val="center"/>
              <w:rPr>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FD862B5" w14:textId="77777777" w:rsidR="008D5FA2" w:rsidRDefault="008D5FA2">
            <w:pPr>
              <w:pStyle w:val="TAL"/>
              <w:jc w:val="center"/>
              <w:rPr>
                <w:lang w:eastAsia="zh-CN"/>
              </w:rPr>
            </w:pPr>
            <w:r>
              <w:rPr>
                <w:rFonts w:eastAsia="宋体"/>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5B4FA234" w14:textId="77777777" w:rsidR="008D5FA2" w:rsidRDefault="008D5FA2">
            <w:pPr>
              <w:pStyle w:val="TAL"/>
              <w:jc w:val="center"/>
              <w:rPr>
                <w:lang w:eastAsia="ja-JP"/>
              </w:rPr>
            </w:pPr>
            <w:r>
              <w:rPr>
                <w:rFonts w:eastAsia="宋体"/>
                <w:lang w:eastAsia="zh-CN"/>
              </w:rPr>
              <w:t>No</w:t>
            </w:r>
          </w:p>
        </w:tc>
      </w:tr>
      <w:tr w:rsidR="008D5FA2" w14:paraId="5C5EFB2E"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D570FA3" w14:textId="77777777" w:rsidR="008D5FA2" w:rsidRDefault="008D5FA2">
            <w:pPr>
              <w:pStyle w:val="TAL"/>
              <w:rPr>
                <w:b/>
                <w:i/>
              </w:rPr>
            </w:pPr>
            <w:r>
              <w:rPr>
                <w:b/>
                <w:i/>
              </w:rPr>
              <w:t>referenceTimeProvision-r16</w:t>
            </w:r>
          </w:p>
          <w:p w14:paraId="6FFFC8E3" w14:textId="77777777" w:rsidR="008D5FA2" w:rsidRDefault="008D5FA2">
            <w:pPr>
              <w:pStyle w:val="TAL"/>
              <w:rPr>
                <w:b/>
                <w:i/>
              </w:rPr>
            </w:pPr>
            <w:r>
              <w:t xml:space="preserve">Indicates whether the UE supports provision of referenceTimeInfo in </w:t>
            </w:r>
            <w:r>
              <w:rPr>
                <w:i/>
                <w:iCs/>
              </w:rPr>
              <w:t>DLInformationTransfer</w:t>
            </w:r>
            <w:r>
              <w:t xml:space="preserve"> message and in SIB9 and reference time information preference indication via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2CAA327" w14:textId="77777777" w:rsidR="008D5FA2" w:rsidRDefault="008D5FA2">
            <w:pPr>
              <w:pStyle w:val="TAL"/>
              <w:jc w:val="center"/>
              <w:rPr>
                <w:rFonts w:eastAsia="宋体"/>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2E1DE37" w14:textId="77777777" w:rsidR="008D5FA2" w:rsidRDefault="008D5FA2">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E16D605" w14:textId="77777777" w:rsidR="008D5FA2" w:rsidRDefault="008D5FA2">
            <w:pPr>
              <w:pStyle w:val="TAL"/>
              <w:jc w:val="center"/>
              <w:rPr>
                <w:rFonts w:eastAsia="宋体"/>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2D1D6957" w14:textId="77777777" w:rsidR="008D5FA2" w:rsidRDefault="008D5FA2">
            <w:pPr>
              <w:pStyle w:val="TAL"/>
              <w:jc w:val="center"/>
              <w:rPr>
                <w:rFonts w:eastAsia="宋体"/>
                <w:lang w:eastAsia="zh-CN"/>
              </w:rPr>
            </w:pPr>
            <w:r>
              <w:t>No</w:t>
            </w:r>
          </w:p>
        </w:tc>
      </w:tr>
      <w:tr w:rsidR="008D5FA2" w14:paraId="56807D5E"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2D705FA" w14:textId="77777777" w:rsidR="008D5FA2" w:rsidRDefault="008D5FA2">
            <w:pPr>
              <w:pStyle w:val="TAL"/>
              <w:rPr>
                <w:b/>
                <w:i/>
              </w:rPr>
            </w:pPr>
            <w:r>
              <w:rPr>
                <w:b/>
                <w:i/>
              </w:rPr>
              <w:t>releasePreference-r16</w:t>
            </w:r>
          </w:p>
          <w:p w14:paraId="4E0D21BC" w14:textId="77777777" w:rsidR="008D5FA2" w:rsidRDefault="008D5FA2">
            <w:pPr>
              <w:pStyle w:val="TAL"/>
              <w:rPr>
                <w:b/>
                <w:i/>
              </w:rPr>
            </w:pPr>
            <w:r>
              <w:rPr>
                <w:bCs/>
                <w:iCs/>
              </w:rPr>
              <w:t>Indicates whether the UE supports providing its preference assistance information to transition out of RRC_CONNECTED for power saving,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68D401EF" w14:textId="77777777" w:rsidR="008D5FA2" w:rsidRDefault="008D5FA2">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85B2975" w14:textId="77777777" w:rsidR="008D5FA2" w:rsidRDefault="008D5FA2">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523C1A" w14:textId="77777777" w:rsidR="008D5FA2" w:rsidRDefault="008D5FA2">
            <w:pPr>
              <w:pStyle w:val="TAL"/>
              <w:jc w:val="center"/>
              <w:rPr>
                <w:rFonts w:eastAsia="宋体"/>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09D8A00B" w14:textId="77777777" w:rsidR="008D5FA2" w:rsidRDefault="008D5FA2">
            <w:pPr>
              <w:pStyle w:val="TAL"/>
              <w:jc w:val="center"/>
              <w:rPr>
                <w:rFonts w:eastAsia="宋体"/>
                <w:lang w:eastAsia="zh-CN"/>
              </w:rPr>
            </w:pPr>
            <w:r>
              <w:t>No</w:t>
            </w:r>
          </w:p>
        </w:tc>
      </w:tr>
      <w:tr w:rsidR="008D5FA2" w14:paraId="74A59B55"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A5661E8" w14:textId="77777777" w:rsidR="008D5FA2" w:rsidRDefault="008D5FA2">
            <w:pPr>
              <w:pStyle w:val="TAL"/>
              <w:rPr>
                <w:b/>
                <w:i/>
              </w:rPr>
            </w:pPr>
            <w:r>
              <w:rPr>
                <w:b/>
                <w:i/>
              </w:rPr>
              <w:t>resumeWithStoredMCG-SCells-r16</w:t>
            </w:r>
          </w:p>
          <w:p w14:paraId="7EF6C430" w14:textId="77777777" w:rsidR="008D5FA2" w:rsidRDefault="008D5FA2">
            <w:pPr>
              <w:pStyle w:val="TAL"/>
              <w:rPr>
                <w:b/>
                <w:i/>
              </w:rPr>
            </w:pPr>
            <w:r>
              <w:t>Indicates whether the UE supports not deleting the stored MCG SCell configuration when initiating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5BD16D82" w14:textId="77777777" w:rsidR="008D5FA2" w:rsidRDefault="008D5FA2">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C62E8AD" w14:textId="77777777" w:rsidR="008D5FA2" w:rsidRDefault="008D5FA2">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984DD29" w14:textId="77777777" w:rsidR="008D5FA2" w:rsidRDefault="008D5FA2">
            <w:pPr>
              <w:pStyle w:val="TAL"/>
              <w:jc w:val="center"/>
              <w:rPr>
                <w:rFonts w:eastAsia="宋体"/>
                <w:lang w:eastAsia="zh-CN"/>
              </w:rPr>
            </w:pPr>
            <w:r>
              <w:rPr>
                <w:rFonts w:eastAsia="宋体"/>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09253D19" w14:textId="77777777" w:rsidR="008D5FA2" w:rsidRDefault="008D5FA2">
            <w:pPr>
              <w:pStyle w:val="TAL"/>
              <w:jc w:val="center"/>
              <w:rPr>
                <w:rFonts w:eastAsia="宋体"/>
                <w:lang w:eastAsia="zh-CN"/>
              </w:rPr>
            </w:pPr>
            <w:r>
              <w:rPr>
                <w:rFonts w:eastAsia="宋体"/>
                <w:lang w:eastAsia="zh-CN"/>
              </w:rPr>
              <w:t>No</w:t>
            </w:r>
          </w:p>
        </w:tc>
      </w:tr>
      <w:tr w:rsidR="008D5FA2" w14:paraId="1C3E4D47"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044EF03" w14:textId="77777777" w:rsidR="008D5FA2" w:rsidRDefault="008D5FA2">
            <w:pPr>
              <w:pStyle w:val="TAL"/>
              <w:rPr>
                <w:b/>
                <w:i/>
              </w:rPr>
            </w:pPr>
            <w:r>
              <w:rPr>
                <w:b/>
                <w:i/>
              </w:rPr>
              <w:lastRenderedPageBreak/>
              <w:t>resumeWithStoredSCG-r16</w:t>
            </w:r>
          </w:p>
          <w:p w14:paraId="3F92058E" w14:textId="77777777" w:rsidR="008D5FA2" w:rsidRDefault="008D5FA2">
            <w:pPr>
              <w:pStyle w:val="TAL"/>
              <w:rPr>
                <w:b/>
                <w:i/>
              </w:rPr>
            </w:pPr>
            <w:r>
              <w:t xml:space="preserve">Indicates whether the UE supports not deleting the stored SCG configuration when initiating resume. The UE which indicates support for </w:t>
            </w:r>
            <w:r>
              <w:rPr>
                <w:i/>
              </w:rPr>
              <w:t>resumeWithStoredSCG-r16</w:t>
            </w:r>
            <w:r>
              <w:t xml:space="preserve"> shall also indicate support for </w:t>
            </w:r>
            <w:r>
              <w:rPr>
                <w:i/>
              </w:rPr>
              <w:t>resumeWithSCG-Config-r16</w:t>
            </w:r>
            <w:r>
              <w:t>.</w:t>
            </w:r>
          </w:p>
        </w:tc>
        <w:tc>
          <w:tcPr>
            <w:tcW w:w="710" w:type="dxa"/>
            <w:tcBorders>
              <w:top w:val="single" w:sz="4" w:space="0" w:color="808080"/>
              <w:left w:val="single" w:sz="4" w:space="0" w:color="808080"/>
              <w:bottom w:val="single" w:sz="4" w:space="0" w:color="808080"/>
              <w:right w:val="single" w:sz="4" w:space="0" w:color="808080"/>
            </w:tcBorders>
            <w:hideMark/>
          </w:tcPr>
          <w:p w14:paraId="5FEBECA7" w14:textId="77777777" w:rsidR="008D5FA2" w:rsidRDefault="008D5FA2">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8E2BB39" w14:textId="77777777" w:rsidR="008D5FA2" w:rsidRDefault="008D5FA2">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2D3583E0" w14:textId="77777777" w:rsidR="008D5FA2" w:rsidRDefault="008D5FA2">
            <w:pPr>
              <w:pStyle w:val="TAL"/>
              <w:jc w:val="center"/>
              <w:rPr>
                <w:rFonts w:eastAsia="宋体"/>
                <w:lang w:eastAsia="zh-CN"/>
              </w:rPr>
            </w:pPr>
            <w:r>
              <w:rPr>
                <w:rFonts w:eastAsia="宋体"/>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7911001D" w14:textId="77777777" w:rsidR="008D5FA2" w:rsidRDefault="008D5FA2">
            <w:pPr>
              <w:pStyle w:val="TAL"/>
              <w:jc w:val="center"/>
              <w:rPr>
                <w:rFonts w:eastAsia="宋体"/>
                <w:lang w:eastAsia="zh-CN"/>
              </w:rPr>
            </w:pPr>
            <w:r>
              <w:rPr>
                <w:rFonts w:eastAsia="宋体"/>
                <w:lang w:eastAsia="zh-CN"/>
              </w:rPr>
              <w:t>No</w:t>
            </w:r>
          </w:p>
        </w:tc>
      </w:tr>
      <w:tr w:rsidR="008D5FA2" w14:paraId="25BAEEFC"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D275045" w14:textId="77777777" w:rsidR="008D5FA2" w:rsidRDefault="008D5FA2">
            <w:pPr>
              <w:pStyle w:val="TAL"/>
              <w:rPr>
                <w:b/>
                <w:i/>
              </w:rPr>
            </w:pPr>
            <w:r>
              <w:rPr>
                <w:b/>
                <w:i/>
              </w:rPr>
              <w:t>resumeWithSCG-Config-r16</w:t>
            </w:r>
          </w:p>
          <w:p w14:paraId="083F38BE" w14:textId="77777777" w:rsidR="008D5FA2" w:rsidRDefault="008D5FA2">
            <w:pPr>
              <w:pStyle w:val="TAL"/>
              <w:rPr>
                <w:b/>
                <w:i/>
              </w:rPr>
            </w:pPr>
            <w:r>
              <w:t>Indicates whether the UE supports (re-)configuration of an SCG during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7C70840C" w14:textId="77777777" w:rsidR="008D5FA2" w:rsidRDefault="008D5FA2">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386B4F4" w14:textId="77777777" w:rsidR="008D5FA2" w:rsidRDefault="008D5FA2">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1D89A07" w14:textId="77777777" w:rsidR="008D5FA2" w:rsidRDefault="008D5FA2">
            <w:pPr>
              <w:pStyle w:val="TAL"/>
              <w:jc w:val="center"/>
              <w:rPr>
                <w:rFonts w:eastAsia="宋体"/>
                <w:lang w:eastAsia="zh-CN"/>
              </w:rPr>
            </w:pPr>
            <w:r>
              <w:rPr>
                <w:rFonts w:eastAsia="宋体"/>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4D99F0E2" w14:textId="77777777" w:rsidR="008D5FA2" w:rsidRDefault="008D5FA2">
            <w:pPr>
              <w:pStyle w:val="TAL"/>
              <w:jc w:val="center"/>
              <w:rPr>
                <w:rFonts w:eastAsia="宋体"/>
                <w:lang w:eastAsia="zh-CN"/>
              </w:rPr>
            </w:pPr>
            <w:r>
              <w:rPr>
                <w:rFonts w:eastAsia="宋体"/>
                <w:lang w:eastAsia="zh-CN"/>
              </w:rPr>
              <w:t>No</w:t>
            </w:r>
          </w:p>
        </w:tc>
      </w:tr>
      <w:tr w:rsidR="008D5FA2" w14:paraId="411A1206"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F6F0E12" w14:textId="77777777" w:rsidR="008D5FA2" w:rsidRDefault="008D5FA2">
            <w:pPr>
              <w:pStyle w:val="TAL"/>
              <w:rPr>
                <w:b/>
                <w:bCs/>
                <w:i/>
                <w:iCs/>
              </w:rPr>
            </w:pPr>
            <w:r>
              <w:rPr>
                <w:b/>
                <w:bCs/>
                <w:i/>
                <w:iCs/>
              </w:rPr>
              <w:t>sliceInfoforCellReselection-r17</w:t>
            </w:r>
          </w:p>
          <w:p w14:paraId="327B77D2" w14:textId="77777777" w:rsidR="008D5FA2" w:rsidRDefault="008D5FA2">
            <w:pPr>
              <w:pStyle w:val="TAL"/>
              <w:rPr>
                <w:b/>
                <w:i/>
              </w:rPr>
            </w:pPr>
            <w:r>
              <w:t xml:space="preserve">Indicates whether the UE supports slice-based cell reselection information in SIB and on RRC release for slice-based cell reselection </w:t>
            </w:r>
            <w:r>
              <w:rPr>
                <w:noProof/>
              </w:rPr>
              <w:t>in RRC _IDLE and RRC INACTIVE</w:t>
            </w:r>
            <w:r>
              <w:t xml:space="preserve"> as defined in TS 38.304 [21].</w:t>
            </w:r>
          </w:p>
        </w:tc>
        <w:tc>
          <w:tcPr>
            <w:tcW w:w="710" w:type="dxa"/>
            <w:tcBorders>
              <w:top w:val="single" w:sz="4" w:space="0" w:color="808080"/>
              <w:left w:val="single" w:sz="4" w:space="0" w:color="808080"/>
              <w:bottom w:val="single" w:sz="4" w:space="0" w:color="808080"/>
              <w:right w:val="single" w:sz="4" w:space="0" w:color="808080"/>
            </w:tcBorders>
            <w:hideMark/>
          </w:tcPr>
          <w:p w14:paraId="45B07E5E" w14:textId="77777777" w:rsidR="008D5FA2" w:rsidRDefault="008D5FA2">
            <w:pPr>
              <w:pStyle w:val="TAL"/>
              <w:jc w:val="center"/>
              <w:rPr>
                <w:rFonts w:eastAsia="宋体"/>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EECB624" w14:textId="77777777" w:rsidR="008D5FA2" w:rsidRDefault="008D5FA2">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A143C52" w14:textId="77777777" w:rsidR="008D5FA2" w:rsidRDefault="008D5FA2">
            <w:pPr>
              <w:pStyle w:val="TAL"/>
              <w:jc w:val="center"/>
              <w:rPr>
                <w:rFonts w:eastAsia="宋体"/>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755B0D4C" w14:textId="77777777" w:rsidR="008D5FA2" w:rsidRDefault="008D5FA2">
            <w:pPr>
              <w:pStyle w:val="TAL"/>
              <w:jc w:val="center"/>
              <w:rPr>
                <w:rFonts w:eastAsia="宋体"/>
                <w:lang w:eastAsia="zh-CN"/>
              </w:rPr>
            </w:pPr>
            <w:r>
              <w:t>No</w:t>
            </w:r>
          </w:p>
        </w:tc>
      </w:tr>
      <w:tr w:rsidR="008D5FA2" w14:paraId="3A3C35B3"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0323BEF" w14:textId="77777777" w:rsidR="008D5FA2" w:rsidRDefault="008D5FA2">
            <w:pPr>
              <w:pStyle w:val="TAL"/>
              <w:rPr>
                <w:rFonts w:cs="Arial"/>
                <w:b/>
                <w:bCs/>
                <w:i/>
                <w:iCs/>
                <w:szCs w:val="18"/>
              </w:rPr>
            </w:pPr>
            <w:r>
              <w:rPr>
                <w:rFonts w:cs="Arial"/>
                <w:b/>
                <w:bCs/>
                <w:i/>
                <w:iCs/>
                <w:szCs w:val="18"/>
              </w:rPr>
              <w:t>splitSRB-WithOneUL-Path</w:t>
            </w:r>
          </w:p>
          <w:p w14:paraId="42320BCD" w14:textId="77777777" w:rsidR="008D5FA2" w:rsidRDefault="008D5FA2">
            <w:pPr>
              <w:pStyle w:val="TAL"/>
              <w:rPr>
                <w:rFonts w:cs="Arial"/>
                <w:bCs/>
                <w:iCs/>
                <w:szCs w:val="18"/>
              </w:rPr>
            </w:pPr>
            <w:r>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14FB985C"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310AF95"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22C966A"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393053A" w14:textId="77777777" w:rsidR="008D5FA2" w:rsidRDefault="008D5FA2">
            <w:pPr>
              <w:pStyle w:val="TAL"/>
              <w:jc w:val="center"/>
              <w:rPr>
                <w:rFonts w:cs="Arial"/>
                <w:bCs/>
                <w:iCs/>
                <w:szCs w:val="18"/>
              </w:rPr>
            </w:pPr>
            <w:r>
              <w:t>No</w:t>
            </w:r>
          </w:p>
        </w:tc>
      </w:tr>
      <w:tr w:rsidR="008D5FA2" w14:paraId="4CDF9E0C"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32E4E444" w14:textId="77777777" w:rsidR="008D5FA2" w:rsidRDefault="008D5FA2">
            <w:pPr>
              <w:pStyle w:val="TAL"/>
              <w:rPr>
                <w:b/>
                <w:i/>
                <w:noProof/>
                <w:lang w:eastAsia="ko-KR"/>
              </w:rPr>
            </w:pPr>
            <w:r>
              <w:rPr>
                <w:b/>
                <w:i/>
                <w:noProof/>
                <w:lang w:eastAsia="ko-KR"/>
              </w:rPr>
              <w:t>splitDRB-withUL-Both-MCG-SCG</w:t>
            </w:r>
          </w:p>
          <w:p w14:paraId="1215E3DD" w14:textId="77777777" w:rsidR="008D5FA2" w:rsidRDefault="008D5FA2">
            <w:pPr>
              <w:pStyle w:val="TAL"/>
              <w:rPr>
                <w:lang w:eastAsia="ja-JP"/>
              </w:rPr>
            </w:pPr>
            <w:r>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6CD362FC"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4894540" w14:textId="77777777" w:rsidR="008D5FA2" w:rsidRDefault="008D5FA2">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21326AB7"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634A661" w14:textId="77777777" w:rsidR="008D5FA2" w:rsidRDefault="008D5FA2">
            <w:pPr>
              <w:pStyle w:val="TAL"/>
              <w:jc w:val="center"/>
              <w:rPr>
                <w:rFonts w:cs="Arial"/>
                <w:bCs/>
                <w:iCs/>
                <w:szCs w:val="18"/>
              </w:rPr>
            </w:pPr>
            <w:r>
              <w:t>No</w:t>
            </w:r>
          </w:p>
        </w:tc>
      </w:tr>
      <w:tr w:rsidR="008D5FA2" w14:paraId="7AF9EDFB"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39BEFEC9" w14:textId="77777777" w:rsidR="008D5FA2" w:rsidRDefault="008D5FA2">
            <w:pPr>
              <w:pStyle w:val="TAL"/>
              <w:rPr>
                <w:b/>
                <w:i/>
              </w:rPr>
            </w:pPr>
            <w:r>
              <w:rPr>
                <w:b/>
                <w:i/>
              </w:rPr>
              <w:t>srb3</w:t>
            </w:r>
          </w:p>
          <w:p w14:paraId="6F414959" w14:textId="77777777" w:rsidR="008D5FA2" w:rsidRDefault="008D5FA2">
            <w:pPr>
              <w:pStyle w:val="TAL"/>
              <w:rPr>
                <w:rFonts w:cs="Arial"/>
                <w:b/>
                <w:bCs/>
                <w:i/>
                <w:iCs/>
                <w:szCs w:val="18"/>
              </w:rPr>
            </w:pPr>
            <w:r>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 This field is not applied to NE-DC.</w:t>
            </w:r>
          </w:p>
        </w:tc>
        <w:tc>
          <w:tcPr>
            <w:tcW w:w="710" w:type="dxa"/>
            <w:tcBorders>
              <w:top w:val="single" w:sz="4" w:space="0" w:color="808080"/>
              <w:left w:val="single" w:sz="4" w:space="0" w:color="808080"/>
              <w:bottom w:val="single" w:sz="4" w:space="0" w:color="808080"/>
              <w:right w:val="single" w:sz="4" w:space="0" w:color="808080"/>
            </w:tcBorders>
            <w:hideMark/>
          </w:tcPr>
          <w:p w14:paraId="36A7BD7D"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C1D3C73" w14:textId="77777777" w:rsidR="008D5FA2" w:rsidRDefault="008D5FA2">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68A4F206"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AE5BFC0" w14:textId="77777777" w:rsidR="008D5FA2" w:rsidRDefault="008D5FA2">
            <w:pPr>
              <w:pStyle w:val="TAL"/>
              <w:jc w:val="center"/>
              <w:rPr>
                <w:rFonts w:cs="Arial"/>
                <w:bCs/>
                <w:iCs/>
                <w:szCs w:val="18"/>
              </w:rPr>
            </w:pPr>
            <w:r>
              <w:t>No</w:t>
            </w:r>
          </w:p>
        </w:tc>
      </w:tr>
      <w:tr w:rsidR="008D5FA2" w14:paraId="1E6B4698"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tcPr>
          <w:p w14:paraId="612BB017" w14:textId="77777777" w:rsidR="008D5FA2" w:rsidRDefault="008D5FA2">
            <w:pPr>
              <w:pStyle w:val="TAL"/>
              <w:rPr>
                <w:b/>
                <w:i/>
              </w:rPr>
            </w:pPr>
            <w:r>
              <w:rPr>
                <w:b/>
                <w:i/>
              </w:rPr>
              <w:t>srb-SDT-NTN-r17</w:t>
            </w:r>
          </w:p>
          <w:p w14:paraId="640F5093" w14:textId="77777777" w:rsidR="008D5FA2" w:rsidRDefault="008D5FA2">
            <w:pPr>
              <w:pStyle w:val="TAL"/>
              <w:rPr>
                <w:bCs/>
                <w:iCs/>
                <w:szCs w:val="18"/>
              </w:rPr>
            </w:pPr>
            <w:r>
              <w:rPr>
                <w:bCs/>
                <w:iCs/>
              </w:rPr>
              <w:t>Indicates whether the UE supports the usage of signalling radio bearer SRB2 over RA-SDT or CG-SDT in NTN</w:t>
            </w:r>
            <w:r>
              <w:rPr>
                <w:bCs/>
                <w:iCs/>
                <w:szCs w:val="18"/>
              </w:rPr>
              <w:t>, as specified in TS 38.331 [9].</w:t>
            </w:r>
          </w:p>
          <w:p w14:paraId="3A92F8A9" w14:textId="77777777" w:rsidR="008D5FA2" w:rsidRDefault="008D5FA2">
            <w:pPr>
              <w:pStyle w:val="TAL"/>
              <w:rPr>
                <w:bCs/>
                <w:iCs/>
                <w:szCs w:val="18"/>
              </w:rPr>
            </w:pPr>
          </w:p>
          <w:p w14:paraId="335A3C65" w14:textId="77777777" w:rsidR="008D5FA2" w:rsidRDefault="008D5FA2">
            <w:pPr>
              <w:pStyle w:val="TAL"/>
              <w:rPr>
                <w:b/>
                <w:i/>
              </w:rPr>
            </w:pPr>
            <w:r>
              <w:t xml:space="preserve">A UE supporting this feature shall also indicate support of </w:t>
            </w:r>
            <w:r>
              <w:rPr>
                <w:i/>
                <w:iCs/>
              </w:rPr>
              <w:t>ra-SDT-NTN-r17</w:t>
            </w:r>
            <w:r>
              <w:rPr>
                <w:bCs/>
                <w:iCs/>
              </w:rPr>
              <w:t>,</w:t>
            </w:r>
            <w:r>
              <w:rPr>
                <w:i/>
                <w:iCs/>
              </w:rPr>
              <w:t xml:space="preserve"> or cg-SDT-r17 </w:t>
            </w:r>
            <w:r>
              <w:t xml:space="preserve">in NTN bands. A UE supporting this feature shall also indicate the support of </w:t>
            </w:r>
            <w:r>
              <w:rPr>
                <w:i/>
                <w:iCs/>
              </w:rPr>
              <w:t>nonTerrestrialNetwork-r17</w:t>
            </w:r>
            <w:r>
              <w:t>.</w:t>
            </w:r>
          </w:p>
        </w:tc>
        <w:tc>
          <w:tcPr>
            <w:tcW w:w="710" w:type="dxa"/>
            <w:tcBorders>
              <w:top w:val="single" w:sz="4" w:space="0" w:color="808080"/>
              <w:left w:val="single" w:sz="4" w:space="0" w:color="808080"/>
              <w:bottom w:val="single" w:sz="4" w:space="0" w:color="808080"/>
              <w:right w:val="single" w:sz="4" w:space="0" w:color="808080"/>
            </w:tcBorders>
            <w:hideMark/>
          </w:tcPr>
          <w:p w14:paraId="27CBAFBB"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C2165E2"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4E7DD9" w14:textId="77777777" w:rsidR="008D5FA2" w:rsidRDefault="008D5FA2">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363EB324" w14:textId="77777777" w:rsidR="008D5FA2" w:rsidRDefault="008D5FA2">
            <w:pPr>
              <w:pStyle w:val="TAL"/>
              <w:jc w:val="center"/>
            </w:pPr>
            <w:r>
              <w:t>No</w:t>
            </w:r>
          </w:p>
        </w:tc>
      </w:tr>
      <w:tr w:rsidR="008D5FA2" w14:paraId="411630B3"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tcPr>
          <w:p w14:paraId="147FF8E2" w14:textId="77777777" w:rsidR="008D5FA2" w:rsidRDefault="008D5FA2">
            <w:pPr>
              <w:pStyle w:val="TAL"/>
              <w:rPr>
                <w:b/>
                <w:i/>
              </w:rPr>
            </w:pPr>
            <w:r>
              <w:rPr>
                <w:b/>
                <w:i/>
              </w:rPr>
              <w:t>srb-SDT-r17</w:t>
            </w:r>
          </w:p>
          <w:p w14:paraId="0C7BAA68" w14:textId="77777777" w:rsidR="008D5FA2" w:rsidRDefault="008D5FA2">
            <w:pPr>
              <w:pStyle w:val="TAL"/>
              <w:rPr>
                <w:bCs/>
                <w:iCs/>
                <w:szCs w:val="18"/>
              </w:rPr>
            </w:pPr>
            <w:r>
              <w:rPr>
                <w:bCs/>
                <w:iCs/>
              </w:rPr>
              <w:t>Indicates whether the UE supports the usage of signalling radio bearer SRB2 over RA-SDT or CG-SDT</w:t>
            </w:r>
            <w:r>
              <w:rPr>
                <w:bCs/>
                <w:iCs/>
                <w:szCs w:val="18"/>
              </w:rPr>
              <w:t>, as specified in TS 38.331 [9].</w:t>
            </w:r>
          </w:p>
          <w:p w14:paraId="7F450303" w14:textId="77777777" w:rsidR="008D5FA2" w:rsidRDefault="008D5FA2">
            <w:pPr>
              <w:pStyle w:val="TAL"/>
              <w:rPr>
                <w:bCs/>
                <w:iCs/>
                <w:szCs w:val="18"/>
              </w:rPr>
            </w:pPr>
          </w:p>
          <w:p w14:paraId="159182E1" w14:textId="77777777" w:rsidR="008D5FA2" w:rsidRDefault="008D5FA2">
            <w:pPr>
              <w:pStyle w:val="TAL"/>
              <w:rPr>
                <w:b/>
                <w:i/>
              </w:rPr>
            </w:pPr>
            <w:r>
              <w:t xml:space="preserve">A UE supporting this feature shall also indicate support of </w:t>
            </w:r>
            <w:r>
              <w:rPr>
                <w:i/>
                <w:iCs/>
              </w:rPr>
              <w:t>ra-SDT-r17 or cg-SDT-r17</w:t>
            </w:r>
            <w:r>
              <w:t>.</w:t>
            </w:r>
          </w:p>
        </w:tc>
        <w:tc>
          <w:tcPr>
            <w:tcW w:w="710" w:type="dxa"/>
            <w:tcBorders>
              <w:top w:val="single" w:sz="4" w:space="0" w:color="808080"/>
              <w:left w:val="single" w:sz="4" w:space="0" w:color="808080"/>
              <w:bottom w:val="single" w:sz="4" w:space="0" w:color="808080"/>
              <w:right w:val="single" w:sz="4" w:space="0" w:color="808080"/>
            </w:tcBorders>
            <w:hideMark/>
          </w:tcPr>
          <w:p w14:paraId="0A569DBA"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7ED8D96"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F5D82FE"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31771966" w14:textId="77777777" w:rsidR="008D5FA2" w:rsidRDefault="008D5FA2">
            <w:pPr>
              <w:pStyle w:val="TAL"/>
              <w:jc w:val="center"/>
            </w:pPr>
            <w:r>
              <w:t>No</w:t>
            </w:r>
          </w:p>
        </w:tc>
      </w:tr>
      <w:tr w:rsidR="008D5FA2" w14:paraId="05A195A7"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B572A48" w14:textId="77777777" w:rsidR="008D5FA2" w:rsidRDefault="008D5FA2">
            <w:pPr>
              <w:keepNext/>
              <w:keepLines/>
              <w:spacing w:after="0"/>
              <w:rPr>
                <w:rFonts w:ascii="Arial" w:hAnsi="Arial"/>
                <w:b/>
                <w:i/>
                <w:sz w:val="18"/>
              </w:rPr>
            </w:pPr>
            <w:r>
              <w:rPr>
                <w:rFonts w:ascii="Arial" w:hAnsi="Arial"/>
                <w:b/>
                <w:i/>
                <w:sz w:val="18"/>
              </w:rPr>
              <w:t>ul-GapFR2-Pattern-r17</w:t>
            </w:r>
          </w:p>
          <w:p w14:paraId="29FDCB2C" w14:textId="77777777" w:rsidR="008D5FA2" w:rsidRDefault="008D5FA2">
            <w:pPr>
              <w:pStyle w:val="TAL"/>
              <w:rPr>
                <w:b/>
                <w:i/>
              </w:rPr>
            </w:pPr>
            <w:r>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Pr>
                <w:bCs/>
                <w:iCs/>
                <w:lang w:eastAsia="zh-CN"/>
              </w:rPr>
              <w:t xml:space="preserve">to 1 for </w:t>
            </w:r>
            <w:r>
              <w:rPr>
                <w:bCs/>
                <w:iCs/>
              </w:rPr>
              <w:t xml:space="preserve">FR2 UL gap pattern 1 and 3, if the UE indicates support for </w:t>
            </w:r>
            <w:r>
              <w:rPr>
                <w:bCs/>
                <w:i/>
                <w:iCs/>
              </w:rPr>
              <w:t>ul-GapFR2-r17</w:t>
            </w:r>
            <w:r>
              <w:rPr>
                <w:bCs/>
                <w:iCs/>
              </w:rPr>
              <w:t xml:space="preserve"> in an FR2 band.</w:t>
            </w:r>
          </w:p>
        </w:tc>
        <w:tc>
          <w:tcPr>
            <w:tcW w:w="710" w:type="dxa"/>
            <w:tcBorders>
              <w:top w:val="single" w:sz="4" w:space="0" w:color="808080"/>
              <w:left w:val="single" w:sz="4" w:space="0" w:color="808080"/>
              <w:bottom w:val="single" w:sz="4" w:space="0" w:color="808080"/>
              <w:right w:val="single" w:sz="4" w:space="0" w:color="808080"/>
            </w:tcBorders>
            <w:hideMark/>
          </w:tcPr>
          <w:p w14:paraId="0868279C"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EC4503C" w14:textId="77777777" w:rsidR="008D5FA2" w:rsidRDefault="008D5FA2">
            <w:pPr>
              <w:pStyle w:val="TAL"/>
              <w:jc w:val="center"/>
              <w:rPr>
                <w:rFonts w:cs="Arial"/>
                <w:bCs/>
                <w:iCs/>
                <w:szCs w:val="18"/>
              </w:rPr>
            </w:pPr>
            <w:r>
              <w:rPr>
                <w:rFonts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6C46C8FD"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2997EC7" w14:textId="77777777" w:rsidR="008D5FA2" w:rsidRDefault="008D5FA2">
            <w:pPr>
              <w:pStyle w:val="TAL"/>
              <w:jc w:val="center"/>
            </w:pPr>
            <w:r>
              <w:t>FR2 only</w:t>
            </w:r>
          </w:p>
        </w:tc>
      </w:tr>
      <w:tr w:rsidR="008D5FA2" w14:paraId="1ED405EC"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2F6D6CD" w14:textId="77777777" w:rsidR="008D5FA2" w:rsidRDefault="008D5FA2">
            <w:pPr>
              <w:pStyle w:val="TAL"/>
              <w:rPr>
                <w:b/>
                <w:bCs/>
                <w:i/>
                <w:iCs/>
              </w:rPr>
            </w:pPr>
            <w:r>
              <w:rPr>
                <w:b/>
                <w:bCs/>
                <w:i/>
                <w:iCs/>
              </w:rPr>
              <w:t>ul-RRC-Segmentation-r16</w:t>
            </w:r>
          </w:p>
          <w:p w14:paraId="729B339D" w14:textId="77777777" w:rsidR="008D5FA2" w:rsidRDefault="008D5FA2">
            <w:pPr>
              <w:pStyle w:val="TAL"/>
            </w:pPr>
            <w:r>
              <w:rPr>
                <w:rFonts w:cs="Arial"/>
                <w:bCs/>
                <w:iCs/>
                <w:szCs w:val="18"/>
              </w:rPr>
              <w:t>Indicates</w:t>
            </w:r>
            <w:r>
              <w:rPr>
                <w:bCs/>
                <w:iCs/>
              </w:rPr>
              <w:t xml:space="preserve"> whether</w:t>
            </w:r>
            <w:r>
              <w:rPr>
                <w:rFonts w:cs="Arial"/>
                <w:bCs/>
                <w:iCs/>
                <w:szCs w:val="18"/>
              </w:rPr>
              <w:t xml:space="preserve"> the UE supports uplink RRC segmentation</w:t>
            </w:r>
            <w:r>
              <w:t xml:space="preserve"> of </w:t>
            </w:r>
            <w:r>
              <w:rPr>
                <w:i/>
                <w:iCs/>
              </w:rPr>
              <w:t>UECapabilityInformation</w:t>
            </w:r>
            <w:r>
              <w:t xml:space="preserve"> as specified in TS 38.331 [9]</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4717F044" w14:textId="77777777" w:rsidR="008D5FA2" w:rsidRDefault="008D5FA2">
            <w:pPr>
              <w:pStyle w:val="TAL"/>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C693FA2" w14:textId="77777777" w:rsidR="008D5FA2" w:rsidRDefault="008D5FA2">
            <w:pPr>
              <w:pStyle w:val="TAL"/>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CBB2F5F" w14:textId="77777777" w:rsidR="008D5FA2" w:rsidRDefault="008D5FA2">
            <w:pPr>
              <w:pStyle w:val="TAL"/>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41543B9" w14:textId="77777777" w:rsidR="008D5FA2" w:rsidRDefault="008D5FA2">
            <w:pPr>
              <w:pStyle w:val="TAL"/>
            </w:pPr>
            <w:r>
              <w:t>No</w:t>
            </w:r>
          </w:p>
        </w:tc>
      </w:tr>
      <w:bookmarkEnd w:id="11"/>
    </w:tbl>
    <w:p w14:paraId="46F3EFEC" w14:textId="77777777" w:rsidR="008D5FA2" w:rsidRDefault="008D5FA2" w:rsidP="008D5FA2">
      <w:pPr>
        <w:rPr>
          <w:rFonts w:eastAsia="Times New Roman"/>
          <w:lang w:eastAsia="ja-JP"/>
        </w:rPr>
      </w:pPr>
    </w:p>
    <w:p w14:paraId="6D7FB040" w14:textId="1AC90937" w:rsidR="006330C9" w:rsidRPr="001A75A6" w:rsidRDefault="006330C9" w:rsidP="006330C9">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sidRPr="001A75A6">
        <w:rPr>
          <w:rFonts w:ascii="Times New Roman" w:eastAsia="宋体" w:hAnsi="Times New Roman" w:cs="Times New Roman"/>
          <w:lang w:val="en-US" w:eastAsia="zh-CN"/>
        </w:rPr>
        <w:t>NEXT</w:t>
      </w:r>
      <w:r w:rsidRPr="001A75A6">
        <w:rPr>
          <w:rFonts w:ascii="Times New Roman" w:hAnsi="Times New Roman" w:cs="Times New Roman"/>
          <w:lang w:val="en-US"/>
        </w:rPr>
        <w:t xml:space="preserve"> CHANGE</w:t>
      </w:r>
    </w:p>
    <w:p w14:paraId="38AE4853" w14:textId="77777777" w:rsidR="0047204A" w:rsidRDefault="0047204A" w:rsidP="0047204A">
      <w:pPr>
        <w:pStyle w:val="3"/>
        <w:rPr>
          <w:lang w:eastAsia="ja-JP"/>
        </w:rPr>
      </w:pPr>
      <w:bookmarkStart w:id="17" w:name="_Toc146751294"/>
      <w:bookmarkStart w:id="18" w:name="_Toc52574164"/>
      <w:bookmarkStart w:id="19" w:name="_Toc52574078"/>
      <w:bookmarkStart w:id="20" w:name="_Toc46488657"/>
      <w:bookmarkStart w:id="21" w:name="_Toc37238762"/>
      <w:bookmarkStart w:id="22" w:name="_Toc37238648"/>
      <w:bookmarkStart w:id="23" w:name="_Toc37093372"/>
      <w:bookmarkStart w:id="24" w:name="_Toc29382255"/>
      <w:bookmarkStart w:id="25" w:name="_Toc12750891"/>
      <w:r>
        <w:lastRenderedPageBreak/>
        <w:t>4.2.6</w:t>
      </w:r>
      <w:r>
        <w:tab/>
        <w:t>MAC parameters</w:t>
      </w:r>
      <w:bookmarkEnd w:id="17"/>
      <w:bookmarkEnd w:id="18"/>
      <w:bookmarkEnd w:id="19"/>
      <w:bookmarkEnd w:id="20"/>
      <w:bookmarkEnd w:id="21"/>
      <w:bookmarkEnd w:id="22"/>
      <w:bookmarkEnd w:id="23"/>
      <w:bookmarkEnd w:id="24"/>
      <w:bookmarkEnd w:id="25"/>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92"/>
        <w:gridCol w:w="569"/>
        <w:gridCol w:w="567"/>
        <w:gridCol w:w="709"/>
        <w:gridCol w:w="708"/>
      </w:tblGrid>
      <w:tr w:rsidR="0047204A" w14:paraId="49EC9F9A"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1196A6D" w14:textId="77777777" w:rsidR="0047204A" w:rsidRDefault="0047204A">
            <w:pPr>
              <w:pStyle w:val="TAH"/>
              <w:rPr>
                <w:rFonts w:cs="Arial"/>
                <w:szCs w:val="18"/>
              </w:rPr>
            </w:pPr>
            <w:r>
              <w:rPr>
                <w:rFonts w:cs="Arial"/>
                <w:szCs w:val="18"/>
              </w:rPr>
              <w:t>Definitions for parameters</w:t>
            </w:r>
          </w:p>
        </w:tc>
        <w:tc>
          <w:tcPr>
            <w:tcW w:w="569" w:type="dxa"/>
            <w:tcBorders>
              <w:top w:val="single" w:sz="4" w:space="0" w:color="808080"/>
              <w:left w:val="single" w:sz="4" w:space="0" w:color="808080"/>
              <w:bottom w:val="single" w:sz="4" w:space="0" w:color="808080"/>
              <w:right w:val="single" w:sz="4" w:space="0" w:color="808080"/>
            </w:tcBorders>
            <w:hideMark/>
          </w:tcPr>
          <w:p w14:paraId="17149C03" w14:textId="77777777" w:rsidR="0047204A" w:rsidRDefault="0047204A">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0CB1CC5A" w14:textId="77777777" w:rsidR="0047204A" w:rsidRDefault="0047204A">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BF94116" w14:textId="77777777" w:rsidR="0047204A" w:rsidRDefault="0047204A">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444298CC" w14:textId="77777777" w:rsidR="0047204A" w:rsidRDefault="0047204A">
            <w:pPr>
              <w:pStyle w:val="TAH"/>
              <w:rPr>
                <w:rFonts w:cs="Arial"/>
                <w:szCs w:val="18"/>
              </w:rPr>
            </w:pPr>
            <w:r>
              <w:rPr>
                <w:rFonts w:cs="Arial"/>
                <w:szCs w:val="18"/>
              </w:rPr>
              <w:t>FR1-FR2 DIFF</w:t>
            </w:r>
          </w:p>
        </w:tc>
      </w:tr>
      <w:tr w:rsidR="0047204A" w14:paraId="422DB990"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5B3BA74" w14:textId="77777777" w:rsidR="0047204A" w:rsidRDefault="0047204A">
            <w:pPr>
              <w:pStyle w:val="TAL"/>
              <w:rPr>
                <w:b/>
                <w:i/>
              </w:rPr>
            </w:pPr>
            <w:r>
              <w:rPr>
                <w:b/>
                <w:i/>
              </w:rPr>
              <w:t>autonomousTransmission-r16</w:t>
            </w:r>
          </w:p>
          <w:p w14:paraId="2B04B003" w14:textId="77777777" w:rsidR="0047204A" w:rsidRDefault="0047204A">
            <w:pPr>
              <w:pStyle w:val="TAL"/>
            </w:pPr>
            <w:r>
              <w:t xml:space="preserve">Indicates whether the UE supports autonomous transmission of the MAC PDU generated for a deprioritized configured uplink grant as specified in TS 38.321 [8]. A UE supporting this feature shall also support </w:t>
            </w:r>
            <w:r>
              <w:rPr>
                <w:i/>
                <w:iCs/>
              </w:rPr>
              <w:t>lch-priorityBasedPrioritization-r16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6DE11B95"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FEC21AE"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0D50878"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7B2D1F7" w14:textId="77777777" w:rsidR="0047204A" w:rsidRDefault="0047204A">
            <w:pPr>
              <w:pStyle w:val="TAL"/>
            </w:pPr>
            <w:r>
              <w:rPr>
                <w:rFonts w:cs="Arial"/>
                <w:szCs w:val="18"/>
              </w:rPr>
              <w:t>No</w:t>
            </w:r>
          </w:p>
        </w:tc>
      </w:tr>
      <w:tr w:rsidR="0047204A" w14:paraId="12931273"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6F349211" w14:textId="77777777" w:rsidR="0047204A" w:rsidRDefault="0047204A">
            <w:pPr>
              <w:pStyle w:val="TAL"/>
              <w:rPr>
                <w:rFonts w:cs="Arial"/>
                <w:b/>
                <w:bCs/>
                <w:i/>
                <w:iCs/>
                <w:szCs w:val="18"/>
              </w:rPr>
            </w:pPr>
            <w:r>
              <w:rPr>
                <w:rFonts w:cs="Arial"/>
                <w:b/>
                <w:bCs/>
                <w:i/>
                <w:iCs/>
                <w:szCs w:val="18"/>
              </w:rPr>
              <w:t>directMCG-SCellActivation-r16, directMCG-SCellActivation-r17</w:t>
            </w:r>
          </w:p>
          <w:p w14:paraId="4ED47E53" w14:textId="77777777" w:rsidR="0047204A" w:rsidRDefault="0047204A">
            <w:pPr>
              <w:pStyle w:val="TAL"/>
            </w:pPr>
            <w:r>
              <w:rPr>
                <w:rFonts w:cs="Arial"/>
                <w:bCs/>
                <w:iCs/>
                <w:szCs w:val="18"/>
              </w:rPr>
              <w:t xml:space="preserve">Indicates whether the UE supports direct NR MCG SCell activation, </w:t>
            </w:r>
            <w:r>
              <w:t xml:space="preserve">as specified in TS 38.321 [8], </w:t>
            </w:r>
            <w:r>
              <w:rPr>
                <w:rFonts w:cs="Arial"/>
                <w:bCs/>
                <w:iCs/>
                <w:szCs w:val="18"/>
              </w:rPr>
              <w:t>upon SCell addition, upon reconfiguration with sync of the MCG,</w:t>
            </w:r>
            <w:r>
              <w:t xml:space="preserve"> as specified in TS 38.331 [9]</w:t>
            </w:r>
            <w:r>
              <w:rPr>
                <w:rFonts w:cs="Arial"/>
                <w:bCs/>
                <w:iCs/>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48FF2293"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EDE34DE"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D9F3630"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FEEADEC" w14:textId="77777777" w:rsidR="0047204A" w:rsidRDefault="0047204A">
            <w:pPr>
              <w:pStyle w:val="TAL"/>
            </w:pPr>
            <w:r>
              <w:rPr>
                <w:rFonts w:cs="Arial"/>
                <w:szCs w:val="18"/>
              </w:rPr>
              <w:t xml:space="preserve">Yes </w:t>
            </w:r>
            <w:r>
              <w:t>(Incl FR2-2 DIFF)</w:t>
            </w:r>
          </w:p>
        </w:tc>
      </w:tr>
      <w:tr w:rsidR="0047204A" w14:paraId="2DC1E56D"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F3785D8" w14:textId="77777777" w:rsidR="0047204A" w:rsidRDefault="0047204A">
            <w:pPr>
              <w:pStyle w:val="TAL"/>
              <w:rPr>
                <w:rFonts w:cs="Arial"/>
                <w:b/>
                <w:bCs/>
                <w:i/>
                <w:iCs/>
                <w:szCs w:val="18"/>
              </w:rPr>
            </w:pPr>
            <w:r>
              <w:rPr>
                <w:rFonts w:cs="Arial"/>
                <w:b/>
                <w:bCs/>
                <w:i/>
                <w:iCs/>
                <w:szCs w:val="18"/>
              </w:rPr>
              <w:t>directMCG-SCellActivationResume-r16, directMCG-SCellActivationResume-r17</w:t>
            </w:r>
          </w:p>
          <w:p w14:paraId="00166E90" w14:textId="77777777" w:rsidR="0047204A" w:rsidRDefault="0047204A">
            <w:pPr>
              <w:pStyle w:val="TAL"/>
            </w:pPr>
            <w:r>
              <w:rPr>
                <w:rFonts w:cs="Arial"/>
                <w:bCs/>
                <w:iCs/>
                <w:szCs w:val="18"/>
              </w:rPr>
              <w:t xml:space="preserve">Indicates whether the UE supports direct NR MCG SCell activation, </w:t>
            </w:r>
            <w:r>
              <w:t xml:space="preserve">as specified in TS 38.321 [8], </w:t>
            </w:r>
            <w:r>
              <w:rPr>
                <w:rFonts w:cs="Arial"/>
                <w:bCs/>
                <w:iCs/>
                <w:szCs w:val="18"/>
              </w:rPr>
              <w:t xml:space="preserve">upon reception of an </w:t>
            </w:r>
            <w:r>
              <w:rPr>
                <w:rFonts w:cs="Arial"/>
                <w:bCs/>
                <w:i/>
                <w:iCs/>
                <w:szCs w:val="18"/>
              </w:rPr>
              <w:t>RRCResume</w:t>
            </w:r>
            <w:r>
              <w:t xml:space="preserve"> message,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779C3B8A"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FA503F0"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94D78B"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11DC2AB" w14:textId="77777777" w:rsidR="0047204A" w:rsidRDefault="0047204A">
            <w:pPr>
              <w:pStyle w:val="TAL"/>
            </w:pPr>
            <w:r>
              <w:rPr>
                <w:rFonts w:cs="Arial"/>
                <w:szCs w:val="18"/>
              </w:rPr>
              <w:t xml:space="preserve">Yes </w:t>
            </w:r>
            <w:r>
              <w:t>(Incl FR2-2 DIFF)</w:t>
            </w:r>
          </w:p>
        </w:tc>
      </w:tr>
      <w:tr w:rsidR="0047204A" w14:paraId="71DEE3B6"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28B4F22" w14:textId="77777777" w:rsidR="0047204A" w:rsidRDefault="0047204A">
            <w:pPr>
              <w:pStyle w:val="TAL"/>
              <w:rPr>
                <w:rFonts w:cs="Arial"/>
                <w:b/>
                <w:bCs/>
                <w:i/>
                <w:iCs/>
                <w:szCs w:val="18"/>
              </w:rPr>
            </w:pPr>
            <w:r>
              <w:rPr>
                <w:rFonts w:cs="Arial"/>
                <w:b/>
                <w:bCs/>
                <w:i/>
                <w:iCs/>
                <w:szCs w:val="18"/>
              </w:rPr>
              <w:t>directSCG-SCellActivation-r16, directSCG-SCellActivation-r17</w:t>
            </w:r>
          </w:p>
          <w:p w14:paraId="3567783C" w14:textId="77777777" w:rsidR="0047204A" w:rsidRDefault="0047204A">
            <w:pPr>
              <w:pStyle w:val="TAL"/>
              <w:rPr>
                <w:rFonts w:cs="Arial"/>
                <w:bCs/>
                <w:iCs/>
                <w:szCs w:val="18"/>
              </w:rPr>
            </w:pPr>
            <w:r>
              <w:rPr>
                <w:rFonts w:cs="Arial"/>
                <w:bCs/>
                <w:iCs/>
                <w:szCs w:val="18"/>
              </w:rPr>
              <w:t xml:space="preserve">Indicates whether the UE supports </w:t>
            </w:r>
            <w:r>
              <w:t xml:space="preserve">direct NR SCG SCell activation, as specified in TS 38.321 [8], </w:t>
            </w:r>
            <w:r>
              <w:rPr>
                <w:rFonts w:cs="Arial"/>
                <w:bCs/>
                <w:iCs/>
                <w:szCs w:val="18"/>
              </w:rPr>
              <w:t xml:space="preserve">upon SCell addition and upon reconfiguration with sync of the SCG, both performed via an </w:t>
            </w:r>
            <w:r>
              <w:rPr>
                <w:rFonts w:cs="Arial"/>
                <w:bCs/>
                <w:i/>
                <w:iCs/>
                <w:szCs w:val="18"/>
              </w:rPr>
              <w:t>RRCReconfiguration</w:t>
            </w:r>
            <w:r>
              <w:rPr>
                <w:rFonts w:cs="Arial"/>
                <w:bCs/>
                <w:iCs/>
                <w:szCs w:val="18"/>
              </w:rPr>
              <w:t xml:space="preserve"> message received via SRB3 or contained in an </w:t>
            </w:r>
            <w:r>
              <w:rPr>
                <w:rFonts w:cs="Arial"/>
                <w:bCs/>
                <w:i/>
                <w:iCs/>
                <w:szCs w:val="18"/>
              </w:rPr>
              <w:t>RRC(Connection)Reconfiguration</w:t>
            </w:r>
            <w:r>
              <w:rPr>
                <w:rFonts w:cs="Arial"/>
                <w:bCs/>
                <w:iCs/>
                <w:szCs w:val="18"/>
              </w:rPr>
              <w:t xml:space="preserve"> message received via SRB1, as specified in </w:t>
            </w:r>
            <w:r>
              <w:t>TS 38.331 [9] and TS 36.331 [17]</w:t>
            </w:r>
            <w:r>
              <w:rPr>
                <w:rFonts w:cs="Arial"/>
                <w:bCs/>
                <w:iCs/>
                <w:szCs w:val="18"/>
              </w:rPr>
              <w:t>.</w:t>
            </w:r>
          </w:p>
          <w:p w14:paraId="5D7C6812" w14:textId="77777777" w:rsidR="0047204A" w:rsidRDefault="0047204A">
            <w:pPr>
              <w:pStyle w:val="TAL"/>
            </w:pPr>
            <w:r>
              <w:rPr>
                <w:rFonts w:cs="Arial"/>
                <w:bCs/>
                <w:iCs/>
                <w:szCs w:val="18"/>
              </w:rPr>
              <w:t xml:space="preserve">A UE indicating support of </w:t>
            </w:r>
            <w:r>
              <w:rPr>
                <w:rFonts w:cs="Arial"/>
                <w:bCs/>
                <w:i/>
                <w:iCs/>
                <w:szCs w:val="18"/>
              </w:rPr>
              <w:t>directSCG-SCellActivation-r16</w:t>
            </w:r>
            <w:r>
              <w:rPr>
                <w:rFonts w:cs="Arial"/>
                <w:bCs/>
                <w:iCs/>
                <w:szCs w:val="18"/>
              </w:rPr>
              <w:t xml:space="preserve"> shall indicate support of EN-DC or support of NGEN-DC as specified in TS 36.331 [17] or support of </w:t>
            </w:r>
            <w:r>
              <w:rPr>
                <w:rFonts w:cs="Arial"/>
                <w:bCs/>
                <w:iCs/>
                <w:szCs w:val="18"/>
                <w:lang w:eastAsia="zh-CN"/>
              </w:rPr>
              <w:t>NR-DC</w:t>
            </w:r>
            <w:r>
              <w:rPr>
                <w:rFonts w:cs="Arial"/>
                <w:bCs/>
                <w:iCs/>
                <w:szCs w:val="18"/>
              </w:rPr>
              <w:t xml:space="preserv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08B155F5"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63B3C32"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98119BC"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8C53DC0" w14:textId="77777777" w:rsidR="0047204A" w:rsidRDefault="0047204A">
            <w:pPr>
              <w:pStyle w:val="TAL"/>
            </w:pPr>
            <w:r>
              <w:rPr>
                <w:rFonts w:cs="Arial"/>
                <w:szCs w:val="18"/>
              </w:rPr>
              <w:t xml:space="preserve">Yes </w:t>
            </w:r>
            <w:r>
              <w:t>(Incl FR2-2 DIFF)</w:t>
            </w:r>
          </w:p>
        </w:tc>
      </w:tr>
      <w:tr w:rsidR="0047204A" w14:paraId="05FB1246"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ED2ABB7" w14:textId="77777777" w:rsidR="0047204A" w:rsidRDefault="0047204A">
            <w:pPr>
              <w:pStyle w:val="TAL"/>
              <w:rPr>
                <w:rFonts w:cs="Arial"/>
                <w:b/>
                <w:bCs/>
                <w:i/>
                <w:iCs/>
                <w:szCs w:val="18"/>
              </w:rPr>
            </w:pPr>
            <w:r>
              <w:rPr>
                <w:rFonts w:cs="Arial"/>
                <w:b/>
                <w:bCs/>
                <w:i/>
                <w:iCs/>
                <w:szCs w:val="18"/>
              </w:rPr>
              <w:t>directSCG-SCellActivationResume-r16, directSCG-SCellActivationResume-r17</w:t>
            </w:r>
          </w:p>
          <w:p w14:paraId="431242DA" w14:textId="77777777" w:rsidR="0047204A" w:rsidRDefault="0047204A">
            <w:pPr>
              <w:pStyle w:val="TAL"/>
              <w:rPr>
                <w:rFonts w:cs="Arial"/>
                <w:bCs/>
                <w:iCs/>
                <w:szCs w:val="18"/>
              </w:rPr>
            </w:pPr>
            <w:r>
              <w:rPr>
                <w:rFonts w:cs="Arial"/>
                <w:bCs/>
                <w:iCs/>
                <w:szCs w:val="18"/>
              </w:rPr>
              <w:t>Indicates whether the UE supports</w:t>
            </w:r>
            <w:r>
              <w:t xml:space="preserve"> direct NR SCG SCell activation, as specified in TS 38.321 [8]:</w:t>
            </w:r>
          </w:p>
          <w:p w14:paraId="2E9B87F4" w14:textId="77777777" w:rsidR="0047204A" w:rsidRDefault="0047204A">
            <w:pPr>
              <w:pStyle w:val="TAL"/>
              <w:rPr>
                <w:rFonts w:cs="Arial"/>
                <w:bCs/>
                <w:iCs/>
                <w:szCs w:val="18"/>
              </w:rPr>
            </w:pPr>
            <w:r>
              <w:rPr>
                <w:rFonts w:cs="Arial"/>
                <w:bCs/>
                <w:iCs/>
                <w:szCs w:val="18"/>
              </w:rPr>
              <w:t>-</w:t>
            </w:r>
            <w:r>
              <w:rPr>
                <w:rFonts w:cs="Arial"/>
                <w:bCs/>
                <w:iCs/>
                <w:szCs w:val="18"/>
              </w:rPr>
              <w:tab/>
              <w:t xml:space="preserve">upon reception of an </w:t>
            </w:r>
            <w:r>
              <w:rPr>
                <w:rFonts w:cs="Arial"/>
                <w:bCs/>
                <w:i/>
                <w:iCs/>
                <w:szCs w:val="18"/>
              </w:rPr>
              <w:t>RRCReconfiguration</w:t>
            </w:r>
            <w:r>
              <w:rPr>
                <w:rFonts w:cs="Arial"/>
                <w:bCs/>
                <w:iCs/>
                <w:szCs w:val="18"/>
              </w:rPr>
              <w:t xml:space="preserve"> included in an </w:t>
            </w:r>
            <w:r>
              <w:rPr>
                <w:rFonts w:cs="Arial"/>
                <w:bCs/>
                <w:i/>
                <w:iCs/>
                <w:szCs w:val="18"/>
              </w:rPr>
              <w:t>RRCConnectionResume</w:t>
            </w:r>
            <w:r>
              <w:rPr>
                <w:rFonts w:cs="Arial"/>
                <w:bCs/>
                <w:iCs/>
                <w:szCs w:val="18"/>
              </w:rPr>
              <w:t xml:space="preserve"> message, </w:t>
            </w:r>
            <w:r>
              <w:t>as specified in TS 38.331 [9] and TS 36.331 [17],</w:t>
            </w:r>
            <w:r>
              <w:rPr>
                <w:rFonts w:cs="Arial"/>
                <w:bCs/>
                <w:iCs/>
                <w:szCs w:val="18"/>
              </w:rPr>
              <w:t xml:space="preserve"> if the UE indicates support of EN-DC </w:t>
            </w:r>
            <w:r>
              <w:rPr>
                <w:rFonts w:cs="Arial"/>
                <w:bCs/>
                <w:iCs/>
                <w:szCs w:val="18"/>
                <w:lang w:eastAsia="zh-CN"/>
              </w:rPr>
              <w:t>or NGEN-DC,</w:t>
            </w:r>
            <w:r>
              <w:rPr>
                <w:rFonts w:cs="Arial"/>
                <w:bCs/>
                <w:iCs/>
                <w:szCs w:val="18"/>
              </w:rPr>
              <w:t xml:space="preserve"> and support of </w:t>
            </w:r>
            <w:r>
              <w:rPr>
                <w:rFonts w:cs="Arial"/>
                <w:bCs/>
                <w:i/>
                <w:iCs/>
                <w:szCs w:val="18"/>
              </w:rPr>
              <w:t>resumeWithSCG-Config-r16</w:t>
            </w:r>
            <w:r>
              <w:rPr>
                <w:rFonts w:cs="Arial"/>
                <w:bCs/>
                <w:iCs/>
                <w:szCs w:val="18"/>
              </w:rPr>
              <w:t xml:space="preserve"> as specified in TS 36.331 [17],</w:t>
            </w:r>
          </w:p>
          <w:p w14:paraId="1FBB5E8E" w14:textId="77777777" w:rsidR="0047204A" w:rsidRDefault="0047204A">
            <w:pPr>
              <w:pStyle w:val="TAL"/>
              <w:rPr>
                <w:rFonts w:cs="Arial"/>
                <w:bCs/>
                <w:iCs/>
                <w:szCs w:val="18"/>
              </w:rPr>
            </w:pPr>
            <w:r>
              <w:rPr>
                <w:rFonts w:cs="Arial"/>
                <w:bCs/>
                <w:iCs/>
                <w:szCs w:val="18"/>
              </w:rPr>
              <w:t>-</w:t>
            </w:r>
            <w:r>
              <w:rPr>
                <w:rFonts w:cs="Arial"/>
                <w:bCs/>
                <w:iCs/>
                <w:szCs w:val="18"/>
              </w:rPr>
              <w:tab/>
              <w:t xml:space="preserve">upon reception of an </w:t>
            </w:r>
            <w:r>
              <w:rPr>
                <w:rFonts w:cs="Arial"/>
                <w:bCs/>
                <w:i/>
                <w:iCs/>
                <w:szCs w:val="18"/>
              </w:rPr>
              <w:t>RRCReconfiguration</w:t>
            </w:r>
            <w:r>
              <w:rPr>
                <w:rFonts w:cs="Arial"/>
                <w:bCs/>
                <w:iCs/>
                <w:szCs w:val="18"/>
              </w:rPr>
              <w:t xml:space="preserve"> included in an </w:t>
            </w:r>
            <w:r>
              <w:rPr>
                <w:rFonts w:cs="Arial"/>
                <w:bCs/>
                <w:i/>
                <w:iCs/>
                <w:szCs w:val="18"/>
              </w:rPr>
              <w:t>RRCResume</w:t>
            </w:r>
            <w:r>
              <w:rPr>
                <w:rFonts w:cs="Arial"/>
                <w:bCs/>
                <w:iCs/>
                <w:szCs w:val="18"/>
              </w:rPr>
              <w:t xml:space="preserve"> message, </w:t>
            </w:r>
            <w:r>
              <w:t xml:space="preserve">as specified in TS 38.331 [9], </w:t>
            </w:r>
            <w:r>
              <w:rPr>
                <w:rFonts w:cs="Arial"/>
                <w:bCs/>
                <w:iCs/>
                <w:szCs w:val="18"/>
              </w:rPr>
              <w:t xml:space="preserve">if the UE indicates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p w14:paraId="722728ED" w14:textId="77777777" w:rsidR="0047204A" w:rsidRDefault="0047204A">
            <w:pPr>
              <w:pStyle w:val="TAL"/>
            </w:pPr>
            <w:r>
              <w:rPr>
                <w:rFonts w:cs="Arial"/>
                <w:bCs/>
                <w:iCs/>
                <w:szCs w:val="18"/>
              </w:rPr>
              <w:t xml:space="preserve">A UE indicating support of </w:t>
            </w:r>
            <w:r>
              <w:rPr>
                <w:rFonts w:cs="Arial"/>
                <w:bCs/>
                <w:i/>
                <w:iCs/>
                <w:szCs w:val="18"/>
              </w:rPr>
              <w:t>directSCG-SCellActivationResume-r16</w:t>
            </w:r>
            <w:r>
              <w:rPr>
                <w:rFonts w:cs="Arial"/>
                <w:bCs/>
                <w:iCs/>
                <w:szCs w:val="18"/>
              </w:rPr>
              <w:t xml:space="preserve"> shall indicate support of EN-DC or NGEN-DC and support of </w:t>
            </w:r>
            <w:r>
              <w:rPr>
                <w:rFonts w:cs="Arial"/>
                <w:bCs/>
                <w:i/>
                <w:iCs/>
                <w:szCs w:val="18"/>
              </w:rPr>
              <w:t>resumeWithSCG-Config-r16</w:t>
            </w:r>
            <w:r>
              <w:rPr>
                <w:rFonts w:cs="Arial"/>
                <w:bCs/>
                <w:iCs/>
                <w:szCs w:val="18"/>
              </w:rPr>
              <w:t xml:space="preserve"> as specified in TS 36.331 [17] or indicate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tc>
        <w:tc>
          <w:tcPr>
            <w:tcW w:w="569" w:type="dxa"/>
            <w:tcBorders>
              <w:top w:val="single" w:sz="4" w:space="0" w:color="808080"/>
              <w:left w:val="single" w:sz="4" w:space="0" w:color="808080"/>
              <w:bottom w:val="single" w:sz="4" w:space="0" w:color="808080"/>
              <w:right w:val="single" w:sz="4" w:space="0" w:color="808080"/>
            </w:tcBorders>
            <w:hideMark/>
          </w:tcPr>
          <w:p w14:paraId="635A06E7"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FC7C109"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D452612"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0D27C65" w14:textId="77777777" w:rsidR="0047204A" w:rsidRDefault="0047204A">
            <w:pPr>
              <w:pStyle w:val="TAL"/>
            </w:pPr>
            <w:r>
              <w:rPr>
                <w:rFonts w:cs="Arial"/>
                <w:szCs w:val="18"/>
              </w:rPr>
              <w:t xml:space="preserve">Yes </w:t>
            </w:r>
            <w:r>
              <w:t>(Incl FR2-2 DIFF)</w:t>
            </w:r>
          </w:p>
        </w:tc>
      </w:tr>
      <w:tr w:rsidR="0047204A" w14:paraId="04B958D3"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BF8CA45" w14:textId="77777777" w:rsidR="0047204A" w:rsidRDefault="0047204A">
            <w:pPr>
              <w:pStyle w:val="TAL"/>
              <w:rPr>
                <w:rFonts w:cs="Arial"/>
                <w:b/>
                <w:bCs/>
                <w:i/>
                <w:iCs/>
                <w:szCs w:val="18"/>
              </w:rPr>
            </w:pPr>
            <w:r>
              <w:rPr>
                <w:rFonts w:cs="Arial"/>
                <w:b/>
                <w:bCs/>
                <w:i/>
                <w:iCs/>
                <w:szCs w:val="18"/>
              </w:rPr>
              <w:lastRenderedPageBreak/>
              <w:t>drx-Adaptation-r16, drx-Adaptation-r17</w:t>
            </w:r>
          </w:p>
          <w:p w14:paraId="62746D71" w14:textId="77777777" w:rsidR="0047204A" w:rsidRDefault="0047204A">
            <w:pPr>
              <w:pStyle w:val="TAL"/>
              <w:rPr>
                <w:rFonts w:cs="Arial"/>
                <w:bCs/>
                <w:iCs/>
                <w:szCs w:val="18"/>
              </w:rPr>
            </w:pPr>
            <w:r>
              <w:rPr>
                <w:rFonts w:cs="Arial"/>
                <w:bCs/>
                <w:iCs/>
                <w:szCs w:val="18"/>
              </w:rPr>
              <w:t>Indicates whether the UE supports DRX adaptation comprised of the following functional components:</w:t>
            </w:r>
          </w:p>
          <w:p w14:paraId="2797609E"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w:t>
            </w:r>
            <w:r>
              <w:rPr>
                <w:rFonts w:ascii="Arial" w:hAnsi="Arial" w:cs="Arial"/>
                <w:i/>
                <w:sz w:val="18"/>
                <w:szCs w:val="18"/>
              </w:rPr>
              <w:t xml:space="preserve"> ps-Offset </w:t>
            </w:r>
            <w:r>
              <w:rPr>
                <w:rFonts w:ascii="Arial" w:hAnsi="Arial" w:cs="Arial"/>
                <w:sz w:val="18"/>
                <w:szCs w:val="18"/>
              </w:rPr>
              <w:t xml:space="preserve">for the detection of DCI format 2_6 with CRC scrambling by </w:t>
            </w:r>
            <w:r>
              <w:rPr>
                <w:rFonts w:ascii="Arial" w:hAnsi="Arial" w:cs="Arial"/>
                <w:i/>
                <w:iCs/>
                <w:sz w:val="18"/>
                <w:szCs w:val="18"/>
              </w:rPr>
              <w:t>ps</w:t>
            </w:r>
            <w:r>
              <w:rPr>
                <w:rFonts w:ascii="Arial" w:hAnsi="Arial" w:cs="Arial"/>
                <w:sz w:val="18"/>
                <w:szCs w:val="18"/>
              </w:rPr>
              <w:t xml:space="preserve">-RNTI and reported </w:t>
            </w:r>
            <w:r>
              <w:rPr>
                <w:rFonts w:ascii="Arial" w:hAnsi="Arial" w:cs="Arial"/>
                <w:i/>
                <w:iCs/>
                <w:sz w:val="18"/>
                <w:szCs w:val="18"/>
              </w:rPr>
              <w:t>MinTimeGap</w:t>
            </w:r>
            <w:r>
              <w:rPr>
                <w:rFonts w:ascii="Arial" w:hAnsi="Arial" w:cs="Arial"/>
                <w:sz w:val="18"/>
                <w:szCs w:val="18"/>
              </w:rPr>
              <w:t xml:space="preserve"> before the start of </w:t>
            </w:r>
            <w:r>
              <w:rPr>
                <w:rFonts w:ascii="Arial" w:hAnsi="Arial" w:cs="Arial"/>
                <w:i/>
                <w:sz w:val="18"/>
                <w:szCs w:val="18"/>
              </w:rPr>
              <w:t>drx-onDurationTimer</w:t>
            </w:r>
            <w:r>
              <w:t xml:space="preserve"> </w:t>
            </w:r>
            <w:r>
              <w:rPr>
                <w:rFonts w:ascii="Arial" w:hAnsi="Arial" w:cs="Arial"/>
                <w:iCs/>
                <w:sz w:val="18"/>
                <w:szCs w:val="18"/>
              </w:rPr>
              <w:t>of Long DRX</w:t>
            </w:r>
          </w:p>
          <w:p w14:paraId="75625BB2"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Indication of UE whether or not to start </w:t>
            </w:r>
            <w:r>
              <w:rPr>
                <w:rFonts w:ascii="Arial" w:hAnsi="Arial" w:cs="Arial"/>
                <w:i/>
                <w:sz w:val="18"/>
                <w:szCs w:val="18"/>
              </w:rPr>
              <w:t>drx-onDurationTimer</w:t>
            </w:r>
            <w:r>
              <w:rPr>
                <w:rFonts w:ascii="Arial" w:hAnsi="Arial" w:cs="Arial"/>
                <w:sz w:val="18"/>
                <w:szCs w:val="18"/>
              </w:rPr>
              <w:t xml:space="preserve"> for the next Long DRX cycle by detection of DCI format 2_6</w:t>
            </w:r>
          </w:p>
          <w:p w14:paraId="5964B4BF"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UE wakeup or not when DCI format 2_6 is not detected at all monitoring occasions outside Active Time</w:t>
            </w:r>
          </w:p>
          <w:p w14:paraId="0776F19C"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CSI report apart from L1-RSRP (</w:t>
            </w:r>
            <w:r>
              <w:rPr>
                <w:rFonts w:ascii="Arial" w:hAnsi="Arial" w:cs="Arial"/>
                <w:i/>
                <w:iCs/>
                <w:sz w:val="18"/>
                <w:szCs w:val="18"/>
              </w:rPr>
              <w:t>ps-TransmitOtherPeriodicCSI</w:t>
            </w:r>
            <w:r>
              <w:rPr>
                <w:rFonts w:ascii="Arial" w:hAnsi="Arial" w:cs="Arial"/>
                <w:sz w:val="18"/>
                <w:szCs w:val="18"/>
              </w:rPr>
              <w:t>) when impacted by DCI format 2_6 that</w:t>
            </w:r>
            <w:r>
              <w:rPr>
                <w:rFonts w:ascii="Arial" w:hAnsi="Arial" w:cs="Arial"/>
                <w:i/>
                <w:sz w:val="18"/>
                <w:szCs w:val="18"/>
              </w:rPr>
              <w:t xml:space="preserve"> drx-onDurationTimer</w:t>
            </w:r>
            <w:r>
              <w:rPr>
                <w:rFonts w:ascii="Arial" w:hAnsi="Arial" w:cs="Arial"/>
                <w:sz w:val="18"/>
                <w:szCs w:val="18"/>
              </w:rPr>
              <w:t xml:space="preserve"> does not start for the next Long DRX cycle</w:t>
            </w:r>
          </w:p>
          <w:p w14:paraId="791FA890"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L1-RSRP report (</w:t>
            </w:r>
            <w:r>
              <w:rPr>
                <w:rFonts w:ascii="Arial" w:hAnsi="Arial" w:cs="Arial"/>
                <w:i/>
                <w:iCs/>
                <w:sz w:val="18"/>
                <w:szCs w:val="18"/>
              </w:rPr>
              <w:t>ps-TransmitPeriodicL1-RSRP</w:t>
            </w:r>
            <w:r>
              <w:rPr>
                <w:rFonts w:ascii="Arial" w:hAnsi="Arial" w:cs="Arial"/>
                <w:sz w:val="18"/>
                <w:szCs w:val="18"/>
              </w:rPr>
              <w:t xml:space="preserve">) when impacted by DCI format 2_6 that </w:t>
            </w:r>
            <w:r>
              <w:rPr>
                <w:rFonts w:ascii="Arial" w:hAnsi="Arial" w:cs="Arial"/>
                <w:i/>
                <w:sz w:val="18"/>
                <w:szCs w:val="18"/>
              </w:rPr>
              <w:t>drx-onDurationTimer</w:t>
            </w:r>
            <w:r>
              <w:rPr>
                <w:rFonts w:ascii="Arial" w:hAnsi="Arial" w:cs="Arial"/>
                <w:sz w:val="18"/>
                <w:szCs w:val="18"/>
              </w:rPr>
              <w:t xml:space="preserve"> does not start for the next Long DRX cycle</w:t>
            </w:r>
          </w:p>
          <w:p w14:paraId="4E9293AC" w14:textId="77777777" w:rsidR="0047204A" w:rsidRDefault="0047204A">
            <w:pPr>
              <w:pStyle w:val="TAL"/>
            </w:pPr>
            <w:r>
              <w:rPr>
                <w:rFonts w:cs="Arial"/>
                <w:bCs/>
                <w:iCs/>
                <w:szCs w:val="18"/>
              </w:rPr>
              <w:t xml:space="preserve">The capability signalling includes the minimum time gap between the end of the slot of last DCI format 2_6 monitoring occasion and the beginning of the slot where the UE would start the </w:t>
            </w:r>
            <w:r>
              <w:rPr>
                <w:rFonts w:cs="Arial"/>
                <w:bCs/>
                <w:i/>
                <w:szCs w:val="18"/>
              </w:rPr>
              <w:t>drx-onDurationTimer</w:t>
            </w:r>
            <w:r>
              <w:rPr>
                <w:rFonts w:cs="Arial"/>
                <w:bCs/>
                <w:iCs/>
                <w:szCs w:val="18"/>
              </w:rPr>
              <w:t xml:space="preserve"> of Long DRX for each SCS. The value </w:t>
            </w:r>
            <w:r>
              <w:rPr>
                <w:rFonts w:cs="Arial"/>
                <w:bCs/>
                <w:i/>
                <w:szCs w:val="18"/>
              </w:rPr>
              <w:t>sl1</w:t>
            </w:r>
            <w:r>
              <w:rPr>
                <w:rFonts w:cs="Arial"/>
                <w:bCs/>
                <w:iCs/>
                <w:szCs w:val="18"/>
              </w:rPr>
              <w:t xml:space="preserve"> indicates 1 slot. The value </w:t>
            </w:r>
            <w:r>
              <w:rPr>
                <w:rFonts w:cs="Arial"/>
                <w:bCs/>
                <w:i/>
                <w:szCs w:val="18"/>
              </w:rPr>
              <w:t>sl2</w:t>
            </w:r>
            <w:r>
              <w:rPr>
                <w:rFonts w:cs="Arial"/>
                <w:bCs/>
                <w:iCs/>
                <w:szCs w:val="18"/>
              </w:rPr>
              <w:t xml:space="preserve"> indicates 2 slots, and so on. Support of this feature is reported for licensed and unlicensed bands, respectively. When this field is reported, either of </w:t>
            </w:r>
            <w:r>
              <w:rPr>
                <w:rFonts w:cs="Arial"/>
                <w:bCs/>
                <w:i/>
                <w:iCs/>
                <w:szCs w:val="18"/>
              </w:rPr>
              <w:t>sharedSpectrumChAccess-r16</w:t>
            </w:r>
            <w:r>
              <w:rPr>
                <w:rFonts w:cs="Arial"/>
                <w:bCs/>
                <w:iCs/>
                <w:szCs w:val="18"/>
              </w:rPr>
              <w:t xml:space="preserve"> or </w:t>
            </w:r>
            <w:r>
              <w:rPr>
                <w:rFonts w:cs="Arial"/>
                <w:bCs/>
                <w:i/>
                <w:szCs w:val="18"/>
              </w:rPr>
              <w:t>non-SharedSpectrumChAccess-r16</w:t>
            </w:r>
            <w:r>
              <w:rPr>
                <w:rFonts w:cs="Arial"/>
                <w:bCs/>
                <w:iCs/>
                <w:szCs w:val="18"/>
              </w:rPr>
              <w:t xml:space="preserve"> shall be reported, at least.</w:t>
            </w:r>
          </w:p>
        </w:tc>
        <w:tc>
          <w:tcPr>
            <w:tcW w:w="569" w:type="dxa"/>
            <w:tcBorders>
              <w:top w:val="single" w:sz="4" w:space="0" w:color="808080"/>
              <w:left w:val="single" w:sz="4" w:space="0" w:color="808080"/>
              <w:bottom w:val="single" w:sz="4" w:space="0" w:color="808080"/>
              <w:right w:val="single" w:sz="4" w:space="0" w:color="808080"/>
            </w:tcBorders>
            <w:hideMark/>
          </w:tcPr>
          <w:p w14:paraId="683814F5"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A88F549"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336DC26"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AA83D1F" w14:textId="77777777" w:rsidR="0047204A" w:rsidRDefault="0047204A">
            <w:pPr>
              <w:pStyle w:val="TAL"/>
              <w:rPr>
                <w:rFonts w:cs="Arial"/>
                <w:szCs w:val="18"/>
              </w:rPr>
            </w:pPr>
            <w:r>
              <w:rPr>
                <w:rFonts w:cs="Arial"/>
                <w:szCs w:val="18"/>
              </w:rPr>
              <w:t>Yes</w:t>
            </w:r>
          </w:p>
          <w:p w14:paraId="533DCB9E" w14:textId="77777777" w:rsidR="0047204A" w:rsidRDefault="0047204A">
            <w:pPr>
              <w:pStyle w:val="TAL"/>
            </w:pPr>
            <w:r>
              <w:t>(Incl FR2-2 DIFF)</w:t>
            </w:r>
          </w:p>
        </w:tc>
      </w:tr>
      <w:tr w:rsidR="0047204A" w14:paraId="047F4858"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59143C2" w14:textId="77777777" w:rsidR="0047204A" w:rsidRDefault="0047204A">
            <w:pPr>
              <w:pStyle w:val="TAL"/>
              <w:rPr>
                <w:b/>
                <w:bCs/>
                <w:i/>
                <w:iCs/>
                <w:lang w:eastAsia="zh-CN"/>
              </w:rPr>
            </w:pPr>
            <w:r>
              <w:rPr>
                <w:b/>
                <w:bCs/>
                <w:i/>
                <w:iCs/>
              </w:rPr>
              <w:t>enhancedSkipUplinkTxConfigured-r16</w:t>
            </w:r>
          </w:p>
          <w:p w14:paraId="40E150A7" w14:textId="77777777" w:rsidR="0047204A" w:rsidRDefault="0047204A">
            <w:pPr>
              <w:pStyle w:val="TAL"/>
              <w:rPr>
                <w:rFonts w:cs="Arial"/>
                <w:b/>
                <w:bCs/>
                <w:i/>
                <w:iCs/>
                <w:szCs w:val="18"/>
                <w:lang w:eastAsia="ja-JP"/>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1EDFF514" w14:textId="77777777" w:rsidR="0047204A" w:rsidRDefault="0047204A">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0C9D503" w14:textId="77777777" w:rsidR="0047204A" w:rsidRDefault="0047204A">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9FD9847" w14:textId="77777777" w:rsidR="0047204A" w:rsidRDefault="0047204A">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00C79A83" w14:textId="77777777" w:rsidR="0047204A" w:rsidRDefault="0047204A">
            <w:pPr>
              <w:pStyle w:val="TAL"/>
              <w:rPr>
                <w:rFonts w:cs="Arial"/>
                <w:szCs w:val="18"/>
              </w:rPr>
            </w:pPr>
            <w:r>
              <w:t>No</w:t>
            </w:r>
          </w:p>
        </w:tc>
      </w:tr>
      <w:tr w:rsidR="0047204A" w14:paraId="2440E957"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20706A7" w14:textId="77777777" w:rsidR="0047204A" w:rsidRDefault="0047204A">
            <w:pPr>
              <w:pStyle w:val="TAL"/>
              <w:rPr>
                <w:b/>
                <w:bCs/>
                <w:i/>
                <w:iCs/>
                <w:lang w:eastAsia="zh-CN"/>
              </w:rPr>
            </w:pPr>
            <w:r>
              <w:rPr>
                <w:b/>
                <w:bCs/>
                <w:i/>
                <w:iCs/>
              </w:rPr>
              <w:t>enhancedSkipUplinkTxDynamic-r16</w:t>
            </w:r>
          </w:p>
          <w:p w14:paraId="0296F9DD" w14:textId="77777777" w:rsidR="0047204A" w:rsidRDefault="0047204A">
            <w:pPr>
              <w:pStyle w:val="TAL"/>
              <w:rPr>
                <w:rFonts w:cs="Arial"/>
                <w:b/>
                <w:bCs/>
                <w:i/>
                <w:iCs/>
                <w:szCs w:val="18"/>
                <w:lang w:eastAsia="ja-JP"/>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4FC4885" w14:textId="77777777" w:rsidR="0047204A" w:rsidRDefault="0047204A">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D77057A" w14:textId="77777777" w:rsidR="0047204A" w:rsidRDefault="0047204A">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A19E287" w14:textId="77777777" w:rsidR="0047204A" w:rsidRDefault="0047204A">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3E141A47" w14:textId="77777777" w:rsidR="0047204A" w:rsidRDefault="0047204A">
            <w:pPr>
              <w:pStyle w:val="TAL"/>
              <w:rPr>
                <w:rFonts w:cs="Arial"/>
                <w:szCs w:val="18"/>
              </w:rPr>
            </w:pPr>
            <w:r>
              <w:t>No</w:t>
            </w:r>
          </w:p>
        </w:tc>
      </w:tr>
      <w:tr w:rsidR="0047204A" w14:paraId="3D831297"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69447662" w14:textId="77777777" w:rsidR="0047204A" w:rsidRDefault="0047204A">
            <w:pPr>
              <w:pStyle w:val="TAL"/>
              <w:rPr>
                <w:b/>
                <w:bCs/>
                <w:i/>
                <w:iCs/>
              </w:rPr>
            </w:pPr>
            <w:r>
              <w:rPr>
                <w:b/>
                <w:bCs/>
                <w:i/>
                <w:iCs/>
              </w:rPr>
              <w:t>enhancedUuDRX-forSidelink-r17</w:t>
            </w:r>
          </w:p>
          <w:p w14:paraId="027E8E42" w14:textId="77777777" w:rsidR="0047204A" w:rsidRDefault="0047204A">
            <w:pPr>
              <w:pStyle w:val="TAL"/>
              <w:rPr>
                <w:b/>
                <w:bCs/>
                <w:i/>
                <w:iCs/>
              </w:rPr>
            </w:pPr>
            <w:r>
              <w:t xml:space="preserve">Indicates whether UE supports sidelink related Uu-DRX mechanisms for PDCCH monitoring. This field is only applicable if the UE supports </w:t>
            </w:r>
            <w:r>
              <w:rPr>
                <w:i/>
              </w:rPr>
              <w:t>sl-TransmissionMode1-r16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4C2428BB" w14:textId="77777777" w:rsidR="0047204A" w:rsidRDefault="0047204A">
            <w:pPr>
              <w:pStyle w:val="TAL"/>
              <w:rPr>
                <w:rFonts w:cs="Arial"/>
                <w:bCs/>
                <w:iCs/>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23B74F7" w14:textId="77777777" w:rsidR="0047204A" w:rsidRDefault="0047204A">
            <w:pPr>
              <w:pStyle w:val="TAL"/>
              <w:rPr>
                <w:rFonts w:cs="Arial"/>
                <w:bCs/>
                <w:iCs/>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E02E8D7" w14:textId="77777777" w:rsidR="0047204A" w:rsidRDefault="0047204A">
            <w:pPr>
              <w:pStyle w:val="TAL"/>
              <w:rPr>
                <w:rFonts w:cs="Arial"/>
                <w:bCs/>
                <w:iCs/>
                <w:szCs w:val="18"/>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0AB7A64" w14:textId="77777777" w:rsidR="0047204A" w:rsidRDefault="0047204A">
            <w:pPr>
              <w:pStyle w:val="TAL"/>
            </w:pPr>
            <w:r>
              <w:rPr>
                <w:lang w:eastAsia="zh-CN"/>
              </w:rPr>
              <w:t>No</w:t>
            </w:r>
          </w:p>
        </w:tc>
      </w:tr>
      <w:tr w:rsidR="0047204A" w14:paraId="65F53414"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686CF089" w14:textId="77777777" w:rsidR="0047204A" w:rsidRDefault="0047204A">
            <w:pPr>
              <w:keepNext/>
              <w:keepLines/>
              <w:spacing w:after="0"/>
              <w:rPr>
                <w:rFonts w:ascii="Arial" w:hAnsi="Arial"/>
                <w:b/>
                <w:bCs/>
                <w:i/>
                <w:iCs/>
                <w:sz w:val="18"/>
              </w:rPr>
            </w:pPr>
            <w:r>
              <w:rPr>
                <w:rFonts w:ascii="Arial" w:hAnsi="Arial"/>
                <w:b/>
                <w:bCs/>
                <w:i/>
                <w:iCs/>
                <w:sz w:val="18"/>
              </w:rPr>
              <w:t>extendedDRX-CycleInactive-r17</w:t>
            </w:r>
          </w:p>
          <w:p w14:paraId="3654B520" w14:textId="77777777" w:rsidR="0047204A" w:rsidRDefault="0047204A">
            <w:pPr>
              <w:pStyle w:val="TAL"/>
              <w:rPr>
                <w:b/>
                <w:bCs/>
                <w:i/>
                <w:iCs/>
              </w:rPr>
            </w:pPr>
            <w:r>
              <w:t>Indicates whether UE supports the extended DRX in RRC_INACTIVE with values of 256, 512 and 1024 radio frames as specified in TS 38.331 [9]. The UE may indicate support for extended DRX in RRC_INACTIVE only if it supports extended DRX in RRC_IDLE.</w:t>
            </w:r>
          </w:p>
        </w:tc>
        <w:tc>
          <w:tcPr>
            <w:tcW w:w="569" w:type="dxa"/>
            <w:tcBorders>
              <w:top w:val="single" w:sz="4" w:space="0" w:color="808080"/>
              <w:left w:val="single" w:sz="4" w:space="0" w:color="808080"/>
              <w:bottom w:val="single" w:sz="4" w:space="0" w:color="808080"/>
              <w:right w:val="single" w:sz="4" w:space="0" w:color="808080"/>
            </w:tcBorders>
            <w:hideMark/>
          </w:tcPr>
          <w:p w14:paraId="6AB5620A" w14:textId="77777777" w:rsidR="0047204A" w:rsidRDefault="0047204A">
            <w:pPr>
              <w:pStyle w:val="TAL"/>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4B7F1C88" w14:textId="77777777" w:rsidR="0047204A" w:rsidRDefault="0047204A">
            <w:pPr>
              <w:pStyle w:val="TAL"/>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67673C2" w14:textId="77777777" w:rsidR="0047204A" w:rsidRDefault="0047204A">
            <w:pPr>
              <w:pStyle w:val="TAL"/>
              <w:rPr>
                <w:lang w:eastAsia="zh-CN"/>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6943B7F5" w14:textId="77777777" w:rsidR="0047204A" w:rsidRDefault="0047204A">
            <w:pPr>
              <w:pStyle w:val="TAL"/>
              <w:rPr>
                <w:lang w:eastAsia="zh-CN"/>
              </w:rPr>
            </w:pPr>
            <w:r>
              <w:rPr>
                <w:lang w:eastAsia="zh-CN"/>
              </w:rPr>
              <w:t>No</w:t>
            </w:r>
          </w:p>
        </w:tc>
      </w:tr>
      <w:tr w:rsidR="0047204A" w14:paraId="4D9389FB"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ADBC9B2" w14:textId="77777777" w:rsidR="0047204A" w:rsidRDefault="0047204A">
            <w:pPr>
              <w:pStyle w:val="TAL"/>
              <w:rPr>
                <w:rFonts w:cs="Arial"/>
                <w:b/>
                <w:bCs/>
                <w:i/>
                <w:iCs/>
                <w:szCs w:val="18"/>
                <w:lang w:eastAsia="ja-JP"/>
              </w:rPr>
            </w:pPr>
            <w:r>
              <w:rPr>
                <w:rFonts w:cs="Arial"/>
                <w:b/>
                <w:bCs/>
                <w:i/>
                <w:iCs/>
                <w:szCs w:val="18"/>
              </w:rPr>
              <w:t>harq-FeedbackDisabled-r17</w:t>
            </w:r>
          </w:p>
          <w:p w14:paraId="2CD570C1" w14:textId="77777777" w:rsidR="0047204A" w:rsidRDefault="0047204A">
            <w:pPr>
              <w:pStyle w:val="TAL"/>
              <w:rPr>
                <w:b/>
                <w:bCs/>
                <w:i/>
                <w:iCs/>
              </w:rPr>
            </w:pPr>
            <w:r>
              <w:rPr>
                <w:rFonts w:eastAsia="MS PGothic" w:cs="Arial"/>
                <w:szCs w:val="18"/>
              </w:rPr>
              <w:t>Indicates whether the UE supports disabled HARQ feedback for downlink transmission.</w:t>
            </w:r>
            <w:r>
              <w:t xml:space="preserve"> </w:t>
            </w:r>
            <w:r>
              <w:rPr>
                <w:rFonts w:eastAsia="MS PGothic" w:cs="Arial"/>
                <w:szCs w:val="18"/>
              </w:rPr>
              <w:t xml:space="preserve">A UE supporting this feature shall also indicate the support of </w:t>
            </w:r>
            <w:r>
              <w:rPr>
                <w:rFonts w:eastAsia="MS PGothic" w:cs="Arial"/>
                <w:i/>
                <w:iCs/>
                <w:szCs w:val="18"/>
              </w:rPr>
              <w:t>nonTerrestrialNetwork-r17</w:t>
            </w:r>
            <w:r>
              <w:rPr>
                <w:rFonts w:eastAsia="MS PGothic" w:cs="Arial"/>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135373B5" w14:textId="77777777" w:rsidR="0047204A" w:rsidRDefault="0047204A">
            <w:pPr>
              <w:pStyle w:val="TAL"/>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38AA732" w14:textId="77777777" w:rsidR="0047204A" w:rsidRDefault="0047204A">
            <w:pPr>
              <w:pStyle w:val="TAL"/>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3CE4BB" w14:textId="77777777" w:rsidR="0047204A" w:rsidRDefault="0047204A">
            <w:pPr>
              <w:pStyle w:val="TAL"/>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01FC349" w14:textId="77777777" w:rsidR="0047204A" w:rsidRDefault="0047204A">
            <w:pPr>
              <w:pStyle w:val="TAL"/>
              <w:rPr>
                <w:lang w:eastAsia="zh-CN"/>
              </w:rPr>
            </w:pPr>
            <w:r>
              <w:rPr>
                <w:rFonts w:eastAsia="MS Mincho"/>
              </w:rPr>
              <w:t>No</w:t>
            </w:r>
          </w:p>
        </w:tc>
      </w:tr>
      <w:tr w:rsidR="0047204A" w14:paraId="230377D6"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30214072" w14:textId="77777777" w:rsidR="0047204A" w:rsidRDefault="0047204A">
            <w:pPr>
              <w:pStyle w:val="TAL"/>
              <w:rPr>
                <w:b/>
                <w:bCs/>
                <w:lang w:eastAsia="ja-JP"/>
              </w:rPr>
            </w:pPr>
            <w:r>
              <w:rPr>
                <w:b/>
                <w:bCs/>
                <w:i/>
                <w:iCs/>
              </w:rPr>
              <w:t>intraCG-Prioritization-r17</w:t>
            </w:r>
          </w:p>
          <w:p w14:paraId="06B21C3A" w14:textId="77777777" w:rsidR="0047204A" w:rsidRDefault="0047204A">
            <w:pPr>
              <w:pStyle w:val="TAL"/>
              <w:rPr>
                <w:b/>
                <w:bCs/>
                <w:i/>
                <w:iCs/>
              </w:rPr>
            </w:pPr>
            <w:r>
              <w:t xml:space="preserve">Indicates whether the UE supports the HARQ process ID selection based on LCH priority as specified in TS 38.321 [8]. A UE supporting this feature shall also support </w:t>
            </w:r>
            <w:r>
              <w:rPr>
                <w:i/>
                <w:iCs/>
              </w:rPr>
              <w:t>jointPrioritizationCG-Retx-Timer-r17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79F18321" w14:textId="77777777" w:rsidR="0047204A" w:rsidRDefault="0047204A">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14093AE" w14:textId="77777777" w:rsidR="0047204A" w:rsidRDefault="0047204A">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56E5C71" w14:textId="77777777" w:rsidR="0047204A" w:rsidRDefault="0047204A">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5DD39E9" w14:textId="77777777" w:rsidR="0047204A" w:rsidRDefault="0047204A">
            <w:pPr>
              <w:pStyle w:val="TAL"/>
              <w:rPr>
                <w:lang w:eastAsia="zh-CN"/>
              </w:rPr>
            </w:pPr>
            <w:r>
              <w:t>No</w:t>
            </w:r>
          </w:p>
        </w:tc>
      </w:tr>
      <w:tr w:rsidR="0047204A" w14:paraId="78F62CAC"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7191E90" w14:textId="77777777" w:rsidR="0047204A" w:rsidRDefault="0047204A">
            <w:pPr>
              <w:pStyle w:val="TAL"/>
              <w:rPr>
                <w:b/>
                <w:bCs/>
                <w:i/>
                <w:iCs/>
                <w:lang w:eastAsia="ja-JP"/>
              </w:rPr>
            </w:pPr>
            <w:r>
              <w:rPr>
                <w:b/>
                <w:bCs/>
                <w:i/>
                <w:iCs/>
              </w:rPr>
              <w:t>jointPrioritizationCG-Retx-Timer-r17</w:t>
            </w:r>
          </w:p>
          <w:p w14:paraId="79B661A3" w14:textId="77777777" w:rsidR="0047204A" w:rsidRDefault="0047204A">
            <w:pPr>
              <w:pStyle w:val="TAL"/>
              <w:rPr>
                <w:b/>
                <w:bCs/>
                <w:i/>
                <w:iCs/>
              </w:rPr>
            </w:pPr>
            <w:r>
              <w:t xml:space="preserve">Indicates whether the UE supports simultaneous configuration of LCH based prioritization and </w:t>
            </w:r>
            <w:r>
              <w:rPr>
                <w:i/>
                <w:iCs/>
              </w:rPr>
              <w:t xml:space="preserve">cg-RetransmissionTimer-r16 </w:t>
            </w:r>
            <w:r>
              <w:t xml:space="preserve">as specified in TS 38.321 [8]. A UE supporting this feature shall also support </w:t>
            </w:r>
            <w:r>
              <w:rPr>
                <w:i/>
                <w:iCs/>
              </w:rPr>
              <w:t>lch-priorityBasedPrioritization-r16</w:t>
            </w:r>
            <w:r>
              <w:t xml:space="preserve"> and </w:t>
            </w:r>
            <w:r>
              <w:rPr>
                <w:i/>
              </w:rPr>
              <w:t>configuredGrantWithReTx-r16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64CC968F" w14:textId="77777777" w:rsidR="0047204A" w:rsidRDefault="0047204A">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7B8DEF8" w14:textId="77777777" w:rsidR="0047204A" w:rsidRDefault="0047204A">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A4E7C9A" w14:textId="77777777" w:rsidR="0047204A" w:rsidRDefault="0047204A">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00EF5BE" w14:textId="77777777" w:rsidR="0047204A" w:rsidRDefault="0047204A">
            <w:pPr>
              <w:pStyle w:val="TAL"/>
              <w:rPr>
                <w:lang w:eastAsia="zh-CN"/>
              </w:rPr>
            </w:pPr>
            <w:r>
              <w:t>No</w:t>
            </w:r>
          </w:p>
        </w:tc>
      </w:tr>
      <w:tr w:rsidR="0047204A" w14:paraId="0CE654AA"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71CBA99" w14:textId="77777777" w:rsidR="0047204A" w:rsidRDefault="0047204A">
            <w:pPr>
              <w:pStyle w:val="TAL"/>
              <w:rPr>
                <w:b/>
                <w:bCs/>
                <w:i/>
                <w:iCs/>
                <w:lang w:eastAsia="zh-CN"/>
              </w:rPr>
            </w:pPr>
            <w:r>
              <w:rPr>
                <w:b/>
                <w:bCs/>
                <w:i/>
                <w:iCs/>
                <w:lang w:eastAsia="zh-CN"/>
              </w:rPr>
              <w:t>lastTransmissionUL-r17</w:t>
            </w:r>
          </w:p>
          <w:p w14:paraId="442F39A7" w14:textId="77777777" w:rsidR="0047204A" w:rsidRDefault="0047204A">
            <w:pPr>
              <w:pStyle w:val="TAL"/>
              <w:rPr>
                <w:b/>
                <w:bCs/>
                <w:i/>
                <w:iCs/>
                <w:lang w:eastAsia="ja-JP"/>
              </w:rPr>
            </w:pPr>
            <w:r>
              <w:rPr>
                <w:lang w:eastAsia="zh-CN"/>
              </w:rPr>
              <w:t xml:space="preserve">Indicates whether the UE supports starting the </w:t>
            </w:r>
            <w:r>
              <w:rPr>
                <w:i/>
                <w:lang w:eastAsia="zh-CN"/>
              </w:rPr>
              <w:t>drx-HARQ-RTT-TimerUL</w:t>
            </w:r>
            <w:r>
              <w:rPr>
                <w:lang w:eastAsia="zh-CN"/>
              </w:rPr>
              <w:t xml:space="preserve"> after the end of the last transmission within a bundle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2C38CBD" w14:textId="77777777" w:rsidR="0047204A" w:rsidRDefault="0047204A">
            <w:pPr>
              <w:pStyle w:val="TAL"/>
              <w:rPr>
                <w:rFonts w:cs="Arial"/>
                <w:bCs/>
                <w:iCs/>
                <w:szCs w:val="18"/>
              </w:rPr>
            </w:pPr>
            <w:r>
              <w:rPr>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2FB1D09" w14:textId="77777777" w:rsidR="0047204A" w:rsidRDefault="0047204A">
            <w:pPr>
              <w:pStyle w:val="TAL"/>
              <w:rPr>
                <w:rFonts w:cs="Arial"/>
                <w:bCs/>
                <w:iCs/>
                <w:szCs w:val="18"/>
              </w:rPr>
            </w:pPr>
            <w:r>
              <w:rPr>
                <w:szCs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69584BC" w14:textId="77777777" w:rsidR="0047204A" w:rsidRDefault="0047204A">
            <w:pPr>
              <w:pStyle w:val="TAL"/>
              <w:rPr>
                <w:rFonts w:cs="Arial"/>
                <w:bCs/>
                <w:iCs/>
                <w:szCs w:val="18"/>
              </w:rPr>
            </w:pPr>
            <w:r>
              <w:rPr>
                <w:szCs w:val="18"/>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61120F6B" w14:textId="77777777" w:rsidR="0047204A" w:rsidRDefault="0047204A">
            <w:pPr>
              <w:pStyle w:val="TAL"/>
            </w:pPr>
            <w:r>
              <w:rPr>
                <w:szCs w:val="18"/>
                <w:lang w:eastAsia="zh-CN"/>
              </w:rPr>
              <w:t>No</w:t>
            </w:r>
          </w:p>
        </w:tc>
      </w:tr>
      <w:tr w:rsidR="0047204A" w14:paraId="6D5A11FB"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7B4ABA99" w14:textId="77777777" w:rsidR="0047204A" w:rsidRDefault="0047204A">
            <w:pPr>
              <w:pStyle w:val="TAL"/>
              <w:rPr>
                <w:b/>
                <w:i/>
              </w:rPr>
            </w:pPr>
            <w:r>
              <w:rPr>
                <w:b/>
                <w:i/>
              </w:rPr>
              <w:t>lch-PriorityBasedPrioritization-r16</w:t>
            </w:r>
          </w:p>
          <w:p w14:paraId="7CE56C4D" w14:textId="77777777" w:rsidR="0047204A" w:rsidRDefault="0047204A">
            <w:pPr>
              <w:pStyle w:val="TAL"/>
            </w:pPr>
            <w:r>
              <w:t xml:space="preserve">Indicates whether the UE supports prioritization between overlapping grants and between scheduling request and overlapping grants based on LCH priority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0878B565"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9D39B11"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5F09791"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9F37EF3" w14:textId="77777777" w:rsidR="0047204A" w:rsidRDefault="0047204A">
            <w:pPr>
              <w:pStyle w:val="TAL"/>
            </w:pPr>
            <w:r>
              <w:rPr>
                <w:rFonts w:cs="Arial"/>
                <w:szCs w:val="18"/>
              </w:rPr>
              <w:t>No</w:t>
            </w:r>
          </w:p>
        </w:tc>
      </w:tr>
      <w:tr w:rsidR="0047204A" w14:paraId="0A4673C7"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3370C4FE" w14:textId="77777777" w:rsidR="0047204A" w:rsidRDefault="0047204A">
            <w:pPr>
              <w:pStyle w:val="TAL"/>
              <w:rPr>
                <w:b/>
                <w:i/>
              </w:rPr>
            </w:pPr>
            <w:r>
              <w:rPr>
                <w:b/>
                <w:i/>
              </w:rPr>
              <w:t>lch-ToConfiguredGrantMapping-r16</w:t>
            </w:r>
          </w:p>
          <w:p w14:paraId="08421307" w14:textId="77777777" w:rsidR="0047204A" w:rsidRDefault="0047204A">
            <w:pPr>
              <w:pStyle w:val="TAL"/>
            </w:pPr>
            <w:r>
              <w:t xml:space="preserve">Indicates whether the UE supports restricting data transmission from a given LCH to a configured (sub-) set of configured grant configurations (see </w:t>
            </w:r>
            <w:r>
              <w:rPr>
                <w:i/>
                <w:iCs/>
              </w:rPr>
              <w:t>allowedCG-List-r16</w:t>
            </w:r>
            <w:r>
              <w:t xml:space="preserve"> in </w:t>
            </w:r>
            <w:r>
              <w:rPr>
                <w:i/>
                <w:iCs/>
              </w:rPr>
              <w:t>LogicalChannelConfig</w:t>
            </w:r>
            <w:r>
              <w:t xml:space="preserve"> in TS 38.331 [9])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69E0A358"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9E762D3"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CC71C28"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D900CC4" w14:textId="77777777" w:rsidR="0047204A" w:rsidRDefault="0047204A">
            <w:pPr>
              <w:pStyle w:val="TAL"/>
            </w:pPr>
            <w:r>
              <w:rPr>
                <w:rFonts w:cs="Arial"/>
                <w:szCs w:val="18"/>
              </w:rPr>
              <w:t>No</w:t>
            </w:r>
          </w:p>
        </w:tc>
      </w:tr>
      <w:tr w:rsidR="0047204A" w14:paraId="1308E274"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4BD45217" w14:textId="77777777" w:rsidR="0047204A" w:rsidRDefault="0047204A">
            <w:pPr>
              <w:pStyle w:val="TAL"/>
              <w:rPr>
                <w:b/>
                <w:i/>
              </w:rPr>
            </w:pPr>
            <w:r>
              <w:rPr>
                <w:b/>
                <w:i/>
              </w:rPr>
              <w:lastRenderedPageBreak/>
              <w:t>lch-ToGrantPriorityRestriction-r16</w:t>
            </w:r>
          </w:p>
          <w:p w14:paraId="2B5E0A0F" w14:textId="77777777" w:rsidR="0047204A" w:rsidRDefault="0047204A">
            <w:pPr>
              <w:pStyle w:val="TAL"/>
            </w:pPr>
            <w:r>
              <w:t xml:space="preserve">Indicates whether the UE supports restricting data transmission from a given LCH to a configured (sub-) set of dynamic grant priority levels (see </w:t>
            </w:r>
            <w:r>
              <w:rPr>
                <w:i/>
                <w:iCs/>
              </w:rPr>
              <w:t>allowedPHY-PriorityIndex-r16</w:t>
            </w:r>
            <w:r>
              <w:t xml:space="preserve"> in </w:t>
            </w:r>
            <w:r>
              <w:rPr>
                <w:i/>
                <w:iCs/>
              </w:rPr>
              <w:t>LogicalChannelConfig</w:t>
            </w:r>
            <w:r>
              <w:t xml:space="preserve"> in TS 38.331 [9]) as specified in TS 38.321 [8].</w:t>
            </w:r>
            <w:r>
              <w:rPr>
                <w:lang w:eastAsia="zh-CN"/>
              </w:rPr>
              <w:t xml:space="preserve"> </w:t>
            </w:r>
          </w:p>
        </w:tc>
        <w:tc>
          <w:tcPr>
            <w:tcW w:w="569" w:type="dxa"/>
            <w:tcBorders>
              <w:top w:val="single" w:sz="4" w:space="0" w:color="808080"/>
              <w:left w:val="single" w:sz="4" w:space="0" w:color="808080"/>
              <w:bottom w:val="single" w:sz="4" w:space="0" w:color="808080"/>
              <w:right w:val="single" w:sz="4" w:space="0" w:color="808080"/>
            </w:tcBorders>
            <w:hideMark/>
          </w:tcPr>
          <w:p w14:paraId="51B4A2C9"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9D5E1D9"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D45F9BB"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08A41BE" w14:textId="77777777" w:rsidR="0047204A" w:rsidRDefault="0047204A">
            <w:pPr>
              <w:pStyle w:val="TAL"/>
            </w:pPr>
            <w:r>
              <w:rPr>
                <w:rFonts w:cs="Arial"/>
                <w:szCs w:val="18"/>
              </w:rPr>
              <w:t>No</w:t>
            </w:r>
          </w:p>
        </w:tc>
      </w:tr>
      <w:tr w:rsidR="0047204A" w14:paraId="033B244E"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6E43A1B" w14:textId="77777777" w:rsidR="0047204A" w:rsidRDefault="0047204A">
            <w:pPr>
              <w:pStyle w:val="TAL"/>
              <w:rPr>
                <w:b/>
                <w:i/>
              </w:rPr>
            </w:pPr>
            <w:r>
              <w:rPr>
                <w:b/>
                <w:i/>
              </w:rPr>
              <w:t>lch-ToSCellRestriction</w:t>
            </w:r>
          </w:p>
          <w:p w14:paraId="0C95FFF8" w14:textId="77777777" w:rsidR="0047204A" w:rsidRDefault="0047204A">
            <w:pPr>
              <w:pStyle w:val="TAL"/>
              <w:rPr>
                <w:rFonts w:cs="Arial"/>
                <w:szCs w:val="18"/>
              </w:rPr>
            </w:pPr>
            <w:r>
              <w:t xml:space="preserve">Indicates whether the UE supports restricting data transmission from a given LCH to a configured (sub-) set of serving cells (see </w:t>
            </w:r>
            <w:r>
              <w:rPr>
                <w:i/>
                <w:iCs/>
              </w:rPr>
              <w:t>allowedServingCells</w:t>
            </w:r>
            <w:r>
              <w:t xml:space="preserve"> in </w:t>
            </w:r>
            <w:r>
              <w:rPr>
                <w:i/>
                <w:iCs/>
              </w:rPr>
              <w:t>LogicalChannelConfig</w:t>
            </w:r>
            <w:r>
              <w:t xml:space="preserve">). A UE supporting </w:t>
            </w:r>
            <w:r>
              <w:rPr>
                <w:i/>
                <w:iCs/>
              </w:rPr>
              <w:t>pdcp-DuplicationMCG-OrSCG-DRB</w:t>
            </w:r>
            <w:r>
              <w:t xml:space="preserve"> </w:t>
            </w:r>
            <w:r>
              <w:rPr>
                <w:lang w:eastAsia="zh-CN"/>
              </w:rPr>
              <w:t>or</w:t>
            </w:r>
            <w:r>
              <w:t xml:space="preserve"> </w:t>
            </w:r>
            <w:r>
              <w:rPr>
                <w:i/>
                <w:iCs/>
              </w:rPr>
              <w:t>pdcp-DuplicationSRB</w:t>
            </w:r>
            <w:r>
              <w:t xml:space="preserve"> (see </w:t>
            </w:r>
            <w:r>
              <w:rPr>
                <w:i/>
                <w:iCs/>
              </w:rPr>
              <w:t>PDCP-Config</w:t>
            </w:r>
            <w:r>
              <w:t xml:space="preserve">) shall also support </w:t>
            </w:r>
            <w:r>
              <w:rPr>
                <w:i/>
                <w:iCs/>
              </w:rPr>
              <w:t>lch-ToSCellRestriction</w:t>
            </w:r>
            <w:r>
              <w:t>.</w:t>
            </w:r>
          </w:p>
        </w:tc>
        <w:tc>
          <w:tcPr>
            <w:tcW w:w="569" w:type="dxa"/>
            <w:tcBorders>
              <w:top w:val="single" w:sz="4" w:space="0" w:color="808080"/>
              <w:left w:val="single" w:sz="4" w:space="0" w:color="808080"/>
              <w:bottom w:val="single" w:sz="4" w:space="0" w:color="808080"/>
              <w:right w:val="single" w:sz="4" w:space="0" w:color="808080"/>
            </w:tcBorders>
            <w:hideMark/>
          </w:tcPr>
          <w:p w14:paraId="71897E9E" w14:textId="77777777" w:rsidR="0047204A" w:rsidRDefault="0047204A">
            <w:pPr>
              <w:pStyle w:val="TAL"/>
              <w:jc w:val="center"/>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2CB7613" w14:textId="77777777" w:rsidR="0047204A" w:rsidRDefault="0047204A">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27D885A" w14:textId="77777777" w:rsidR="0047204A" w:rsidRDefault="0047204A">
            <w:pPr>
              <w:pStyle w:val="TAL"/>
              <w:jc w:val="center"/>
              <w:rPr>
                <w:rFonts w:cs="Arial"/>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4E4A92D" w14:textId="77777777" w:rsidR="0047204A" w:rsidRDefault="0047204A">
            <w:pPr>
              <w:pStyle w:val="TAL"/>
              <w:jc w:val="center"/>
              <w:rPr>
                <w:rFonts w:cs="Arial"/>
                <w:szCs w:val="18"/>
              </w:rPr>
            </w:pPr>
            <w:r>
              <w:rPr>
                <w:rFonts w:cs="Arial"/>
                <w:szCs w:val="18"/>
              </w:rPr>
              <w:t>No</w:t>
            </w:r>
          </w:p>
        </w:tc>
      </w:tr>
      <w:tr w:rsidR="0047204A" w14:paraId="15D662A4"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EEC68AE" w14:textId="77777777" w:rsidR="0047204A" w:rsidRDefault="0047204A">
            <w:pPr>
              <w:pStyle w:val="TAL"/>
              <w:rPr>
                <w:rFonts w:cs="Arial"/>
                <w:b/>
                <w:bCs/>
                <w:i/>
                <w:iCs/>
                <w:szCs w:val="18"/>
              </w:rPr>
            </w:pPr>
            <w:r>
              <w:rPr>
                <w:rFonts w:cs="Arial"/>
                <w:b/>
                <w:bCs/>
                <w:i/>
                <w:iCs/>
                <w:szCs w:val="18"/>
              </w:rPr>
              <w:t>lcp-Restriction</w:t>
            </w:r>
          </w:p>
          <w:p w14:paraId="1E78925D" w14:textId="77777777" w:rsidR="0047204A" w:rsidRDefault="0047204A">
            <w:pPr>
              <w:pStyle w:val="TAL"/>
              <w:rPr>
                <w:rFonts w:cs="Arial"/>
                <w:bCs/>
                <w:i/>
                <w:iCs/>
                <w:szCs w:val="18"/>
              </w:rPr>
            </w:pPr>
            <w:r>
              <w:t xml:space="preserve">Indicates whether UE supports the selection of logical channels for each UL grant based on RRC configured restriction using RRC parameters </w:t>
            </w:r>
            <w:r>
              <w:rPr>
                <w:i/>
                <w:iCs/>
              </w:rPr>
              <w:t>allowedSCS-List</w:t>
            </w:r>
            <w:r>
              <w:t xml:space="preserve">, </w:t>
            </w:r>
            <w:r>
              <w:rPr>
                <w:i/>
                <w:iCs/>
              </w:rPr>
              <w:t>maxPUSCH-Duration</w:t>
            </w:r>
            <w:r>
              <w:t xml:space="preserve">, and </w:t>
            </w:r>
            <w:r>
              <w:rPr>
                <w:i/>
                <w:iCs/>
              </w:rPr>
              <w:t>configuredGrantType1Allowed</w:t>
            </w:r>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1293B847"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8114200"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91DDB68" w14:textId="77777777" w:rsidR="0047204A" w:rsidRDefault="0047204A">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97703B7" w14:textId="77777777" w:rsidR="0047204A" w:rsidRDefault="0047204A">
            <w:pPr>
              <w:pStyle w:val="TAL"/>
              <w:jc w:val="center"/>
              <w:rPr>
                <w:rFonts w:cs="Arial"/>
                <w:bCs/>
                <w:iCs/>
                <w:szCs w:val="18"/>
              </w:rPr>
            </w:pPr>
            <w:r>
              <w:rPr>
                <w:rFonts w:cs="Arial"/>
                <w:bCs/>
                <w:iCs/>
                <w:szCs w:val="18"/>
              </w:rPr>
              <w:t>No</w:t>
            </w:r>
          </w:p>
        </w:tc>
      </w:tr>
      <w:tr w:rsidR="0047204A" w14:paraId="67AB18AC"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C92FB47" w14:textId="77777777" w:rsidR="0047204A" w:rsidRDefault="0047204A">
            <w:pPr>
              <w:pStyle w:val="TAL"/>
              <w:rPr>
                <w:rFonts w:cs="Arial"/>
                <w:b/>
                <w:bCs/>
                <w:i/>
                <w:iCs/>
                <w:szCs w:val="18"/>
              </w:rPr>
            </w:pPr>
            <w:r>
              <w:rPr>
                <w:rFonts w:cs="Arial"/>
                <w:b/>
                <w:bCs/>
                <w:i/>
                <w:iCs/>
                <w:szCs w:val="18"/>
              </w:rPr>
              <w:t>logicalChannelSR-DelayTimer</w:t>
            </w:r>
          </w:p>
          <w:p w14:paraId="0DBEBA7F" w14:textId="77777777" w:rsidR="0047204A" w:rsidRDefault="0047204A">
            <w:pPr>
              <w:pStyle w:val="TAL"/>
              <w:rPr>
                <w:rFonts w:cs="Arial"/>
                <w:b/>
                <w:bCs/>
                <w:i/>
                <w:iCs/>
                <w:szCs w:val="18"/>
              </w:rPr>
            </w:pPr>
            <w:r>
              <w:t>Indicates whether the UE supports the</w:t>
            </w:r>
            <w:r>
              <w:rPr>
                <w:i/>
                <w:iCs/>
              </w:rPr>
              <w:t xml:space="preserve"> logicalChannelSR-DelayTimer</w:t>
            </w:r>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9055C99"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DBE37D8"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712046" w14:textId="77777777" w:rsidR="0047204A" w:rsidRDefault="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6FF01038" w14:textId="77777777" w:rsidR="0047204A" w:rsidRDefault="0047204A">
            <w:pPr>
              <w:pStyle w:val="TAL"/>
              <w:jc w:val="center"/>
              <w:rPr>
                <w:rFonts w:cs="Arial"/>
                <w:bCs/>
                <w:iCs/>
                <w:szCs w:val="18"/>
              </w:rPr>
            </w:pPr>
            <w:r>
              <w:rPr>
                <w:rFonts w:cs="Arial"/>
                <w:bCs/>
                <w:iCs/>
                <w:szCs w:val="18"/>
              </w:rPr>
              <w:t>No</w:t>
            </w:r>
          </w:p>
        </w:tc>
      </w:tr>
      <w:tr w:rsidR="0047204A" w14:paraId="4A830985"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9DE60B8" w14:textId="77777777" w:rsidR="0047204A" w:rsidRDefault="0047204A">
            <w:pPr>
              <w:pStyle w:val="TAL"/>
              <w:rPr>
                <w:rFonts w:cs="Arial"/>
                <w:b/>
                <w:bCs/>
                <w:i/>
                <w:iCs/>
                <w:szCs w:val="18"/>
              </w:rPr>
            </w:pPr>
            <w:r>
              <w:rPr>
                <w:rFonts w:cs="Arial"/>
                <w:b/>
                <w:bCs/>
                <w:i/>
                <w:iCs/>
                <w:szCs w:val="18"/>
              </w:rPr>
              <w:t>longDRX-Cycle</w:t>
            </w:r>
          </w:p>
          <w:p w14:paraId="53312B57" w14:textId="77777777" w:rsidR="0047204A" w:rsidRDefault="0047204A">
            <w:pPr>
              <w:pStyle w:val="TAL"/>
              <w:rPr>
                <w:rFonts w:cs="Arial"/>
                <w:b/>
                <w:bCs/>
                <w:i/>
                <w:iCs/>
                <w:szCs w:val="18"/>
              </w:rPr>
            </w:pPr>
            <w:r>
              <w:t>Indicates whether UE supports long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05880CC"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E51E3ED" w14:textId="77777777" w:rsidR="0047204A" w:rsidRDefault="0047204A">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26A208CA" w14:textId="77777777" w:rsidR="0047204A" w:rsidRDefault="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3137F371" w14:textId="77777777" w:rsidR="0047204A" w:rsidRDefault="0047204A">
            <w:pPr>
              <w:pStyle w:val="TAL"/>
              <w:jc w:val="center"/>
              <w:rPr>
                <w:rFonts w:cs="Arial"/>
                <w:bCs/>
                <w:iCs/>
                <w:szCs w:val="18"/>
              </w:rPr>
            </w:pPr>
            <w:r>
              <w:rPr>
                <w:rFonts w:cs="Arial"/>
                <w:bCs/>
                <w:iCs/>
                <w:szCs w:val="18"/>
              </w:rPr>
              <w:t>No</w:t>
            </w:r>
          </w:p>
        </w:tc>
      </w:tr>
      <w:tr w:rsidR="0047204A" w14:paraId="72636CA4"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0111A7F" w14:textId="77777777" w:rsidR="0047204A" w:rsidRDefault="0047204A">
            <w:pPr>
              <w:pStyle w:val="TAL"/>
              <w:rPr>
                <w:rFonts w:cs="Arial"/>
                <w:b/>
                <w:bCs/>
                <w:i/>
                <w:iCs/>
                <w:szCs w:val="18"/>
              </w:rPr>
            </w:pPr>
            <w:r>
              <w:rPr>
                <w:rFonts w:cs="Arial"/>
                <w:b/>
                <w:bCs/>
                <w:i/>
                <w:iCs/>
                <w:szCs w:val="18"/>
              </w:rPr>
              <w:t>mg-ActivationCommPRS-Meas-r17</w:t>
            </w:r>
          </w:p>
          <w:p w14:paraId="4B32322F" w14:textId="77777777" w:rsidR="0047204A" w:rsidRDefault="0047204A">
            <w:pPr>
              <w:pStyle w:val="TAL"/>
              <w:rPr>
                <w:rFonts w:cs="Arial"/>
                <w:b/>
                <w:bCs/>
                <w:i/>
                <w:iCs/>
                <w:szCs w:val="18"/>
              </w:rPr>
            </w:pPr>
            <w:r>
              <w:t xml:space="preserve">Indicates whether UE supports </w:t>
            </w:r>
            <w:r>
              <w:rPr>
                <w:lang w:eastAsia="zh-CN"/>
              </w:rPr>
              <w:t>preconfiguration of MGs in RRC signalling for PRS measurements and</w:t>
            </w:r>
            <w:r>
              <w:t xml:space="preserve"> the use of DL MAC CE from the gNB, as specified in TS 38.321 [8], to activate/deactivate the preconfigured MG for PRS measurements.</w:t>
            </w:r>
          </w:p>
        </w:tc>
        <w:tc>
          <w:tcPr>
            <w:tcW w:w="569" w:type="dxa"/>
            <w:tcBorders>
              <w:top w:val="single" w:sz="4" w:space="0" w:color="808080"/>
              <w:left w:val="single" w:sz="4" w:space="0" w:color="808080"/>
              <w:bottom w:val="single" w:sz="4" w:space="0" w:color="808080"/>
              <w:right w:val="single" w:sz="4" w:space="0" w:color="808080"/>
            </w:tcBorders>
            <w:hideMark/>
          </w:tcPr>
          <w:p w14:paraId="5FBC09D1"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BD18179"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F60E409" w14:textId="77777777" w:rsidR="0047204A" w:rsidRDefault="0047204A">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3190863" w14:textId="77777777" w:rsidR="0047204A" w:rsidRDefault="0047204A">
            <w:pPr>
              <w:pStyle w:val="TAL"/>
              <w:jc w:val="center"/>
              <w:rPr>
                <w:rFonts w:cs="Arial"/>
                <w:bCs/>
                <w:iCs/>
                <w:szCs w:val="18"/>
              </w:rPr>
            </w:pPr>
            <w:r>
              <w:rPr>
                <w:rFonts w:cs="Arial"/>
                <w:bCs/>
                <w:iCs/>
                <w:szCs w:val="18"/>
              </w:rPr>
              <w:t>No</w:t>
            </w:r>
          </w:p>
        </w:tc>
      </w:tr>
      <w:tr w:rsidR="0047204A" w14:paraId="1B587627"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B4BD600" w14:textId="77777777" w:rsidR="0047204A" w:rsidRDefault="0047204A">
            <w:pPr>
              <w:pStyle w:val="TAL"/>
              <w:rPr>
                <w:rFonts w:cs="Arial"/>
                <w:b/>
                <w:bCs/>
                <w:i/>
                <w:iCs/>
                <w:szCs w:val="18"/>
              </w:rPr>
            </w:pPr>
            <w:r>
              <w:rPr>
                <w:rFonts w:cs="Arial"/>
                <w:b/>
                <w:bCs/>
                <w:i/>
                <w:iCs/>
                <w:szCs w:val="18"/>
              </w:rPr>
              <w:t>mg-ActivationRequestPRS-Meas-r17</w:t>
            </w:r>
          </w:p>
          <w:p w14:paraId="575DA9AC" w14:textId="77777777" w:rsidR="0047204A" w:rsidRDefault="0047204A">
            <w:pPr>
              <w:pStyle w:val="TAL"/>
              <w:rPr>
                <w:rFonts w:cs="Arial"/>
                <w:b/>
                <w:bCs/>
                <w:i/>
                <w:iCs/>
                <w:szCs w:val="18"/>
              </w:rPr>
            </w:pPr>
            <w:r>
              <w:t xml:space="preserve">Indicates whether UE supports </w:t>
            </w:r>
            <w:r>
              <w:rPr>
                <w:lang w:eastAsia="zh-CN"/>
              </w:rPr>
              <w:t>preconfiguration of MGs in RRC signalling for PRS measurements and</w:t>
            </w:r>
            <w:r>
              <w:t xml:space="preserve"> </w:t>
            </w:r>
            <w:r>
              <w:rPr>
                <w:lang w:eastAsia="zh-CN"/>
              </w:rPr>
              <w:t>supports</w:t>
            </w:r>
            <w:r>
              <w:t xml:space="preserve"> the use of UL MAC CE, as specified in TS38.321 [8], to request the activation/deactivation of the preconfigured MG for PRS measurements. </w:t>
            </w:r>
            <w:r>
              <w:rPr>
                <w:bCs/>
                <w:iCs/>
              </w:rPr>
              <w:t xml:space="preserve">The UE can include this field only if the UE supports </w:t>
            </w:r>
            <w:r>
              <w:rPr>
                <w:bCs/>
                <w:i/>
              </w:rPr>
              <w:t>mg-ActivationCommPRS-Meas-r17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3F430613"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94CD189"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30F24F2" w14:textId="77777777" w:rsidR="0047204A" w:rsidRDefault="0047204A">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709503F" w14:textId="77777777" w:rsidR="0047204A" w:rsidRDefault="0047204A">
            <w:pPr>
              <w:pStyle w:val="TAL"/>
              <w:jc w:val="center"/>
              <w:rPr>
                <w:rFonts w:cs="Arial"/>
                <w:bCs/>
                <w:iCs/>
                <w:szCs w:val="18"/>
              </w:rPr>
            </w:pPr>
            <w:r>
              <w:rPr>
                <w:rFonts w:cs="Arial"/>
                <w:bCs/>
                <w:iCs/>
                <w:szCs w:val="18"/>
              </w:rPr>
              <w:t>No</w:t>
            </w:r>
          </w:p>
        </w:tc>
      </w:tr>
      <w:tr w:rsidR="0047204A" w14:paraId="53983E98"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BB973E9" w14:textId="77777777" w:rsidR="0047204A" w:rsidRDefault="0047204A">
            <w:pPr>
              <w:pStyle w:val="TAL"/>
              <w:rPr>
                <w:rFonts w:cs="Arial"/>
                <w:b/>
                <w:bCs/>
                <w:i/>
                <w:iCs/>
                <w:szCs w:val="18"/>
              </w:rPr>
            </w:pPr>
            <w:r>
              <w:rPr>
                <w:rFonts w:cs="Arial"/>
                <w:b/>
                <w:bCs/>
                <w:i/>
                <w:iCs/>
                <w:szCs w:val="18"/>
              </w:rPr>
              <w:t>multipleConfiguredGrants</w:t>
            </w:r>
          </w:p>
          <w:p w14:paraId="04A07EE6" w14:textId="77777777" w:rsidR="0047204A" w:rsidRDefault="0047204A">
            <w:pPr>
              <w:pStyle w:val="TAL"/>
              <w:rPr>
                <w:rFonts w:cs="Arial"/>
                <w:b/>
                <w:bCs/>
                <w:i/>
                <w:iCs/>
                <w:szCs w:val="18"/>
              </w:rPr>
            </w:pPr>
            <w: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9" w:type="dxa"/>
            <w:tcBorders>
              <w:top w:val="single" w:sz="4" w:space="0" w:color="808080"/>
              <w:left w:val="single" w:sz="4" w:space="0" w:color="808080"/>
              <w:bottom w:val="single" w:sz="4" w:space="0" w:color="808080"/>
              <w:right w:val="single" w:sz="4" w:space="0" w:color="808080"/>
            </w:tcBorders>
            <w:hideMark/>
          </w:tcPr>
          <w:p w14:paraId="1C30FB73"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E2B1F9B"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76832F4" w14:textId="77777777" w:rsidR="0047204A" w:rsidRDefault="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7377BCF0" w14:textId="77777777" w:rsidR="0047204A" w:rsidRDefault="0047204A">
            <w:pPr>
              <w:pStyle w:val="TAL"/>
              <w:jc w:val="center"/>
              <w:rPr>
                <w:rFonts w:cs="Arial"/>
                <w:bCs/>
                <w:iCs/>
                <w:szCs w:val="18"/>
              </w:rPr>
            </w:pPr>
            <w:r>
              <w:rPr>
                <w:rFonts w:cs="Arial"/>
                <w:bCs/>
                <w:iCs/>
                <w:szCs w:val="18"/>
              </w:rPr>
              <w:t>No</w:t>
            </w:r>
          </w:p>
        </w:tc>
      </w:tr>
      <w:tr w:rsidR="0047204A" w14:paraId="1F65F58F"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2A62D5B" w14:textId="77777777" w:rsidR="0047204A" w:rsidRDefault="0047204A">
            <w:pPr>
              <w:pStyle w:val="TAL"/>
              <w:rPr>
                <w:rFonts w:cs="Arial"/>
                <w:b/>
                <w:bCs/>
                <w:i/>
                <w:iCs/>
                <w:szCs w:val="18"/>
              </w:rPr>
            </w:pPr>
            <w:r>
              <w:rPr>
                <w:rFonts w:cs="Arial"/>
                <w:b/>
                <w:bCs/>
                <w:i/>
                <w:iCs/>
                <w:szCs w:val="18"/>
              </w:rPr>
              <w:t>multipleSR-Configurations</w:t>
            </w:r>
          </w:p>
          <w:p w14:paraId="0C26B143" w14:textId="77777777" w:rsidR="0047204A" w:rsidRDefault="0047204A">
            <w:pPr>
              <w:pStyle w:val="TAL"/>
              <w:rPr>
                <w:rFonts w:cs="Arial"/>
                <w:b/>
                <w:bCs/>
                <w:i/>
                <w:iCs/>
                <w:szCs w:val="18"/>
              </w:rPr>
            </w:pPr>
            <w:r>
              <w:t>Indicates whether the UE supports 8 SR configurations per PUCCH cell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36B0978"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C5707EC"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1D7E5F1" w14:textId="77777777" w:rsidR="0047204A" w:rsidRDefault="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29D161C" w14:textId="77777777" w:rsidR="0047204A" w:rsidRDefault="0047204A">
            <w:pPr>
              <w:pStyle w:val="TAL"/>
              <w:jc w:val="center"/>
              <w:rPr>
                <w:rFonts w:cs="Arial"/>
                <w:bCs/>
                <w:iCs/>
                <w:szCs w:val="18"/>
              </w:rPr>
            </w:pPr>
            <w:r>
              <w:rPr>
                <w:rFonts w:cs="Arial"/>
                <w:bCs/>
                <w:iCs/>
                <w:szCs w:val="18"/>
              </w:rPr>
              <w:t>No</w:t>
            </w:r>
          </w:p>
        </w:tc>
      </w:tr>
      <w:tr w:rsidR="0047204A" w14:paraId="0FD34107" w14:textId="77777777" w:rsidTr="0047204A">
        <w:trPr>
          <w:cantSplit/>
          <w:ins w:id="26" w:author="NR_MBS_enh-Core" w:date="2023-11-20T19:22:00Z"/>
        </w:trPr>
        <w:tc>
          <w:tcPr>
            <w:tcW w:w="7092" w:type="dxa"/>
            <w:tcBorders>
              <w:top w:val="single" w:sz="4" w:space="0" w:color="808080"/>
              <w:left w:val="single" w:sz="4" w:space="0" w:color="808080"/>
              <w:bottom w:val="single" w:sz="4" w:space="0" w:color="808080"/>
              <w:right w:val="single" w:sz="4" w:space="0" w:color="808080"/>
            </w:tcBorders>
          </w:tcPr>
          <w:p w14:paraId="2CC7DE6F" w14:textId="77777777" w:rsidR="0047204A" w:rsidRDefault="0047204A" w:rsidP="0047204A">
            <w:pPr>
              <w:pStyle w:val="TAL"/>
              <w:rPr>
                <w:ins w:id="27" w:author="NR_MBS_enh-Core" w:date="2023-11-20T19:22:00Z"/>
                <w:rFonts w:cs="Arial"/>
                <w:b/>
                <w:bCs/>
                <w:i/>
                <w:iCs/>
                <w:szCs w:val="18"/>
                <w:lang w:eastAsia="zh-CN"/>
              </w:rPr>
            </w:pPr>
            <w:ins w:id="28" w:author="NR_MBS_enh-Core" w:date="2023-11-20T19:22:00Z">
              <w:r>
                <w:rPr>
                  <w:rFonts w:cs="Arial" w:hint="eastAsia"/>
                  <w:b/>
                  <w:bCs/>
                  <w:i/>
                  <w:iCs/>
                  <w:szCs w:val="18"/>
                  <w:lang w:eastAsia="zh-CN"/>
                </w:rPr>
                <w:t>p</w:t>
              </w:r>
              <w:r>
                <w:rPr>
                  <w:rFonts w:cs="Arial"/>
                  <w:b/>
                  <w:bCs/>
                  <w:i/>
                  <w:iCs/>
                  <w:szCs w:val="18"/>
                  <w:lang w:eastAsia="zh-CN"/>
                </w:rPr>
                <w:t>tm-RetransmissionInactive-r18</w:t>
              </w:r>
            </w:ins>
          </w:p>
          <w:p w14:paraId="233B7EFD" w14:textId="29222387" w:rsidR="0047204A" w:rsidRDefault="0047204A" w:rsidP="0047204A">
            <w:pPr>
              <w:pStyle w:val="TAL"/>
              <w:rPr>
                <w:ins w:id="29" w:author="NR_MBS_enh-Core" w:date="2023-11-20T19:22:00Z"/>
                <w:rFonts w:cs="Arial"/>
                <w:b/>
                <w:bCs/>
                <w:i/>
                <w:iCs/>
                <w:szCs w:val="18"/>
              </w:rPr>
            </w:pPr>
            <w:ins w:id="30" w:author="NR_MBS_enh-Core" w:date="2023-11-20T19:22:00Z">
              <w:r w:rsidRPr="0053088E">
                <w:rPr>
                  <w:rFonts w:hint="eastAsia"/>
                </w:rPr>
                <w:t>I</w:t>
              </w:r>
              <w:r w:rsidRPr="0053088E">
                <w:t>ndicates whether the UE supports</w:t>
              </w:r>
              <w:r>
                <w:t xml:space="preserve"> </w:t>
              </w:r>
              <w:r w:rsidRPr="00DF7265">
                <w:rPr>
                  <w:rFonts w:hint="eastAsia"/>
                </w:rPr>
                <w:t>re</w:t>
              </w:r>
              <w:r>
                <w:t>ceiving</w:t>
              </w:r>
              <w:r w:rsidRPr="0053088E">
                <w:t xml:space="preserve"> </w:t>
              </w:r>
              <w:r>
                <w:t xml:space="preserve">PTM retransmission by </w:t>
              </w:r>
              <w:r w:rsidRPr="0053088E">
                <w:t>starting</w:t>
              </w:r>
              <w:r>
                <w:t xml:space="preserve"> the </w:t>
              </w:r>
              <w:r w:rsidRPr="0053088E">
                <w:rPr>
                  <w:i/>
                </w:rPr>
                <w:t>drx-HARQ-RTT-TimerDL-PTM</w:t>
              </w:r>
              <w:r w:rsidRPr="0053088E">
                <w:t xml:space="preserve"> and </w:t>
              </w:r>
              <w:r w:rsidRPr="0053088E">
                <w:rPr>
                  <w:i/>
                </w:rPr>
                <w:t>drx-RetransmissionTimerDL-PTM</w:t>
              </w:r>
              <w:r w:rsidRPr="0053088E">
                <w:t xml:space="preserve"> </w:t>
              </w:r>
              <w:r>
                <w:t xml:space="preserve">during multicast reception in RRC_INACTIVE </w:t>
              </w:r>
              <w:r>
                <w:rPr>
                  <w:iCs/>
                  <w:noProof/>
                  <w:lang w:eastAsia="en-GB"/>
                </w:rPr>
                <w:t xml:space="preserve">as specified in TS 38.321 [8]. </w:t>
              </w:r>
              <w:r>
                <w:t>A UE supporting this feature shall also indicate support of</w:t>
              </w:r>
              <w:r w:rsidRPr="00E92898">
                <w:rPr>
                  <w:b/>
                  <w:bCs/>
                  <w:i/>
                  <w:iCs/>
                </w:rPr>
                <w:t xml:space="preserve"> </w:t>
              </w:r>
              <w:r>
                <w:rPr>
                  <w:bCs/>
                  <w:i/>
                  <w:iCs/>
                </w:rPr>
                <w:t>mu</w:t>
              </w:r>
              <w:r w:rsidRPr="0019723C">
                <w:rPr>
                  <w:bCs/>
                  <w:i/>
                  <w:iCs/>
                </w:rPr>
                <w:t>lticastInactive-r18</w:t>
              </w:r>
              <w:r w:rsidRPr="0019723C">
                <w:t>.</w:t>
              </w:r>
            </w:ins>
          </w:p>
        </w:tc>
        <w:tc>
          <w:tcPr>
            <w:tcW w:w="569" w:type="dxa"/>
            <w:tcBorders>
              <w:top w:val="single" w:sz="4" w:space="0" w:color="808080"/>
              <w:left w:val="single" w:sz="4" w:space="0" w:color="808080"/>
              <w:bottom w:val="single" w:sz="4" w:space="0" w:color="808080"/>
              <w:right w:val="single" w:sz="4" w:space="0" w:color="808080"/>
            </w:tcBorders>
          </w:tcPr>
          <w:p w14:paraId="3C83828E" w14:textId="2F971056" w:rsidR="0047204A" w:rsidRDefault="0047204A" w:rsidP="0047204A">
            <w:pPr>
              <w:pStyle w:val="TAL"/>
              <w:jc w:val="center"/>
              <w:rPr>
                <w:ins w:id="31" w:author="NR_MBS_enh-Core" w:date="2023-11-20T19:22:00Z"/>
                <w:rFonts w:cs="Arial"/>
                <w:bCs/>
                <w:iCs/>
                <w:szCs w:val="18"/>
              </w:rPr>
            </w:pPr>
            <w:ins w:id="32" w:author="NR_MBS_enh-Core" w:date="2023-11-20T19:22: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1C3468D7" w14:textId="515A7A46" w:rsidR="0047204A" w:rsidRDefault="0047204A" w:rsidP="0047204A">
            <w:pPr>
              <w:pStyle w:val="TAL"/>
              <w:jc w:val="center"/>
              <w:rPr>
                <w:ins w:id="33" w:author="NR_MBS_enh-Core" w:date="2023-11-20T19:22:00Z"/>
                <w:rFonts w:cs="Arial"/>
                <w:bCs/>
                <w:iCs/>
                <w:szCs w:val="18"/>
              </w:rPr>
            </w:pPr>
            <w:ins w:id="34" w:author="NR_MBS_enh-Core" w:date="2023-11-20T19:22: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21A6BF1F" w14:textId="1711B0C4" w:rsidR="0047204A" w:rsidRDefault="0047204A" w:rsidP="0047204A">
            <w:pPr>
              <w:pStyle w:val="TAL"/>
              <w:jc w:val="center"/>
              <w:rPr>
                <w:ins w:id="35" w:author="NR_MBS_enh-Core" w:date="2023-11-20T19:22:00Z"/>
                <w:rFonts w:cs="Arial"/>
                <w:bCs/>
                <w:iCs/>
                <w:szCs w:val="18"/>
              </w:rPr>
            </w:pPr>
            <w:ins w:id="36" w:author="NR_MBS_enh-Core" w:date="2023-11-20T19:22:00Z">
              <w:r>
                <w:t>Yes</w:t>
              </w:r>
            </w:ins>
          </w:p>
        </w:tc>
        <w:tc>
          <w:tcPr>
            <w:tcW w:w="708" w:type="dxa"/>
            <w:tcBorders>
              <w:top w:val="single" w:sz="4" w:space="0" w:color="808080"/>
              <w:left w:val="single" w:sz="4" w:space="0" w:color="808080"/>
              <w:bottom w:val="single" w:sz="4" w:space="0" w:color="808080"/>
              <w:right w:val="single" w:sz="4" w:space="0" w:color="808080"/>
            </w:tcBorders>
          </w:tcPr>
          <w:p w14:paraId="14FED8E3" w14:textId="1CB700CF" w:rsidR="0047204A" w:rsidRDefault="0047204A" w:rsidP="0047204A">
            <w:pPr>
              <w:pStyle w:val="TAL"/>
              <w:jc w:val="center"/>
              <w:rPr>
                <w:ins w:id="37" w:author="NR_MBS_enh-Core" w:date="2023-11-20T19:22:00Z"/>
                <w:rFonts w:cs="Arial"/>
                <w:bCs/>
                <w:iCs/>
                <w:szCs w:val="18"/>
              </w:rPr>
            </w:pPr>
            <w:ins w:id="38" w:author="NR_MBS_enh-Core" w:date="2023-11-20T19:22:00Z">
              <w:r>
                <w:rPr>
                  <w:rFonts w:cs="Arial"/>
                  <w:bCs/>
                  <w:iCs/>
                  <w:szCs w:val="18"/>
                </w:rPr>
                <w:t>No</w:t>
              </w:r>
            </w:ins>
          </w:p>
        </w:tc>
      </w:tr>
      <w:tr w:rsidR="0047204A" w14:paraId="5B2E84A5"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58A2A12" w14:textId="77777777" w:rsidR="0047204A" w:rsidRDefault="0047204A" w:rsidP="0047204A">
            <w:pPr>
              <w:pStyle w:val="TAL"/>
              <w:rPr>
                <w:b/>
                <w:i/>
              </w:rPr>
            </w:pPr>
            <w:r>
              <w:rPr>
                <w:b/>
                <w:i/>
              </w:rPr>
              <w:t>recommendedBitRate</w:t>
            </w:r>
          </w:p>
          <w:p w14:paraId="407CB414" w14:textId="77777777" w:rsidR="0047204A" w:rsidRDefault="0047204A" w:rsidP="0047204A">
            <w:pPr>
              <w:pStyle w:val="TAL"/>
            </w:pPr>
            <w:r>
              <w:t>Indicates whether the UE supports the bit rate recommendation message from the gNB to the UE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B153E4F" w14:textId="77777777" w:rsidR="0047204A" w:rsidRDefault="0047204A" w:rsidP="0047204A">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9040469" w14:textId="77777777" w:rsidR="0047204A" w:rsidRDefault="0047204A" w:rsidP="0047204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A2A1453" w14:textId="77777777" w:rsidR="0047204A" w:rsidRDefault="0047204A" w:rsidP="0047204A">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7B5A885E" w14:textId="77777777" w:rsidR="0047204A" w:rsidRDefault="0047204A" w:rsidP="0047204A">
            <w:pPr>
              <w:pStyle w:val="TAL"/>
              <w:jc w:val="center"/>
            </w:pPr>
            <w:r>
              <w:t>No</w:t>
            </w:r>
          </w:p>
        </w:tc>
      </w:tr>
      <w:tr w:rsidR="0047204A" w14:paraId="64441EC2"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2A38995" w14:textId="77777777" w:rsidR="0047204A" w:rsidRDefault="0047204A" w:rsidP="0047204A">
            <w:pPr>
              <w:pStyle w:val="TAL"/>
              <w:rPr>
                <w:b/>
                <w:bCs/>
                <w:i/>
                <w:noProof/>
                <w:lang w:eastAsia="en-GB"/>
              </w:rPr>
            </w:pPr>
            <w:r>
              <w:rPr>
                <w:b/>
                <w:bCs/>
                <w:i/>
                <w:noProof/>
                <w:lang w:eastAsia="en-GB"/>
              </w:rPr>
              <w:t>recommendedBitRateMultiplier-r16</w:t>
            </w:r>
          </w:p>
          <w:p w14:paraId="76E1D239" w14:textId="77777777" w:rsidR="0047204A" w:rsidRDefault="0047204A" w:rsidP="0047204A">
            <w:pPr>
              <w:pStyle w:val="TAL"/>
              <w:rPr>
                <w:b/>
                <w:i/>
                <w:lang w:eastAsia="ja-JP"/>
              </w:rPr>
            </w:pPr>
            <w:r>
              <w:rPr>
                <w:iCs/>
                <w:noProof/>
                <w:lang w:eastAsia="en-GB"/>
              </w:rPr>
              <w:t xml:space="preserve">Indicates whether the UE supports the bit rate multiplier for recommended bit rate MAC CE as specified in TS 38.321 [8], clause 6.1.3.20. </w:t>
            </w:r>
            <w:r>
              <w:t>This field is only applicable if the UE supports recommendedBitRate</w:t>
            </w:r>
            <w:r>
              <w:rPr>
                <w:lang w:eastAsia="zh-CN"/>
              </w:rPr>
              <w:t>.</w:t>
            </w:r>
          </w:p>
        </w:tc>
        <w:tc>
          <w:tcPr>
            <w:tcW w:w="569" w:type="dxa"/>
            <w:tcBorders>
              <w:top w:val="single" w:sz="4" w:space="0" w:color="808080"/>
              <w:left w:val="single" w:sz="4" w:space="0" w:color="808080"/>
              <w:bottom w:val="single" w:sz="4" w:space="0" w:color="808080"/>
              <w:right w:val="single" w:sz="4" w:space="0" w:color="808080"/>
            </w:tcBorders>
            <w:hideMark/>
          </w:tcPr>
          <w:p w14:paraId="504ABE48" w14:textId="77777777" w:rsidR="0047204A" w:rsidRDefault="0047204A" w:rsidP="0047204A">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E72A772" w14:textId="77777777" w:rsidR="0047204A" w:rsidRDefault="0047204A" w:rsidP="0047204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F8EB1B4" w14:textId="77777777" w:rsidR="0047204A" w:rsidRDefault="0047204A" w:rsidP="0047204A">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04438CE" w14:textId="77777777" w:rsidR="0047204A" w:rsidRDefault="0047204A" w:rsidP="0047204A">
            <w:pPr>
              <w:pStyle w:val="TAL"/>
              <w:jc w:val="center"/>
            </w:pPr>
            <w:r>
              <w:t>No</w:t>
            </w:r>
          </w:p>
        </w:tc>
      </w:tr>
      <w:tr w:rsidR="0047204A" w14:paraId="3FADEC24"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45CF635" w14:textId="77777777" w:rsidR="0047204A" w:rsidRDefault="0047204A" w:rsidP="0047204A">
            <w:pPr>
              <w:pStyle w:val="TAL"/>
              <w:rPr>
                <w:b/>
                <w:i/>
              </w:rPr>
            </w:pPr>
            <w:r>
              <w:rPr>
                <w:b/>
                <w:i/>
              </w:rPr>
              <w:t>recommendedBitRateQuery</w:t>
            </w:r>
          </w:p>
          <w:p w14:paraId="1D5E2127" w14:textId="77777777" w:rsidR="0047204A" w:rsidRDefault="0047204A" w:rsidP="0047204A">
            <w:pPr>
              <w:pStyle w:val="TAL"/>
            </w:pPr>
            <w:r>
              <w:t xml:space="preserve">Indicates whether the UE supports the bit rate recommendation query message from the UE to the gNB as specified in TS 38.321 [8]. This field is only applicable if the UE supports </w:t>
            </w:r>
            <w:r>
              <w:rPr>
                <w:i/>
                <w:iCs/>
              </w:rPr>
              <w:t>recommendedBitRate</w:t>
            </w:r>
            <w:r>
              <w:t>.</w:t>
            </w:r>
          </w:p>
        </w:tc>
        <w:tc>
          <w:tcPr>
            <w:tcW w:w="569" w:type="dxa"/>
            <w:tcBorders>
              <w:top w:val="single" w:sz="4" w:space="0" w:color="808080"/>
              <w:left w:val="single" w:sz="4" w:space="0" w:color="808080"/>
              <w:bottom w:val="single" w:sz="4" w:space="0" w:color="808080"/>
              <w:right w:val="single" w:sz="4" w:space="0" w:color="808080"/>
            </w:tcBorders>
            <w:hideMark/>
          </w:tcPr>
          <w:p w14:paraId="3F2A9D19" w14:textId="77777777" w:rsidR="0047204A" w:rsidRDefault="0047204A" w:rsidP="0047204A">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0D9B04E" w14:textId="77777777" w:rsidR="0047204A" w:rsidRDefault="0047204A" w:rsidP="0047204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A4D9394" w14:textId="77777777" w:rsidR="0047204A" w:rsidRDefault="0047204A" w:rsidP="0047204A">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2D23562E" w14:textId="77777777" w:rsidR="0047204A" w:rsidRDefault="0047204A" w:rsidP="0047204A">
            <w:pPr>
              <w:pStyle w:val="TAL"/>
              <w:jc w:val="center"/>
            </w:pPr>
            <w:r>
              <w:t>No</w:t>
            </w:r>
          </w:p>
        </w:tc>
      </w:tr>
      <w:tr w:rsidR="0047204A" w14:paraId="693C90D0"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E48FB38" w14:textId="77777777" w:rsidR="0047204A" w:rsidRDefault="0047204A" w:rsidP="0047204A">
            <w:pPr>
              <w:pStyle w:val="TAL"/>
              <w:rPr>
                <w:rFonts w:cs="Arial"/>
                <w:b/>
                <w:bCs/>
                <w:i/>
                <w:iCs/>
                <w:szCs w:val="18"/>
              </w:rPr>
            </w:pPr>
            <w:r>
              <w:rPr>
                <w:rFonts w:cs="Arial"/>
                <w:b/>
                <w:bCs/>
                <w:i/>
                <w:iCs/>
                <w:szCs w:val="18"/>
              </w:rPr>
              <w:t>secondaryDRX-Group-r16</w:t>
            </w:r>
          </w:p>
          <w:p w14:paraId="20DA5A87" w14:textId="77777777" w:rsidR="0047204A" w:rsidRDefault="0047204A" w:rsidP="0047204A">
            <w:pPr>
              <w:pStyle w:val="TAL"/>
              <w:rPr>
                <w:b/>
                <w:i/>
              </w:rPr>
            </w:pPr>
            <w:r>
              <w:rPr>
                <w:rFonts w:cs="Arial"/>
                <w:szCs w:val="18"/>
              </w:rPr>
              <w:t>Indicates whether UE supports secondary DRX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3CFB5F2" w14:textId="77777777" w:rsidR="0047204A" w:rsidRDefault="0047204A" w:rsidP="0047204A">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283FB01" w14:textId="77777777" w:rsidR="0047204A" w:rsidRDefault="0047204A" w:rsidP="0047204A">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C411308" w14:textId="77777777" w:rsidR="0047204A" w:rsidRDefault="0047204A" w:rsidP="0047204A">
            <w:pPr>
              <w:pStyle w:val="TAL"/>
              <w:jc w:val="cente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0783E032" w14:textId="77777777" w:rsidR="0047204A" w:rsidRDefault="0047204A" w:rsidP="0047204A">
            <w:pPr>
              <w:pStyle w:val="TAL"/>
              <w:jc w:val="center"/>
            </w:pPr>
            <w:r>
              <w:t>No</w:t>
            </w:r>
          </w:p>
        </w:tc>
      </w:tr>
      <w:tr w:rsidR="0047204A" w14:paraId="092D4DB5"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38C73AC" w14:textId="77777777" w:rsidR="0047204A" w:rsidRDefault="0047204A" w:rsidP="0047204A">
            <w:pPr>
              <w:pStyle w:val="TAL"/>
              <w:rPr>
                <w:rFonts w:cs="Arial"/>
                <w:b/>
                <w:bCs/>
                <w:i/>
                <w:iCs/>
                <w:szCs w:val="18"/>
              </w:rPr>
            </w:pPr>
            <w:r>
              <w:rPr>
                <w:rFonts w:cs="Arial"/>
                <w:b/>
                <w:bCs/>
                <w:i/>
                <w:iCs/>
                <w:szCs w:val="18"/>
              </w:rPr>
              <w:t>shortDRX-Cycle</w:t>
            </w:r>
          </w:p>
          <w:p w14:paraId="4E3E6DD7" w14:textId="77777777" w:rsidR="0047204A" w:rsidRDefault="0047204A" w:rsidP="0047204A">
            <w:pPr>
              <w:pStyle w:val="TAL"/>
              <w:rPr>
                <w:rFonts w:cs="Arial"/>
                <w:b/>
                <w:bCs/>
                <w:i/>
                <w:iCs/>
                <w:szCs w:val="18"/>
              </w:rPr>
            </w:pPr>
            <w:r>
              <w:t>Indicates whether UE supports short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C08C193" w14:textId="77777777" w:rsidR="0047204A" w:rsidRDefault="0047204A" w:rsidP="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6F6F089" w14:textId="77777777" w:rsidR="0047204A" w:rsidRDefault="0047204A" w:rsidP="0047204A">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A7659DD" w14:textId="77777777" w:rsidR="0047204A" w:rsidRDefault="0047204A" w:rsidP="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39623F90" w14:textId="77777777" w:rsidR="0047204A" w:rsidRDefault="0047204A" w:rsidP="0047204A">
            <w:pPr>
              <w:pStyle w:val="TAL"/>
              <w:jc w:val="center"/>
              <w:rPr>
                <w:rFonts w:cs="Arial"/>
                <w:bCs/>
                <w:iCs/>
                <w:szCs w:val="18"/>
              </w:rPr>
            </w:pPr>
            <w:r>
              <w:t>No</w:t>
            </w:r>
          </w:p>
        </w:tc>
      </w:tr>
      <w:tr w:rsidR="0047204A" w14:paraId="72FA6C8C"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A0ADCCA" w14:textId="77777777" w:rsidR="0047204A" w:rsidRDefault="0047204A" w:rsidP="0047204A">
            <w:pPr>
              <w:pStyle w:val="TAL"/>
              <w:rPr>
                <w:b/>
                <w:i/>
              </w:rPr>
            </w:pPr>
            <w:r>
              <w:rPr>
                <w:b/>
                <w:i/>
              </w:rPr>
              <w:t>simultaneousSR-PUSCH-DiffPUCCH-groups-r17</w:t>
            </w:r>
          </w:p>
          <w:p w14:paraId="7DC50885" w14:textId="77777777" w:rsidR="0047204A" w:rsidRDefault="0047204A" w:rsidP="0047204A">
            <w:pPr>
              <w:pStyle w:val="TAL"/>
              <w:rPr>
                <w:rFonts w:cs="Arial"/>
                <w:b/>
                <w:bCs/>
                <w:i/>
                <w:iCs/>
                <w:szCs w:val="18"/>
              </w:rPr>
            </w:pPr>
            <w:r>
              <w:t>Indicates whether the UE supports simultaneous transmission of SR and PUSCH in different PUCCH groups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AE4E00A" w14:textId="77777777" w:rsidR="0047204A" w:rsidRDefault="0047204A" w:rsidP="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9738DB8" w14:textId="77777777" w:rsidR="0047204A" w:rsidRDefault="0047204A" w:rsidP="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1107428" w14:textId="77777777" w:rsidR="0047204A" w:rsidRDefault="0047204A" w:rsidP="0047204A">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F44F1BB" w14:textId="77777777" w:rsidR="0047204A" w:rsidRDefault="0047204A" w:rsidP="0047204A">
            <w:pPr>
              <w:pStyle w:val="TAL"/>
              <w:jc w:val="center"/>
            </w:pPr>
            <w:r>
              <w:t>No</w:t>
            </w:r>
          </w:p>
        </w:tc>
      </w:tr>
      <w:tr w:rsidR="0047204A" w14:paraId="10436FCA"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C2319FE" w14:textId="77777777" w:rsidR="0047204A" w:rsidRDefault="0047204A" w:rsidP="0047204A">
            <w:pPr>
              <w:pStyle w:val="TAL"/>
              <w:rPr>
                <w:b/>
                <w:bCs/>
                <w:i/>
                <w:iCs/>
                <w:lang w:eastAsia="ko-KR"/>
              </w:rPr>
            </w:pPr>
            <w:r>
              <w:rPr>
                <w:b/>
                <w:bCs/>
                <w:i/>
                <w:iCs/>
                <w:lang w:eastAsia="ko-KR"/>
              </w:rPr>
              <w:t>singlePHR-P-r16</w:t>
            </w:r>
          </w:p>
          <w:p w14:paraId="39A8E4BD" w14:textId="77777777" w:rsidR="0047204A" w:rsidRDefault="0047204A" w:rsidP="0047204A">
            <w:pPr>
              <w:pStyle w:val="TAL"/>
              <w:rPr>
                <w:rFonts w:cs="Arial"/>
                <w:b/>
                <w:bCs/>
                <w:i/>
                <w:iCs/>
                <w:szCs w:val="18"/>
                <w:lang w:eastAsia="ja-JP"/>
              </w:rPr>
            </w:pPr>
            <w:r>
              <w:rPr>
                <w:rFonts w:cs="Arial"/>
                <w:szCs w:val="18"/>
                <w:lang w:eastAsia="zh-CN"/>
              </w:rPr>
              <w:t xml:space="preserve">Indicates whether UE supports the P bit in single PHR MAC CE as </w:t>
            </w:r>
            <w:r>
              <w:t>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1F5BFABB" w14:textId="77777777" w:rsidR="0047204A" w:rsidRDefault="0047204A" w:rsidP="0047204A">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6AEAA22" w14:textId="77777777" w:rsidR="0047204A" w:rsidRDefault="0047204A" w:rsidP="0047204A">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C197CC" w14:textId="77777777" w:rsidR="0047204A" w:rsidRDefault="0047204A" w:rsidP="0047204A">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EE91E7D" w14:textId="77777777" w:rsidR="0047204A" w:rsidRDefault="0047204A" w:rsidP="0047204A">
            <w:pPr>
              <w:pStyle w:val="TAL"/>
              <w:jc w:val="center"/>
            </w:pPr>
            <w:r>
              <w:t>No</w:t>
            </w:r>
          </w:p>
        </w:tc>
      </w:tr>
      <w:tr w:rsidR="0047204A" w14:paraId="62B08433"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6244BB6" w14:textId="77777777" w:rsidR="0047204A" w:rsidRDefault="0047204A" w:rsidP="0047204A">
            <w:pPr>
              <w:pStyle w:val="TAL"/>
              <w:rPr>
                <w:rFonts w:cs="Arial"/>
                <w:b/>
                <w:bCs/>
                <w:i/>
                <w:iCs/>
                <w:szCs w:val="18"/>
              </w:rPr>
            </w:pPr>
            <w:r>
              <w:rPr>
                <w:rFonts w:cs="Arial"/>
                <w:b/>
                <w:bCs/>
                <w:i/>
                <w:iCs/>
                <w:szCs w:val="18"/>
              </w:rPr>
              <w:t>skipUplinkTxDynamic</w:t>
            </w:r>
          </w:p>
          <w:p w14:paraId="397948DA" w14:textId="77777777" w:rsidR="0047204A" w:rsidRDefault="0047204A" w:rsidP="0047204A">
            <w:pPr>
              <w:pStyle w:val="TAL"/>
              <w:rPr>
                <w:rFonts w:cs="Arial"/>
                <w:b/>
                <w:bCs/>
                <w:i/>
                <w:iCs/>
                <w:szCs w:val="18"/>
              </w:rPr>
            </w:pPr>
            <w:r>
              <w:t>Indicates whether the UE supports skipping of UL transmission for an uplink grant indicated on PDCCH if no data is available for transmission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CECB4D3" w14:textId="77777777" w:rsidR="0047204A" w:rsidRDefault="0047204A" w:rsidP="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FE1F67E" w14:textId="77777777" w:rsidR="0047204A" w:rsidRDefault="0047204A" w:rsidP="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ABA12B8" w14:textId="77777777" w:rsidR="0047204A" w:rsidRDefault="0047204A" w:rsidP="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0F6CF99C" w14:textId="77777777" w:rsidR="0047204A" w:rsidRDefault="0047204A" w:rsidP="0047204A">
            <w:pPr>
              <w:pStyle w:val="TAL"/>
              <w:jc w:val="center"/>
              <w:rPr>
                <w:rFonts w:cs="Arial"/>
                <w:bCs/>
                <w:iCs/>
                <w:szCs w:val="18"/>
              </w:rPr>
            </w:pPr>
            <w:r>
              <w:t>No</w:t>
            </w:r>
          </w:p>
        </w:tc>
      </w:tr>
      <w:tr w:rsidR="0047204A" w14:paraId="3BB39299"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8CC9104" w14:textId="77777777" w:rsidR="0047204A" w:rsidRDefault="0047204A" w:rsidP="0047204A">
            <w:pPr>
              <w:pStyle w:val="TAL"/>
              <w:rPr>
                <w:b/>
                <w:i/>
              </w:rPr>
            </w:pPr>
            <w:r>
              <w:rPr>
                <w:b/>
                <w:i/>
              </w:rPr>
              <w:lastRenderedPageBreak/>
              <w:t>spCell-BFR-CBRA-r16</w:t>
            </w:r>
          </w:p>
          <w:p w14:paraId="4AE3FCED" w14:textId="77777777" w:rsidR="0047204A" w:rsidRDefault="0047204A" w:rsidP="0047204A">
            <w:pPr>
              <w:pStyle w:val="TAL"/>
              <w:rPr>
                <w:rFonts w:cs="Arial"/>
                <w:b/>
                <w:bCs/>
                <w:i/>
                <w:iCs/>
                <w:szCs w:val="18"/>
              </w:rPr>
            </w:pPr>
            <w:r>
              <w:rPr>
                <w:rFonts w:eastAsia="Malgun Gothic"/>
              </w:rPr>
              <w:t>Indicates whether the UE supports sending BFR MAC CE for SpCell BFR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76AEBF6" w14:textId="77777777" w:rsidR="0047204A" w:rsidRDefault="0047204A" w:rsidP="0047204A">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BEB0A5E" w14:textId="77777777" w:rsidR="0047204A" w:rsidRDefault="0047204A" w:rsidP="0047204A">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2F9955D" w14:textId="77777777" w:rsidR="0047204A" w:rsidRDefault="0047204A" w:rsidP="0047204A">
            <w:pPr>
              <w:pStyle w:val="TAL"/>
              <w:jc w:val="center"/>
              <w:rPr>
                <w:rFonts w:cs="Arial"/>
                <w:bCs/>
                <w:iCs/>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BE3C2C4" w14:textId="77777777" w:rsidR="0047204A" w:rsidRDefault="0047204A" w:rsidP="0047204A">
            <w:pPr>
              <w:pStyle w:val="TAL"/>
              <w:jc w:val="center"/>
            </w:pPr>
            <w:r>
              <w:rPr>
                <w:rFonts w:cs="Arial"/>
                <w:szCs w:val="18"/>
              </w:rPr>
              <w:t>No</w:t>
            </w:r>
          </w:p>
        </w:tc>
      </w:tr>
      <w:tr w:rsidR="0047204A" w14:paraId="06EAC69C"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30BD6AA" w14:textId="77777777" w:rsidR="0047204A" w:rsidRDefault="0047204A" w:rsidP="0047204A">
            <w:pPr>
              <w:pStyle w:val="TAL"/>
              <w:rPr>
                <w:b/>
                <w:i/>
              </w:rPr>
            </w:pPr>
            <w:r>
              <w:rPr>
                <w:b/>
                <w:i/>
              </w:rPr>
              <w:t>srs-ResourceId-Ext-r16</w:t>
            </w:r>
          </w:p>
          <w:p w14:paraId="283724DB" w14:textId="77777777" w:rsidR="0047204A" w:rsidRDefault="0047204A" w:rsidP="0047204A">
            <w:pPr>
              <w:pStyle w:val="TAL"/>
              <w:rPr>
                <w:bCs/>
                <w:iCs/>
              </w:rPr>
            </w:pPr>
            <w:r>
              <w:rPr>
                <w:bCs/>
                <w:iCs/>
              </w:rPr>
              <w:t>Indicates whether the UE supports the extended 6-bit (Positioning) SRS resource ID in SP Positioning SRS Activation/Deactivation MAC CE,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68DAB04" w14:textId="77777777" w:rsidR="0047204A" w:rsidRDefault="0047204A" w:rsidP="0047204A">
            <w:pPr>
              <w:pStyle w:val="TAL"/>
              <w:jc w:val="center"/>
              <w:rPr>
                <w:rFonts w:cs="Arial"/>
                <w:szCs w:val="18"/>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3E6A0E7" w14:textId="77777777" w:rsidR="0047204A" w:rsidRDefault="0047204A" w:rsidP="0047204A">
            <w:pPr>
              <w:pStyle w:val="TAL"/>
              <w:jc w:val="center"/>
              <w:rPr>
                <w:rFonts w:cs="Arial"/>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1B79FB4" w14:textId="77777777" w:rsidR="0047204A" w:rsidRDefault="0047204A" w:rsidP="0047204A">
            <w:pPr>
              <w:pStyle w:val="TAL"/>
              <w:jc w:val="center"/>
              <w:rPr>
                <w:rFonts w:cs="Arial"/>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C767171" w14:textId="77777777" w:rsidR="0047204A" w:rsidRDefault="0047204A" w:rsidP="0047204A">
            <w:pPr>
              <w:pStyle w:val="TAL"/>
              <w:jc w:val="center"/>
              <w:rPr>
                <w:rFonts w:cs="Arial"/>
                <w:szCs w:val="18"/>
              </w:rPr>
            </w:pPr>
            <w:r>
              <w:rPr>
                <w:szCs w:val="18"/>
              </w:rPr>
              <w:t>No</w:t>
            </w:r>
          </w:p>
        </w:tc>
      </w:tr>
      <w:tr w:rsidR="0047204A" w14:paraId="0F58202B"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7D1F7E1" w14:textId="77777777" w:rsidR="0047204A" w:rsidRDefault="0047204A" w:rsidP="0047204A">
            <w:pPr>
              <w:pStyle w:val="TAL"/>
              <w:rPr>
                <w:b/>
                <w:i/>
              </w:rPr>
            </w:pPr>
            <w:r>
              <w:rPr>
                <w:b/>
                <w:i/>
              </w:rPr>
              <w:t>sr-TriggeredBy-TA-Report-r17</w:t>
            </w:r>
          </w:p>
          <w:p w14:paraId="4D1F6F32" w14:textId="77777777" w:rsidR="0047204A" w:rsidRDefault="0047204A" w:rsidP="0047204A">
            <w:pPr>
              <w:pStyle w:val="TAL"/>
              <w:rPr>
                <w:b/>
                <w:i/>
              </w:rPr>
            </w:pPr>
            <w:r>
              <w:rPr>
                <w:bCs/>
                <w:iCs/>
              </w:rPr>
              <w:t>Indicates whether the UE supports triggering of SR when a TA report is triggered and there are no available UL-SCH resources.</w:t>
            </w:r>
            <w:r>
              <w:t xml:space="preserve"> </w:t>
            </w:r>
            <w:r>
              <w:rPr>
                <w:bCs/>
                <w:iCs/>
              </w:rPr>
              <w:t xml:space="preserve">A UE supporting this feature shall also indicate the support of </w:t>
            </w:r>
            <w:r>
              <w:rPr>
                <w:bCs/>
                <w:i/>
              </w:rPr>
              <w:t>nonTerrestrialNetwork-r17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49F99FC3" w14:textId="77777777" w:rsidR="0047204A" w:rsidRDefault="0047204A" w:rsidP="0047204A">
            <w:pPr>
              <w:pStyle w:val="TAL"/>
              <w:jc w:val="center"/>
              <w:rPr>
                <w:bCs/>
                <w:lang w:eastAsia="zh-CN"/>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872EA70" w14:textId="77777777" w:rsidR="0047204A" w:rsidRDefault="0047204A" w:rsidP="0047204A">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B98820F" w14:textId="77777777" w:rsidR="0047204A" w:rsidRDefault="0047204A" w:rsidP="0047204A">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4C25C34" w14:textId="77777777" w:rsidR="0047204A" w:rsidRDefault="0047204A" w:rsidP="0047204A">
            <w:pPr>
              <w:pStyle w:val="TAL"/>
              <w:jc w:val="center"/>
              <w:rPr>
                <w:szCs w:val="18"/>
              </w:rPr>
            </w:pPr>
            <w:r>
              <w:rPr>
                <w:szCs w:val="18"/>
              </w:rPr>
              <w:t>No</w:t>
            </w:r>
          </w:p>
        </w:tc>
      </w:tr>
      <w:tr w:rsidR="0047204A" w14:paraId="007067E9"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42D6CCF7" w14:textId="77777777" w:rsidR="0047204A" w:rsidRDefault="0047204A" w:rsidP="0047204A">
            <w:pPr>
              <w:pStyle w:val="TAL"/>
              <w:rPr>
                <w:b/>
                <w:iCs/>
              </w:rPr>
            </w:pPr>
            <w:r>
              <w:rPr>
                <w:b/>
                <w:i/>
              </w:rPr>
              <w:t>survivalTime-r17</w:t>
            </w:r>
          </w:p>
          <w:p w14:paraId="4581F42D" w14:textId="77777777" w:rsidR="0047204A" w:rsidRDefault="0047204A" w:rsidP="0047204A">
            <w:pPr>
              <w:pStyle w:val="TAL"/>
              <w:rPr>
                <w:b/>
                <w:i/>
              </w:rPr>
            </w:pPr>
            <w:r>
              <w:rPr>
                <w:bCs/>
                <w:iCs/>
              </w:rPr>
              <w:t xml:space="preserve">Indicates whether the UE supports services with survival time requirement using configured grant resource and PDCP duplication, as specified in TS 38.321 [8]. A UE supporting this feature shall support </w:t>
            </w:r>
            <w:r>
              <w:rPr>
                <w:bCs/>
                <w:i/>
              </w:rPr>
              <w:t xml:space="preserve">pdcp-DuplicationMCG-orSCG-DRB </w:t>
            </w:r>
            <w:r>
              <w:rPr>
                <w:bCs/>
                <w:iCs/>
              </w:rPr>
              <w:t xml:space="preserve">or </w:t>
            </w:r>
            <w:r>
              <w:rPr>
                <w:bCs/>
                <w:i/>
              </w:rPr>
              <w:t>pdcp-DuplicationSplitDRB</w:t>
            </w:r>
            <w:r>
              <w:rPr>
                <w:bCs/>
                <w:iCs/>
              </w:rPr>
              <w:t xml:space="preserve">. A UE supporting this feature shall also support </w:t>
            </w:r>
            <w:r>
              <w:rPr>
                <w:bCs/>
                <w:i/>
              </w:rPr>
              <w:t>configuredUL-GrantType1-v1650</w:t>
            </w:r>
            <w:r>
              <w:rPr>
                <w:bCs/>
                <w:iCs/>
              </w:rPr>
              <w:t xml:space="preserve"> or </w:t>
            </w:r>
            <w:r>
              <w:rPr>
                <w:bCs/>
                <w:i/>
              </w:rPr>
              <w:t>configuredUL-GrantType2-v1650</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25813106" w14:textId="77777777" w:rsidR="0047204A" w:rsidRDefault="0047204A" w:rsidP="0047204A">
            <w:pPr>
              <w:pStyle w:val="TAL"/>
              <w:jc w:val="center"/>
              <w:rPr>
                <w:bCs/>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8428260" w14:textId="77777777" w:rsidR="0047204A" w:rsidRDefault="0047204A" w:rsidP="0047204A">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A909CDA" w14:textId="77777777" w:rsidR="0047204A" w:rsidRDefault="0047204A" w:rsidP="0047204A">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8DE3A53" w14:textId="77777777" w:rsidR="0047204A" w:rsidRDefault="0047204A" w:rsidP="0047204A">
            <w:pPr>
              <w:pStyle w:val="TAL"/>
              <w:jc w:val="center"/>
              <w:rPr>
                <w:szCs w:val="18"/>
              </w:rPr>
            </w:pPr>
            <w:r>
              <w:rPr>
                <w:szCs w:val="18"/>
              </w:rPr>
              <w:t>No</w:t>
            </w:r>
          </w:p>
        </w:tc>
      </w:tr>
      <w:tr w:rsidR="0047204A" w14:paraId="4E329126"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34EFC88" w14:textId="77777777" w:rsidR="0047204A" w:rsidRDefault="0047204A" w:rsidP="0047204A">
            <w:pPr>
              <w:pStyle w:val="TAL"/>
              <w:rPr>
                <w:b/>
                <w:i/>
              </w:rPr>
            </w:pPr>
            <w:r>
              <w:rPr>
                <w:b/>
                <w:i/>
              </w:rPr>
              <w:t>tdd-MPE-P-MPR-Reporting-r16</w:t>
            </w:r>
          </w:p>
          <w:p w14:paraId="383AD1AA" w14:textId="77777777" w:rsidR="0047204A" w:rsidRDefault="0047204A" w:rsidP="0047204A">
            <w:pPr>
              <w:pStyle w:val="TAL"/>
              <w:rPr>
                <w:rFonts w:cs="Arial"/>
                <w:b/>
                <w:bCs/>
                <w:i/>
                <w:iCs/>
                <w:szCs w:val="18"/>
              </w:rPr>
            </w:pPr>
            <w:r>
              <w:t>Indicates whether the UE supports P-MPR reporting for Maximum Permissible Exposure, as specified in TS38.321 [8].</w:t>
            </w:r>
          </w:p>
        </w:tc>
        <w:tc>
          <w:tcPr>
            <w:tcW w:w="569" w:type="dxa"/>
            <w:tcBorders>
              <w:top w:val="single" w:sz="4" w:space="0" w:color="808080"/>
              <w:left w:val="single" w:sz="4" w:space="0" w:color="808080"/>
              <w:bottom w:val="single" w:sz="4" w:space="0" w:color="808080"/>
              <w:right w:val="single" w:sz="4" w:space="0" w:color="808080"/>
            </w:tcBorders>
            <w:hideMark/>
          </w:tcPr>
          <w:p w14:paraId="438A271F" w14:textId="77777777" w:rsidR="0047204A" w:rsidRDefault="0047204A" w:rsidP="0047204A">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60BAB3A" w14:textId="77777777" w:rsidR="0047204A" w:rsidRDefault="0047204A" w:rsidP="0047204A">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8B4972E" w14:textId="77777777" w:rsidR="0047204A" w:rsidRDefault="0047204A" w:rsidP="0047204A">
            <w:pPr>
              <w:pStyle w:val="TAL"/>
              <w:jc w:val="center"/>
              <w:rPr>
                <w:rFonts w:cs="Arial"/>
                <w:bCs/>
                <w:iCs/>
                <w:szCs w:val="18"/>
              </w:rPr>
            </w:pPr>
            <w:r>
              <w:rPr>
                <w:rFonts w:cs="Arial"/>
                <w:szCs w:val="18"/>
              </w:rPr>
              <w:t>TDD only</w:t>
            </w:r>
          </w:p>
        </w:tc>
        <w:tc>
          <w:tcPr>
            <w:tcW w:w="708" w:type="dxa"/>
            <w:tcBorders>
              <w:top w:val="single" w:sz="4" w:space="0" w:color="808080"/>
              <w:left w:val="single" w:sz="4" w:space="0" w:color="808080"/>
              <w:bottom w:val="single" w:sz="4" w:space="0" w:color="808080"/>
              <w:right w:val="single" w:sz="4" w:space="0" w:color="808080"/>
            </w:tcBorders>
            <w:hideMark/>
          </w:tcPr>
          <w:p w14:paraId="331881A6" w14:textId="77777777" w:rsidR="0047204A" w:rsidRDefault="0047204A" w:rsidP="0047204A">
            <w:pPr>
              <w:pStyle w:val="TAL"/>
              <w:jc w:val="center"/>
            </w:pPr>
            <w:r>
              <w:rPr>
                <w:rFonts w:cs="Arial"/>
                <w:szCs w:val="18"/>
              </w:rPr>
              <w:t>FR2 only</w:t>
            </w:r>
          </w:p>
        </w:tc>
      </w:tr>
      <w:tr w:rsidR="0047204A" w14:paraId="35383ADE"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4F74277" w14:textId="77777777" w:rsidR="0047204A" w:rsidRDefault="0047204A" w:rsidP="0047204A">
            <w:pPr>
              <w:pStyle w:val="TAH"/>
              <w:jc w:val="left"/>
              <w:rPr>
                <w:i/>
              </w:rPr>
            </w:pPr>
            <w:r>
              <w:rPr>
                <w:i/>
              </w:rPr>
              <w:t>ul-LBT-FailureDetectionRecovery-r16</w:t>
            </w:r>
          </w:p>
          <w:p w14:paraId="1CBD72AD" w14:textId="77777777" w:rsidR="0047204A" w:rsidRDefault="0047204A" w:rsidP="0047204A">
            <w:pPr>
              <w:pStyle w:val="TAL"/>
            </w:pPr>
            <w:r>
              <w:t>Indicates whether the UE supports consistent uplink LBT detection and recovery, as specified in TS 38.321 [8], for cells operating with shared spectrum channel access.</w:t>
            </w:r>
          </w:p>
          <w:p w14:paraId="2AE5071A" w14:textId="77777777" w:rsidR="0047204A" w:rsidRDefault="0047204A" w:rsidP="0047204A">
            <w:pPr>
              <w:pStyle w:val="TAL"/>
              <w:rPr>
                <w:rFonts w:cs="Arial"/>
                <w:b/>
                <w:bCs/>
                <w:i/>
                <w:iCs/>
                <w:szCs w:val="18"/>
              </w:rPr>
            </w:pPr>
            <w:bookmarkStart w:id="39" w:name="_Hlk42151165"/>
            <w:r>
              <w:t>This field applies to all serving cells with which the UE is configured with shared spectrum channel access.</w:t>
            </w:r>
            <w:bookmarkEnd w:id="39"/>
          </w:p>
        </w:tc>
        <w:tc>
          <w:tcPr>
            <w:tcW w:w="569" w:type="dxa"/>
            <w:tcBorders>
              <w:top w:val="single" w:sz="4" w:space="0" w:color="808080"/>
              <w:left w:val="single" w:sz="4" w:space="0" w:color="808080"/>
              <w:bottom w:val="single" w:sz="4" w:space="0" w:color="808080"/>
              <w:right w:val="single" w:sz="4" w:space="0" w:color="808080"/>
            </w:tcBorders>
            <w:hideMark/>
          </w:tcPr>
          <w:p w14:paraId="2F4E4963" w14:textId="77777777" w:rsidR="0047204A" w:rsidRDefault="0047204A" w:rsidP="0047204A">
            <w:pPr>
              <w:pStyle w:val="TAL"/>
              <w:jc w:val="center"/>
              <w:rPr>
                <w:rFonts w:cs="Arial"/>
                <w:bCs/>
                <w:iCs/>
                <w:szCs w:val="18"/>
              </w:rPr>
            </w:pPr>
            <w:r>
              <w:rPr>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96225BE" w14:textId="77777777" w:rsidR="0047204A" w:rsidRDefault="0047204A" w:rsidP="0047204A">
            <w:pPr>
              <w:pStyle w:val="TAL"/>
              <w:jc w:val="center"/>
              <w:rPr>
                <w:rFonts w:cs="Arial"/>
                <w:bCs/>
                <w:iCs/>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54ECE80" w14:textId="77777777" w:rsidR="0047204A" w:rsidRDefault="0047204A" w:rsidP="0047204A">
            <w:pPr>
              <w:pStyle w:val="TAL"/>
              <w:jc w:val="center"/>
              <w:rPr>
                <w:rFonts w:cs="Arial"/>
                <w:bCs/>
                <w:iCs/>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B54F497" w14:textId="77777777" w:rsidR="0047204A" w:rsidRDefault="0047204A" w:rsidP="0047204A">
            <w:pPr>
              <w:pStyle w:val="TAL"/>
              <w:jc w:val="center"/>
            </w:pPr>
            <w:r>
              <w:rPr>
                <w:szCs w:val="18"/>
              </w:rPr>
              <w:t>No</w:t>
            </w:r>
          </w:p>
        </w:tc>
      </w:tr>
      <w:tr w:rsidR="0047204A" w14:paraId="1E1E5B40"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493733C9" w14:textId="77777777" w:rsidR="0047204A" w:rsidRDefault="0047204A" w:rsidP="0047204A">
            <w:pPr>
              <w:pStyle w:val="TAL"/>
              <w:rPr>
                <w:rFonts w:cs="Arial"/>
                <w:b/>
                <w:bCs/>
                <w:i/>
                <w:iCs/>
                <w:szCs w:val="18"/>
              </w:rPr>
            </w:pPr>
            <w:r>
              <w:rPr>
                <w:rFonts w:cs="Arial"/>
                <w:b/>
                <w:bCs/>
                <w:i/>
                <w:iCs/>
                <w:szCs w:val="18"/>
              </w:rPr>
              <w:t>uplink-Harq-ModeB-r17</w:t>
            </w:r>
          </w:p>
          <w:p w14:paraId="65CA7764" w14:textId="77777777" w:rsidR="0047204A" w:rsidRDefault="0047204A" w:rsidP="0047204A">
            <w:pPr>
              <w:pStyle w:val="TAL"/>
              <w:rPr>
                <w:i/>
              </w:rPr>
            </w:pPr>
            <w:r>
              <w:t xml:space="preserve">Indicates whether the UE supports HARQ Mode B and the corresponding LCP restrictions for uplink transmission. A UE supporting this feature shall also indicate the support of </w:t>
            </w:r>
            <w:r>
              <w:rPr>
                <w:i/>
                <w:iCs/>
              </w:rPr>
              <w:t>nonTerrestrialNetwork-r17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23531B36" w14:textId="77777777" w:rsidR="0047204A" w:rsidRDefault="0047204A" w:rsidP="0047204A">
            <w:pPr>
              <w:pStyle w:val="TAL"/>
              <w:jc w:val="center"/>
              <w:rPr>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6479EF7" w14:textId="77777777" w:rsidR="0047204A" w:rsidRDefault="0047204A" w:rsidP="0047204A">
            <w:pPr>
              <w:pStyle w:val="TAL"/>
              <w:jc w:val="center"/>
              <w:rPr>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AA33FC" w14:textId="77777777" w:rsidR="0047204A" w:rsidRDefault="0047204A" w:rsidP="0047204A">
            <w:pPr>
              <w:pStyle w:val="TAL"/>
              <w:jc w:val="center"/>
              <w:rPr>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099249C" w14:textId="77777777" w:rsidR="0047204A" w:rsidRDefault="0047204A" w:rsidP="0047204A">
            <w:pPr>
              <w:pStyle w:val="TAL"/>
              <w:jc w:val="center"/>
              <w:rPr>
                <w:szCs w:val="18"/>
              </w:rPr>
            </w:pPr>
            <w:r>
              <w:rPr>
                <w:rFonts w:eastAsia="MS Mincho"/>
              </w:rPr>
              <w:t>No</w:t>
            </w:r>
          </w:p>
        </w:tc>
      </w:tr>
    </w:tbl>
    <w:p w14:paraId="0D9F7348" w14:textId="77777777" w:rsidR="0047204A" w:rsidRDefault="0047204A" w:rsidP="0047204A">
      <w:pPr>
        <w:rPr>
          <w:rFonts w:eastAsia="Times New Roman"/>
          <w:lang w:eastAsia="ja-JP"/>
        </w:rPr>
      </w:pPr>
    </w:p>
    <w:p w14:paraId="46341724" w14:textId="77777777" w:rsidR="001A75A6" w:rsidRPr="001A75A6" w:rsidRDefault="001A75A6" w:rsidP="001A75A6">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sidRPr="001A75A6">
        <w:rPr>
          <w:rFonts w:ascii="Times New Roman" w:eastAsia="宋体" w:hAnsi="Times New Roman" w:cs="Times New Roman"/>
          <w:lang w:val="en-US" w:eastAsia="zh-CN"/>
        </w:rPr>
        <w:t>NEXT</w:t>
      </w:r>
      <w:r w:rsidRPr="001A75A6">
        <w:rPr>
          <w:rFonts w:ascii="Times New Roman" w:hAnsi="Times New Roman" w:cs="Times New Roman"/>
          <w:lang w:val="en-US"/>
        </w:rPr>
        <w:t xml:space="preserve"> CHANGE</w:t>
      </w:r>
    </w:p>
    <w:p w14:paraId="41DB9855" w14:textId="77777777" w:rsidR="009E62B6" w:rsidRDefault="009E62B6" w:rsidP="009E62B6">
      <w:pPr>
        <w:pStyle w:val="4"/>
        <w:rPr>
          <w:lang w:eastAsia="ja-JP"/>
        </w:rPr>
      </w:pPr>
      <w:bookmarkStart w:id="40" w:name="_Toc146751297"/>
      <w:bookmarkStart w:id="41" w:name="_Toc52574167"/>
      <w:bookmarkStart w:id="42" w:name="_Toc52574081"/>
      <w:bookmarkStart w:id="43" w:name="_Toc46488660"/>
      <w:bookmarkStart w:id="44" w:name="_Toc37238765"/>
      <w:bookmarkStart w:id="45" w:name="_Toc37238651"/>
      <w:bookmarkStart w:id="46" w:name="_Toc37093375"/>
      <w:bookmarkStart w:id="47" w:name="_Toc29382258"/>
      <w:bookmarkStart w:id="48" w:name="_Toc12750894"/>
      <w:r>
        <w:lastRenderedPageBreak/>
        <w:t>4.2.7.2</w:t>
      </w:r>
      <w:r>
        <w:tab/>
      </w:r>
      <w:r>
        <w:rPr>
          <w:i/>
        </w:rPr>
        <w:t>BandNR parameters</w:t>
      </w:r>
      <w:bookmarkEnd w:id="40"/>
      <w:bookmarkEnd w:id="41"/>
      <w:bookmarkEnd w:id="42"/>
      <w:bookmarkEnd w:id="43"/>
      <w:bookmarkEnd w:id="44"/>
      <w:bookmarkEnd w:id="45"/>
      <w:bookmarkEnd w:id="46"/>
      <w:bookmarkEnd w:id="47"/>
      <w:bookmarkEnd w:id="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E62B6" w14:paraId="05EFCFF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654640" w14:textId="77777777" w:rsidR="009E62B6" w:rsidRDefault="009E62B6">
            <w:pPr>
              <w:pStyle w:val="TAH"/>
              <w:rPr>
                <w:lang w:eastAsia="ja-JP"/>
              </w:rPr>
            </w:pPr>
            <w: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56450527" w14:textId="77777777" w:rsidR="009E62B6" w:rsidRDefault="009E62B6">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30E38555" w14:textId="77777777" w:rsidR="009E62B6" w:rsidRDefault="009E62B6">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237ED164" w14:textId="77777777" w:rsidR="009E62B6" w:rsidRDefault="009E62B6">
            <w:pPr>
              <w:pStyle w:val="TAH"/>
            </w:pPr>
            <w:r>
              <w:t>FDD-TDD</w:t>
            </w:r>
          </w:p>
          <w:p w14:paraId="5333B60E" w14:textId="77777777" w:rsidR="009E62B6" w:rsidRDefault="009E62B6">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01DC10EE" w14:textId="77777777" w:rsidR="009E62B6" w:rsidRDefault="009E62B6">
            <w:pPr>
              <w:pStyle w:val="TAH"/>
            </w:pPr>
            <w:r>
              <w:t>FR1-FR2</w:t>
            </w:r>
          </w:p>
          <w:p w14:paraId="728225C4" w14:textId="77777777" w:rsidR="009E62B6" w:rsidRDefault="009E62B6">
            <w:pPr>
              <w:pStyle w:val="TAH"/>
            </w:pPr>
            <w:r>
              <w:t>DIFF</w:t>
            </w:r>
          </w:p>
        </w:tc>
      </w:tr>
      <w:tr w:rsidR="009E62B6" w14:paraId="0B13E37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C09CF3B" w14:textId="77777777" w:rsidR="009E62B6" w:rsidRDefault="009E62B6">
            <w:pPr>
              <w:pStyle w:val="TAL"/>
              <w:rPr>
                <w:b/>
                <w:i/>
              </w:rPr>
            </w:pPr>
            <w:r>
              <w:rPr>
                <w:b/>
                <w:i/>
              </w:rPr>
              <w:t>ack-NACK-FeedbackForMulticastWithDCI-Enabler-r17</w:t>
            </w:r>
          </w:p>
          <w:p w14:paraId="7F5FF37B" w14:textId="77777777" w:rsidR="009E62B6" w:rsidRDefault="009E62B6">
            <w:pPr>
              <w:pStyle w:val="TAL"/>
            </w:pPr>
            <w:r>
              <w:t xml:space="preserve">Indicates whether the UE supports DCI-based enabling/disabling ACK/NACK based HARQ-ACK feedback configured per G-RNTI by RRC signalling </w:t>
            </w:r>
            <w:r>
              <w:rPr>
                <w:rFonts w:cs="Arial"/>
                <w:szCs w:val="18"/>
              </w:rPr>
              <w:t>via DCI format 4_2</w:t>
            </w:r>
            <w:r>
              <w:t>.</w:t>
            </w:r>
          </w:p>
          <w:p w14:paraId="1F0CA8DA" w14:textId="77777777" w:rsidR="009E62B6" w:rsidRDefault="009E62B6">
            <w:pPr>
              <w:pStyle w:val="TAL"/>
              <w:rPr>
                <w:bCs/>
                <w:iCs/>
              </w:rPr>
            </w:pPr>
          </w:p>
          <w:p w14:paraId="43B66DB7" w14:textId="77777777" w:rsidR="009E62B6" w:rsidRDefault="009E62B6">
            <w:pPr>
              <w:pStyle w:val="TAL"/>
              <w:rPr>
                <w:b/>
                <w:i/>
              </w:rPr>
            </w:pPr>
            <w:r>
              <w:t xml:space="preserve">A UE supporting this feature shall also indicate support of </w:t>
            </w:r>
            <w:r>
              <w:rPr>
                <w:bCs/>
                <w:i/>
              </w:rPr>
              <w:t>ack-NACK-FeedbackForMulticast-r17</w:t>
            </w:r>
            <w:r>
              <w:rPr>
                <w:bCs/>
                <w:iCs/>
              </w:rPr>
              <w:t xml:space="preserve"> and </w:t>
            </w:r>
            <w:r>
              <w:rPr>
                <w:bCs/>
                <w:i/>
              </w:rPr>
              <w:t>dynamicMulticastDCI-Format4-2-r17</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489BDA0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E0707A5"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BD100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61C69CF" w14:textId="77777777" w:rsidR="009E62B6" w:rsidRDefault="009E62B6">
            <w:pPr>
              <w:pStyle w:val="TAL"/>
              <w:jc w:val="center"/>
              <w:rPr>
                <w:bCs/>
                <w:iCs/>
              </w:rPr>
            </w:pPr>
            <w:r>
              <w:rPr>
                <w:bCs/>
                <w:iCs/>
              </w:rPr>
              <w:t>N/A</w:t>
            </w:r>
          </w:p>
        </w:tc>
      </w:tr>
      <w:tr w:rsidR="009E62B6" w14:paraId="7C0DDAB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095D90" w14:textId="77777777" w:rsidR="009E62B6" w:rsidRDefault="009E62B6">
            <w:pPr>
              <w:pStyle w:val="TAL"/>
              <w:rPr>
                <w:b/>
                <w:i/>
              </w:rPr>
            </w:pPr>
            <w:r>
              <w:rPr>
                <w:b/>
                <w:i/>
              </w:rPr>
              <w:t>ack-NACK-FeedbackForSPS-MulticastWithDCI-Enabler-r17</w:t>
            </w:r>
          </w:p>
          <w:p w14:paraId="23572C4A" w14:textId="77777777" w:rsidR="009E62B6" w:rsidRDefault="009E62B6">
            <w:pPr>
              <w:pStyle w:val="TAL"/>
            </w:pPr>
            <w:r>
              <w:t xml:space="preserve">Indicates whether the UE supports DCI-based enabling/disabling ACK/NACK based HARQ-ACK feedback configured per G-CS-RNTI for multicast by RRC signalling </w:t>
            </w:r>
            <w:r>
              <w:rPr>
                <w:rFonts w:cs="Arial"/>
                <w:szCs w:val="18"/>
              </w:rPr>
              <w:t>via DCI format 4_2</w:t>
            </w:r>
            <w:r>
              <w:t>.</w:t>
            </w:r>
          </w:p>
          <w:p w14:paraId="624AD797" w14:textId="77777777" w:rsidR="009E62B6" w:rsidRDefault="009E62B6">
            <w:pPr>
              <w:pStyle w:val="TAL"/>
              <w:rPr>
                <w:bCs/>
                <w:iCs/>
              </w:rPr>
            </w:pPr>
          </w:p>
          <w:p w14:paraId="6C3DAB59" w14:textId="77777777" w:rsidR="009E62B6" w:rsidRDefault="009E62B6">
            <w:pPr>
              <w:pStyle w:val="TAL"/>
              <w:rPr>
                <w:b/>
                <w:i/>
              </w:rPr>
            </w:pPr>
            <w:r>
              <w:t xml:space="preserve">A UE supporting this feature shall also indicate support of </w:t>
            </w:r>
            <w:r>
              <w:rPr>
                <w:bCs/>
                <w:i/>
              </w:rPr>
              <w:t>ack-NACK-FeedbackForSPS-Multicast-r17</w:t>
            </w:r>
            <w:r>
              <w:rPr>
                <w:bCs/>
                <w:iCs/>
              </w:rPr>
              <w:t xml:space="preserve"> and</w:t>
            </w:r>
            <w:r>
              <w:t xml:space="preserve"> </w:t>
            </w:r>
            <w:r>
              <w:rPr>
                <w:bCs/>
                <w:i/>
              </w:rPr>
              <w:t>sps-MulticastDCI-Format4-2-r17</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14E359F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FF0A1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33A28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EFAEB2" w14:textId="77777777" w:rsidR="009E62B6" w:rsidRDefault="009E62B6">
            <w:pPr>
              <w:pStyle w:val="TAL"/>
              <w:jc w:val="center"/>
              <w:rPr>
                <w:bCs/>
                <w:iCs/>
              </w:rPr>
            </w:pPr>
            <w:r>
              <w:rPr>
                <w:bCs/>
                <w:iCs/>
              </w:rPr>
              <w:t>N/A</w:t>
            </w:r>
          </w:p>
        </w:tc>
      </w:tr>
      <w:tr w:rsidR="009E62B6" w14:paraId="0D4F525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A8BF57F" w14:textId="77777777" w:rsidR="009E62B6" w:rsidRDefault="009E62B6">
            <w:pPr>
              <w:pStyle w:val="TAL"/>
              <w:rPr>
                <w:b/>
                <w:i/>
              </w:rPr>
            </w:pPr>
            <w:r>
              <w:rPr>
                <w:b/>
                <w:i/>
              </w:rPr>
              <w:t>activeConfiguredGrant-r16</w:t>
            </w:r>
          </w:p>
          <w:p w14:paraId="2655D557" w14:textId="77777777" w:rsidR="009E62B6" w:rsidRDefault="009E62B6">
            <w:pPr>
              <w:pStyle w:val="TAL"/>
            </w:pPr>
            <w:r>
              <w:t>Indicates whether the UE supports up to 12 configured/active configured grant configurations in a BWP of a serving cell. This field includes the following parameters:</w:t>
            </w:r>
          </w:p>
          <w:p w14:paraId="45E63A0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configured/active configured grant configurations in a BWP of a serving cell.</w:t>
            </w:r>
          </w:p>
          <w:p w14:paraId="2C4D0D1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configured/active configured grant configurations across all serving cells in a MAC entity, and across MCG and SCG in case of NR-DC.</w:t>
            </w:r>
          </w:p>
          <w:p w14:paraId="22FAF595" w14:textId="77777777" w:rsidR="009E62B6" w:rsidRDefault="009E62B6">
            <w:pPr>
              <w:pStyle w:val="TAL"/>
              <w:rPr>
                <w:rFonts w:cs="Arial"/>
                <w:szCs w:val="18"/>
              </w:rPr>
            </w:pPr>
            <w:r>
              <w:rPr>
                <w:rFonts w:cs="Arial"/>
                <w:szCs w:val="18"/>
              </w:rPr>
              <w:t xml:space="preserve">The UE can include this feature only if the UE indicates support of either </w:t>
            </w:r>
            <w:r>
              <w:rPr>
                <w:rFonts w:cs="Arial"/>
                <w:i/>
                <w:szCs w:val="18"/>
              </w:rPr>
              <w:t>configuredUL-GrantType1</w:t>
            </w:r>
            <w:r>
              <w:rPr>
                <w:rFonts w:cs="Arial"/>
                <w:szCs w:val="18"/>
              </w:rPr>
              <w:t xml:space="preserve"> </w:t>
            </w:r>
            <w:r>
              <w:rPr>
                <w:rFonts w:cs="Arial"/>
                <w:i/>
                <w:szCs w:val="18"/>
              </w:rPr>
              <w:t xml:space="preserve">or configuredUL-GrantType1-v1650 </w:t>
            </w:r>
            <w:r>
              <w:rPr>
                <w:rFonts w:cs="Arial"/>
                <w:iCs/>
                <w:szCs w:val="18"/>
              </w:rPr>
              <w:t>and/</w:t>
            </w:r>
            <w:r>
              <w:rPr>
                <w:rFonts w:cs="Arial"/>
                <w:szCs w:val="18"/>
              </w:rPr>
              <w:t xml:space="preserve">or </w:t>
            </w:r>
            <w:r>
              <w:rPr>
                <w:rFonts w:cs="Arial"/>
                <w:i/>
                <w:szCs w:val="18"/>
              </w:rPr>
              <w:t>configuredUL-GrantType2 or configuredUL-GrantType2-v1650</w:t>
            </w:r>
            <w:r>
              <w:rPr>
                <w:rFonts w:cs="Arial"/>
                <w:szCs w:val="18"/>
              </w:rPr>
              <w:t>.</w:t>
            </w:r>
          </w:p>
          <w:p w14:paraId="10AC15A5" w14:textId="77777777" w:rsidR="009E62B6" w:rsidRDefault="009E62B6">
            <w:pPr>
              <w:pStyle w:val="TAL"/>
              <w:rPr>
                <w:rFonts w:cs="Arial"/>
                <w:szCs w:val="18"/>
              </w:rPr>
            </w:pPr>
          </w:p>
          <w:p w14:paraId="34C71D7B" w14:textId="77777777" w:rsidR="009E62B6" w:rsidRDefault="009E62B6">
            <w:pPr>
              <w:pStyle w:val="af5"/>
              <w:keepNext/>
              <w:keepLines/>
              <w:shd w:val="clear" w:color="auto" w:fill="auto"/>
              <w:overflowPunct w:val="0"/>
              <w:autoSpaceDE w:val="0"/>
              <w:autoSpaceDN w:val="0"/>
              <w:adjustRightInd w:val="0"/>
              <w:spacing w:after="0"/>
              <w:textAlignment w:val="baseline"/>
              <w:rPr>
                <w:rFonts w:cs="Arial"/>
                <w:szCs w:val="18"/>
              </w:rPr>
            </w:pPr>
            <w:r>
              <w:rPr>
                <w:rFonts w:cs="Arial"/>
                <w:szCs w:val="18"/>
              </w:rPr>
              <w:t>NOTE:</w:t>
            </w:r>
          </w:p>
          <w:p w14:paraId="55C2B68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29E201E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FR1 is no greater than X1.</w:t>
            </w:r>
          </w:p>
          <w:p w14:paraId="5E701472"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FR2 is no greater than X2.</w:t>
            </w:r>
          </w:p>
          <w:p w14:paraId="0CCD3A3A" w14:textId="77777777" w:rsidR="009E62B6" w:rsidRDefault="009E62B6">
            <w:pPr>
              <w:pStyle w:val="B1"/>
              <w:spacing w:after="0"/>
              <w:rPr>
                <w:b/>
                <w:i/>
              </w:rPr>
            </w:pPr>
            <w:r>
              <w:rPr>
                <w:rFonts w:ascii="Arial" w:hAnsi="Arial" w:cs="Arial"/>
                <w:sz w:val="18"/>
                <w:szCs w:val="18"/>
              </w:rPr>
              <w:t>-</w:t>
            </w:r>
            <w:r>
              <w:rPr>
                <w:rFonts w:ascii="Arial" w:hAnsi="Arial" w:cs="Arial"/>
                <w:sz w:val="18"/>
                <w:szCs w:val="18"/>
              </w:rPr>
              <w:tab/>
            </w:r>
            <w:r>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Borders>
              <w:top w:val="single" w:sz="4" w:space="0" w:color="808080"/>
              <w:left w:val="single" w:sz="4" w:space="0" w:color="808080"/>
              <w:bottom w:val="single" w:sz="4" w:space="0" w:color="808080"/>
              <w:right w:val="single" w:sz="4" w:space="0" w:color="808080"/>
            </w:tcBorders>
            <w:hideMark/>
          </w:tcPr>
          <w:p w14:paraId="383F6A4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3DC3FB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38626B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888B28" w14:textId="77777777" w:rsidR="009E62B6" w:rsidRDefault="009E62B6">
            <w:pPr>
              <w:pStyle w:val="TAL"/>
              <w:jc w:val="center"/>
              <w:rPr>
                <w:bCs/>
                <w:iCs/>
              </w:rPr>
            </w:pPr>
            <w:r>
              <w:rPr>
                <w:bCs/>
                <w:iCs/>
              </w:rPr>
              <w:t>N/A</w:t>
            </w:r>
          </w:p>
        </w:tc>
      </w:tr>
      <w:tr w:rsidR="009E62B6" w14:paraId="2ECE675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1711D9" w14:textId="77777777" w:rsidR="009E62B6" w:rsidRDefault="009E62B6">
            <w:pPr>
              <w:pStyle w:val="TAL"/>
              <w:rPr>
                <w:b/>
                <w:i/>
              </w:rPr>
            </w:pPr>
            <w:r>
              <w:rPr>
                <w:b/>
                <w:i/>
              </w:rPr>
              <w:t>additionalActiveTCI-StatePDCCH</w:t>
            </w:r>
          </w:p>
          <w:p w14:paraId="0B1492CB" w14:textId="77777777" w:rsidR="009E62B6" w:rsidRDefault="009E62B6">
            <w:pPr>
              <w:pStyle w:val="TAL"/>
            </w:pPr>
            <w:r>
              <w:rPr>
                <w:rFonts w:cs="Arial"/>
                <w:szCs w:val="18"/>
              </w:rPr>
              <w:t xml:space="preserve">Indicates whether the UE supports one additional active TCI-State for control in addition to the supported number of active TCI-States for PDSCH. The UE can include this field only if </w:t>
            </w:r>
            <w:r>
              <w:rPr>
                <w:rFonts w:cs="Arial"/>
                <w:i/>
                <w:szCs w:val="18"/>
              </w:rPr>
              <w:t>maxNumberActiveTCI-PerBWP</w:t>
            </w:r>
            <w:r>
              <w:rPr>
                <w:rFonts w:cs="Arial"/>
                <w:szCs w:val="18"/>
              </w:rPr>
              <w:t xml:space="preserve"> in </w:t>
            </w:r>
            <w:r>
              <w:rPr>
                <w:rFonts w:cs="Arial"/>
                <w:i/>
                <w:szCs w:val="18"/>
              </w:rPr>
              <w:t xml:space="preserve">tci-StatePDSCH </w:t>
            </w:r>
            <w:r>
              <w:rPr>
                <w:rFonts w:cs="Arial"/>
                <w:szCs w:val="18"/>
              </w:rPr>
              <w:t xml:space="preserve">is set to </w:t>
            </w:r>
            <w:r>
              <w:rPr>
                <w:rFonts w:cs="Arial"/>
                <w:i/>
                <w:szCs w:val="18"/>
              </w:rPr>
              <w:t>n1</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2F502ADF"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897E89" w14:textId="77777777" w:rsidR="009E62B6" w:rsidRDefault="009E62B6">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2C8193A" w14:textId="77777777" w:rsidR="009E62B6" w:rsidRDefault="009E62B6">
            <w:pPr>
              <w:pStyle w:val="TAL"/>
              <w:jc w:val="cente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517C762C" w14:textId="77777777" w:rsidR="009E62B6" w:rsidRDefault="009E62B6">
            <w:pPr>
              <w:pStyle w:val="TAL"/>
              <w:jc w:val="center"/>
            </w:pPr>
            <w:r>
              <w:rPr>
                <w:rFonts w:eastAsia="等线"/>
              </w:rPr>
              <w:t>N/A</w:t>
            </w:r>
          </w:p>
        </w:tc>
      </w:tr>
      <w:tr w:rsidR="009E62B6" w14:paraId="3B1B5FF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5FD1B8" w14:textId="77777777" w:rsidR="009E62B6" w:rsidRDefault="009E62B6">
            <w:pPr>
              <w:pStyle w:val="TAL"/>
              <w:rPr>
                <w:b/>
                <w:i/>
              </w:rPr>
            </w:pPr>
            <w:r>
              <w:rPr>
                <w:b/>
                <w:i/>
              </w:rPr>
              <w:t>aperiodicBeamReport</w:t>
            </w:r>
          </w:p>
          <w:p w14:paraId="59FD5A81" w14:textId="77777777" w:rsidR="009E62B6" w:rsidRDefault="009E62B6">
            <w:pPr>
              <w:pStyle w:val="TAL"/>
            </w:pPr>
            <w:r>
              <w:t>Indicates whether the UE supports aperiodic 'CRI/RSRP' or 'SSBRI/RSRP' reporting on PUSCH. The UE provides the capability for the band number for which the report is provided (where the measurement is performed).</w:t>
            </w:r>
          </w:p>
        </w:tc>
        <w:tc>
          <w:tcPr>
            <w:tcW w:w="709" w:type="dxa"/>
            <w:tcBorders>
              <w:top w:val="single" w:sz="4" w:space="0" w:color="808080"/>
              <w:left w:val="single" w:sz="4" w:space="0" w:color="808080"/>
              <w:bottom w:val="single" w:sz="4" w:space="0" w:color="808080"/>
              <w:right w:val="single" w:sz="4" w:space="0" w:color="808080"/>
            </w:tcBorders>
            <w:hideMark/>
          </w:tcPr>
          <w:p w14:paraId="6785FED2"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A8DB713" w14:textId="77777777" w:rsidR="009E62B6" w:rsidRDefault="009E62B6">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9B52640" w14:textId="77777777" w:rsidR="009E62B6" w:rsidRDefault="009E62B6">
            <w:pPr>
              <w:pStyle w:val="TAL"/>
              <w:jc w:val="center"/>
              <w:rPr>
                <w:rFonts w:cs="Arial"/>
                <w:szCs w:val="18"/>
              </w:rP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458930A1" w14:textId="77777777" w:rsidR="009E62B6" w:rsidRDefault="009E62B6">
            <w:pPr>
              <w:pStyle w:val="TAL"/>
              <w:jc w:val="center"/>
            </w:pPr>
            <w:r>
              <w:rPr>
                <w:rFonts w:eastAsia="等线"/>
              </w:rPr>
              <w:t>N/A</w:t>
            </w:r>
          </w:p>
        </w:tc>
      </w:tr>
      <w:tr w:rsidR="009E62B6" w14:paraId="4D8A474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3E3C09" w14:textId="77777777" w:rsidR="009E62B6" w:rsidRDefault="009E62B6">
            <w:pPr>
              <w:pStyle w:val="TAL"/>
              <w:rPr>
                <w:b/>
                <w:i/>
              </w:rPr>
            </w:pPr>
            <w:r>
              <w:rPr>
                <w:b/>
                <w:i/>
              </w:rPr>
              <w:t>aperiodicCSI-RS-AdditionalBandwidth-r17</w:t>
            </w:r>
          </w:p>
          <w:p w14:paraId="0291F7EB" w14:textId="77777777" w:rsidR="009E62B6" w:rsidRDefault="009E62B6">
            <w:pPr>
              <w:pStyle w:val="TAL"/>
            </w:pPr>
            <w:r>
              <w:t>Indicates the UE supported TRS bandwidths for fast SCell activation, in addition to 52 RBs, for a 10MHz UE channel bandwidth. This field only applies for the BWPs configured with 52 RBs size and 15kHz SCS, in FDD bands and indicates the values:</w:t>
            </w:r>
          </w:p>
          <w:p w14:paraId="34E0B343" w14:textId="77777777" w:rsidR="009E62B6" w:rsidRDefault="009E62B6">
            <w:pPr>
              <w:pStyle w:val="TAL"/>
              <w:ind w:left="284"/>
            </w:pPr>
            <w:r>
              <w:t xml:space="preserve">Value </w:t>
            </w:r>
            <w:r>
              <w:rPr>
                <w:i/>
              </w:rPr>
              <w:t>addBW-Set1</w:t>
            </w:r>
            <w:r>
              <w:t xml:space="preserve"> indicates 28, 32, 36, 40, 44, 48 RBs.</w:t>
            </w:r>
          </w:p>
          <w:p w14:paraId="2B49D05C" w14:textId="77777777" w:rsidR="009E62B6" w:rsidRDefault="009E62B6">
            <w:pPr>
              <w:pStyle w:val="TAL"/>
              <w:ind w:left="284"/>
            </w:pPr>
            <w:r>
              <w:t xml:space="preserve">Value </w:t>
            </w:r>
            <w:r>
              <w:rPr>
                <w:i/>
              </w:rPr>
              <w:t>addBW-Set2</w:t>
            </w:r>
            <w:r>
              <w:t xml:space="preserve"> indicates 32, 36, 40, 44, 48 RBs.</w:t>
            </w:r>
          </w:p>
          <w:p w14:paraId="49CB1AAF" w14:textId="77777777" w:rsidR="009E62B6" w:rsidRDefault="009E62B6">
            <w:pPr>
              <w:pStyle w:val="TAL"/>
            </w:pPr>
          </w:p>
          <w:p w14:paraId="0FCB8D6F" w14:textId="77777777" w:rsidR="009E62B6" w:rsidRDefault="009E62B6">
            <w:pPr>
              <w:pStyle w:val="TAL"/>
              <w:rPr>
                <w:b/>
                <w:i/>
              </w:rPr>
            </w:pPr>
            <w:r>
              <w:t xml:space="preserve">The UE can include this feature only if the UE indicates support of </w:t>
            </w:r>
            <w:r>
              <w:rPr>
                <w:i/>
                <w:iCs/>
              </w:rPr>
              <w:t>aperiodicCSI-RS-FastScellActivation-r17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EFD975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1A3D16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A52C5D" w14:textId="77777777" w:rsidR="009E62B6" w:rsidRDefault="009E62B6">
            <w:pPr>
              <w:pStyle w:val="TAL"/>
              <w:jc w:val="center"/>
              <w:rPr>
                <w:rFonts w:eastAsia="等线"/>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7FA3E4B7" w14:textId="77777777" w:rsidR="009E62B6" w:rsidRDefault="009E62B6">
            <w:pPr>
              <w:pStyle w:val="TAL"/>
              <w:jc w:val="center"/>
              <w:rPr>
                <w:rFonts w:eastAsia="等线"/>
              </w:rPr>
            </w:pPr>
            <w:r>
              <w:rPr>
                <w:bCs/>
                <w:iCs/>
              </w:rPr>
              <w:t>FR1 only</w:t>
            </w:r>
          </w:p>
        </w:tc>
      </w:tr>
      <w:tr w:rsidR="009E62B6" w14:paraId="535DF16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DD3FF1" w14:textId="77777777" w:rsidR="009E62B6" w:rsidRDefault="009E62B6">
            <w:pPr>
              <w:pStyle w:val="TAL"/>
              <w:rPr>
                <w:rFonts w:eastAsia="Times New Roman"/>
                <w:b/>
                <w:i/>
              </w:rPr>
            </w:pPr>
            <w:r>
              <w:rPr>
                <w:b/>
                <w:i/>
              </w:rPr>
              <w:lastRenderedPageBreak/>
              <w:t>aperiodicCSI-RS-FastScellActivation-r17</w:t>
            </w:r>
          </w:p>
          <w:p w14:paraId="5EEACF86" w14:textId="77777777" w:rsidR="009E62B6" w:rsidRDefault="009E62B6">
            <w:pPr>
              <w:pStyle w:val="TAL"/>
            </w:pPr>
            <w:r>
              <w:t>Indicates whether the UE supports aperiodic CSI-RS for tracking for fast SCell activation, i.e.,</w:t>
            </w:r>
          </w:p>
          <w:p w14:paraId="712832C0" w14:textId="77777777" w:rsidR="009E62B6" w:rsidRDefault="009E62B6">
            <w:pPr>
              <w:pStyle w:val="TAL"/>
              <w:ind w:left="284"/>
            </w:pPr>
            <w:r>
              <w:t>1) Aperiodic CSI-RS for tracking for fast SCell activation is triggered by enhanced SCell activation/deactivation MAC CE;</w:t>
            </w:r>
          </w:p>
          <w:p w14:paraId="2E2FDF3F" w14:textId="77777777" w:rsidR="009E62B6" w:rsidRDefault="009E62B6">
            <w:pPr>
              <w:pStyle w:val="TAL"/>
              <w:ind w:left="284"/>
            </w:pPr>
            <w:r>
              <w:t xml:space="preserve">2) Aperiodic CSI-RS for tracking for fast SCell activation is triggered within the BWP indicated by </w:t>
            </w:r>
            <w:r>
              <w:rPr>
                <w:i/>
              </w:rPr>
              <w:t>firstActiveDownlinkBWP-Id</w:t>
            </w:r>
            <w:r>
              <w:t xml:space="preserve"> for the SCell.</w:t>
            </w:r>
          </w:p>
          <w:p w14:paraId="7D943226" w14:textId="77777777" w:rsidR="009E62B6" w:rsidRDefault="009E62B6">
            <w:pPr>
              <w:pStyle w:val="TAL"/>
            </w:pPr>
          </w:p>
          <w:p w14:paraId="3954D9D6" w14:textId="77777777" w:rsidR="009E62B6" w:rsidRDefault="009E62B6">
            <w:pPr>
              <w:pStyle w:val="TAL"/>
            </w:pPr>
            <w:r>
              <w:t>This field includes the following parameters:</w:t>
            </w:r>
          </w:p>
          <w:p w14:paraId="0735AE4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maxNumberAperiodicCSI-RS-PerCC-r17</w:t>
            </w:r>
            <w:r>
              <w:rPr>
                <w:rFonts w:ascii="Arial" w:hAnsi="Arial" w:cs="Arial"/>
                <w:sz w:val="18"/>
                <w:szCs w:val="18"/>
              </w:rPr>
              <w:t xml:space="preserve"> indicates the maximum number of aperiodic CSI-RS resource set configurations for tracking for fast SCell activation that can be configured to UE per CC in a reported band.</w:t>
            </w:r>
            <w:r>
              <w:t xml:space="preserve"> </w:t>
            </w:r>
            <w:r>
              <w:rPr>
                <w:rFonts w:ascii="Arial" w:hAnsi="Arial" w:cs="Arial"/>
                <w:sz w:val="18"/>
                <w:szCs w:val="18"/>
              </w:rPr>
              <w:t>Value n8 corresponds to 8, n16 corresponds to 16, and so on.</w:t>
            </w:r>
          </w:p>
          <w:p w14:paraId="316C855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maxNumberAperiodicCSI-RS-AcrossCCs-r17 </w:t>
            </w:r>
            <w:r>
              <w:rPr>
                <w:rFonts w:ascii="Arial" w:hAnsi="Arial" w:cs="Arial"/>
                <w:sz w:val="18"/>
                <w:szCs w:val="18"/>
              </w:rPr>
              <w:t>indicates the maximum number of aperiodic CSI-RS resource set configurations for tracking for fast SCell activation that can be configured to UE across CCs in a reported band.</w:t>
            </w:r>
            <w:r>
              <w:t xml:space="preserve"> </w:t>
            </w:r>
            <w:r>
              <w:rPr>
                <w:rFonts w:ascii="Arial" w:hAnsi="Arial" w:cs="Arial"/>
                <w:sz w:val="18"/>
                <w:szCs w:val="18"/>
              </w:rPr>
              <w:t>Value n8 corresponds to 8, n16 corresponds to 16, and so on.</w:t>
            </w:r>
          </w:p>
          <w:p w14:paraId="2B44D58B" w14:textId="77777777" w:rsidR="009E62B6" w:rsidRDefault="009E62B6">
            <w:pPr>
              <w:pStyle w:val="TAN"/>
            </w:pPr>
            <w:r>
              <w:t>NOTE:</w:t>
            </w:r>
          </w:p>
          <w:p w14:paraId="0AC0F50A"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maxNumberAperiodicCSI-RS-PerCC-r17</w:t>
            </w:r>
            <w:r>
              <w:rPr>
                <w:rFonts w:ascii="Arial" w:hAnsi="Arial" w:cs="Arial"/>
                <w:sz w:val="18"/>
                <w:szCs w:val="18"/>
              </w:rPr>
              <w:t xml:space="preserve"> and </w:t>
            </w:r>
            <w:r>
              <w:rPr>
                <w:rFonts w:ascii="Arial" w:hAnsi="Arial" w:cs="Arial"/>
                <w:i/>
                <w:sz w:val="18"/>
                <w:szCs w:val="18"/>
              </w:rPr>
              <w:t xml:space="preserve">maxNumberAperiodicCSI-RS-AcrossCCs-r17 </w:t>
            </w:r>
            <w:r>
              <w:rPr>
                <w:rFonts w:ascii="Arial" w:hAnsi="Arial" w:cs="Arial"/>
                <w:sz w:val="18"/>
                <w:szCs w:val="18"/>
              </w:rPr>
              <w:t>values refer to the number of RS configurations for fast SCell activation that can be indicated by the MAC CE.</w:t>
            </w:r>
          </w:p>
          <w:p w14:paraId="2785354F"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Borders>
              <w:top w:val="single" w:sz="4" w:space="0" w:color="808080"/>
              <w:left w:val="single" w:sz="4" w:space="0" w:color="808080"/>
              <w:bottom w:val="single" w:sz="4" w:space="0" w:color="808080"/>
              <w:right w:val="single" w:sz="4" w:space="0" w:color="808080"/>
            </w:tcBorders>
            <w:hideMark/>
          </w:tcPr>
          <w:p w14:paraId="3C5AE5C6"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62DC11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4562365" w14:textId="77777777" w:rsidR="009E62B6" w:rsidRDefault="009E62B6">
            <w:pPr>
              <w:pStyle w:val="TAL"/>
              <w:jc w:val="center"/>
              <w:rPr>
                <w:rFonts w:eastAsia="等线"/>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989377" w14:textId="77777777" w:rsidR="009E62B6" w:rsidRDefault="009E62B6">
            <w:pPr>
              <w:pStyle w:val="TAL"/>
              <w:jc w:val="center"/>
              <w:rPr>
                <w:rFonts w:eastAsia="等线"/>
              </w:rPr>
            </w:pPr>
            <w:r>
              <w:rPr>
                <w:bCs/>
                <w:iCs/>
              </w:rPr>
              <w:t>N/A</w:t>
            </w:r>
          </w:p>
        </w:tc>
      </w:tr>
      <w:tr w:rsidR="009E62B6" w14:paraId="46D28BB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03E173" w14:textId="77777777" w:rsidR="009E62B6" w:rsidRDefault="009E62B6">
            <w:pPr>
              <w:pStyle w:val="TAL"/>
              <w:rPr>
                <w:rFonts w:eastAsia="Times New Roman"/>
                <w:b/>
                <w:i/>
              </w:rPr>
            </w:pPr>
            <w:r>
              <w:rPr>
                <w:b/>
                <w:i/>
              </w:rPr>
              <w:t>aperiodicTRS</w:t>
            </w:r>
          </w:p>
          <w:p w14:paraId="6DECE678" w14:textId="77777777" w:rsidR="009E62B6" w:rsidRDefault="009E62B6">
            <w:pPr>
              <w:pStyle w:val="TAL"/>
            </w:pPr>
            <w:r>
              <w:rPr>
                <w:rFonts w:cs="Arial"/>
                <w:szCs w:val="18"/>
              </w:rPr>
              <w:t>Indicates whether the UE supports DCI triggering aperiodic TRS associated with periodic TRS.</w:t>
            </w:r>
          </w:p>
        </w:tc>
        <w:tc>
          <w:tcPr>
            <w:tcW w:w="709" w:type="dxa"/>
            <w:tcBorders>
              <w:top w:val="single" w:sz="4" w:space="0" w:color="808080"/>
              <w:left w:val="single" w:sz="4" w:space="0" w:color="808080"/>
              <w:bottom w:val="single" w:sz="4" w:space="0" w:color="808080"/>
              <w:right w:val="single" w:sz="4" w:space="0" w:color="808080"/>
            </w:tcBorders>
            <w:hideMark/>
          </w:tcPr>
          <w:p w14:paraId="345286CD"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0A2E07" w14:textId="77777777" w:rsidR="009E62B6" w:rsidRDefault="009E62B6">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A94AE4A" w14:textId="77777777" w:rsidR="009E62B6" w:rsidRDefault="009E62B6">
            <w:pPr>
              <w:pStyle w:val="TAL"/>
              <w:jc w:val="cente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64EF2E5D" w14:textId="77777777" w:rsidR="009E62B6" w:rsidRDefault="009E62B6">
            <w:pPr>
              <w:pStyle w:val="TAL"/>
              <w:jc w:val="center"/>
            </w:pPr>
            <w:r>
              <w:t>Yes</w:t>
            </w:r>
          </w:p>
        </w:tc>
      </w:tr>
      <w:tr w:rsidR="009E62B6" w14:paraId="4372C64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645B9FA" w14:textId="77777777" w:rsidR="009E62B6" w:rsidRDefault="009E62B6">
            <w:pPr>
              <w:pStyle w:val="TAL"/>
              <w:rPr>
                <w:b/>
                <w:bCs/>
                <w:i/>
                <w:iCs/>
              </w:rPr>
            </w:pPr>
            <w:r>
              <w:rPr>
                <w:b/>
                <w:bCs/>
                <w:i/>
                <w:iCs/>
              </w:rPr>
              <w:t>asymmetricBandwidthCombinationSet</w:t>
            </w:r>
          </w:p>
          <w:p w14:paraId="0BFC79E6" w14:textId="77777777" w:rsidR="009E62B6" w:rsidRDefault="009E62B6">
            <w:pPr>
              <w:pStyle w:val="TAL"/>
              <w:rPr>
                <w:b/>
                <w:i/>
              </w:rPr>
            </w:pPr>
            <w:r>
              <w:rPr>
                <w:rFonts w:cs="Arial"/>
                <w:szCs w:val="18"/>
              </w:rPr>
              <w:t>Defines the supported asymmetric channel bandwidth combination for the band as defined in the TS 38.101-1 [2].</w:t>
            </w:r>
            <w:r>
              <w:t xml:space="preserve"> </w:t>
            </w:r>
            <w:r>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t xml:space="preserve"> </w:t>
            </w:r>
            <w:r>
              <w:rPr>
                <w:rFonts w:cs="Arial"/>
                <w:szCs w:val="18"/>
              </w:rPr>
              <w:t>If the field is absent, the UE supports asymmetric channel bandwidth combination set 0.</w:t>
            </w:r>
          </w:p>
        </w:tc>
        <w:tc>
          <w:tcPr>
            <w:tcW w:w="709" w:type="dxa"/>
            <w:tcBorders>
              <w:top w:val="single" w:sz="4" w:space="0" w:color="808080"/>
              <w:left w:val="single" w:sz="4" w:space="0" w:color="808080"/>
              <w:bottom w:val="single" w:sz="4" w:space="0" w:color="808080"/>
              <w:right w:val="single" w:sz="4" w:space="0" w:color="808080"/>
            </w:tcBorders>
            <w:hideMark/>
          </w:tcPr>
          <w:p w14:paraId="6FDD2A5E"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2AF52BC"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B05B010" w14:textId="77777777" w:rsidR="009E62B6" w:rsidRDefault="009E62B6">
            <w:pPr>
              <w:pStyle w:val="TAL"/>
              <w:jc w:val="center"/>
              <w:rPr>
                <w:rFonts w:cs="Arial"/>
                <w:szCs w:val="18"/>
              </w:rP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544057BD" w14:textId="77777777" w:rsidR="009E62B6" w:rsidRDefault="009E62B6">
            <w:pPr>
              <w:pStyle w:val="TAL"/>
              <w:jc w:val="center"/>
            </w:pPr>
            <w:r>
              <w:rPr>
                <w:rFonts w:eastAsia="等线"/>
              </w:rPr>
              <w:t>N/A</w:t>
            </w:r>
          </w:p>
        </w:tc>
      </w:tr>
      <w:tr w:rsidR="009E62B6" w14:paraId="5CF03C2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2E4D3E" w14:textId="77777777" w:rsidR="009E62B6" w:rsidRDefault="009E62B6">
            <w:pPr>
              <w:pStyle w:val="TAL"/>
              <w:rPr>
                <w:b/>
                <w:i/>
              </w:rPr>
            </w:pPr>
            <w:r>
              <w:rPr>
                <w:b/>
                <w:i/>
              </w:rPr>
              <w:t>bandNR</w:t>
            </w:r>
          </w:p>
          <w:p w14:paraId="7C56121F" w14:textId="77777777" w:rsidR="009E62B6" w:rsidRDefault="009E62B6">
            <w:pPr>
              <w:pStyle w:val="TAL"/>
            </w:pPr>
            <w:r>
              <w:t>Defines supported NR frequency band by NR frequency band number, as specified in TS 38.101-1 [2], TS 38.101-2 [3], and TS 38.101-5 [34].</w:t>
            </w:r>
          </w:p>
        </w:tc>
        <w:tc>
          <w:tcPr>
            <w:tcW w:w="709" w:type="dxa"/>
            <w:tcBorders>
              <w:top w:val="single" w:sz="4" w:space="0" w:color="808080"/>
              <w:left w:val="single" w:sz="4" w:space="0" w:color="808080"/>
              <w:bottom w:val="single" w:sz="4" w:space="0" w:color="808080"/>
              <w:right w:val="single" w:sz="4" w:space="0" w:color="808080"/>
            </w:tcBorders>
            <w:hideMark/>
          </w:tcPr>
          <w:p w14:paraId="0D021DDC"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540384C" w14:textId="77777777" w:rsidR="009E62B6" w:rsidRDefault="009E62B6">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2BBC7801" w14:textId="77777777" w:rsidR="009E62B6" w:rsidRDefault="009E62B6">
            <w:pPr>
              <w:pStyle w:val="TAL"/>
              <w:jc w:val="center"/>
              <w:rPr>
                <w:rFonts w:cs="Arial"/>
                <w:szCs w:val="18"/>
              </w:rP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78548145" w14:textId="77777777" w:rsidR="009E62B6" w:rsidRDefault="009E62B6">
            <w:pPr>
              <w:pStyle w:val="TAL"/>
              <w:jc w:val="center"/>
            </w:pPr>
            <w:r>
              <w:rPr>
                <w:rFonts w:eastAsia="等线"/>
              </w:rPr>
              <w:t>N/A</w:t>
            </w:r>
          </w:p>
        </w:tc>
      </w:tr>
      <w:tr w:rsidR="009E62B6" w14:paraId="270FD2E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73FDF2A" w14:textId="77777777" w:rsidR="009E62B6" w:rsidRDefault="009E62B6">
            <w:pPr>
              <w:pStyle w:val="TAL"/>
              <w:rPr>
                <w:b/>
                <w:i/>
              </w:rPr>
            </w:pPr>
            <w:r>
              <w:rPr>
                <w:b/>
                <w:i/>
              </w:rPr>
              <w:t>beamCorrespondenceCSI-RS-based-r16</w:t>
            </w:r>
          </w:p>
          <w:p w14:paraId="3860F692" w14:textId="77777777" w:rsidR="009E62B6" w:rsidRDefault="009E62B6">
            <w:pPr>
              <w:pStyle w:val="TAL"/>
              <w:rPr>
                <w:rFonts w:cs="Arial"/>
                <w:lang w:eastAsia="zh-CN"/>
              </w:rPr>
            </w:pPr>
            <w:r>
              <w:rPr>
                <w:bCs/>
                <w:iCs/>
              </w:rPr>
              <w:t xml:space="preserve">Indicates whether the UE support for beam correspondence based on CSI-RS has the ability to select its uplink beam based on measurement of CSI-RS. </w:t>
            </w:r>
            <w:r>
              <w:rPr>
                <w:rFonts w:cs="Arial"/>
                <w:lang w:eastAsia="zh-CN"/>
              </w:rPr>
              <w:t>If a UE supports beam correspondence based on CSI-RS, then the network can expect the UE to also fulfil Rel-15 beam correspondence requirements.</w:t>
            </w:r>
          </w:p>
          <w:p w14:paraId="7AE00E3C" w14:textId="77777777" w:rsidR="009E62B6" w:rsidRDefault="009E62B6">
            <w:pPr>
              <w:pStyle w:val="TAL"/>
              <w:rPr>
                <w:rFonts w:cs="Arial"/>
                <w:lang w:eastAsia="zh-CN"/>
              </w:rPr>
            </w:pPr>
          </w:p>
          <w:p w14:paraId="008F13C7" w14:textId="77777777" w:rsidR="009E62B6" w:rsidRDefault="009E62B6">
            <w:pPr>
              <w:pStyle w:val="TAL"/>
              <w:rPr>
                <w:bCs/>
                <w:i/>
                <w:lang w:eastAsia="ja-JP"/>
              </w:rPr>
            </w:pPr>
            <w:r>
              <w:rPr>
                <w:rFonts w:cs="Arial"/>
                <w:lang w:eastAsia="zh-CN"/>
              </w:rPr>
              <w:t xml:space="preserve">If UE supports neither </w:t>
            </w:r>
            <w:r>
              <w:rPr>
                <w:bCs/>
                <w:i/>
              </w:rPr>
              <w:t>beamCorrespondenceSSB-based-r16</w:t>
            </w:r>
          </w:p>
          <w:p w14:paraId="0BF67610" w14:textId="77777777" w:rsidR="009E62B6" w:rsidRDefault="009E62B6">
            <w:pPr>
              <w:pStyle w:val="TAL"/>
              <w:rPr>
                <w:b/>
                <w:i/>
              </w:rPr>
            </w:pPr>
            <w:r>
              <w:rPr>
                <w:rFonts w:cs="Arial"/>
                <w:bCs/>
                <w:lang w:eastAsia="zh-CN"/>
              </w:rPr>
              <w:t>nor</w:t>
            </w:r>
            <w:r>
              <w:rPr>
                <w:bCs/>
                <w:i/>
              </w:rPr>
              <w:t xml:space="preserve"> beamCorrespondenceCSI-RS-based-r16</w:t>
            </w:r>
            <w:r>
              <w:rPr>
                <w:bCs/>
                <w:iCs/>
              </w:rPr>
              <w:t>, gNB</w:t>
            </w:r>
            <w:r>
              <w:rPr>
                <w:rFonts w:ascii="Helvetica" w:hAnsi="Helvetica"/>
                <w:szCs w:val="18"/>
              </w:rPr>
              <w:t xml:space="preserve"> can expect the UE to fulfill beam correspondence based on Rel-15 beam correspondence requirements.</w:t>
            </w:r>
          </w:p>
        </w:tc>
        <w:tc>
          <w:tcPr>
            <w:tcW w:w="709" w:type="dxa"/>
            <w:tcBorders>
              <w:top w:val="single" w:sz="4" w:space="0" w:color="808080"/>
              <w:left w:val="single" w:sz="4" w:space="0" w:color="808080"/>
              <w:bottom w:val="single" w:sz="4" w:space="0" w:color="808080"/>
              <w:right w:val="single" w:sz="4" w:space="0" w:color="808080"/>
            </w:tcBorders>
            <w:hideMark/>
          </w:tcPr>
          <w:p w14:paraId="091C033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B3BA7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40658BE" w14:textId="77777777" w:rsidR="009E62B6" w:rsidRDefault="009E62B6">
            <w:pPr>
              <w:pStyle w:val="TAL"/>
              <w:jc w:val="center"/>
              <w:rPr>
                <w:rFonts w:eastAsia="等线"/>
              </w:rPr>
            </w:pPr>
            <w:r>
              <w:rPr>
                <w:rFonts w:eastAsia="等线"/>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52872E80" w14:textId="77777777" w:rsidR="009E62B6" w:rsidRDefault="009E62B6">
            <w:pPr>
              <w:pStyle w:val="TAL"/>
              <w:jc w:val="center"/>
              <w:rPr>
                <w:rFonts w:eastAsia="Times New Roman"/>
              </w:rPr>
            </w:pPr>
            <w:r>
              <w:t>FR2 only</w:t>
            </w:r>
          </w:p>
        </w:tc>
      </w:tr>
      <w:tr w:rsidR="009E62B6" w14:paraId="1189C02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51AEDBE" w14:textId="77777777" w:rsidR="009E62B6" w:rsidRDefault="009E62B6">
            <w:pPr>
              <w:pStyle w:val="TAL"/>
              <w:rPr>
                <w:b/>
                <w:i/>
              </w:rPr>
            </w:pPr>
            <w:r>
              <w:rPr>
                <w:b/>
                <w:i/>
              </w:rPr>
              <w:t>beamCorrespondenceSSB-based-r16</w:t>
            </w:r>
          </w:p>
          <w:p w14:paraId="151F553D" w14:textId="77777777" w:rsidR="009E62B6" w:rsidRDefault="009E62B6">
            <w:pPr>
              <w:pStyle w:val="TAL"/>
              <w:rPr>
                <w:rFonts w:cs="Arial"/>
                <w:lang w:eastAsia="zh-CN"/>
              </w:rPr>
            </w:pPr>
            <w:r>
              <w:rPr>
                <w:bCs/>
                <w:iCs/>
              </w:rPr>
              <w:t xml:space="preserve">Indicates whether the UE support for beam correspondence based on SSB has the ability to select its uplink beam based on measurement of SSB. </w:t>
            </w:r>
            <w:r>
              <w:rPr>
                <w:rFonts w:cs="Arial"/>
                <w:lang w:eastAsia="zh-CN"/>
              </w:rPr>
              <w:t>If a UE supports beam correspondence based on SSB, then the network can expect the UE to also fulfil Rel-15 beam correspondence requirements.</w:t>
            </w:r>
          </w:p>
          <w:p w14:paraId="6E15B603" w14:textId="77777777" w:rsidR="009E62B6" w:rsidRDefault="009E62B6">
            <w:pPr>
              <w:pStyle w:val="TAL"/>
              <w:rPr>
                <w:rFonts w:cs="Arial"/>
                <w:lang w:eastAsia="zh-CN"/>
              </w:rPr>
            </w:pPr>
          </w:p>
          <w:p w14:paraId="51F47B6A" w14:textId="77777777" w:rsidR="009E62B6" w:rsidRDefault="009E62B6">
            <w:pPr>
              <w:pStyle w:val="TAL"/>
              <w:rPr>
                <w:bCs/>
                <w:i/>
                <w:lang w:eastAsia="ja-JP"/>
              </w:rPr>
            </w:pPr>
            <w:r>
              <w:rPr>
                <w:rFonts w:cs="Arial"/>
                <w:lang w:eastAsia="zh-CN"/>
              </w:rPr>
              <w:t xml:space="preserve">If UE supports neither </w:t>
            </w:r>
            <w:r>
              <w:rPr>
                <w:bCs/>
                <w:i/>
              </w:rPr>
              <w:t>beamCorrespondenceSSB-based-r16</w:t>
            </w:r>
          </w:p>
          <w:p w14:paraId="2B2F61C2" w14:textId="77777777" w:rsidR="009E62B6" w:rsidRDefault="009E62B6">
            <w:pPr>
              <w:pStyle w:val="TAL"/>
              <w:rPr>
                <w:bCs/>
                <w:iCs/>
              </w:rPr>
            </w:pPr>
            <w:r>
              <w:rPr>
                <w:rFonts w:cs="Arial"/>
                <w:bCs/>
                <w:lang w:eastAsia="zh-CN"/>
              </w:rPr>
              <w:t>nor</w:t>
            </w:r>
            <w:r>
              <w:rPr>
                <w:bCs/>
                <w:i/>
              </w:rPr>
              <w:t xml:space="preserve"> beamCorrespondenceCSI-RS-based-r16</w:t>
            </w:r>
            <w:r>
              <w:rPr>
                <w:bCs/>
                <w:iCs/>
              </w:rPr>
              <w:t>, gNB</w:t>
            </w:r>
            <w:r>
              <w:rPr>
                <w:rFonts w:ascii="Helvetica" w:hAnsi="Helvetica"/>
                <w:szCs w:val="18"/>
              </w:rPr>
              <w:t xml:space="preserve"> can expect the UE to fulfil beam correspondence based on Rel-15 beam correspondence requirements.</w:t>
            </w:r>
          </w:p>
          <w:p w14:paraId="53C6178F" w14:textId="77777777" w:rsidR="009E62B6" w:rsidRDefault="009E62B6">
            <w:pPr>
              <w:pStyle w:val="TAL"/>
              <w:rPr>
                <w:b/>
                <w:i/>
              </w:rPr>
            </w:pPr>
          </w:p>
        </w:tc>
        <w:tc>
          <w:tcPr>
            <w:tcW w:w="709" w:type="dxa"/>
            <w:tcBorders>
              <w:top w:val="single" w:sz="4" w:space="0" w:color="808080"/>
              <w:left w:val="single" w:sz="4" w:space="0" w:color="808080"/>
              <w:bottom w:val="single" w:sz="4" w:space="0" w:color="808080"/>
              <w:right w:val="single" w:sz="4" w:space="0" w:color="808080"/>
            </w:tcBorders>
            <w:hideMark/>
          </w:tcPr>
          <w:p w14:paraId="718298BF"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A2AC26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701221" w14:textId="77777777" w:rsidR="009E62B6" w:rsidRDefault="009E62B6">
            <w:pPr>
              <w:pStyle w:val="TAL"/>
              <w:jc w:val="center"/>
              <w:rPr>
                <w:rFonts w:eastAsia="等线"/>
              </w:rPr>
            </w:pPr>
            <w:r>
              <w:rPr>
                <w:rFonts w:eastAsia="等线"/>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07743E61" w14:textId="77777777" w:rsidR="009E62B6" w:rsidRDefault="009E62B6">
            <w:pPr>
              <w:pStyle w:val="TAL"/>
              <w:jc w:val="center"/>
              <w:rPr>
                <w:rFonts w:eastAsia="Times New Roman"/>
              </w:rPr>
            </w:pPr>
            <w:r>
              <w:t>FR2 only</w:t>
            </w:r>
          </w:p>
        </w:tc>
      </w:tr>
      <w:tr w:rsidR="009E62B6" w14:paraId="62EC532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C9DFC8C" w14:textId="77777777" w:rsidR="009E62B6" w:rsidRDefault="009E62B6">
            <w:pPr>
              <w:pStyle w:val="TAL"/>
              <w:rPr>
                <w:b/>
                <w:i/>
              </w:rPr>
            </w:pPr>
            <w:r>
              <w:rPr>
                <w:b/>
                <w:i/>
              </w:rPr>
              <w:t>beamCorrespondenceWithoutUL-BeamSweeping</w:t>
            </w:r>
          </w:p>
          <w:p w14:paraId="03EE7947" w14:textId="77777777" w:rsidR="009E62B6" w:rsidRDefault="009E62B6">
            <w:pPr>
              <w:pStyle w:val="TAL"/>
            </w:pPr>
            <w:r>
              <w:t xml:space="preserve">Indicates how UE supports FR2 beam correspondence as specified in </w:t>
            </w:r>
            <w:r>
              <w:rPr>
                <w:rFonts w:cs="Arial"/>
                <w:szCs w:val="18"/>
              </w:rPr>
              <w:t xml:space="preserve">TS 38.101-2 [3], </w:t>
            </w:r>
            <w:r>
              <w:t xml:space="preserve">clause 6.6. The UE that fulfils the beam correspondence requirement without the uplink beam sweeping (as specified </w:t>
            </w:r>
            <w:r>
              <w:rPr>
                <w:rFonts w:cs="Arial"/>
                <w:szCs w:val="18"/>
              </w:rPr>
              <w:t xml:space="preserve">in TS 38.101-2 [3], clause 6.6) </w:t>
            </w:r>
            <w:r>
              <w:t xml:space="preserve">shall set the field to </w:t>
            </w:r>
            <w:r>
              <w:rPr>
                <w:i/>
              </w:rPr>
              <w:t>supported</w:t>
            </w:r>
            <w:r>
              <w:t xml:space="preserve">. The UE that fulfils the beam correspondence requirement with the uplink beam sweeping (as specified </w:t>
            </w:r>
            <w:r>
              <w:rPr>
                <w:rFonts w:cs="Arial"/>
                <w:szCs w:val="18"/>
              </w:rPr>
              <w:t xml:space="preserve">in TS 38.101-2 [3], clause 6.6) </w:t>
            </w:r>
            <w:r>
              <w:t>shall not report this field.</w:t>
            </w:r>
          </w:p>
        </w:tc>
        <w:tc>
          <w:tcPr>
            <w:tcW w:w="709" w:type="dxa"/>
            <w:tcBorders>
              <w:top w:val="single" w:sz="4" w:space="0" w:color="808080"/>
              <w:left w:val="single" w:sz="4" w:space="0" w:color="808080"/>
              <w:bottom w:val="single" w:sz="4" w:space="0" w:color="808080"/>
              <w:right w:val="single" w:sz="4" w:space="0" w:color="808080"/>
            </w:tcBorders>
            <w:hideMark/>
          </w:tcPr>
          <w:p w14:paraId="6EAF5A5A"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82A2C6D"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4F723A4" w14:textId="77777777" w:rsidR="009E62B6" w:rsidRDefault="009E62B6">
            <w:pPr>
              <w:pStyle w:val="TAL"/>
              <w:jc w:val="cente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781F46CE" w14:textId="77777777" w:rsidR="009E62B6" w:rsidRDefault="009E62B6">
            <w:pPr>
              <w:pStyle w:val="TAL"/>
              <w:jc w:val="center"/>
            </w:pPr>
            <w:r>
              <w:t>FR2 only</w:t>
            </w:r>
          </w:p>
        </w:tc>
      </w:tr>
      <w:tr w:rsidR="009E62B6" w14:paraId="440940E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F3FFFC7" w14:textId="77777777" w:rsidR="009E62B6" w:rsidRDefault="009E62B6">
            <w:pPr>
              <w:pStyle w:val="TAL"/>
              <w:rPr>
                <w:b/>
                <w:i/>
              </w:rPr>
            </w:pPr>
            <w:r>
              <w:rPr>
                <w:b/>
                <w:i/>
              </w:rPr>
              <w:lastRenderedPageBreak/>
              <w:t>beamManagementSSB-CSI-RS</w:t>
            </w:r>
          </w:p>
          <w:p w14:paraId="754436A1" w14:textId="77777777" w:rsidR="009E62B6" w:rsidRDefault="009E62B6">
            <w:pPr>
              <w:pStyle w:val="TAL"/>
              <w:rPr>
                <w:rFonts w:eastAsia="MS PGothic"/>
              </w:rPr>
            </w:pPr>
            <w:r>
              <w:rPr>
                <w:rFonts w:eastAsia="MS PGothic"/>
              </w:rPr>
              <w:t>Defines support of SS/PBCH and CSI-RS based RSRP measurements. The capability comprises signalling of</w:t>
            </w:r>
          </w:p>
          <w:p w14:paraId="54F0A750" w14:textId="77777777" w:rsidR="009E62B6" w:rsidRDefault="009E62B6">
            <w:pPr>
              <w:pStyle w:val="B1"/>
              <w:rPr>
                <w:rFonts w:ascii="Arial" w:eastAsia="Times New Roman"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maxNumberSSB-CSI-RS-ResourceOneTx</w:t>
            </w:r>
            <w:r>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2F4F866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w:t>
            </w:r>
            <w:r>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18E3C4D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maxNumberCSI-RS-ResourceTwoTx</w:t>
            </w:r>
            <w:r>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502E7AF"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supportedCSI-RS-Density</w:t>
            </w:r>
            <w:r>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0B7F094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maxNumberAperiodicCSI-RS-Resource</w:t>
            </w:r>
            <w:r>
              <w:rPr>
                <w:rFonts w:ascii="Arial" w:hAnsi="Arial" w:cs="Arial"/>
                <w:sz w:val="18"/>
                <w:szCs w:val="18"/>
              </w:rPr>
              <w:t xml:space="preserve"> indicates maximum number of configured aperiodic CSI-RS resources across all serving cells (see NOTE). For FR1 and FR2, the UE is mandated to report at least n4.</w:t>
            </w:r>
          </w:p>
          <w:p w14:paraId="2393C76E" w14:textId="77777777" w:rsidR="009E62B6" w:rsidRDefault="009E62B6">
            <w:pPr>
              <w:pStyle w:val="TAN"/>
              <w:rPr>
                <w:rFonts w:cs="Arial"/>
                <w:szCs w:val="18"/>
              </w:rPr>
            </w:pPr>
            <w:r>
              <w:t>NOTE:</w:t>
            </w:r>
            <w:r>
              <w:tab/>
              <w:t xml:space="preserve">If the UE sets a value other than </w:t>
            </w:r>
            <w:r>
              <w:rPr>
                <w:i/>
              </w:rPr>
              <w:t>n0</w:t>
            </w:r>
            <w:r>
              <w:t xml:space="preserve"> in an FR1 band, it shall set that same value in all FR1 bands. If the UE sets a value other than </w:t>
            </w:r>
            <w:r>
              <w:rPr>
                <w:i/>
              </w:rPr>
              <w:t>n0</w:t>
            </w:r>
            <w: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77568A3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E027112"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EB8A5D1" w14:textId="77777777" w:rsidR="009E62B6" w:rsidRDefault="009E62B6">
            <w:pPr>
              <w:pStyle w:val="TAL"/>
              <w:jc w:val="cente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1CBE1A72" w14:textId="77777777" w:rsidR="009E62B6" w:rsidRDefault="009E62B6">
            <w:pPr>
              <w:pStyle w:val="TAL"/>
              <w:jc w:val="center"/>
            </w:pPr>
            <w:r>
              <w:rPr>
                <w:rFonts w:eastAsia="等线"/>
              </w:rPr>
              <w:t>FD</w:t>
            </w:r>
          </w:p>
        </w:tc>
      </w:tr>
      <w:tr w:rsidR="009E62B6" w14:paraId="32C467F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0B0428" w14:textId="77777777" w:rsidR="009E62B6" w:rsidRDefault="009E62B6">
            <w:pPr>
              <w:pStyle w:val="TAL"/>
              <w:rPr>
                <w:b/>
                <w:i/>
              </w:rPr>
            </w:pPr>
            <w:r>
              <w:rPr>
                <w:b/>
                <w:i/>
              </w:rPr>
              <w:t>beamReportTiming, beamReportTiming-v1710</w:t>
            </w:r>
          </w:p>
          <w:p w14:paraId="6BAB3524" w14:textId="77777777" w:rsidR="009E62B6" w:rsidRDefault="009E62B6">
            <w:pPr>
              <w:pStyle w:val="TAL"/>
            </w:pPr>
            <w:r>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Borders>
              <w:top w:val="single" w:sz="4" w:space="0" w:color="808080"/>
              <w:left w:val="single" w:sz="4" w:space="0" w:color="808080"/>
              <w:bottom w:val="single" w:sz="4" w:space="0" w:color="808080"/>
              <w:right w:val="single" w:sz="4" w:space="0" w:color="808080"/>
            </w:tcBorders>
            <w:hideMark/>
          </w:tcPr>
          <w:p w14:paraId="22229247"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3526C5C" w14:textId="77777777" w:rsidR="009E62B6" w:rsidRDefault="009E62B6">
            <w:pPr>
              <w:pStyle w:val="TAL"/>
              <w:jc w:val="cente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2C13D299"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8314DF" w14:textId="77777777" w:rsidR="009E62B6" w:rsidRDefault="009E62B6">
            <w:pPr>
              <w:pStyle w:val="TAL"/>
              <w:jc w:val="center"/>
            </w:pPr>
            <w:r>
              <w:rPr>
                <w:bCs/>
                <w:iCs/>
              </w:rPr>
              <w:t>N/A</w:t>
            </w:r>
          </w:p>
        </w:tc>
      </w:tr>
      <w:tr w:rsidR="009E62B6" w14:paraId="6198B44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D4FDA4" w14:textId="77777777" w:rsidR="009E62B6" w:rsidRDefault="009E62B6">
            <w:pPr>
              <w:pStyle w:val="TAL"/>
              <w:rPr>
                <w:b/>
                <w:i/>
              </w:rPr>
            </w:pPr>
            <w:r>
              <w:rPr>
                <w:b/>
                <w:i/>
              </w:rPr>
              <w:t>beamSwitchTiming, beamSwitchTiming-v1710</w:t>
            </w:r>
          </w:p>
          <w:p w14:paraId="0D135C0A" w14:textId="77777777" w:rsidR="009E62B6" w:rsidRDefault="009E62B6">
            <w:pPr>
              <w:pStyle w:val="TAL"/>
              <w:rPr>
                <w:iCs/>
              </w:rPr>
            </w:pPr>
            <w: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3ABEAED8" w14:textId="77777777" w:rsidR="009E62B6" w:rsidRDefault="009E62B6">
            <w:pPr>
              <w:pStyle w:val="TAN"/>
            </w:pPr>
            <w:r>
              <w:rPr>
                <w:iCs/>
              </w:rPr>
              <w:t>NOTE:</w:t>
            </w:r>
            <w:r>
              <w:tab/>
            </w:r>
            <w:r>
              <w:rPr>
                <w:i/>
              </w:rPr>
              <w:t>beamSwitchTiming</w:t>
            </w:r>
            <w:r>
              <w:t xml:space="preserve"> of value (</w:t>
            </w:r>
            <w:r>
              <w:rPr>
                <w:i/>
                <w:iCs/>
              </w:rPr>
              <w:t>sym224</w:t>
            </w:r>
            <w:r>
              <w:t xml:space="preserve"> or </w:t>
            </w:r>
            <w:r>
              <w:rPr>
                <w:i/>
                <w:iCs/>
              </w:rPr>
              <w:t>sym336</w:t>
            </w:r>
            <w:r>
              <w:t xml:space="preserve"> 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Pr>
                <w:i/>
                <w:iCs/>
              </w:rPr>
              <w:t>trs-Info</w:t>
            </w:r>
            <w:r>
              <w:t xml:space="preserve"> and without repetition) and for beam management (with repetition 'off').</w:t>
            </w:r>
          </w:p>
        </w:tc>
        <w:tc>
          <w:tcPr>
            <w:tcW w:w="709" w:type="dxa"/>
            <w:tcBorders>
              <w:top w:val="single" w:sz="4" w:space="0" w:color="808080"/>
              <w:left w:val="single" w:sz="4" w:space="0" w:color="808080"/>
              <w:bottom w:val="single" w:sz="4" w:space="0" w:color="808080"/>
              <w:right w:val="single" w:sz="4" w:space="0" w:color="808080"/>
            </w:tcBorders>
            <w:hideMark/>
          </w:tcPr>
          <w:p w14:paraId="40466BB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89E02E5"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0E201B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69240C" w14:textId="77777777" w:rsidR="009E62B6" w:rsidRDefault="009E62B6">
            <w:pPr>
              <w:pStyle w:val="TAL"/>
              <w:jc w:val="center"/>
            </w:pPr>
            <w:r>
              <w:t>FR2 only</w:t>
            </w:r>
          </w:p>
        </w:tc>
      </w:tr>
      <w:tr w:rsidR="009E62B6" w14:paraId="1042FC7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48F26B" w14:textId="77777777" w:rsidR="009E62B6" w:rsidRDefault="009E62B6">
            <w:pPr>
              <w:pStyle w:val="TAL"/>
              <w:rPr>
                <w:b/>
                <w:i/>
              </w:rPr>
            </w:pPr>
            <w:r>
              <w:rPr>
                <w:b/>
                <w:i/>
              </w:rPr>
              <w:t>beamSwitchTiming-r16, beamSwitchTiming-r17</w:t>
            </w:r>
          </w:p>
          <w:p w14:paraId="1B88B88F" w14:textId="77777777" w:rsidR="009E62B6" w:rsidRDefault="009E62B6">
            <w:pPr>
              <w:pStyle w:val="TAL"/>
            </w:pPr>
            <w:r>
              <w:t xml:space="preserve">Indicates the minimum number of required OFDM symbols (sym224, sym336 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 xml:space="preserve">for 960kHz SCS) between the DCI triggering aperiodic CSI-RS and the corresponding aperiodic CSI-RS transmission in a CSI-RS resource set configured with repetition 'ON' if </w:t>
            </w:r>
            <w:r>
              <w:rPr>
                <w:bCs/>
                <w:i/>
              </w:rPr>
              <w:t>enableBeamSwitchTiming-r16</w:t>
            </w:r>
            <w:r>
              <w:rPr>
                <w:bCs/>
                <w:iCs/>
              </w:rPr>
              <w:t xml:space="preserve"> is configured</w:t>
            </w:r>
            <w:r>
              <w:t>.</w:t>
            </w:r>
          </w:p>
          <w:p w14:paraId="671CF693" w14:textId="77777777" w:rsidR="009E62B6" w:rsidRDefault="009E62B6">
            <w:pPr>
              <w:pStyle w:val="TAL"/>
              <w:rPr>
                <w:b/>
                <w:i/>
              </w:rPr>
            </w:pPr>
            <w:r>
              <w:t>For CSI-RS configured with repetition "</w:t>
            </w:r>
            <w:r>
              <w:rPr>
                <w:i/>
                <w:iCs/>
              </w:rPr>
              <w:t>off</w:t>
            </w:r>
            <w:r>
              <w:t xml:space="preserve">", the UE applies </w:t>
            </w:r>
            <w:r>
              <w:rPr>
                <w:lang w:eastAsia="zh-CN"/>
              </w:rPr>
              <w:t>beam</w:t>
            </w:r>
            <w:r>
              <w:t xml:space="preserve"> switch time of sym48 if </w:t>
            </w:r>
            <w:r>
              <w:rPr>
                <w:i/>
                <w:iCs/>
              </w:rPr>
              <w:t>beamSwitchTiming-r16</w:t>
            </w:r>
            <w:r>
              <w:t xml:space="preserve"> is reported and </w:t>
            </w:r>
            <w:r>
              <w:rPr>
                <w:bCs/>
                <w:i/>
              </w:rPr>
              <w:t>enableBeamSwitchTiming-r16</w:t>
            </w:r>
            <w:r>
              <w:rPr>
                <w:bCs/>
                <w:iCs/>
              </w:rPr>
              <w:t xml:space="preserve"> is configured</w:t>
            </w:r>
            <w:r>
              <w:t>.</w:t>
            </w:r>
            <w:r>
              <w:rPr>
                <w:rFonts w:eastAsia="MS Mincho" w:cs="Arial"/>
                <w:bCs/>
                <w:sz w:val="20"/>
              </w:rPr>
              <w:t xml:space="preserve"> </w:t>
            </w:r>
            <w:r>
              <w:rPr>
                <w:bCs/>
              </w:rPr>
              <w:t xml:space="preserve">For CSI-RS configured without repetition and without </w:t>
            </w:r>
            <w:r>
              <w:rPr>
                <w:bCs/>
                <w:i/>
                <w:iCs/>
              </w:rPr>
              <w:t>trs-info</w:t>
            </w:r>
            <w:r>
              <w:rPr>
                <w:bCs/>
              </w:rPr>
              <w:t xml:space="preserve">, the UE applies beam switch time of sym48 if </w:t>
            </w:r>
            <w:r>
              <w:rPr>
                <w:bCs/>
                <w:i/>
                <w:iCs/>
              </w:rPr>
              <w:t>beamSwitchTiming-r16</w:t>
            </w:r>
            <w:r>
              <w:rPr>
                <w:bCs/>
              </w:rPr>
              <w:t xml:space="preserve"> is reported and </w:t>
            </w:r>
            <w:r>
              <w:rPr>
                <w:bCs/>
                <w:i/>
              </w:rPr>
              <w:t>enableBeamSwitchTiming-r16</w:t>
            </w:r>
            <w:r>
              <w:rPr>
                <w:bCs/>
                <w:iCs/>
              </w:rPr>
              <w:t xml:space="preserve"> is configured</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5D2C612F"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A99249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1E5B0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96D3AB" w14:textId="77777777" w:rsidR="009E62B6" w:rsidRDefault="009E62B6">
            <w:pPr>
              <w:pStyle w:val="TAL"/>
              <w:jc w:val="center"/>
            </w:pPr>
            <w:r>
              <w:t>FR2 only</w:t>
            </w:r>
          </w:p>
        </w:tc>
      </w:tr>
      <w:tr w:rsidR="009E62B6" w14:paraId="25DD51C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DC6E05" w14:textId="77777777" w:rsidR="009E62B6" w:rsidRDefault="009E62B6">
            <w:pPr>
              <w:pStyle w:val="TAL"/>
              <w:rPr>
                <w:b/>
                <w:i/>
              </w:rPr>
            </w:pPr>
            <w:r>
              <w:rPr>
                <w:b/>
                <w:i/>
              </w:rPr>
              <w:lastRenderedPageBreak/>
              <w:t>bfd-Relaxation-r17</w:t>
            </w:r>
          </w:p>
          <w:p w14:paraId="47759B45" w14:textId="77777777" w:rsidR="009E62B6" w:rsidRDefault="009E62B6">
            <w:pPr>
              <w:pStyle w:val="TAL"/>
              <w:rPr>
                <w:bCs/>
                <w:iCs/>
              </w:rPr>
            </w:pPr>
            <w:r>
              <w:rPr>
                <w:bCs/>
                <w:iCs/>
              </w:rPr>
              <w:t xml:space="preserve">Indicates whether the UE supports BFD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14:paraId="05D27DD0" w14:textId="77777777" w:rsidR="009E62B6" w:rsidRDefault="009E62B6">
            <w:pPr>
              <w:pStyle w:val="TAL"/>
              <w:rPr>
                <w:bCs/>
                <w:iCs/>
              </w:rPr>
            </w:pPr>
          </w:p>
          <w:p w14:paraId="77313C92" w14:textId="77777777" w:rsidR="009E62B6" w:rsidRDefault="009E62B6">
            <w:pPr>
              <w:pStyle w:val="TAL"/>
              <w:rPr>
                <w:b/>
                <w:i/>
              </w:rPr>
            </w:pPr>
            <w:r>
              <w:rPr>
                <w:bCs/>
                <w:iCs/>
              </w:rPr>
              <w:t xml:space="preserve">UE indicating support of this feature shall also indicate support of </w:t>
            </w:r>
            <w:r>
              <w:rPr>
                <w:i/>
              </w:rPr>
              <w:t xml:space="preserve">maxNumberCSI-RS-BFD, maxNumberSSB-BFD </w:t>
            </w:r>
            <w:r>
              <w:rPr>
                <w:iCs/>
              </w:rPr>
              <w:t>and</w:t>
            </w:r>
            <w:r>
              <w:rPr>
                <w:i/>
              </w:rPr>
              <w:t xml:space="preserve"> maxNumberCSI-RS-SSB-CBD.</w:t>
            </w:r>
          </w:p>
        </w:tc>
        <w:tc>
          <w:tcPr>
            <w:tcW w:w="709" w:type="dxa"/>
            <w:tcBorders>
              <w:top w:val="single" w:sz="4" w:space="0" w:color="808080"/>
              <w:left w:val="single" w:sz="4" w:space="0" w:color="808080"/>
              <w:bottom w:val="single" w:sz="4" w:space="0" w:color="808080"/>
              <w:right w:val="single" w:sz="4" w:space="0" w:color="808080"/>
            </w:tcBorders>
            <w:hideMark/>
          </w:tcPr>
          <w:p w14:paraId="36EDAD18" w14:textId="77777777" w:rsidR="009E62B6" w:rsidRDefault="009E62B6">
            <w:pPr>
              <w:pStyle w:val="TAL"/>
              <w:jc w:val="center"/>
            </w:pPr>
            <w:r>
              <w:t xml:space="preserve">Band </w:t>
            </w:r>
          </w:p>
        </w:tc>
        <w:tc>
          <w:tcPr>
            <w:tcW w:w="567" w:type="dxa"/>
            <w:tcBorders>
              <w:top w:val="single" w:sz="4" w:space="0" w:color="808080"/>
              <w:left w:val="single" w:sz="4" w:space="0" w:color="808080"/>
              <w:bottom w:val="single" w:sz="4" w:space="0" w:color="808080"/>
              <w:right w:val="single" w:sz="4" w:space="0" w:color="808080"/>
            </w:tcBorders>
            <w:hideMark/>
          </w:tcPr>
          <w:p w14:paraId="5716358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A1064A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F1D74C" w14:textId="77777777" w:rsidR="009E62B6" w:rsidRDefault="009E62B6">
            <w:pPr>
              <w:pStyle w:val="TAL"/>
              <w:jc w:val="center"/>
            </w:pPr>
            <w:r>
              <w:rPr>
                <w:bCs/>
                <w:iCs/>
              </w:rPr>
              <w:t>N/A</w:t>
            </w:r>
          </w:p>
        </w:tc>
      </w:tr>
      <w:tr w:rsidR="009E62B6" w14:paraId="4F70CDA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9730F6" w14:textId="77777777" w:rsidR="009E62B6" w:rsidRDefault="009E62B6">
            <w:pPr>
              <w:pStyle w:val="TAL"/>
              <w:rPr>
                <w:b/>
                <w:i/>
              </w:rPr>
            </w:pPr>
            <w:r>
              <w:rPr>
                <w:b/>
                <w:i/>
              </w:rPr>
              <w:t>bwp-DiffNumerology</w:t>
            </w:r>
          </w:p>
          <w:p w14:paraId="613E15E5" w14:textId="77777777" w:rsidR="009E62B6" w:rsidRDefault="009E62B6">
            <w:pPr>
              <w:pStyle w:val="TAL"/>
            </w:pPr>
            <w:r>
              <w:t>Indicates whether the UE supports BWP adaptation up to 4 BWPs with the different numerologies, via DCI and timer. Except for SUL, the UE only supports the same numerology for the active UL and DL BWP. For the UE which is a non-RedCap UE capable of this feature, the bandwidth of a UE-specific RRC configured DL BWP includes the bandwidth of the CORESET#0 (if CORESET#0 is present) and SSB for PCell and PSCell (if configured). For the UE which is a 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Borders>
              <w:top w:val="single" w:sz="4" w:space="0" w:color="808080"/>
              <w:left w:val="single" w:sz="4" w:space="0" w:color="808080"/>
              <w:bottom w:val="single" w:sz="4" w:space="0" w:color="808080"/>
              <w:right w:val="single" w:sz="4" w:space="0" w:color="808080"/>
            </w:tcBorders>
            <w:hideMark/>
          </w:tcPr>
          <w:p w14:paraId="25DAEBCD"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94E9B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DD808CC"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D64DBC" w14:textId="77777777" w:rsidR="009E62B6" w:rsidRDefault="009E62B6">
            <w:pPr>
              <w:pStyle w:val="TAL"/>
              <w:jc w:val="center"/>
            </w:pPr>
            <w:r>
              <w:rPr>
                <w:bCs/>
                <w:iCs/>
              </w:rPr>
              <w:t>N/A</w:t>
            </w:r>
          </w:p>
        </w:tc>
      </w:tr>
      <w:tr w:rsidR="009E62B6" w14:paraId="6507170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8F88BE" w14:textId="77777777" w:rsidR="009E62B6" w:rsidRDefault="009E62B6">
            <w:pPr>
              <w:pStyle w:val="TAL"/>
              <w:rPr>
                <w:b/>
                <w:i/>
              </w:rPr>
            </w:pPr>
            <w:r>
              <w:rPr>
                <w:b/>
                <w:i/>
              </w:rPr>
              <w:t>bwp-SameNumerology</w:t>
            </w:r>
          </w:p>
          <w:p w14:paraId="5E7DB684" w14:textId="77777777" w:rsidR="009E62B6" w:rsidRDefault="009E62B6">
            <w:pPr>
              <w:pStyle w:val="TAL"/>
            </w:pPr>
            <w:r>
              <w:t>Indicates whether UE supports BWP adaptation (up to 2/4 BWPs) with the same numerology, via DCI and timer. Except for SUL, the UE only supports the same numerology for the active UL and DL BWP. For the UE which is a non-RedCap UE capable of this feature, the bandwidth of a UE-specific RRC configured DL BWP includes the bandwidth of the CORESET#0 (if CORESET#0 is present) and SSB for PCell and PSCell (if configured). For the UE which is a 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Borders>
              <w:top w:val="single" w:sz="4" w:space="0" w:color="808080"/>
              <w:left w:val="single" w:sz="4" w:space="0" w:color="808080"/>
              <w:bottom w:val="single" w:sz="4" w:space="0" w:color="808080"/>
              <w:right w:val="single" w:sz="4" w:space="0" w:color="808080"/>
            </w:tcBorders>
            <w:hideMark/>
          </w:tcPr>
          <w:p w14:paraId="17CFC976"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9706FB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97B5E29"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D7FCB8" w14:textId="77777777" w:rsidR="009E62B6" w:rsidRDefault="009E62B6">
            <w:pPr>
              <w:pStyle w:val="TAL"/>
              <w:jc w:val="center"/>
            </w:pPr>
            <w:r>
              <w:rPr>
                <w:bCs/>
                <w:iCs/>
              </w:rPr>
              <w:t>N/A</w:t>
            </w:r>
          </w:p>
        </w:tc>
      </w:tr>
      <w:tr w:rsidR="009E62B6" w14:paraId="688D269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0B4EDE" w14:textId="77777777" w:rsidR="009E62B6" w:rsidRDefault="009E62B6">
            <w:pPr>
              <w:pStyle w:val="TAL"/>
              <w:rPr>
                <w:b/>
                <w:i/>
              </w:rPr>
            </w:pPr>
            <w:r>
              <w:rPr>
                <w:b/>
                <w:i/>
              </w:rPr>
              <w:t>bwp-WithoutRestriction</w:t>
            </w:r>
          </w:p>
          <w:p w14:paraId="38DD86FF" w14:textId="77777777" w:rsidR="009E62B6" w:rsidRDefault="009E62B6">
            <w:pPr>
              <w:pStyle w:val="TAL"/>
            </w:pPr>
            <w:r>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Borders>
              <w:top w:val="single" w:sz="4" w:space="0" w:color="808080"/>
              <w:left w:val="single" w:sz="4" w:space="0" w:color="808080"/>
              <w:bottom w:val="single" w:sz="4" w:space="0" w:color="808080"/>
              <w:right w:val="single" w:sz="4" w:space="0" w:color="808080"/>
            </w:tcBorders>
            <w:hideMark/>
          </w:tcPr>
          <w:p w14:paraId="2590B124"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AE87703"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32A8C21"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4E7FE5" w14:textId="77777777" w:rsidR="009E62B6" w:rsidRDefault="009E62B6">
            <w:pPr>
              <w:pStyle w:val="TAL"/>
              <w:jc w:val="center"/>
            </w:pPr>
            <w:r>
              <w:rPr>
                <w:bCs/>
                <w:iCs/>
              </w:rPr>
              <w:t>N/A</w:t>
            </w:r>
          </w:p>
        </w:tc>
      </w:tr>
      <w:tr w:rsidR="009E62B6" w14:paraId="34492DE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0F759C" w14:textId="77777777" w:rsidR="009E62B6" w:rsidRDefault="009E62B6">
            <w:pPr>
              <w:pStyle w:val="TAL"/>
              <w:rPr>
                <w:b/>
                <w:i/>
              </w:rPr>
            </w:pPr>
            <w:r>
              <w:rPr>
                <w:b/>
                <w:i/>
              </w:rPr>
              <w:t>cancelOverlappingPUSCH-r16</w:t>
            </w:r>
          </w:p>
          <w:p w14:paraId="0E1F9EF7" w14:textId="77777777" w:rsidR="009E62B6" w:rsidRDefault="009E62B6">
            <w:pPr>
              <w:pStyle w:val="TAL"/>
              <w:rPr>
                <w:b/>
                <w:i/>
              </w:rPr>
            </w:pPr>
            <w:r>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Pr>
                <w:i/>
              </w:rPr>
              <w:t>pa-PhaseDiscontinuityImpacts</w:t>
            </w:r>
            <w:r>
              <w:t xml:space="preserve"> and </w:t>
            </w:r>
            <w:r>
              <w:rPr>
                <w:i/>
              </w:rPr>
              <w:t>ul-CancellationSelfCarrier-r16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6E223388"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1FE563"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FAFDFE8"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2D9210" w14:textId="77777777" w:rsidR="009E62B6" w:rsidRDefault="009E62B6">
            <w:pPr>
              <w:pStyle w:val="TAL"/>
              <w:jc w:val="center"/>
            </w:pPr>
            <w:r>
              <w:rPr>
                <w:bCs/>
                <w:iCs/>
              </w:rPr>
              <w:t>N/A</w:t>
            </w:r>
          </w:p>
        </w:tc>
      </w:tr>
      <w:tr w:rsidR="009E62B6" w14:paraId="0C78202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73CD30" w14:textId="77777777" w:rsidR="009E62B6" w:rsidRDefault="009E62B6">
            <w:pPr>
              <w:pStyle w:val="TAL"/>
              <w:rPr>
                <w:b/>
                <w:i/>
              </w:rPr>
            </w:pPr>
            <w:r>
              <w:rPr>
                <w:b/>
                <w:i/>
              </w:rPr>
              <w:t>cg-SDT-r17</w:t>
            </w:r>
          </w:p>
          <w:p w14:paraId="5393A073" w14:textId="77777777" w:rsidR="009E62B6" w:rsidRDefault="009E62B6">
            <w:pPr>
              <w:pStyle w:val="TAL"/>
              <w:rPr>
                <w:bCs/>
                <w:iCs/>
              </w:rPr>
            </w:pPr>
            <w:r>
              <w:rPr>
                <w:bCs/>
                <w:iCs/>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617F38E9" w14:textId="77777777" w:rsidR="009E62B6" w:rsidRDefault="009E62B6">
            <w:pPr>
              <w:pStyle w:val="TAL"/>
              <w:rPr>
                <w:b/>
                <w:i/>
              </w:rPr>
            </w:pPr>
            <w:r>
              <w:rPr>
                <w:bCs/>
                <w:iCs/>
              </w:rPr>
              <w:t xml:space="preserve">UE supports multiple CG-SDT configurations when a UE indicates the support of this feature and </w:t>
            </w:r>
            <w:r>
              <w:rPr>
                <w:bCs/>
                <w:i/>
              </w:rPr>
              <w:t>activeConfiguredGrant-r16</w:t>
            </w:r>
            <w:r>
              <w:rPr>
                <w:bCs/>
                <w:iCs/>
              </w:rPr>
              <w:t>; otherwise UE only supports one CG-SDT configuration.</w:t>
            </w:r>
          </w:p>
        </w:tc>
        <w:tc>
          <w:tcPr>
            <w:tcW w:w="709" w:type="dxa"/>
            <w:tcBorders>
              <w:top w:val="single" w:sz="4" w:space="0" w:color="808080"/>
              <w:left w:val="single" w:sz="4" w:space="0" w:color="808080"/>
              <w:bottom w:val="single" w:sz="4" w:space="0" w:color="808080"/>
              <w:right w:val="single" w:sz="4" w:space="0" w:color="808080"/>
            </w:tcBorders>
            <w:hideMark/>
          </w:tcPr>
          <w:p w14:paraId="68B73A61"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8477F1E"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9E4809C"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5E26AAED" w14:textId="77777777" w:rsidR="009E62B6" w:rsidRDefault="009E62B6">
            <w:pPr>
              <w:pStyle w:val="TAL"/>
              <w:jc w:val="center"/>
              <w:rPr>
                <w:bCs/>
                <w:iCs/>
              </w:rPr>
            </w:pPr>
            <w:r>
              <w:t>N/A</w:t>
            </w:r>
          </w:p>
        </w:tc>
      </w:tr>
      <w:tr w:rsidR="009E62B6" w14:paraId="255AE57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776AB78" w14:textId="77777777" w:rsidR="009E62B6" w:rsidRDefault="009E62B6">
            <w:pPr>
              <w:pStyle w:val="TAL"/>
              <w:rPr>
                <w:b/>
                <w:i/>
              </w:rPr>
            </w:pPr>
            <w:r>
              <w:rPr>
                <w:b/>
                <w:i/>
              </w:rPr>
              <w:lastRenderedPageBreak/>
              <w:t>channelBWs-DL</w:t>
            </w:r>
          </w:p>
          <w:p w14:paraId="1E9D0DFC" w14:textId="77777777" w:rsidR="009E62B6" w:rsidRDefault="009E62B6">
            <w:pPr>
              <w:pStyle w:val="TAL"/>
            </w:pPr>
            <w:r>
              <w:t>Indicates for each subcarrier spacing the UE supported channel bandwidths.</w:t>
            </w:r>
            <w:r>
              <w:br/>
              <w:t xml:space="preserve">Absence of the </w:t>
            </w:r>
            <w:r>
              <w:rPr>
                <w:i/>
              </w:rPr>
              <w:t>channelBWs-DL</w:t>
            </w:r>
            <w: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eastAsia="宋体" w:cs="Arial"/>
                <w:szCs w:val="18"/>
                <w:lang w:eastAsia="zh-CN"/>
              </w:rPr>
              <w:t xml:space="preserve"> For IAB-MT, t</w:t>
            </w:r>
            <w:r>
              <w:rPr>
                <w:rFonts w:cs="Arial"/>
                <w:szCs w:val="18"/>
              </w:rPr>
              <w:t>o determine whether the IAB-MT supports a channel bandwidth of 100 MHz, the network checks c</w:t>
            </w:r>
            <w:r>
              <w:rPr>
                <w:rFonts w:cs="Arial"/>
                <w:i/>
                <w:iCs/>
                <w:szCs w:val="18"/>
              </w:rPr>
              <w:t>hannelBW-DL-IAB-r16</w:t>
            </w:r>
            <w:r>
              <w:rPr>
                <w:rFonts w:cs="Arial"/>
                <w:szCs w:val="18"/>
              </w:rPr>
              <w:t>.</w:t>
            </w:r>
          </w:p>
          <w:p w14:paraId="0A2E4BE6" w14:textId="77777777" w:rsidR="009E62B6" w:rsidRDefault="009E62B6">
            <w:pPr>
              <w:pStyle w:val="TAL"/>
            </w:pPr>
            <w:r>
              <w:t xml:space="preserve">For FR1, the bits in </w:t>
            </w:r>
            <w:r>
              <w:rPr>
                <w:i/>
                <w:iCs/>
              </w:rPr>
              <w:t xml:space="preserve">channelBWs-DL </w:t>
            </w:r>
            <w:r>
              <w:t xml:space="preserve">(without suffix) starting from the leading / leftmost bit indicate 5, 10, 15, 20, 25, 30, 40, 50, 60 and 80MHz. For FR2, the bits in </w:t>
            </w:r>
            <w:r>
              <w:rPr>
                <w:i/>
              </w:rPr>
              <w:t xml:space="preserve">channelBWs-DL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channelBW-DL-IAB-r16</w:t>
            </w:r>
            <w:r>
              <w:rPr>
                <w:rFonts w:cs="Arial"/>
                <w:szCs w:val="18"/>
              </w:rPr>
              <w:t>.</w:t>
            </w:r>
          </w:p>
          <w:p w14:paraId="2D2277BE" w14:textId="77777777" w:rsidR="009E62B6" w:rsidRDefault="009E62B6">
            <w:pPr>
              <w:pStyle w:val="TAL"/>
              <w:rPr>
                <w:rFonts w:cs="Arial"/>
                <w:szCs w:val="21"/>
              </w:rPr>
            </w:pPr>
            <w:r>
              <w:t xml:space="preserve">For FR1, the leading/leftmost bit in </w:t>
            </w:r>
            <w:r>
              <w:rPr>
                <w:i/>
              </w:rPr>
              <w:t>channelBWs-DL-v1590</w:t>
            </w:r>
            <w:r>
              <w:t xml:space="preserve"> indicates 70MHz, the second leftmost bit indicates 45MHz, the third leftmost bit indicates 35MHz, the fourth leftmost bit indicates 100MHz and all the remaining bits in </w:t>
            </w:r>
            <w:r>
              <w:rPr>
                <w:i/>
              </w:rPr>
              <w:t>channelBWs-DL-v1590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1E588EEA" w14:textId="77777777" w:rsidR="009E62B6" w:rsidRDefault="009E62B6">
            <w:pPr>
              <w:pStyle w:val="TAL"/>
              <w:rPr>
                <w:rFonts w:cs="Arial"/>
                <w:szCs w:val="21"/>
              </w:rPr>
            </w:pPr>
          </w:p>
          <w:p w14:paraId="466F6725" w14:textId="77777777" w:rsidR="009E62B6" w:rsidRDefault="009E62B6">
            <w:pPr>
              <w:pStyle w:val="TAL"/>
            </w:pPr>
            <w:r>
              <w:t>This feature is applicable only for FR1 and FR2-1 band, otherwise it is absent.</w:t>
            </w:r>
          </w:p>
          <w:p w14:paraId="3AD4E2DD" w14:textId="77777777" w:rsidR="009E62B6" w:rsidRDefault="009E62B6">
            <w:pPr>
              <w:pStyle w:val="TAL"/>
            </w:pPr>
          </w:p>
          <w:p w14:paraId="14100BC2" w14:textId="77777777" w:rsidR="009E62B6" w:rsidRDefault="009E62B6">
            <w:pPr>
              <w:pStyle w:val="TAN"/>
            </w:pPr>
            <w:r>
              <w:t>NOTE:</w:t>
            </w:r>
            <w:r>
              <w:tab/>
              <w:t xml:space="preserve">To determine whether the UE supports a specific SCS for a given band, the network validates the </w:t>
            </w:r>
            <w:r>
              <w:rPr>
                <w:i/>
              </w:rPr>
              <w:t>supportedSubCarrierSpacingDL</w:t>
            </w:r>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r>
              <w:rPr>
                <w:i/>
              </w:rPr>
              <w:t>supportedBandwidthCombinationSet</w:t>
            </w:r>
            <w:r>
              <w:rPr>
                <w:iCs/>
              </w:rPr>
              <w:t xml:space="preserve"> and the </w:t>
            </w:r>
            <w:r>
              <w:rPr>
                <w:i/>
              </w:rPr>
              <w:t>supportedBandwidthCombinationSetIntraENDC</w:t>
            </w:r>
            <w:r>
              <w:t xml:space="preserve">. To determine whether the UE supports a channel bandwidth of 400 MHz, the network may ignore this capability and validate the </w:t>
            </w:r>
            <w:r>
              <w:rPr>
                <w:i/>
                <w:iCs/>
              </w:rPr>
              <w:t>supportedBandwidthCombinationSet</w:t>
            </w:r>
            <w:r>
              <w:t xml:space="preserve">, the </w:t>
            </w:r>
            <w:r>
              <w:rPr>
                <w:i/>
                <w:iCs/>
              </w:rPr>
              <w:t>supportedBandwidthCombinationSetIntraENDC</w:t>
            </w:r>
            <w:r>
              <w:t xml:space="preserve">, and the </w:t>
            </w:r>
            <w:r>
              <w:rPr>
                <w:i/>
                <w:iCs/>
              </w:rPr>
              <w:t>supportedBandwidthDL</w:t>
            </w:r>
            <w:r>
              <w:t xml:space="preserve">. For serving cell(s) with other channel bandwidths the network validates the </w:t>
            </w:r>
            <w:r>
              <w:rPr>
                <w:i/>
              </w:rPr>
              <w:t>channelBWs-DL</w:t>
            </w:r>
            <w:r>
              <w:t xml:space="preserve">, the </w:t>
            </w:r>
            <w:r>
              <w:rPr>
                <w:i/>
              </w:rPr>
              <w:t>supportedBandwidthCombinationSet</w:t>
            </w:r>
            <w:r>
              <w:t xml:space="preserve">, the </w:t>
            </w:r>
            <w:r>
              <w:rPr>
                <w:i/>
                <w:iCs/>
              </w:rPr>
              <w:t>supportedBandwidthCombinationSetIntraENDC</w:t>
            </w:r>
            <w:r>
              <w:t xml:space="preserve">, the </w:t>
            </w:r>
            <w:r>
              <w:rPr>
                <w:i/>
              </w:rPr>
              <w:t xml:space="preserve">asymmetricBandwidthCombinationSet </w:t>
            </w:r>
            <w:r>
              <w:t xml:space="preserve">(for a band supporting asymmetric channel bandwidth as defined in clause 5.3.6 of TS 38.101-1 [2]), </w:t>
            </w:r>
            <w:r>
              <w:rPr>
                <w:i/>
              </w:rPr>
              <w:t>supportedBandwidthDL/supportedBandwidthDL-v1710</w:t>
            </w:r>
            <w:r>
              <w:t xml:space="preserve"> and </w:t>
            </w:r>
            <w:r>
              <w:rPr>
                <w:i/>
              </w:rPr>
              <w:t>supportedMinBandwidthDL</w:t>
            </w:r>
            <w:r>
              <w:t>.</w:t>
            </w:r>
          </w:p>
        </w:tc>
        <w:tc>
          <w:tcPr>
            <w:tcW w:w="709" w:type="dxa"/>
            <w:tcBorders>
              <w:top w:val="single" w:sz="4" w:space="0" w:color="808080"/>
              <w:left w:val="single" w:sz="4" w:space="0" w:color="808080"/>
              <w:bottom w:val="single" w:sz="4" w:space="0" w:color="808080"/>
              <w:right w:val="single" w:sz="4" w:space="0" w:color="808080"/>
            </w:tcBorders>
            <w:hideMark/>
          </w:tcPr>
          <w:p w14:paraId="469FD24A"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C533F4A" w14:textId="77777777" w:rsidR="009E62B6" w:rsidRDefault="009E62B6">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20AFF4FE"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567889" w14:textId="77777777" w:rsidR="009E62B6" w:rsidRDefault="009E62B6">
            <w:pPr>
              <w:pStyle w:val="TAL"/>
              <w:jc w:val="center"/>
            </w:pPr>
            <w:r>
              <w:rPr>
                <w:bCs/>
                <w:iCs/>
              </w:rPr>
              <w:t>N/A</w:t>
            </w:r>
          </w:p>
        </w:tc>
      </w:tr>
      <w:tr w:rsidR="009E62B6" w14:paraId="1F38F29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216A22" w14:textId="77777777" w:rsidR="009E62B6" w:rsidRDefault="009E62B6">
            <w:pPr>
              <w:pStyle w:val="TAL"/>
              <w:rPr>
                <w:b/>
                <w:i/>
              </w:rPr>
            </w:pPr>
            <w:r>
              <w:rPr>
                <w:b/>
                <w:i/>
              </w:rPr>
              <w:t>channelBWs-DL-SCS-120kHz-FR2-2-r17</w:t>
            </w:r>
          </w:p>
          <w:p w14:paraId="3BF16FC5" w14:textId="77777777" w:rsidR="009E62B6" w:rsidRDefault="009E62B6">
            <w:pPr>
              <w:pStyle w:val="TAL"/>
              <w:rPr>
                <w:bCs/>
                <w:iCs/>
              </w:rPr>
            </w:pPr>
            <w:r>
              <w:rPr>
                <w:bCs/>
                <w:iCs/>
              </w:rPr>
              <w:t>Indicates the UE supported channel bandwidths in DL for the SCS 120kHz.</w:t>
            </w:r>
          </w:p>
          <w:p w14:paraId="3859B51B" w14:textId="77777777" w:rsidR="009E62B6" w:rsidRDefault="009E62B6">
            <w:pPr>
              <w:pStyle w:val="TAL"/>
              <w:rPr>
                <w:bCs/>
                <w:iCs/>
              </w:rPr>
            </w:pPr>
            <w:r>
              <w:rPr>
                <w:bCs/>
                <w:iCs/>
              </w:rPr>
              <w:t xml:space="preserve">The bits in </w:t>
            </w:r>
            <w:r>
              <w:rPr>
                <w:bCs/>
                <w:i/>
              </w:rPr>
              <w:t>channelBWs-DL-SCS-120kHz-FR2-2</w:t>
            </w:r>
            <w:r>
              <w:rPr>
                <w:bCs/>
                <w:iCs/>
              </w:rPr>
              <w:t xml:space="preserve"> starting from the leading / leftmost bit indicate 100 and 400MHz.</w:t>
            </w:r>
          </w:p>
          <w:p w14:paraId="64858CCC" w14:textId="77777777" w:rsidR="009E62B6" w:rsidRDefault="009E62B6">
            <w:pPr>
              <w:pStyle w:val="TAL"/>
              <w:rPr>
                <w:bCs/>
                <w:iCs/>
              </w:rPr>
            </w:pPr>
            <w:r>
              <w:rPr>
                <w:bCs/>
                <w:iCs/>
              </w:rPr>
              <w:t>100 and 400 MHz are mandatory channel bandwidths if the UE supports 120 kHz SCS (i.e. the bit for 100 and 400MHz shall always be set to 1).</w:t>
            </w:r>
          </w:p>
          <w:p w14:paraId="72774C97" w14:textId="77777777" w:rsidR="009E62B6" w:rsidRDefault="009E62B6">
            <w:pPr>
              <w:pStyle w:val="TAL"/>
              <w:rPr>
                <w:bCs/>
                <w:iCs/>
              </w:rPr>
            </w:pPr>
            <w:r>
              <w:rPr>
                <w:bCs/>
                <w:iCs/>
              </w:rPr>
              <w:t xml:space="preserve">UE supporting this feature shall also indicate support of </w:t>
            </w:r>
            <w:r>
              <w:rPr>
                <w:bCs/>
                <w:i/>
              </w:rPr>
              <w:t>dl-FR2-2-SCS-120kHz-r17</w:t>
            </w:r>
            <w:r>
              <w:rPr>
                <w:bCs/>
                <w:iCs/>
              </w:rPr>
              <w:t>.</w:t>
            </w:r>
          </w:p>
          <w:p w14:paraId="65C23EEE" w14:textId="77777777" w:rsidR="009E62B6" w:rsidRDefault="009E62B6">
            <w:pPr>
              <w:pStyle w:val="TAL"/>
              <w:rPr>
                <w:b/>
                <w:i/>
              </w:rPr>
            </w:pPr>
          </w:p>
          <w:p w14:paraId="67F516E3" w14:textId="77777777" w:rsidR="009E62B6" w:rsidRDefault="009E62B6">
            <w:pPr>
              <w:pStyle w:val="TAN"/>
              <w:rPr>
                <w:b/>
                <w:i/>
              </w:rPr>
            </w:pPr>
            <w:r>
              <w:t>NOTE:</w:t>
            </w:r>
            <w:r>
              <w:tab/>
              <w:t xml:space="preserve">To determine whether the UE supports a SCS 120kHz for a given band, the network validates the </w:t>
            </w:r>
            <w:r>
              <w:rPr>
                <w:i/>
                <w:iCs/>
              </w:rPr>
              <w:t>supportedSubCarrierSpacingDL</w:t>
            </w:r>
            <w:r>
              <w:t>.</w:t>
            </w:r>
            <w:r>
              <w:br/>
              <w:t xml:space="preserve">To determine the supported carrier bandwidths, the network validates the </w:t>
            </w:r>
            <w:r>
              <w:rPr>
                <w:i/>
                <w:iCs/>
              </w:rPr>
              <w:t>channelBWs-DL-SCS-120kHz-FR2-2-r17</w:t>
            </w:r>
            <w:r>
              <w:t xml:space="preserve">, the </w:t>
            </w:r>
            <w:r>
              <w:rPr>
                <w:i/>
                <w:iCs/>
              </w:rPr>
              <w:t>supportedBandwidthCombinationSet</w:t>
            </w:r>
            <w:r>
              <w:t xml:space="preserve"> and the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407BE7EB"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C7CF9F6"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18E392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34088E" w14:textId="77777777" w:rsidR="009E62B6" w:rsidRDefault="009E62B6">
            <w:pPr>
              <w:pStyle w:val="TAL"/>
              <w:jc w:val="center"/>
              <w:rPr>
                <w:bCs/>
                <w:iCs/>
              </w:rPr>
            </w:pPr>
            <w:r>
              <w:rPr>
                <w:bCs/>
                <w:iCs/>
              </w:rPr>
              <w:t>N/A</w:t>
            </w:r>
          </w:p>
        </w:tc>
      </w:tr>
      <w:tr w:rsidR="009E62B6" w14:paraId="59B38F5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BEB3B6" w14:textId="77777777" w:rsidR="009E62B6" w:rsidRDefault="009E62B6">
            <w:pPr>
              <w:pStyle w:val="TAL"/>
              <w:rPr>
                <w:b/>
                <w:i/>
              </w:rPr>
            </w:pPr>
            <w:r>
              <w:rPr>
                <w:b/>
                <w:i/>
              </w:rPr>
              <w:lastRenderedPageBreak/>
              <w:t>channelBWs-DL-SCS-480kHz-FR2-2-r17</w:t>
            </w:r>
          </w:p>
          <w:p w14:paraId="3D0143CE" w14:textId="77777777" w:rsidR="009E62B6" w:rsidRDefault="009E62B6">
            <w:pPr>
              <w:pStyle w:val="TAL"/>
              <w:rPr>
                <w:bCs/>
                <w:iCs/>
              </w:rPr>
            </w:pPr>
            <w:r>
              <w:rPr>
                <w:bCs/>
                <w:iCs/>
              </w:rPr>
              <w:t>Indicates the UE supported channel bandwidths in DL for the SCS 480kHz.</w:t>
            </w:r>
          </w:p>
          <w:p w14:paraId="749304E2" w14:textId="77777777" w:rsidR="009E62B6" w:rsidRDefault="009E62B6">
            <w:pPr>
              <w:pStyle w:val="TAL"/>
              <w:rPr>
                <w:bCs/>
                <w:iCs/>
              </w:rPr>
            </w:pPr>
            <w:r>
              <w:rPr>
                <w:bCs/>
                <w:iCs/>
              </w:rPr>
              <w:t xml:space="preserve">The bits in </w:t>
            </w:r>
            <w:r>
              <w:rPr>
                <w:bCs/>
                <w:i/>
              </w:rPr>
              <w:t>channelBWs-DL-SCS-480kHz-FR2-2</w:t>
            </w:r>
            <w:r>
              <w:rPr>
                <w:bCs/>
                <w:iCs/>
              </w:rPr>
              <w:t xml:space="preserve"> starting from the leading / leftmost bit indicate 400, 800 and 1600MHz.</w:t>
            </w:r>
          </w:p>
          <w:p w14:paraId="472F4424" w14:textId="77777777" w:rsidR="009E62B6" w:rsidRDefault="009E62B6">
            <w:pPr>
              <w:pStyle w:val="TAL"/>
              <w:rPr>
                <w:bCs/>
                <w:iCs/>
              </w:rPr>
            </w:pPr>
            <w:r>
              <w:rPr>
                <w:bCs/>
                <w:iCs/>
              </w:rPr>
              <w:t>400 MHz is a mandatory channel bandwidth if the UE supports 480 kHz SCS (i.e. the bit for 400MHz shall always be set to 1).</w:t>
            </w:r>
          </w:p>
          <w:p w14:paraId="7B560499" w14:textId="77777777" w:rsidR="009E62B6" w:rsidRDefault="009E62B6">
            <w:pPr>
              <w:pStyle w:val="TAL"/>
              <w:rPr>
                <w:bCs/>
                <w:iCs/>
              </w:rPr>
            </w:pPr>
            <w:r>
              <w:rPr>
                <w:bCs/>
                <w:iCs/>
              </w:rPr>
              <w:t xml:space="preserve">UE supporting this feature shall also indicate support of </w:t>
            </w:r>
            <w:r>
              <w:rPr>
                <w:bCs/>
                <w:i/>
              </w:rPr>
              <w:t>dl-FR2-2-SCS-480kHz-r17</w:t>
            </w:r>
            <w:r>
              <w:rPr>
                <w:bCs/>
                <w:iCs/>
              </w:rPr>
              <w:t>.</w:t>
            </w:r>
          </w:p>
          <w:p w14:paraId="2DFB5486" w14:textId="77777777" w:rsidR="009E62B6" w:rsidRDefault="009E62B6">
            <w:pPr>
              <w:pStyle w:val="TAL"/>
              <w:rPr>
                <w:b/>
                <w:i/>
              </w:rPr>
            </w:pPr>
          </w:p>
          <w:p w14:paraId="1DE664BC" w14:textId="77777777" w:rsidR="009E62B6" w:rsidRDefault="009E62B6">
            <w:pPr>
              <w:pStyle w:val="TAN"/>
            </w:pPr>
            <w:r>
              <w:t>NOTE:</w:t>
            </w:r>
            <w:r>
              <w:tab/>
              <w:t xml:space="preserve">To determine whether the UE supports a SCS 480kHz for a given band, the network validates the </w:t>
            </w:r>
            <w:r>
              <w:rPr>
                <w:i/>
                <w:iCs/>
              </w:rPr>
              <w:t>supportedSubCarrierSpacingDL</w:t>
            </w:r>
            <w:r>
              <w:t>.</w:t>
            </w:r>
            <w:r>
              <w:br/>
              <w:t xml:space="preserve">To determine the supported carrier bandwidths, the network validates the </w:t>
            </w:r>
            <w:r>
              <w:rPr>
                <w:i/>
                <w:iCs/>
              </w:rPr>
              <w:t>channelBWs-DL-SCS-480kHz-FR2-2-r17</w:t>
            </w:r>
            <w:r>
              <w:t xml:space="preserve">, the </w:t>
            </w:r>
            <w:r>
              <w:rPr>
                <w:i/>
                <w:iCs/>
              </w:rPr>
              <w:t>supportedBandwidthCombinationSet</w:t>
            </w:r>
            <w:r>
              <w:t xml:space="preserve"> and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2AB341C9"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9EF8C6B"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35EABAE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108463" w14:textId="77777777" w:rsidR="009E62B6" w:rsidRDefault="009E62B6">
            <w:pPr>
              <w:pStyle w:val="TAL"/>
              <w:jc w:val="center"/>
              <w:rPr>
                <w:bCs/>
                <w:iCs/>
              </w:rPr>
            </w:pPr>
            <w:r>
              <w:rPr>
                <w:bCs/>
                <w:iCs/>
              </w:rPr>
              <w:t>N/A</w:t>
            </w:r>
          </w:p>
        </w:tc>
      </w:tr>
      <w:tr w:rsidR="009E62B6" w14:paraId="7D0CF37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8F2AD0" w14:textId="77777777" w:rsidR="009E62B6" w:rsidRDefault="009E62B6">
            <w:pPr>
              <w:pStyle w:val="TAL"/>
              <w:rPr>
                <w:b/>
                <w:i/>
              </w:rPr>
            </w:pPr>
            <w:r>
              <w:rPr>
                <w:b/>
                <w:i/>
              </w:rPr>
              <w:t>channelBWs-DL-SCS-960kHz-FR2-2-r17</w:t>
            </w:r>
          </w:p>
          <w:p w14:paraId="076A5378" w14:textId="77777777" w:rsidR="009E62B6" w:rsidRDefault="009E62B6">
            <w:pPr>
              <w:pStyle w:val="TAL"/>
              <w:rPr>
                <w:bCs/>
                <w:iCs/>
              </w:rPr>
            </w:pPr>
            <w:r>
              <w:rPr>
                <w:bCs/>
                <w:iCs/>
              </w:rPr>
              <w:t>Indicates the UE supported channel bandwidths in DL for the SCS 960kHz.</w:t>
            </w:r>
          </w:p>
          <w:p w14:paraId="1510D745" w14:textId="77777777" w:rsidR="009E62B6" w:rsidRDefault="009E62B6">
            <w:pPr>
              <w:pStyle w:val="TAL"/>
              <w:rPr>
                <w:bCs/>
                <w:iCs/>
              </w:rPr>
            </w:pPr>
            <w:r>
              <w:rPr>
                <w:bCs/>
                <w:iCs/>
              </w:rPr>
              <w:t xml:space="preserve">The bits in </w:t>
            </w:r>
            <w:r>
              <w:rPr>
                <w:bCs/>
                <w:i/>
              </w:rPr>
              <w:t>channelBWs-DL-SCS-960kHz-FR2-2</w:t>
            </w:r>
            <w:r>
              <w:rPr>
                <w:bCs/>
                <w:iCs/>
              </w:rPr>
              <w:t xml:space="preserve"> starting from the leading / leftmost bit indicate 400, 800,1600 and 2000MHz.</w:t>
            </w:r>
          </w:p>
          <w:p w14:paraId="421F4024" w14:textId="77777777" w:rsidR="009E62B6" w:rsidRDefault="009E62B6">
            <w:pPr>
              <w:pStyle w:val="TAL"/>
              <w:rPr>
                <w:bCs/>
                <w:iCs/>
              </w:rPr>
            </w:pPr>
            <w:r>
              <w:rPr>
                <w:bCs/>
                <w:iCs/>
              </w:rPr>
              <w:t>400 MHz is a mandatory channel bandwidth if the UE supports 960 kHz SCS (i.e. the bit for 400MHz shall always be set to 1).</w:t>
            </w:r>
          </w:p>
          <w:p w14:paraId="43EC8942" w14:textId="77777777" w:rsidR="009E62B6" w:rsidRDefault="009E62B6">
            <w:pPr>
              <w:pStyle w:val="TAL"/>
              <w:rPr>
                <w:bCs/>
                <w:iCs/>
              </w:rPr>
            </w:pPr>
            <w:r>
              <w:rPr>
                <w:bCs/>
                <w:iCs/>
              </w:rPr>
              <w:t xml:space="preserve">UE supporting this feature shall also indicate support of </w:t>
            </w:r>
            <w:r>
              <w:rPr>
                <w:bCs/>
                <w:i/>
              </w:rPr>
              <w:t>dl-FR2-2-SCS-960kHz-r17</w:t>
            </w:r>
            <w:r>
              <w:rPr>
                <w:bCs/>
                <w:iCs/>
              </w:rPr>
              <w:t>.</w:t>
            </w:r>
          </w:p>
          <w:p w14:paraId="645A7D32" w14:textId="77777777" w:rsidR="009E62B6" w:rsidRDefault="009E62B6">
            <w:pPr>
              <w:pStyle w:val="TAL"/>
              <w:rPr>
                <w:b/>
                <w:i/>
              </w:rPr>
            </w:pPr>
          </w:p>
          <w:p w14:paraId="7E81C74B" w14:textId="77777777" w:rsidR="009E62B6" w:rsidRDefault="009E62B6">
            <w:pPr>
              <w:pStyle w:val="TAN"/>
            </w:pPr>
            <w:r>
              <w:t>NOTE:</w:t>
            </w:r>
            <w:r>
              <w:tab/>
              <w:t xml:space="preserve">To determine whether the UE supports a SCS 960kHz for a given band, the network validates the </w:t>
            </w:r>
            <w:r>
              <w:rPr>
                <w:i/>
                <w:iCs/>
              </w:rPr>
              <w:t>supportedSubCarrierSpacingDL</w:t>
            </w:r>
            <w:r>
              <w:t>.</w:t>
            </w:r>
            <w:r>
              <w:br/>
              <w:t xml:space="preserve">To determine the supported carrier bandwidths, the network validates the </w:t>
            </w:r>
            <w:r>
              <w:rPr>
                <w:i/>
                <w:iCs/>
              </w:rPr>
              <w:t>channelBWs-DL-SCS-960kHz-FR2-2-r17</w:t>
            </w:r>
            <w:r>
              <w:t xml:space="preserve">, the </w:t>
            </w:r>
            <w:r>
              <w:rPr>
                <w:i/>
                <w:iCs/>
              </w:rPr>
              <w:t>supportedBandwidthCombinationSet</w:t>
            </w:r>
            <w:r>
              <w:t xml:space="preserve"> and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53C78A2C"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90C92A0"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6261D96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DDC64A" w14:textId="77777777" w:rsidR="009E62B6" w:rsidRDefault="009E62B6">
            <w:pPr>
              <w:pStyle w:val="TAL"/>
              <w:jc w:val="center"/>
              <w:rPr>
                <w:bCs/>
                <w:iCs/>
              </w:rPr>
            </w:pPr>
            <w:r>
              <w:rPr>
                <w:bCs/>
                <w:iCs/>
              </w:rPr>
              <w:t>N/A</w:t>
            </w:r>
          </w:p>
        </w:tc>
      </w:tr>
      <w:tr w:rsidR="009E62B6" w14:paraId="435EEEE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E56D0D" w14:textId="77777777" w:rsidR="009E62B6" w:rsidRDefault="009E62B6">
            <w:pPr>
              <w:pStyle w:val="TAL"/>
              <w:rPr>
                <w:b/>
                <w:i/>
              </w:rPr>
            </w:pPr>
            <w:r>
              <w:rPr>
                <w:b/>
                <w:i/>
              </w:rPr>
              <w:lastRenderedPageBreak/>
              <w:t>channelBWs-UL</w:t>
            </w:r>
          </w:p>
          <w:p w14:paraId="209594EB" w14:textId="77777777" w:rsidR="009E62B6" w:rsidRDefault="009E62B6">
            <w:pPr>
              <w:pStyle w:val="TAL"/>
            </w:pPr>
            <w:r>
              <w:t>Indicates for each subcarrier spacing the UE supported channel bandwidths.</w:t>
            </w:r>
          </w:p>
          <w:p w14:paraId="257EC554" w14:textId="77777777" w:rsidR="009E62B6" w:rsidRDefault="009E62B6">
            <w:pPr>
              <w:pStyle w:val="TAL"/>
            </w:pPr>
            <w:r>
              <w:t xml:space="preserve">Absence of the </w:t>
            </w:r>
            <w:r>
              <w:rPr>
                <w:i/>
              </w:rPr>
              <w:t xml:space="preserve">channelBWs-UL </w:t>
            </w:r>
            <w: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eastAsia="宋体" w:cs="Arial"/>
                <w:szCs w:val="18"/>
                <w:lang w:eastAsia="zh-CN"/>
              </w:rPr>
              <w:t>For IAB-MT, t</w:t>
            </w:r>
            <w:r>
              <w:rPr>
                <w:rFonts w:cs="Arial"/>
                <w:szCs w:val="18"/>
              </w:rPr>
              <w:t xml:space="preserve">o determine whether the IAB-MT supports a channel bandwidth of 100 MHz, the network checks </w:t>
            </w:r>
            <w:r>
              <w:rPr>
                <w:rFonts w:cs="Arial"/>
                <w:i/>
                <w:iCs/>
                <w:szCs w:val="18"/>
              </w:rPr>
              <w:t>channelBW-UL-IAB-r16</w:t>
            </w:r>
            <w:r>
              <w:rPr>
                <w:rFonts w:cs="Arial"/>
                <w:szCs w:val="18"/>
              </w:rPr>
              <w:t>.</w:t>
            </w:r>
          </w:p>
          <w:p w14:paraId="0B64E5B6" w14:textId="77777777" w:rsidR="009E62B6" w:rsidRDefault="009E62B6">
            <w:pPr>
              <w:pStyle w:val="TAL"/>
            </w:pPr>
            <w:r>
              <w:t xml:space="preserve">For FR1, the bits in </w:t>
            </w:r>
            <w:r>
              <w:rPr>
                <w:i/>
                <w:iCs/>
              </w:rPr>
              <w:t xml:space="preserve">channelBWs-UL </w:t>
            </w:r>
            <w:r>
              <w:t xml:space="preserve">(without suffix) starting from the leading / leftmost bit indicate 5, 10, 15, 20, 25, 30, 40, 50, 60 and 80MHz. For FR2, the bits in </w:t>
            </w:r>
            <w:r>
              <w:rPr>
                <w:i/>
                <w:iCs/>
              </w:rPr>
              <w:t xml:space="preserve">channelBWs-UL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channelBW-UL-IAB-r16</w:t>
            </w:r>
            <w:r>
              <w:rPr>
                <w:rFonts w:cs="Arial"/>
                <w:szCs w:val="18"/>
              </w:rPr>
              <w:t>.</w:t>
            </w:r>
          </w:p>
          <w:p w14:paraId="38CD2174" w14:textId="77777777" w:rsidR="009E62B6" w:rsidRDefault="009E62B6">
            <w:pPr>
              <w:pStyle w:val="TAL"/>
            </w:pPr>
            <w:r>
              <w:t xml:space="preserve">For FR1, the leading/leftmost bit in </w:t>
            </w:r>
            <w:r>
              <w:rPr>
                <w:i/>
              </w:rPr>
              <w:t>channelBWs-UL-v1590</w:t>
            </w:r>
            <w:r>
              <w:t xml:space="preserve"> indicates 70 MHz, the second leftmost bit indicates 45MHz, the third leftmost bit indicates 35MHz, the fourth leftmost bit indicates 100MHz and all the remaining bits in </w:t>
            </w:r>
            <w:r>
              <w:rPr>
                <w:i/>
              </w:rPr>
              <w:t>channelBWs-UL-v1590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30892AAB" w14:textId="77777777" w:rsidR="009E62B6" w:rsidRDefault="009E62B6">
            <w:pPr>
              <w:pStyle w:val="TAL"/>
              <w:rPr>
                <w:rFonts w:cs="Arial"/>
                <w:szCs w:val="21"/>
              </w:rPr>
            </w:pPr>
          </w:p>
          <w:p w14:paraId="1936BF8F" w14:textId="77777777" w:rsidR="009E62B6" w:rsidRDefault="009E62B6">
            <w:pPr>
              <w:pStyle w:val="TAL"/>
            </w:pPr>
            <w:r>
              <w:t>This feature is applicable only for FR1 and FR2-1 band, otherwise it is absent.</w:t>
            </w:r>
          </w:p>
          <w:p w14:paraId="645F97D4" w14:textId="77777777" w:rsidR="009E62B6" w:rsidRDefault="009E62B6">
            <w:pPr>
              <w:pStyle w:val="TAN"/>
            </w:pPr>
          </w:p>
          <w:p w14:paraId="425099C6" w14:textId="77777777" w:rsidR="009E62B6" w:rsidRDefault="009E62B6">
            <w:pPr>
              <w:pStyle w:val="TAN"/>
            </w:pPr>
            <w:r>
              <w:t>NOTE:</w:t>
            </w:r>
            <w:r>
              <w:tab/>
              <w:t xml:space="preserve">To determine whether the UE supports a specific SCS for a given band, the network validates the </w:t>
            </w:r>
            <w:r>
              <w:rPr>
                <w:i/>
              </w:rPr>
              <w:t>supportedSubCarrierSpacingUL</w:t>
            </w:r>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r>
              <w:rPr>
                <w:i/>
              </w:rPr>
              <w:t xml:space="preserve">supportedBandwidthCombinationSet </w:t>
            </w:r>
            <w:r>
              <w:rPr>
                <w:iCs/>
              </w:rPr>
              <w:t xml:space="preserve">and the </w:t>
            </w:r>
            <w:r>
              <w:rPr>
                <w:i/>
              </w:rPr>
              <w:t>supportedBandwidthCombinationSetIntraENDC</w:t>
            </w:r>
            <w:r>
              <w:t xml:space="preserve">. To determine whether the UE supports a channel bandwidth of 400 MHz, the network may ignore this capability and validate the </w:t>
            </w:r>
            <w:r>
              <w:rPr>
                <w:i/>
                <w:iCs/>
              </w:rPr>
              <w:t>supportedBandwidthCombinationSet</w:t>
            </w:r>
            <w:r>
              <w:t xml:space="preserve">, the </w:t>
            </w:r>
            <w:r>
              <w:rPr>
                <w:i/>
                <w:iCs/>
              </w:rPr>
              <w:t>supportedBandwidthCombinationSetIntraENDC</w:t>
            </w:r>
            <w:r>
              <w:t xml:space="preserve">, and the </w:t>
            </w:r>
            <w:r>
              <w:rPr>
                <w:i/>
                <w:iCs/>
              </w:rPr>
              <w:t>supportedBandwidthUL</w:t>
            </w:r>
            <w:r>
              <w:t xml:space="preserve">. For serving cell(s) with other channel bandwidths the network validates the </w:t>
            </w:r>
            <w:r>
              <w:rPr>
                <w:i/>
              </w:rPr>
              <w:t>channelBWs-UL</w:t>
            </w:r>
            <w:r>
              <w:t xml:space="preserve">, the </w:t>
            </w:r>
            <w:r>
              <w:rPr>
                <w:i/>
              </w:rPr>
              <w:t>supportedBandwidthCombinationSet</w:t>
            </w:r>
            <w:r>
              <w:rPr>
                <w:lang w:bidi="ar"/>
              </w:rPr>
              <w:t xml:space="preserve">, the </w:t>
            </w:r>
            <w:r>
              <w:rPr>
                <w:i/>
                <w:lang w:bidi="ar"/>
              </w:rPr>
              <w:t>supportedBandwidthCombinationSetIntraENDC</w:t>
            </w:r>
            <w:r>
              <w:t xml:space="preserve">, the </w:t>
            </w:r>
            <w:r>
              <w:rPr>
                <w:i/>
              </w:rPr>
              <w:t xml:space="preserve">asymmetricBandwidthCombinationSet </w:t>
            </w:r>
            <w:r>
              <w:t xml:space="preserve">(for a band supporting asymmetric channel bandwidth as defined in clause 5.3.6 of TS 38.101-1 [2]), </w:t>
            </w:r>
            <w:r>
              <w:rPr>
                <w:i/>
              </w:rPr>
              <w:t>supportedBandwidthUL</w:t>
            </w:r>
            <w:r>
              <w:rPr>
                <w:rFonts w:cs="Arial"/>
                <w:i/>
                <w:iCs/>
                <w:szCs w:val="18"/>
              </w:rPr>
              <w:t>/supportedBandwidthUL-v1710</w:t>
            </w:r>
            <w:r>
              <w:rPr>
                <w:iCs/>
              </w:rPr>
              <w:t xml:space="preserve"> and</w:t>
            </w:r>
            <w:r>
              <w:rPr>
                <w:i/>
              </w:rPr>
              <w:t xml:space="preserve"> supportedMinBandwidthUL</w:t>
            </w:r>
            <w:r>
              <w:t>.</w:t>
            </w:r>
          </w:p>
        </w:tc>
        <w:tc>
          <w:tcPr>
            <w:tcW w:w="709" w:type="dxa"/>
            <w:tcBorders>
              <w:top w:val="single" w:sz="4" w:space="0" w:color="808080"/>
              <w:left w:val="single" w:sz="4" w:space="0" w:color="808080"/>
              <w:bottom w:val="single" w:sz="4" w:space="0" w:color="808080"/>
              <w:right w:val="single" w:sz="4" w:space="0" w:color="808080"/>
            </w:tcBorders>
            <w:hideMark/>
          </w:tcPr>
          <w:p w14:paraId="29282124"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38C1E40" w14:textId="77777777" w:rsidR="009E62B6" w:rsidRDefault="009E62B6">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1712B42"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D954AAE" w14:textId="77777777" w:rsidR="009E62B6" w:rsidRDefault="009E62B6">
            <w:pPr>
              <w:pStyle w:val="TAL"/>
              <w:jc w:val="center"/>
            </w:pPr>
            <w:r>
              <w:rPr>
                <w:bCs/>
                <w:iCs/>
              </w:rPr>
              <w:t>N/A</w:t>
            </w:r>
          </w:p>
        </w:tc>
      </w:tr>
      <w:tr w:rsidR="009E62B6" w14:paraId="1AF966B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FFA06F" w14:textId="77777777" w:rsidR="009E62B6" w:rsidRDefault="009E62B6">
            <w:pPr>
              <w:pStyle w:val="TAL"/>
              <w:rPr>
                <w:b/>
                <w:i/>
              </w:rPr>
            </w:pPr>
            <w:r>
              <w:rPr>
                <w:b/>
                <w:i/>
              </w:rPr>
              <w:t>channelBWs-UL-SCS-120kHz-FR2-2-r17</w:t>
            </w:r>
          </w:p>
          <w:p w14:paraId="08BA829E" w14:textId="77777777" w:rsidR="009E62B6" w:rsidRDefault="009E62B6">
            <w:pPr>
              <w:pStyle w:val="TAL"/>
              <w:rPr>
                <w:bCs/>
                <w:iCs/>
              </w:rPr>
            </w:pPr>
            <w:r>
              <w:rPr>
                <w:bCs/>
                <w:iCs/>
              </w:rPr>
              <w:t>Indicates the UE supported channel bandwidths in UL for the SCS 120kHz.</w:t>
            </w:r>
          </w:p>
          <w:p w14:paraId="76319507" w14:textId="77777777" w:rsidR="009E62B6" w:rsidRDefault="009E62B6">
            <w:pPr>
              <w:pStyle w:val="TAL"/>
              <w:rPr>
                <w:bCs/>
                <w:iCs/>
              </w:rPr>
            </w:pPr>
            <w:r>
              <w:rPr>
                <w:bCs/>
                <w:iCs/>
              </w:rPr>
              <w:t xml:space="preserve">The bits in </w:t>
            </w:r>
            <w:r>
              <w:rPr>
                <w:bCs/>
                <w:i/>
              </w:rPr>
              <w:t>channelBWs-UL-SCS-120kHz-FR2-2</w:t>
            </w:r>
            <w:r>
              <w:rPr>
                <w:bCs/>
                <w:iCs/>
              </w:rPr>
              <w:t xml:space="preserve"> starting from the leading / leftmost bit indicate 100 and 400MHz.</w:t>
            </w:r>
          </w:p>
          <w:p w14:paraId="672F1F22" w14:textId="77777777" w:rsidR="009E62B6" w:rsidRDefault="009E62B6">
            <w:pPr>
              <w:pStyle w:val="TAL"/>
              <w:rPr>
                <w:bCs/>
                <w:iCs/>
              </w:rPr>
            </w:pPr>
            <w:r>
              <w:rPr>
                <w:bCs/>
                <w:iCs/>
              </w:rPr>
              <w:t>100 and 400 MHz are mandatory channel bandwidths if the UE supports 120 kHz SCS (i.e. the bit for 100 and 400MHz shall always be set to 1).</w:t>
            </w:r>
          </w:p>
          <w:p w14:paraId="15CA4348" w14:textId="77777777" w:rsidR="009E62B6" w:rsidRDefault="009E62B6">
            <w:pPr>
              <w:pStyle w:val="TAL"/>
              <w:rPr>
                <w:bCs/>
                <w:iCs/>
              </w:rPr>
            </w:pPr>
            <w:r>
              <w:rPr>
                <w:bCs/>
                <w:iCs/>
              </w:rPr>
              <w:t xml:space="preserve">UE supporting this feature shall also indicate support of </w:t>
            </w:r>
            <w:r>
              <w:rPr>
                <w:bCs/>
                <w:i/>
              </w:rPr>
              <w:t>ul-FR2-2-SCS-120kHz-r17</w:t>
            </w:r>
            <w:r>
              <w:rPr>
                <w:bCs/>
                <w:iCs/>
              </w:rPr>
              <w:t>.</w:t>
            </w:r>
          </w:p>
          <w:p w14:paraId="0B83D22A" w14:textId="77777777" w:rsidR="009E62B6" w:rsidRDefault="009E62B6">
            <w:pPr>
              <w:pStyle w:val="TAL"/>
              <w:rPr>
                <w:b/>
                <w:i/>
              </w:rPr>
            </w:pPr>
          </w:p>
          <w:p w14:paraId="5B2240CA" w14:textId="77777777" w:rsidR="009E62B6" w:rsidRDefault="009E62B6">
            <w:pPr>
              <w:pStyle w:val="TAN"/>
              <w:rPr>
                <w:b/>
                <w:i/>
              </w:rPr>
            </w:pPr>
            <w:r>
              <w:t>NOTE:</w:t>
            </w:r>
            <w:r>
              <w:tab/>
              <w:t xml:space="preserve">To determine whether the UE supports a SCS 120kHz for a given band, the network validates the </w:t>
            </w:r>
            <w:r>
              <w:rPr>
                <w:i/>
                <w:iCs/>
              </w:rPr>
              <w:t>supportedSubCarrierSpacingUL</w:t>
            </w:r>
            <w:r>
              <w:t>.</w:t>
            </w:r>
            <w:r>
              <w:br/>
              <w:t xml:space="preserve">To determine the supported carrier bandwidths, the network validates the </w:t>
            </w:r>
            <w:r>
              <w:rPr>
                <w:i/>
                <w:iCs/>
              </w:rPr>
              <w:t>channelBWs-UL-SCS-120kHz-FR2-2-r17</w:t>
            </w:r>
            <w:r>
              <w:t xml:space="preserve">, the </w:t>
            </w:r>
            <w:r>
              <w:rPr>
                <w:i/>
                <w:iCs/>
              </w:rPr>
              <w:t>supportedBandwidthCombinationSet</w:t>
            </w:r>
            <w:r>
              <w:t xml:space="preserve"> and the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4C1C73AD"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A8E9C12"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4C0651C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7C2738" w14:textId="77777777" w:rsidR="009E62B6" w:rsidRDefault="009E62B6">
            <w:pPr>
              <w:pStyle w:val="TAL"/>
              <w:jc w:val="center"/>
              <w:rPr>
                <w:bCs/>
                <w:iCs/>
              </w:rPr>
            </w:pPr>
            <w:r>
              <w:rPr>
                <w:bCs/>
                <w:iCs/>
              </w:rPr>
              <w:t>N/A</w:t>
            </w:r>
          </w:p>
        </w:tc>
      </w:tr>
      <w:tr w:rsidR="009E62B6" w14:paraId="02C4356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E62603" w14:textId="77777777" w:rsidR="009E62B6" w:rsidRDefault="009E62B6">
            <w:pPr>
              <w:pStyle w:val="TAL"/>
              <w:rPr>
                <w:b/>
                <w:i/>
              </w:rPr>
            </w:pPr>
            <w:r>
              <w:rPr>
                <w:b/>
                <w:i/>
              </w:rPr>
              <w:lastRenderedPageBreak/>
              <w:t>channelBWs-UL-SCS-480kHz-FR2-2-r17</w:t>
            </w:r>
          </w:p>
          <w:p w14:paraId="544D2F62" w14:textId="77777777" w:rsidR="009E62B6" w:rsidRDefault="009E62B6">
            <w:pPr>
              <w:pStyle w:val="TAL"/>
              <w:rPr>
                <w:bCs/>
                <w:iCs/>
              </w:rPr>
            </w:pPr>
            <w:r>
              <w:rPr>
                <w:bCs/>
                <w:iCs/>
              </w:rPr>
              <w:t>Indicates the UE supported channel bandwidths in UL for the SCS 480kHz.</w:t>
            </w:r>
          </w:p>
          <w:p w14:paraId="301FAAD4" w14:textId="77777777" w:rsidR="009E62B6" w:rsidRDefault="009E62B6">
            <w:pPr>
              <w:pStyle w:val="TAL"/>
              <w:rPr>
                <w:bCs/>
                <w:iCs/>
              </w:rPr>
            </w:pPr>
            <w:r>
              <w:rPr>
                <w:bCs/>
                <w:iCs/>
              </w:rPr>
              <w:t xml:space="preserve">The bits in </w:t>
            </w:r>
            <w:r>
              <w:rPr>
                <w:bCs/>
                <w:i/>
              </w:rPr>
              <w:t>channelBWs-UL-SCS-480kHz-FR2-2</w:t>
            </w:r>
            <w:r>
              <w:rPr>
                <w:bCs/>
                <w:iCs/>
              </w:rPr>
              <w:t xml:space="preserve"> starting from the leading / leftmost bit indicate 400, 800 and 1600MHz.</w:t>
            </w:r>
          </w:p>
          <w:p w14:paraId="49E953E4" w14:textId="77777777" w:rsidR="009E62B6" w:rsidRDefault="009E62B6">
            <w:pPr>
              <w:pStyle w:val="TAL"/>
              <w:rPr>
                <w:bCs/>
                <w:iCs/>
              </w:rPr>
            </w:pPr>
            <w:r>
              <w:rPr>
                <w:bCs/>
                <w:iCs/>
              </w:rPr>
              <w:t>400 MHz is a mandatory channel bandwidth if the UE supports 480 kHz SCS (i.e. the bit for 400MHz shall always be set to 1).</w:t>
            </w:r>
          </w:p>
          <w:p w14:paraId="1744399B" w14:textId="77777777" w:rsidR="009E62B6" w:rsidRDefault="009E62B6">
            <w:pPr>
              <w:pStyle w:val="TAL"/>
              <w:rPr>
                <w:bCs/>
                <w:iCs/>
              </w:rPr>
            </w:pPr>
            <w:r>
              <w:rPr>
                <w:bCs/>
                <w:iCs/>
              </w:rPr>
              <w:t xml:space="preserve">UE supporting this feature shall also indicate support of </w:t>
            </w:r>
            <w:r>
              <w:rPr>
                <w:bCs/>
                <w:i/>
              </w:rPr>
              <w:t>ul-FR2-2-SCS-480kHz-r17</w:t>
            </w:r>
            <w:r>
              <w:rPr>
                <w:bCs/>
                <w:iCs/>
              </w:rPr>
              <w:t>.</w:t>
            </w:r>
          </w:p>
          <w:p w14:paraId="2F62B8BD" w14:textId="77777777" w:rsidR="009E62B6" w:rsidRDefault="009E62B6">
            <w:pPr>
              <w:pStyle w:val="TAL"/>
              <w:rPr>
                <w:b/>
                <w:i/>
              </w:rPr>
            </w:pPr>
          </w:p>
          <w:p w14:paraId="795604CC" w14:textId="77777777" w:rsidR="009E62B6" w:rsidRDefault="009E62B6">
            <w:pPr>
              <w:pStyle w:val="TAN"/>
            </w:pPr>
            <w:r>
              <w:t>NOTE:</w:t>
            </w:r>
            <w:r>
              <w:tab/>
              <w:t xml:space="preserve">To determine whether the UE supports a SCS 480kHz for a given band, the network validates the </w:t>
            </w:r>
            <w:r>
              <w:rPr>
                <w:i/>
                <w:iCs/>
              </w:rPr>
              <w:t>supportedSubCarrierSpacingUL</w:t>
            </w:r>
            <w:r>
              <w:t>.</w:t>
            </w:r>
            <w:r>
              <w:br/>
              <w:t xml:space="preserve">To determine the supported carrier bandwidths, the network validates the </w:t>
            </w:r>
            <w:r>
              <w:rPr>
                <w:i/>
                <w:iCs/>
              </w:rPr>
              <w:t>channelBWs-UL-SCS-480kHz-FR2-2-r17</w:t>
            </w:r>
            <w:r>
              <w:t xml:space="preserve">, the </w:t>
            </w:r>
            <w:r>
              <w:rPr>
                <w:i/>
                <w:iCs/>
              </w:rPr>
              <w:t>supportedBandwidthCombinationSet</w:t>
            </w:r>
            <w:r>
              <w:t xml:space="preserve"> and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7402F3A7"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04A3D16"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B1652B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708C54" w14:textId="77777777" w:rsidR="009E62B6" w:rsidRDefault="009E62B6">
            <w:pPr>
              <w:pStyle w:val="TAL"/>
              <w:jc w:val="center"/>
              <w:rPr>
                <w:bCs/>
                <w:iCs/>
              </w:rPr>
            </w:pPr>
            <w:r>
              <w:rPr>
                <w:bCs/>
                <w:iCs/>
              </w:rPr>
              <w:t>N/A</w:t>
            </w:r>
          </w:p>
        </w:tc>
      </w:tr>
      <w:tr w:rsidR="009E62B6" w14:paraId="36D4F88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C42784E" w14:textId="77777777" w:rsidR="009E62B6" w:rsidRDefault="009E62B6">
            <w:pPr>
              <w:pStyle w:val="TAL"/>
              <w:rPr>
                <w:b/>
                <w:bCs/>
                <w:i/>
                <w:iCs/>
              </w:rPr>
            </w:pPr>
            <w:r>
              <w:rPr>
                <w:b/>
                <w:bCs/>
                <w:i/>
                <w:iCs/>
              </w:rPr>
              <w:t>channelBWs-UL-SCS-960kHz-FR2-2-r17</w:t>
            </w:r>
          </w:p>
          <w:p w14:paraId="5D0E1CC8" w14:textId="77777777" w:rsidR="009E62B6" w:rsidRDefault="009E62B6">
            <w:pPr>
              <w:pStyle w:val="TAL"/>
              <w:rPr>
                <w:rFonts w:cs="Arial"/>
                <w:lang w:eastAsia="zh-CN"/>
              </w:rPr>
            </w:pPr>
            <w:r>
              <w:rPr>
                <w:rFonts w:cs="Arial"/>
                <w:lang w:eastAsia="zh-CN"/>
              </w:rPr>
              <w:t>Indicates the UE supported channel bandwidths in UL for the SCS 960kHz.</w:t>
            </w:r>
          </w:p>
          <w:p w14:paraId="01730A57" w14:textId="77777777" w:rsidR="009E62B6" w:rsidRDefault="009E62B6">
            <w:pPr>
              <w:pStyle w:val="TAL"/>
              <w:rPr>
                <w:rFonts w:cs="Arial"/>
                <w:lang w:eastAsia="zh-CN"/>
              </w:rPr>
            </w:pPr>
            <w:r>
              <w:rPr>
                <w:rFonts w:cs="Arial"/>
                <w:lang w:eastAsia="zh-CN"/>
              </w:rPr>
              <w:t xml:space="preserve">The bits in </w:t>
            </w:r>
            <w:r>
              <w:rPr>
                <w:rFonts w:cs="Arial"/>
                <w:i/>
                <w:iCs/>
                <w:lang w:eastAsia="zh-CN"/>
              </w:rPr>
              <w:t>channelBWs-UL-SCS-960kHz-FR2-2</w:t>
            </w:r>
            <w:r>
              <w:rPr>
                <w:rFonts w:cs="Arial"/>
                <w:lang w:eastAsia="zh-CN"/>
              </w:rPr>
              <w:t xml:space="preserve"> starting from the leading / leftmost bit indicate 400, 800, 1600 and 2000MHz.</w:t>
            </w:r>
          </w:p>
          <w:p w14:paraId="35604B60" w14:textId="77777777" w:rsidR="009E62B6" w:rsidRDefault="009E62B6">
            <w:pPr>
              <w:pStyle w:val="TAL"/>
              <w:rPr>
                <w:rFonts w:cs="Arial"/>
                <w:lang w:eastAsia="zh-CN"/>
              </w:rPr>
            </w:pPr>
          </w:p>
          <w:p w14:paraId="4A387C50" w14:textId="77777777" w:rsidR="009E62B6" w:rsidRDefault="009E62B6">
            <w:pPr>
              <w:pStyle w:val="TAL"/>
              <w:rPr>
                <w:rFonts w:cs="Arial"/>
                <w:lang w:eastAsia="zh-CN"/>
              </w:rPr>
            </w:pPr>
            <w:r>
              <w:rPr>
                <w:rFonts w:cs="Arial"/>
                <w:lang w:eastAsia="zh-CN"/>
              </w:rPr>
              <w:t xml:space="preserve">400 MHz is a mandatory channel bandwidth if the UE supports 960 kHz SCS </w:t>
            </w:r>
            <w:r>
              <w:rPr>
                <w:bCs/>
                <w:iCs/>
              </w:rPr>
              <w:t>(i.e. the bit for 400MHz shall always be set to 1)</w:t>
            </w:r>
            <w:r>
              <w:rPr>
                <w:rFonts w:cs="Arial"/>
                <w:lang w:eastAsia="zh-CN"/>
              </w:rPr>
              <w:t>.</w:t>
            </w:r>
          </w:p>
          <w:p w14:paraId="7405F79E" w14:textId="77777777" w:rsidR="009E62B6" w:rsidRDefault="009E62B6">
            <w:pPr>
              <w:pStyle w:val="TAL"/>
              <w:rPr>
                <w:rFonts w:eastAsia="Times New Roman"/>
                <w:lang w:eastAsia="ja-JP"/>
              </w:rPr>
            </w:pPr>
            <w:r>
              <w:t xml:space="preserve">UE supporting this feature shall also indicate support of </w:t>
            </w:r>
            <w:r>
              <w:rPr>
                <w:i/>
                <w:iCs/>
              </w:rPr>
              <w:t>ul-FR2-2-SCS-960kHz-r17</w:t>
            </w:r>
            <w:r>
              <w:t>.</w:t>
            </w:r>
          </w:p>
          <w:p w14:paraId="23F955CC" w14:textId="77777777" w:rsidR="009E62B6" w:rsidRDefault="009E62B6">
            <w:pPr>
              <w:pStyle w:val="TAL"/>
            </w:pPr>
          </w:p>
          <w:p w14:paraId="2F5D2E14" w14:textId="77777777" w:rsidR="009E62B6" w:rsidRDefault="009E62B6">
            <w:pPr>
              <w:pStyle w:val="TAN"/>
              <w:rPr>
                <w:b/>
                <w:i/>
              </w:rPr>
            </w:pPr>
            <w:r>
              <w:t>NOTE:</w:t>
            </w:r>
            <w:r>
              <w:tab/>
              <w:t xml:space="preserve">To determine whether the UE supports a SCS 960kHz for a given band, the network validates the </w:t>
            </w:r>
            <w:r>
              <w:rPr>
                <w:i/>
                <w:iCs/>
              </w:rPr>
              <w:t>supportedSubCarrierSpacingUL</w:t>
            </w:r>
            <w:r>
              <w:t>.</w:t>
            </w:r>
            <w:r>
              <w:br/>
              <w:t xml:space="preserve">To determine the supported carrier bandwidths, the network validates the </w:t>
            </w:r>
            <w:r>
              <w:rPr>
                <w:i/>
                <w:iCs/>
              </w:rPr>
              <w:t>channelBWs-UL-SCS-960kHz-FR2-2-r17</w:t>
            </w:r>
            <w:r>
              <w:t xml:space="preserve">, the </w:t>
            </w:r>
            <w:r>
              <w:rPr>
                <w:i/>
                <w:iCs/>
              </w:rPr>
              <w:t>supportedBandwidthCombinationSet</w:t>
            </w:r>
            <w:r>
              <w:t xml:space="preserve"> and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24BD8D3C"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DFF3B7"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89580C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7B4A10" w14:textId="77777777" w:rsidR="009E62B6" w:rsidRDefault="009E62B6">
            <w:pPr>
              <w:pStyle w:val="TAL"/>
              <w:jc w:val="center"/>
              <w:rPr>
                <w:bCs/>
                <w:iCs/>
              </w:rPr>
            </w:pPr>
            <w:r>
              <w:rPr>
                <w:bCs/>
                <w:iCs/>
              </w:rPr>
              <w:t>N/A</w:t>
            </w:r>
          </w:p>
        </w:tc>
      </w:tr>
      <w:tr w:rsidR="009E62B6" w14:paraId="38B0A25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4EBC57" w14:textId="77777777" w:rsidR="009E62B6" w:rsidRDefault="009E62B6">
            <w:pPr>
              <w:pStyle w:val="TAL"/>
              <w:rPr>
                <w:b/>
                <w:bCs/>
                <w:i/>
                <w:iCs/>
              </w:rPr>
            </w:pPr>
            <w:r>
              <w:rPr>
                <w:b/>
                <w:bCs/>
                <w:i/>
                <w:iCs/>
              </w:rPr>
              <w:t>channelBW-DL-IAB-r16</w:t>
            </w:r>
          </w:p>
          <w:p w14:paraId="1E9C2E06" w14:textId="77777777" w:rsidR="009E62B6" w:rsidRDefault="009E62B6">
            <w:pPr>
              <w:pStyle w:val="TAL"/>
              <w:rPr>
                <w:b/>
                <w:i/>
              </w:rPr>
            </w:pPr>
            <w:r>
              <w:t>Indicates whether the IAB-MT supports channel bandwidth of 100 MHz for a given SCS in FR1 for DL or whether the IAB-MT supports channel bandwidth of 200 MHz for a given SCS in FR2 for DL.</w:t>
            </w:r>
          </w:p>
        </w:tc>
        <w:tc>
          <w:tcPr>
            <w:tcW w:w="709" w:type="dxa"/>
            <w:tcBorders>
              <w:top w:val="single" w:sz="4" w:space="0" w:color="808080"/>
              <w:left w:val="single" w:sz="4" w:space="0" w:color="808080"/>
              <w:bottom w:val="single" w:sz="4" w:space="0" w:color="808080"/>
              <w:right w:val="single" w:sz="4" w:space="0" w:color="808080"/>
            </w:tcBorders>
            <w:hideMark/>
          </w:tcPr>
          <w:p w14:paraId="689E5C8A"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E511B76"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89744FA"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3DECC2" w14:textId="77777777" w:rsidR="009E62B6" w:rsidRDefault="009E62B6">
            <w:pPr>
              <w:pStyle w:val="TAL"/>
              <w:jc w:val="center"/>
              <w:rPr>
                <w:rFonts w:cs="Arial"/>
                <w:szCs w:val="18"/>
              </w:rPr>
            </w:pPr>
            <w:r>
              <w:rPr>
                <w:bCs/>
                <w:iCs/>
              </w:rPr>
              <w:t>N/A</w:t>
            </w:r>
          </w:p>
        </w:tc>
      </w:tr>
      <w:tr w:rsidR="009E62B6" w14:paraId="292C82A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500771" w14:textId="77777777" w:rsidR="009E62B6" w:rsidRDefault="009E62B6">
            <w:pPr>
              <w:pStyle w:val="TAL"/>
              <w:rPr>
                <w:b/>
                <w:bCs/>
                <w:i/>
                <w:iCs/>
              </w:rPr>
            </w:pPr>
            <w:r>
              <w:rPr>
                <w:b/>
                <w:bCs/>
                <w:i/>
                <w:iCs/>
              </w:rPr>
              <w:t>channelBW-UL-IAB-r16</w:t>
            </w:r>
          </w:p>
          <w:p w14:paraId="783A6A37" w14:textId="77777777" w:rsidR="009E62B6" w:rsidRDefault="009E62B6">
            <w:pPr>
              <w:pStyle w:val="TAL"/>
              <w:rPr>
                <w:b/>
                <w:i/>
              </w:rPr>
            </w:pPr>
            <w:r>
              <w:t>Indicates whether the IAB-MT supports channel bandwidth of 100 MHz for a given SCS in FR1 for UL or whether the IAB-MT supports channel bandwidth of 200 MHz for a given SCS in FR2 for UL.</w:t>
            </w:r>
          </w:p>
        </w:tc>
        <w:tc>
          <w:tcPr>
            <w:tcW w:w="709" w:type="dxa"/>
            <w:tcBorders>
              <w:top w:val="single" w:sz="4" w:space="0" w:color="808080"/>
              <w:left w:val="single" w:sz="4" w:space="0" w:color="808080"/>
              <w:bottom w:val="single" w:sz="4" w:space="0" w:color="808080"/>
              <w:right w:val="single" w:sz="4" w:space="0" w:color="808080"/>
            </w:tcBorders>
            <w:hideMark/>
          </w:tcPr>
          <w:p w14:paraId="7409BD08"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4A5E241"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E5A550"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03D5C4" w14:textId="77777777" w:rsidR="009E62B6" w:rsidRDefault="009E62B6">
            <w:pPr>
              <w:pStyle w:val="TAL"/>
              <w:jc w:val="center"/>
              <w:rPr>
                <w:rFonts w:cs="Arial"/>
                <w:szCs w:val="18"/>
              </w:rPr>
            </w:pPr>
            <w:r>
              <w:rPr>
                <w:bCs/>
                <w:iCs/>
              </w:rPr>
              <w:t>N/A</w:t>
            </w:r>
          </w:p>
        </w:tc>
      </w:tr>
      <w:tr w:rsidR="009E62B6" w14:paraId="1AE5C86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9D9205" w14:textId="77777777" w:rsidR="009E62B6" w:rsidRDefault="009E62B6">
            <w:pPr>
              <w:pStyle w:val="TAL"/>
              <w:rPr>
                <w:b/>
                <w:i/>
              </w:rPr>
            </w:pPr>
            <w:r>
              <w:rPr>
                <w:b/>
                <w:i/>
              </w:rPr>
              <w:lastRenderedPageBreak/>
              <w:t>codebookComboParametersAddition-r16</w:t>
            </w:r>
          </w:p>
          <w:p w14:paraId="56F7909F" w14:textId="77777777" w:rsidR="009E62B6" w:rsidRDefault="009E62B6">
            <w:pPr>
              <w:pStyle w:val="TAL"/>
            </w:pPr>
            <w:r>
              <w:t>Indicates the UE supports the mixed codebook combinations and the corresponding parameters supported by the UE.</w:t>
            </w:r>
          </w:p>
          <w:p w14:paraId="7274168D" w14:textId="77777777" w:rsidR="009E62B6" w:rsidRDefault="009E62B6">
            <w:pPr>
              <w:pStyle w:val="TAL"/>
            </w:pPr>
          </w:p>
          <w:p w14:paraId="6A92038D" w14:textId="77777777" w:rsidR="009E62B6" w:rsidRDefault="009E62B6">
            <w:pPr>
              <w:pStyle w:val="TAL"/>
            </w:pPr>
            <w:r>
              <w:t>For mixed codebook types, UE reports support active CSI-RS resources and ports for up to 4 mixed codebook combinations in any slot. The following is the possible mixed codebook combinations:</w:t>
            </w:r>
          </w:p>
          <w:p w14:paraId="7E9F1A73" w14:textId="77777777" w:rsidR="009E62B6" w:rsidRDefault="009E62B6">
            <w:pPr>
              <w:pStyle w:val="TAL"/>
            </w:pPr>
          </w:p>
          <w:p w14:paraId="38C6B30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Null}</w:t>
            </w:r>
          </w:p>
          <w:p w14:paraId="39CDDF5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with port selection, Null}</w:t>
            </w:r>
          </w:p>
          <w:p w14:paraId="29FDEC5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R=1, Null}</w:t>
            </w:r>
          </w:p>
          <w:p w14:paraId="0D618ADF"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R=2, Null}</w:t>
            </w:r>
          </w:p>
          <w:p w14:paraId="721953B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R=1 and port selection, Null}</w:t>
            </w:r>
          </w:p>
          <w:p w14:paraId="50AE8BD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R=2 and port selection, Null}</w:t>
            </w:r>
          </w:p>
          <w:p w14:paraId="5337C5F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Type 2 with port selection}</w:t>
            </w:r>
          </w:p>
          <w:p w14:paraId="1DB38A0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Null}</w:t>
            </w:r>
          </w:p>
          <w:p w14:paraId="0BC2DF7A"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with port selection, Null}</w:t>
            </w:r>
          </w:p>
          <w:p w14:paraId="4E03EFE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eType 2 with R=1, Null}</w:t>
            </w:r>
          </w:p>
          <w:p w14:paraId="0816A385"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eType 2 with R=2, Null}</w:t>
            </w:r>
          </w:p>
          <w:p w14:paraId="678BE6C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eType 2 with R=1 with port selection, Null}</w:t>
            </w:r>
          </w:p>
          <w:p w14:paraId="7D223D3B" w14:textId="77777777" w:rsidR="009E62B6" w:rsidRDefault="009E62B6">
            <w:pPr>
              <w:pStyle w:val="B1"/>
              <w:spacing w:after="0"/>
            </w:pPr>
            <w:r>
              <w:rPr>
                <w:rFonts w:ascii="Arial" w:hAnsi="Arial" w:cs="Arial"/>
                <w:sz w:val="18"/>
                <w:szCs w:val="18"/>
              </w:rPr>
              <w:t>-</w:t>
            </w:r>
            <w:r>
              <w:rPr>
                <w:rFonts w:ascii="Arial" w:hAnsi="Arial" w:cs="Arial"/>
                <w:sz w:val="18"/>
                <w:szCs w:val="18"/>
              </w:rPr>
              <w:tab/>
              <w:t>{Type 1 Multi Panel, eType 2 with R=2 with port selection</w:t>
            </w:r>
            <w:r>
              <w:t>, Null}</w:t>
            </w:r>
          </w:p>
          <w:p w14:paraId="2593FCD1"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Type 2 with port selection}</w:t>
            </w:r>
          </w:p>
          <w:p w14:paraId="3956A57C" w14:textId="77777777" w:rsidR="009E62B6" w:rsidRDefault="009E62B6">
            <w:pPr>
              <w:pStyle w:val="TAL"/>
            </w:pPr>
          </w:p>
          <w:p w14:paraId="4C174B6E" w14:textId="77777777" w:rsidR="009E62B6" w:rsidRDefault="009E62B6">
            <w:pPr>
              <w:pStyle w:val="TAL"/>
            </w:pPr>
            <w:r>
              <w:t>Parameters for each mixed codebook supported by the UE:</w:t>
            </w:r>
          </w:p>
          <w:p w14:paraId="34B59C72"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363F80F4" w14:textId="77777777" w:rsidR="009E62B6" w:rsidRDefault="009E62B6">
            <w:pPr>
              <w:pStyle w:val="TAL"/>
            </w:pPr>
          </w:p>
          <w:p w14:paraId="3D42EBAE" w14:textId="77777777" w:rsidR="009E62B6" w:rsidRDefault="009E62B6">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4B58404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13A714B4" w14:textId="77777777" w:rsidR="009E62B6" w:rsidRDefault="009E62B6">
            <w:pPr>
              <w:pStyle w:val="TAL"/>
              <w:ind w:left="284"/>
            </w:pPr>
            <w:r>
              <w:rPr>
                <w:rFonts w:cs="Arial"/>
                <w:szCs w:val="18"/>
              </w:rPr>
              <w:t>-</w:t>
            </w:r>
            <w:r>
              <w:rPr>
                <w:rFonts w:cs="Arial"/>
                <w:szCs w:val="18"/>
              </w:rPr>
              <w:tab/>
              <w:t xml:space="preserve">The minimum value of </w:t>
            </w:r>
            <w:r>
              <w:rPr>
                <w:rFonts w:cs="Arial"/>
                <w:i/>
                <w:szCs w:val="18"/>
              </w:rPr>
              <w:t>totalNumberTxPortsPerBand</w:t>
            </w:r>
            <w:r>
              <w:rPr>
                <w:rFonts w:cs="Arial"/>
                <w:szCs w:val="18"/>
              </w:rPr>
              <w:t xml:space="preserve"> is 4.</w:t>
            </w:r>
          </w:p>
          <w:p w14:paraId="0BD1EB40" w14:textId="77777777" w:rsidR="009E62B6" w:rsidRDefault="009E62B6">
            <w:pPr>
              <w:pStyle w:val="TAL"/>
            </w:pPr>
          </w:p>
          <w:p w14:paraId="0F3AB006" w14:textId="77777777" w:rsidR="009E62B6" w:rsidRDefault="009E62B6">
            <w:pPr>
              <w:pStyle w:val="TAL"/>
              <w:rPr>
                <w:rFonts w:cs="Arial"/>
                <w:szCs w:val="18"/>
              </w:rPr>
            </w:pPr>
            <w:r>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597F8B61" w14:textId="77777777" w:rsidR="009E62B6" w:rsidRDefault="009E62B6">
            <w:pPr>
              <w:pStyle w:val="TAL"/>
              <w:rPr>
                <w:b/>
                <w:i/>
              </w:rPr>
            </w:pPr>
            <w:r>
              <w:rPr>
                <w:iCs/>
              </w:rPr>
              <w:t>UE indicates support of a codebook type in the mixed codebook combination shall indicates support of the individual codebook type in the per band capability.</w:t>
            </w:r>
          </w:p>
        </w:tc>
        <w:tc>
          <w:tcPr>
            <w:tcW w:w="709" w:type="dxa"/>
            <w:tcBorders>
              <w:top w:val="single" w:sz="4" w:space="0" w:color="808080"/>
              <w:left w:val="single" w:sz="4" w:space="0" w:color="808080"/>
              <w:bottom w:val="single" w:sz="4" w:space="0" w:color="808080"/>
              <w:right w:val="single" w:sz="4" w:space="0" w:color="808080"/>
            </w:tcBorders>
            <w:hideMark/>
          </w:tcPr>
          <w:p w14:paraId="0D12E0BB"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8442D4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A89608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49A257" w14:textId="77777777" w:rsidR="009E62B6" w:rsidRDefault="009E62B6">
            <w:pPr>
              <w:pStyle w:val="TAL"/>
              <w:jc w:val="center"/>
              <w:rPr>
                <w:bCs/>
                <w:iCs/>
              </w:rPr>
            </w:pPr>
            <w:r>
              <w:rPr>
                <w:bCs/>
                <w:iCs/>
              </w:rPr>
              <w:t>N/A</w:t>
            </w:r>
          </w:p>
        </w:tc>
      </w:tr>
      <w:tr w:rsidR="009E62B6" w14:paraId="59E9F18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C453D33" w14:textId="77777777" w:rsidR="009E62B6" w:rsidRDefault="009E62B6">
            <w:pPr>
              <w:pStyle w:val="TAL"/>
              <w:rPr>
                <w:b/>
                <w:i/>
              </w:rPr>
            </w:pPr>
            <w:r>
              <w:rPr>
                <w:b/>
                <w:i/>
              </w:rPr>
              <w:lastRenderedPageBreak/>
              <w:t>codebookParameters</w:t>
            </w:r>
          </w:p>
          <w:p w14:paraId="0749D96C" w14:textId="77777777" w:rsidR="009E62B6" w:rsidRDefault="009E62B6">
            <w:pPr>
              <w:pStyle w:val="TAL"/>
            </w:pPr>
            <w:r>
              <w:t>Indicates the codebooks and the corresponding parameters supported by the UE.</w:t>
            </w:r>
          </w:p>
          <w:p w14:paraId="3726BC82" w14:textId="77777777" w:rsidR="009E62B6" w:rsidRDefault="009E62B6">
            <w:pPr>
              <w:pStyle w:val="TAL"/>
            </w:pPr>
          </w:p>
          <w:p w14:paraId="641A8A83" w14:textId="77777777" w:rsidR="009E62B6" w:rsidRDefault="009E62B6">
            <w:pPr>
              <w:pStyle w:val="TAL"/>
            </w:pPr>
            <w:r>
              <w:t>Parameters for type I single panel codebook (type1 singlePanel) supported by the UE, which are mandatory to report:</w:t>
            </w:r>
          </w:p>
          <w:p w14:paraId="6940A1C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6F8B0F21" w14:textId="77777777" w:rsidR="009E62B6" w:rsidRDefault="009E62B6">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4 for codebook type I single panel in FR1 in the case of a single active CSI-resource across all </w:t>
            </w:r>
            <w:r>
              <w:rPr>
                <w:rFonts w:ascii="Arial" w:hAnsi="Arial" w:cs="Arial"/>
                <w:sz w:val="18"/>
                <w:szCs w:val="18"/>
                <w:lang w:eastAsia="zh-CN"/>
              </w:rPr>
              <w:t xml:space="preserve">bands in a band combination, </w:t>
            </w:r>
            <w:r>
              <w:rPr>
                <w:rFonts w:ascii="Arial" w:eastAsia="宋体" w:hAnsi="Arial" w:cs="Arial"/>
                <w:sz w:val="18"/>
                <w:szCs w:val="18"/>
              </w:rPr>
              <w:t xml:space="preserve">regardless of what it reports in </w:t>
            </w:r>
            <w:r>
              <w:rPr>
                <w:rFonts w:ascii="Arial" w:eastAsia="宋体" w:hAnsi="Arial" w:cs="Arial"/>
                <w:i/>
                <w:sz w:val="18"/>
                <w:szCs w:val="18"/>
              </w:rPr>
              <w:t>supportedCSI-RS-ResourceList</w:t>
            </w:r>
            <w:r>
              <w:rPr>
                <w:rFonts w:ascii="Arial" w:eastAsia="宋体" w:hAnsi="Arial" w:cs="Arial"/>
                <w:sz w:val="18"/>
                <w:szCs w:val="18"/>
              </w:rPr>
              <w:t xml:space="preserve"> with </w:t>
            </w:r>
            <w:r>
              <w:rPr>
                <w:rFonts w:ascii="Arial" w:eastAsia="宋体" w:hAnsi="Arial" w:cs="Arial"/>
                <w:i/>
                <w:sz w:val="18"/>
                <w:szCs w:val="18"/>
              </w:rPr>
              <w:t>maxNumberTxPortsPerResource</w:t>
            </w:r>
            <w:r>
              <w:rPr>
                <w:rFonts w:ascii="Arial" w:hAnsi="Arial" w:cs="Arial"/>
                <w:sz w:val="18"/>
                <w:szCs w:val="18"/>
              </w:rPr>
              <w:t>;</w:t>
            </w:r>
          </w:p>
          <w:p w14:paraId="44D05BE6" w14:textId="77777777" w:rsidR="009E62B6" w:rsidRDefault="009E62B6">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Pr>
                <w:rFonts w:ascii="Arial" w:eastAsia="宋体" w:hAnsi="Arial" w:cs="Arial"/>
                <w:sz w:val="18"/>
                <w:szCs w:val="18"/>
              </w:rPr>
              <w:t xml:space="preserve">regardless of what it reports in </w:t>
            </w:r>
            <w:r>
              <w:rPr>
                <w:rFonts w:ascii="Arial" w:eastAsia="宋体" w:hAnsi="Arial" w:cs="Arial"/>
                <w:i/>
                <w:sz w:val="18"/>
                <w:szCs w:val="18"/>
              </w:rPr>
              <w:t>supportedCSI-RS-ResourceList</w:t>
            </w:r>
            <w:r>
              <w:rPr>
                <w:rFonts w:ascii="Arial" w:eastAsia="宋体" w:hAnsi="Arial" w:cs="Arial"/>
                <w:sz w:val="18"/>
                <w:szCs w:val="18"/>
              </w:rPr>
              <w:t xml:space="preserve"> with </w:t>
            </w:r>
            <w:r>
              <w:rPr>
                <w:rFonts w:ascii="Arial" w:eastAsia="宋体" w:hAnsi="Arial" w:cs="Arial"/>
                <w:i/>
                <w:sz w:val="18"/>
                <w:szCs w:val="18"/>
              </w:rPr>
              <w:t>maxNumberTxPortsPerResource</w:t>
            </w:r>
            <w:r>
              <w:rPr>
                <w:rFonts w:ascii="Arial" w:hAnsi="Arial" w:cs="Arial"/>
                <w:sz w:val="18"/>
                <w:szCs w:val="18"/>
              </w:rPr>
              <w:t>;</w:t>
            </w:r>
          </w:p>
          <w:p w14:paraId="08626A96" w14:textId="77777777" w:rsidR="009E62B6" w:rsidRDefault="009E62B6">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2 for codebook type I single panel in FR2 in the case of a single active CSI-resource across all bands in a band combination, </w:t>
            </w:r>
            <w:r>
              <w:rPr>
                <w:rFonts w:ascii="Arial" w:eastAsia="宋体" w:hAnsi="Arial" w:cs="Arial"/>
                <w:sz w:val="18"/>
                <w:szCs w:val="18"/>
              </w:rPr>
              <w:t xml:space="preserve">regardless of what it reports in </w:t>
            </w:r>
            <w:r>
              <w:rPr>
                <w:rFonts w:ascii="Arial" w:eastAsia="宋体" w:hAnsi="Arial" w:cs="Arial"/>
                <w:i/>
                <w:sz w:val="18"/>
                <w:szCs w:val="18"/>
              </w:rPr>
              <w:t xml:space="preserve">supportedCSI-RS-ResourceList </w:t>
            </w:r>
            <w:r>
              <w:rPr>
                <w:rFonts w:ascii="Arial" w:eastAsia="宋体" w:hAnsi="Arial" w:cs="Arial"/>
                <w:sz w:val="18"/>
                <w:szCs w:val="18"/>
              </w:rPr>
              <w:t xml:space="preserve">with </w:t>
            </w:r>
            <w:r>
              <w:rPr>
                <w:rFonts w:ascii="Arial" w:eastAsia="宋体" w:hAnsi="Arial" w:cs="Arial"/>
                <w:i/>
                <w:sz w:val="18"/>
                <w:szCs w:val="18"/>
              </w:rPr>
              <w:t>maxNumberTxPortsPerResource</w:t>
            </w:r>
            <w:r>
              <w:rPr>
                <w:rFonts w:ascii="Arial" w:eastAsia="宋体" w:hAnsi="Arial" w:cs="Arial"/>
                <w:sz w:val="18"/>
                <w:szCs w:val="18"/>
              </w:rPr>
              <w:t>.</w:t>
            </w:r>
          </w:p>
          <w:p w14:paraId="429FC2C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both mode 1 and mode 2);</w:t>
            </w:r>
          </w:p>
          <w:p w14:paraId="06000E4F"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maxNumberCSI-RS-PerResourceSet</w:t>
            </w:r>
            <w:r>
              <w:rPr>
                <w:rFonts w:ascii="Arial" w:hAnsi="Arial" w:cs="Arial"/>
                <w:sz w:val="18"/>
                <w:szCs w:val="18"/>
              </w:rPr>
              <w:t xml:space="preserve"> indicates the maximum number of CSI-RS resource in a resource set.</w:t>
            </w:r>
          </w:p>
          <w:p w14:paraId="4B31A126" w14:textId="77777777" w:rsidR="009E62B6" w:rsidRDefault="009E62B6">
            <w:pPr>
              <w:pStyle w:val="TAL"/>
            </w:pPr>
            <w:r>
              <w:t>Parameters for type I multi-panel codebook (type1 multiPanel) supported by the UE, which are optional:</w:t>
            </w:r>
          </w:p>
          <w:p w14:paraId="4A000E5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7F32E9C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mode 2, or both mode 1 and mode 2);</w:t>
            </w:r>
          </w:p>
          <w:p w14:paraId="5F3F971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maxNumberCSI-RS-PerResourceSet</w:t>
            </w:r>
            <w:r>
              <w:rPr>
                <w:rFonts w:ascii="Arial" w:hAnsi="Arial" w:cs="Arial"/>
                <w:sz w:val="18"/>
                <w:szCs w:val="18"/>
              </w:rPr>
              <w:t xml:space="preserve"> indicates the maximum number of CSI-RS resource in a resource set;</w:t>
            </w:r>
          </w:p>
          <w:p w14:paraId="25951E4F"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nrofPanels</w:t>
            </w:r>
            <w:r>
              <w:rPr>
                <w:rFonts w:ascii="Arial" w:hAnsi="Arial" w:cs="Arial"/>
                <w:sz w:val="18"/>
                <w:szCs w:val="18"/>
              </w:rPr>
              <w:t xml:space="preserve"> indicates supported number of panels.</w:t>
            </w:r>
          </w:p>
          <w:p w14:paraId="64B89051" w14:textId="77777777" w:rsidR="009E62B6" w:rsidRDefault="009E62B6">
            <w:pPr>
              <w:pStyle w:val="TAL"/>
            </w:pPr>
            <w:r>
              <w:t>Parameters for type II codebook (type2) supported by the UE, which are optional:</w:t>
            </w:r>
          </w:p>
          <w:p w14:paraId="1785688B"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74084C4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parameterLx</w:t>
            </w:r>
            <w:r>
              <w:rPr>
                <w:rFonts w:ascii="Arial" w:hAnsi="Arial" w:cs="Arial"/>
                <w:sz w:val="18"/>
                <w:szCs w:val="18"/>
              </w:rPr>
              <w:t xml:space="preserve"> indicates the parameter "Lx" in codebook generation where x is an index of Tx ports indicated by </w:t>
            </w:r>
            <w:r>
              <w:rPr>
                <w:rFonts w:ascii="Arial" w:hAnsi="Arial" w:cs="Arial"/>
                <w:i/>
                <w:sz w:val="18"/>
                <w:szCs w:val="18"/>
              </w:rPr>
              <w:t>maxNumberTxPortsPerResource</w:t>
            </w:r>
            <w:r>
              <w:rPr>
                <w:rFonts w:ascii="Arial" w:hAnsi="Arial" w:cs="Arial"/>
                <w:sz w:val="18"/>
                <w:szCs w:val="18"/>
              </w:rPr>
              <w:t>;</w:t>
            </w:r>
          </w:p>
          <w:p w14:paraId="7D63FB7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amplitudeScalingType</w:t>
            </w:r>
            <w:r>
              <w:rPr>
                <w:rFonts w:ascii="Arial" w:hAnsi="Arial" w:cs="Arial"/>
                <w:sz w:val="18"/>
                <w:szCs w:val="18"/>
              </w:rPr>
              <w:t xml:space="preserve"> indicates the amplitude scaling type supported by the UE (wideband or both wideband and sub-band);</w:t>
            </w:r>
          </w:p>
          <w:p w14:paraId="7FB2E7C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amplitudeSubsetRestriction</w:t>
            </w:r>
            <w:r>
              <w:rPr>
                <w:rFonts w:ascii="Arial" w:hAnsi="Arial" w:cs="Arial"/>
                <w:sz w:val="18"/>
                <w:szCs w:val="18"/>
              </w:rPr>
              <w:t xml:space="preserve"> indicates whether amplitude subset restriction is supported for the UE.</w:t>
            </w:r>
          </w:p>
          <w:p w14:paraId="0D73D97A" w14:textId="77777777" w:rsidR="009E62B6" w:rsidRDefault="009E62B6">
            <w:pPr>
              <w:pStyle w:val="TAL"/>
            </w:pPr>
            <w:r>
              <w:t>Parameters for type II codebook with port selection (type2-PortSelection) supported by the UE, which are optional:</w:t>
            </w:r>
          </w:p>
          <w:p w14:paraId="306AD8B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0E09A61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parameterLx</w:t>
            </w:r>
            <w:r>
              <w:rPr>
                <w:rFonts w:ascii="Arial" w:hAnsi="Arial" w:cs="Arial"/>
                <w:sz w:val="18"/>
                <w:szCs w:val="18"/>
              </w:rPr>
              <w:t xml:space="preserve"> indicates the parameter "Lx" in codebook generation where x is an index of Tx ports indicated by </w:t>
            </w:r>
            <w:r>
              <w:rPr>
                <w:rFonts w:ascii="Arial" w:hAnsi="Arial" w:cs="Arial"/>
                <w:i/>
                <w:sz w:val="18"/>
                <w:szCs w:val="18"/>
              </w:rPr>
              <w:t>maxNumberTxPortsPerResource</w:t>
            </w:r>
            <w:r>
              <w:rPr>
                <w:rFonts w:ascii="Arial" w:hAnsi="Arial" w:cs="Arial"/>
                <w:sz w:val="18"/>
                <w:szCs w:val="18"/>
              </w:rPr>
              <w:t>;</w:t>
            </w:r>
          </w:p>
          <w:p w14:paraId="2334F17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amplitudeScalingType</w:t>
            </w:r>
            <w:r>
              <w:rPr>
                <w:rFonts w:ascii="Arial" w:hAnsi="Arial" w:cs="Arial"/>
                <w:sz w:val="18"/>
                <w:szCs w:val="18"/>
              </w:rPr>
              <w:t xml:space="preserve"> indicates the amplitude scaling type supported by the UE (wideband or both wideband and sub-band).</w:t>
            </w:r>
          </w:p>
          <w:p w14:paraId="411FE514" w14:textId="77777777" w:rsidR="009E62B6" w:rsidRDefault="009E62B6">
            <w:pPr>
              <w:pStyle w:val="TAL"/>
            </w:pPr>
            <w:r>
              <w:rPr>
                <w:i/>
              </w:rPr>
              <w:t>supportedCSI-RS-ResourceList</w:t>
            </w:r>
            <w:r>
              <w:t xml:space="preserve"> includes list of the following parameters:</w:t>
            </w:r>
          </w:p>
          <w:p w14:paraId="7FA4065B"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w:t>
            </w:r>
          </w:p>
          <w:p w14:paraId="5294C5F2"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simultaneously;</w:t>
            </w:r>
          </w:p>
          <w:p w14:paraId="307ABC8B"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simultaneously.</w:t>
            </w:r>
          </w:p>
          <w:p w14:paraId="6F9FDBFD" w14:textId="77777777" w:rsidR="009E62B6" w:rsidRDefault="009E62B6">
            <w:pPr>
              <w:pStyle w:val="TAL"/>
              <w:ind w:left="5"/>
              <w:rPr>
                <w:szCs w:val="18"/>
              </w:rPr>
            </w:pPr>
            <w:r>
              <w:t xml:space="preserve">For each codebook type, the UE may report another list of supported CSI-RS resources via </w:t>
            </w:r>
            <w:r>
              <w:rPr>
                <w:i/>
                <w:iCs/>
              </w:rPr>
              <w:t>supportedCSI-RS-ResourceListAlt</w:t>
            </w:r>
            <w:r>
              <w:t xml:space="preserve"> in </w:t>
            </w:r>
            <w:r>
              <w:rPr>
                <w:i/>
                <w:iCs/>
              </w:rPr>
              <w:t>codebookParametersPerBand</w:t>
            </w:r>
            <w:r>
              <w:t>.</w:t>
            </w:r>
            <w:r>
              <w:rPr>
                <w:szCs w:val="18"/>
              </w:rPr>
              <w:t xml:space="preserve"> For type I single panel codebook (type1 singlePanel) supportedCSI-RS-ResourceListAlt,</w:t>
            </w:r>
          </w:p>
          <w:p w14:paraId="62C75B4A" w14:textId="77777777" w:rsidR="009E62B6" w:rsidRDefault="009E62B6">
            <w:pPr>
              <w:pStyle w:val="B1"/>
              <w:rPr>
                <w:noProof/>
                <w:lang w:eastAsia="zh-CN"/>
              </w:rPr>
            </w:pPr>
            <w:r>
              <w:rPr>
                <w:noProof/>
                <w:lang w:eastAsia="zh-CN"/>
              </w:rPr>
              <w:t>-</w:t>
            </w:r>
            <w:r>
              <w:rPr>
                <w:rFonts w:ascii="Arial" w:hAnsi="Arial" w:cs="Arial"/>
                <w:sz w:val="18"/>
                <w:szCs w:val="18"/>
              </w:rPr>
              <w:tab/>
              <w:t xml:space="preserve">a </w:t>
            </w:r>
            <w:r>
              <w:rPr>
                <w:rFonts w:ascii="Arial" w:hAnsi="Arial"/>
              </w:rPr>
              <w:t xml:space="preserve">UE shall report at least one triplet in </w:t>
            </w:r>
            <w:r>
              <w:rPr>
                <w:rFonts w:ascii="Arial" w:hAnsi="Arial" w:cs="Arial"/>
              </w:rPr>
              <w:t>supportedCSI-RS-ResourceListAlt</w:t>
            </w:r>
            <w:r>
              <w:rPr>
                <w:rFonts w:ascii="Arial" w:hAnsi="Arial"/>
              </w:rPr>
              <w:t xml:space="preserve"> with maxNumberTxPortsPerResource greater than or equal to 8 for FR1;</w:t>
            </w:r>
          </w:p>
          <w:p w14:paraId="150612C2" w14:textId="77777777" w:rsidR="009E62B6" w:rsidRDefault="009E62B6">
            <w:pPr>
              <w:pStyle w:val="B1"/>
              <w:rPr>
                <w:lang w:eastAsia="ja-JP"/>
              </w:rPr>
            </w:pPr>
            <w:r>
              <w:rPr>
                <w:rFonts w:ascii="Arial" w:hAnsi="Arial"/>
                <w:sz w:val="18"/>
              </w:rPr>
              <w:t>-</w:t>
            </w:r>
            <w:r>
              <w:rPr>
                <w:rFonts w:ascii="Arial" w:hAnsi="Arial" w:cs="Arial"/>
                <w:sz w:val="18"/>
                <w:szCs w:val="18"/>
              </w:rPr>
              <w:tab/>
            </w:r>
            <w:r>
              <w:rPr>
                <w:rFonts w:ascii="Arial" w:hAnsi="Arial"/>
                <w:sz w:val="18"/>
              </w:rPr>
              <w:t xml:space="preserve">a UE shall report at least one triplet in </w:t>
            </w:r>
            <w:r>
              <w:rPr>
                <w:rFonts w:ascii="Arial" w:hAnsi="Arial" w:cs="Arial"/>
                <w:sz w:val="18"/>
              </w:rPr>
              <w:t>supportedCSI-RS-ResourceListAlt</w:t>
            </w:r>
            <w:r>
              <w:rPr>
                <w:rFonts w:ascii="Arial" w:hAnsi="Arial"/>
                <w:sz w:val="18"/>
              </w:rPr>
              <w:t xml:space="preserve"> with maxNumberTxPortsPerResource greater than or equal to 2 for FR2.</w:t>
            </w:r>
          </w:p>
        </w:tc>
        <w:tc>
          <w:tcPr>
            <w:tcW w:w="709" w:type="dxa"/>
            <w:tcBorders>
              <w:top w:val="single" w:sz="4" w:space="0" w:color="808080"/>
              <w:left w:val="single" w:sz="4" w:space="0" w:color="808080"/>
              <w:bottom w:val="single" w:sz="4" w:space="0" w:color="808080"/>
              <w:right w:val="single" w:sz="4" w:space="0" w:color="808080"/>
            </w:tcBorders>
            <w:hideMark/>
          </w:tcPr>
          <w:p w14:paraId="250A4D08"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739FA5C" w14:textId="77777777" w:rsidR="009E62B6" w:rsidRDefault="009E62B6">
            <w:pPr>
              <w:pStyle w:val="TAL"/>
              <w:jc w:val="center"/>
            </w:pPr>
            <w:r>
              <w:t>FD</w:t>
            </w:r>
          </w:p>
        </w:tc>
        <w:tc>
          <w:tcPr>
            <w:tcW w:w="709" w:type="dxa"/>
            <w:tcBorders>
              <w:top w:val="single" w:sz="4" w:space="0" w:color="808080"/>
              <w:left w:val="single" w:sz="4" w:space="0" w:color="808080"/>
              <w:bottom w:val="single" w:sz="4" w:space="0" w:color="808080"/>
              <w:right w:val="single" w:sz="4" w:space="0" w:color="808080"/>
            </w:tcBorders>
            <w:hideMark/>
          </w:tcPr>
          <w:p w14:paraId="264655B8"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533374" w14:textId="77777777" w:rsidR="009E62B6" w:rsidRDefault="009E62B6">
            <w:pPr>
              <w:pStyle w:val="TAL"/>
              <w:jc w:val="center"/>
              <w:rPr>
                <w:rFonts w:cs="Arial"/>
                <w:szCs w:val="18"/>
              </w:rPr>
            </w:pPr>
            <w:r>
              <w:rPr>
                <w:bCs/>
                <w:iCs/>
              </w:rPr>
              <w:t>N/A</w:t>
            </w:r>
          </w:p>
        </w:tc>
      </w:tr>
      <w:tr w:rsidR="009E62B6" w14:paraId="6823ABD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EE2F88A" w14:textId="77777777" w:rsidR="009E62B6" w:rsidRDefault="009E62B6">
            <w:pPr>
              <w:pStyle w:val="TAL"/>
              <w:rPr>
                <w:b/>
                <w:i/>
              </w:rPr>
            </w:pPr>
            <w:r>
              <w:rPr>
                <w:b/>
                <w:i/>
              </w:rPr>
              <w:lastRenderedPageBreak/>
              <w:t>codebookParametersAddition-r16</w:t>
            </w:r>
          </w:p>
          <w:p w14:paraId="6465D10C" w14:textId="77777777" w:rsidR="009E62B6" w:rsidRDefault="009E62B6">
            <w:pPr>
              <w:pStyle w:val="TAL"/>
            </w:pPr>
            <w:r>
              <w:t>Indicates the UE support of additional codebooks and the corresponding parameters supported by the UE.</w:t>
            </w:r>
          </w:p>
          <w:p w14:paraId="3111B092" w14:textId="77777777" w:rsidR="009E62B6" w:rsidRDefault="009E62B6">
            <w:pPr>
              <w:pStyle w:val="TAL"/>
            </w:pPr>
          </w:p>
          <w:p w14:paraId="0EAFAA82" w14:textId="77777777" w:rsidR="009E62B6" w:rsidRDefault="009E62B6">
            <w:pPr>
              <w:pStyle w:val="TAL"/>
            </w:pPr>
            <w:r>
              <w:t>Codebook etype 2 R=1 support parameter combination 1 to 6 and rank 1 to 2. Parameters for etype 2 R=1 (</w:t>
            </w:r>
            <w:r>
              <w:rPr>
                <w:i/>
                <w:iCs/>
              </w:rPr>
              <w:t>etype2R1-r16</w:t>
            </w:r>
            <w:r>
              <w:t>) supported by the UE, which are optional:</w:t>
            </w:r>
          </w:p>
          <w:p w14:paraId="042CEC1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4A68C315"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w:t>
            </w:r>
          </w:p>
          <w:p w14:paraId="3010C8FB"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simultaneously;</w:t>
            </w:r>
          </w:p>
          <w:p w14:paraId="0EFB228C" w14:textId="77777777" w:rsidR="009E62B6" w:rsidRDefault="009E62B6">
            <w:pPr>
              <w:pStyle w:val="B1"/>
              <w:spacing w:after="0"/>
              <w:ind w:left="852"/>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simultaneously.</w:t>
            </w:r>
          </w:p>
          <w:p w14:paraId="536914C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paramComb7-8-r16</w:t>
            </w:r>
            <w:r>
              <w:rPr>
                <w:rFonts w:ascii="Arial" w:hAnsi="Arial" w:cs="Arial"/>
                <w:sz w:val="18"/>
                <w:szCs w:val="18"/>
              </w:rPr>
              <w:t xml:space="preserve"> indicates the support of parameter combinations 7-8 for etype 2 R=1</w:t>
            </w:r>
          </w:p>
          <w:p w14:paraId="014EC77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4646403F"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amplitudeSubsetRestriction-r16</w:t>
            </w:r>
            <w:r>
              <w:rPr>
                <w:rFonts w:ascii="Arial" w:hAnsi="Arial" w:cs="Arial"/>
                <w:sz w:val="18"/>
                <w:szCs w:val="18"/>
              </w:rPr>
              <w:t xml:space="preserve"> indicates the support of amplitude subset restriction.</w:t>
            </w:r>
          </w:p>
          <w:p w14:paraId="101B96F2" w14:textId="77777777" w:rsidR="009E62B6" w:rsidRDefault="009E62B6">
            <w:pPr>
              <w:pStyle w:val="TAL"/>
            </w:pPr>
          </w:p>
          <w:p w14:paraId="0D7A69A1" w14:textId="77777777" w:rsidR="009E62B6" w:rsidRDefault="009E62B6">
            <w:pPr>
              <w:pStyle w:val="TAL"/>
            </w:pPr>
            <w:r>
              <w:t>Parameters for etype 2 R=2 (</w:t>
            </w:r>
            <w:r>
              <w:rPr>
                <w:i/>
                <w:iCs/>
              </w:rPr>
              <w:t>etype2R2-r16</w:t>
            </w:r>
            <w:r>
              <w:t>) supported by the UE, which are optional:</w:t>
            </w:r>
          </w:p>
          <w:p w14:paraId="2C33034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w:t>
            </w:r>
          </w:p>
          <w:p w14:paraId="3C129B8E" w14:textId="77777777" w:rsidR="009E62B6" w:rsidRDefault="009E62B6">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etype2R2-r16</w:t>
            </w:r>
            <w:r>
              <w:rPr>
                <w:rFonts w:ascii="Arial" w:hAnsi="Arial" w:cs="Arial"/>
                <w:sz w:val="18"/>
                <w:szCs w:val="18"/>
              </w:rPr>
              <w:t xml:space="preserve">supports also indicates support of </w:t>
            </w:r>
            <w:r>
              <w:rPr>
                <w:rFonts w:ascii="Arial" w:hAnsi="Arial" w:cs="Arial"/>
                <w:i/>
                <w:iCs/>
                <w:sz w:val="18"/>
                <w:szCs w:val="18"/>
              </w:rPr>
              <w:t>etype2R1-r16</w:t>
            </w:r>
            <w:r>
              <w:rPr>
                <w:rFonts w:ascii="Arial" w:hAnsi="Arial" w:cs="Arial"/>
                <w:sz w:val="18"/>
                <w:szCs w:val="18"/>
              </w:rPr>
              <w:t>.</w:t>
            </w:r>
          </w:p>
          <w:p w14:paraId="30E676B8" w14:textId="77777777" w:rsidR="009E62B6" w:rsidRDefault="009E62B6">
            <w:pPr>
              <w:pStyle w:val="B1"/>
              <w:spacing w:after="0"/>
              <w:ind w:left="0" w:firstLine="0"/>
              <w:rPr>
                <w:rFonts w:ascii="Arial" w:hAnsi="Arial" w:cs="Arial"/>
                <w:sz w:val="18"/>
                <w:szCs w:val="18"/>
              </w:rPr>
            </w:pPr>
          </w:p>
          <w:p w14:paraId="14654C69" w14:textId="77777777" w:rsidR="009E62B6" w:rsidRDefault="009E62B6">
            <w:pPr>
              <w:pStyle w:val="TAL"/>
            </w:pPr>
            <w:r>
              <w:t>Codebook etype 2 R=1 with port selection supports 6 parameter combinations and rank 1,2. Parameters for etype 2 R=1 with port selection (</w:t>
            </w:r>
            <w:r>
              <w:rPr>
                <w:i/>
                <w:iCs/>
              </w:rPr>
              <w:t>etype2R1-PortSelection-r16</w:t>
            </w:r>
            <w:r>
              <w:t>) supported by the UE, which are optional:</w:t>
            </w:r>
          </w:p>
          <w:p w14:paraId="0D310A46" w14:textId="77777777" w:rsidR="009E62B6" w:rsidRDefault="009E62B6">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14:paraId="2D63E6C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6C989DAE" w14:textId="77777777" w:rsidR="009E62B6" w:rsidRDefault="009E62B6">
            <w:pPr>
              <w:pStyle w:val="TAL"/>
              <w:ind w:left="284"/>
            </w:pPr>
          </w:p>
          <w:p w14:paraId="35E60A0F" w14:textId="77777777" w:rsidR="009E62B6" w:rsidRDefault="009E62B6">
            <w:pPr>
              <w:pStyle w:val="TAL"/>
            </w:pPr>
            <w:r>
              <w:t>Parameters for etype 2 R=2 with port selection (</w:t>
            </w:r>
            <w:r>
              <w:rPr>
                <w:i/>
                <w:iCs/>
              </w:rPr>
              <w:t>etype2R2-PortSelection-r16</w:t>
            </w:r>
            <w:r>
              <w:t>) supported by the UE, which are optional:</w:t>
            </w:r>
          </w:p>
          <w:p w14:paraId="551CA003" w14:textId="77777777" w:rsidR="009E62B6" w:rsidRDefault="009E62B6">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14:paraId="463386A1" w14:textId="77777777" w:rsidR="009E62B6" w:rsidRDefault="009E62B6">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etype2R2-PortSelection-r16</w:t>
            </w:r>
            <w:r>
              <w:rPr>
                <w:rFonts w:ascii="Arial" w:hAnsi="Arial" w:cs="Arial"/>
                <w:sz w:val="18"/>
                <w:szCs w:val="18"/>
              </w:rPr>
              <w:t xml:space="preserve"> also indicates support of </w:t>
            </w:r>
            <w:r>
              <w:rPr>
                <w:rFonts w:ascii="Arial" w:hAnsi="Arial" w:cs="Arial"/>
                <w:i/>
                <w:iCs/>
                <w:sz w:val="18"/>
                <w:szCs w:val="18"/>
              </w:rPr>
              <w:t>etype2R1-PortSelection-r16</w:t>
            </w:r>
            <w:r>
              <w:rPr>
                <w:rFonts w:ascii="Arial" w:hAnsi="Arial" w:cs="Arial"/>
                <w:sz w:val="18"/>
                <w:szCs w:val="18"/>
              </w:rPr>
              <w:t>.</w:t>
            </w:r>
          </w:p>
          <w:p w14:paraId="41C0ABC6" w14:textId="77777777" w:rsidR="009E62B6" w:rsidRDefault="009E62B6">
            <w:pPr>
              <w:pStyle w:val="TAL"/>
            </w:pPr>
          </w:p>
          <w:p w14:paraId="178AAA3E" w14:textId="77777777" w:rsidR="009E62B6" w:rsidRDefault="009E62B6">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3DB1C1C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67648E91" w14:textId="77777777" w:rsidR="009E62B6" w:rsidRDefault="009E62B6">
            <w:pPr>
              <w:pStyle w:val="B1"/>
              <w:spacing w:after="0"/>
              <w:rPr>
                <w:rFonts w:cs="Arial"/>
                <w:b/>
                <w:i/>
                <w:szCs w:val="18"/>
              </w:rPr>
            </w:pPr>
            <w:r>
              <w:rPr>
                <w:rFonts w:ascii="Arial" w:hAnsi="Arial" w:cs="Arial"/>
                <w:sz w:val="18"/>
                <w:szCs w:val="18"/>
              </w:rPr>
              <w:t>-</w:t>
            </w:r>
            <w:r>
              <w:rPr>
                <w:rFonts w:ascii="Arial" w:hAnsi="Arial" w:cs="Arial"/>
                <w:sz w:val="18"/>
                <w:szCs w:val="18"/>
              </w:rPr>
              <w:tab/>
              <w:t xml:space="preserve">The minimum value of </w:t>
            </w:r>
            <w:r>
              <w:rPr>
                <w:rFonts w:ascii="Arial" w:hAnsi="Arial" w:cs="Arial"/>
                <w:i/>
                <w:sz w:val="18"/>
                <w:szCs w:val="18"/>
              </w:rPr>
              <w:t>totalNumberTxPortsPerBand</w:t>
            </w:r>
            <w:r>
              <w:rPr>
                <w:rFonts w:ascii="Arial" w:hAnsi="Arial" w:cs="Arial"/>
                <w:sz w:val="18"/>
                <w:szCs w:val="18"/>
              </w:rPr>
              <w:t xml:space="preserve"> is 4.</w:t>
            </w:r>
          </w:p>
        </w:tc>
        <w:tc>
          <w:tcPr>
            <w:tcW w:w="709" w:type="dxa"/>
            <w:tcBorders>
              <w:top w:val="single" w:sz="4" w:space="0" w:color="808080"/>
              <w:left w:val="single" w:sz="4" w:space="0" w:color="808080"/>
              <w:bottom w:val="single" w:sz="4" w:space="0" w:color="808080"/>
              <w:right w:val="single" w:sz="4" w:space="0" w:color="808080"/>
            </w:tcBorders>
            <w:hideMark/>
          </w:tcPr>
          <w:p w14:paraId="17BE3A4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7CD807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1C63F8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D80FAD5" w14:textId="77777777" w:rsidR="009E62B6" w:rsidRDefault="009E62B6">
            <w:pPr>
              <w:pStyle w:val="TAL"/>
              <w:jc w:val="center"/>
              <w:rPr>
                <w:bCs/>
                <w:iCs/>
              </w:rPr>
            </w:pPr>
            <w:r>
              <w:rPr>
                <w:bCs/>
                <w:iCs/>
              </w:rPr>
              <w:t>N/A</w:t>
            </w:r>
          </w:p>
        </w:tc>
      </w:tr>
      <w:tr w:rsidR="009E62B6" w14:paraId="1AE4114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B838D74" w14:textId="77777777" w:rsidR="009E62B6" w:rsidRDefault="009E62B6">
            <w:pPr>
              <w:pStyle w:val="TAL"/>
              <w:rPr>
                <w:rFonts w:cs="Arial"/>
                <w:b/>
                <w:bCs/>
                <w:i/>
                <w:iCs/>
                <w:szCs w:val="18"/>
              </w:rPr>
            </w:pPr>
            <w:r>
              <w:rPr>
                <w:rFonts w:cs="Arial"/>
                <w:b/>
                <w:bCs/>
                <w:i/>
                <w:iCs/>
                <w:szCs w:val="18"/>
              </w:rPr>
              <w:lastRenderedPageBreak/>
              <w:t>codebookParametersfetype2-r17</w:t>
            </w:r>
          </w:p>
          <w:p w14:paraId="40D65FC6" w14:textId="77777777" w:rsidR="009E62B6" w:rsidRDefault="009E62B6">
            <w:pPr>
              <w:pStyle w:val="TAL"/>
            </w:pPr>
            <w:r>
              <w:t xml:space="preserve">Indicates the UE support of additional codebooks and the corresponding parameters supported by the UE </w:t>
            </w:r>
            <w:r>
              <w:rPr>
                <w:bCs/>
                <w:iCs/>
              </w:rPr>
              <w:t>of Further Enhanced Port-Selection Type II Codebook (FeType-II) as specified in TS 38.214 [12] clause 5.2.2.2.7.</w:t>
            </w:r>
          </w:p>
          <w:p w14:paraId="7B251774" w14:textId="77777777" w:rsidR="009E62B6" w:rsidRDefault="009E62B6">
            <w:pPr>
              <w:pStyle w:val="TAL"/>
              <w:rPr>
                <w:rFonts w:cs="Arial"/>
                <w:b/>
                <w:bCs/>
                <w:i/>
                <w:iCs/>
                <w:szCs w:val="18"/>
              </w:rPr>
            </w:pPr>
          </w:p>
          <w:p w14:paraId="5901A5E4" w14:textId="77777777" w:rsidR="009E62B6" w:rsidRDefault="009E62B6">
            <w:pPr>
              <w:pStyle w:val="TAL"/>
              <w:rPr>
                <w:bCs/>
              </w:rPr>
            </w:pPr>
            <w:r>
              <w:rPr>
                <w:bCs/>
                <w:iCs/>
              </w:rPr>
              <w:t xml:space="preserve">The UE indicating this feature shall include </w:t>
            </w:r>
            <w:r>
              <w:rPr>
                <w:i/>
                <w:iCs/>
              </w:rPr>
              <w:t>fetype2basic-r17</w:t>
            </w:r>
            <w:r>
              <w:t xml:space="preserve"> to indicate </w:t>
            </w:r>
            <w:r>
              <w:rPr>
                <w:bCs/>
                <w:iCs/>
              </w:rPr>
              <w:t xml:space="preserve">basic features of FeType-II. </w:t>
            </w:r>
            <w:r>
              <w:rPr>
                <w:rFonts w:eastAsia="MS PGothic" w:cs="Arial"/>
                <w:szCs w:val="18"/>
              </w:rPr>
              <w:t>This capability signalling comprises the following parameters</w:t>
            </w:r>
            <w:r>
              <w:rPr>
                <w:bCs/>
                <w:iCs/>
              </w:rPr>
              <w:t>:</w:t>
            </w:r>
          </w:p>
          <w:p w14:paraId="2F45F345" w14:textId="77777777" w:rsidR="009E62B6" w:rsidRDefault="009E62B6">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299276EF"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w:t>
            </w:r>
          </w:p>
          <w:p w14:paraId="72E972A2"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simultaneously</w:t>
            </w:r>
          </w:p>
          <w:p w14:paraId="00DF9975"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simultaneously</w:t>
            </w:r>
          </w:p>
          <w:p w14:paraId="1D0EC07F" w14:textId="77777777" w:rsidR="009E62B6" w:rsidRDefault="009E62B6">
            <w:pPr>
              <w:pStyle w:val="B1"/>
              <w:spacing w:after="0"/>
              <w:ind w:left="0" w:firstLine="0"/>
              <w:rPr>
                <w:rFonts w:ascii="Arial" w:hAnsi="Arial" w:cs="Arial"/>
                <w:sz w:val="18"/>
                <w:szCs w:val="18"/>
              </w:rPr>
            </w:pPr>
            <w:r>
              <w:rPr>
                <w:rFonts w:ascii="Arial" w:hAnsi="Arial" w:cs="Arial"/>
                <w:sz w:val="18"/>
                <w:szCs w:val="18"/>
              </w:rPr>
              <w:t xml:space="preserve">The UE indicating </w:t>
            </w:r>
            <w:r>
              <w:rPr>
                <w:rFonts w:ascii="Arial" w:hAnsi="Arial" w:cs="Arial"/>
                <w:i/>
                <w:iCs/>
                <w:sz w:val="18"/>
                <w:szCs w:val="18"/>
              </w:rPr>
              <w:t>fetype2basic-r17</w:t>
            </w:r>
            <w:r>
              <w:rPr>
                <w:rFonts w:ascii="Arial" w:hAnsi="Arial" w:cs="Arial"/>
                <w:sz w:val="18"/>
                <w:szCs w:val="18"/>
              </w:rPr>
              <w:t xml:space="preserve"> shall support parameter combinations with M=1 and support rank 1 and 2. UE indicating this feature shall also include </w:t>
            </w:r>
            <w:r>
              <w:rPr>
                <w:rFonts w:ascii="Arial" w:hAnsi="Arial" w:cs="Arial"/>
                <w:i/>
                <w:iCs/>
                <w:sz w:val="18"/>
                <w:szCs w:val="18"/>
              </w:rPr>
              <w:t>csi-ReportFramework</w:t>
            </w:r>
            <w:r>
              <w:rPr>
                <w:rFonts w:ascii="Arial" w:hAnsi="Arial" w:cs="Arial"/>
                <w:sz w:val="18"/>
                <w:szCs w:val="18"/>
              </w:rPr>
              <w:t>.</w:t>
            </w:r>
          </w:p>
          <w:p w14:paraId="59FB9B4F" w14:textId="77777777" w:rsidR="009E62B6" w:rsidRDefault="009E62B6">
            <w:pPr>
              <w:pStyle w:val="TAL"/>
              <w:rPr>
                <w:rFonts w:cs="Arial"/>
                <w:b/>
                <w:bCs/>
                <w:i/>
                <w:iCs/>
                <w:szCs w:val="18"/>
              </w:rPr>
            </w:pPr>
          </w:p>
          <w:p w14:paraId="2481FC81" w14:textId="77777777" w:rsidR="009E62B6" w:rsidRDefault="009E62B6">
            <w:pPr>
              <w:pStyle w:val="TAL"/>
              <w:rPr>
                <w:bCs/>
                <w:iCs/>
              </w:rPr>
            </w:pPr>
            <w:r>
              <w:rPr>
                <w:bCs/>
                <w:iCs/>
              </w:rPr>
              <w:t xml:space="preserve">The UE optionally includes </w:t>
            </w:r>
            <w:r>
              <w:rPr>
                <w:bCs/>
                <w:i/>
              </w:rPr>
              <w:t>fetype2R1-r17</w:t>
            </w:r>
            <w:r>
              <w:rPr>
                <w:bCs/>
                <w:iCs/>
              </w:rPr>
              <w:t xml:space="preserve"> to indicate whether the UE supports M=2 and R=1 for FeType-II. </w:t>
            </w:r>
            <w:r>
              <w:rPr>
                <w:rFonts w:eastAsia="MS PGothic" w:cs="Arial"/>
                <w:szCs w:val="18"/>
              </w:rPr>
              <w:t>This capability signalling comprises the following parameters</w:t>
            </w:r>
            <w:r>
              <w:rPr>
                <w:bCs/>
                <w:iCs/>
              </w:rPr>
              <w:t>:</w:t>
            </w:r>
          </w:p>
          <w:p w14:paraId="29C0B815" w14:textId="77777777" w:rsidR="009E62B6" w:rsidRDefault="009E62B6">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w:t>
            </w:r>
          </w:p>
          <w:p w14:paraId="6162C196" w14:textId="77777777" w:rsidR="009E62B6" w:rsidRDefault="009E62B6">
            <w:pPr>
              <w:pStyle w:val="B1"/>
              <w:spacing w:after="0"/>
              <w:ind w:left="0" w:firstLine="0"/>
              <w:rPr>
                <w:rFonts w:ascii="Arial" w:hAnsi="Arial" w:cs="Arial"/>
                <w:sz w:val="18"/>
                <w:szCs w:val="18"/>
              </w:rPr>
            </w:pPr>
            <w:r>
              <w:rPr>
                <w:rFonts w:ascii="Arial" w:hAnsi="Arial" w:cs="Arial"/>
                <w:sz w:val="18"/>
                <w:szCs w:val="18"/>
              </w:rPr>
              <w:t xml:space="preserve">The UE indicating support of </w:t>
            </w:r>
            <w:r>
              <w:rPr>
                <w:rFonts w:ascii="Arial" w:hAnsi="Arial" w:cs="Arial"/>
                <w:i/>
                <w:iCs/>
                <w:sz w:val="18"/>
                <w:szCs w:val="18"/>
              </w:rPr>
              <w:t>fetype2R1-r17</w:t>
            </w:r>
            <w:r>
              <w:rPr>
                <w:rFonts w:ascii="Arial" w:hAnsi="Arial" w:cs="Arial"/>
                <w:sz w:val="18"/>
                <w:szCs w:val="18"/>
              </w:rPr>
              <w:t xml:space="preserve"> shall also indicate support of </w:t>
            </w:r>
            <w:r>
              <w:rPr>
                <w:rFonts w:ascii="Arial" w:hAnsi="Arial" w:cs="Arial"/>
                <w:i/>
                <w:iCs/>
                <w:sz w:val="18"/>
                <w:szCs w:val="18"/>
              </w:rPr>
              <w:t xml:space="preserve">fetype2basic-r17 </w:t>
            </w:r>
            <w:r>
              <w:rPr>
                <w:rFonts w:ascii="Arial" w:hAnsi="Arial" w:cs="Arial"/>
                <w:sz w:val="18"/>
                <w:szCs w:val="18"/>
              </w:rPr>
              <w:t>and parameter combinations with M=2.</w:t>
            </w:r>
          </w:p>
          <w:p w14:paraId="24A98E08" w14:textId="77777777" w:rsidR="009E62B6" w:rsidRDefault="009E62B6">
            <w:pPr>
              <w:pStyle w:val="TAL"/>
              <w:rPr>
                <w:bCs/>
                <w:iCs/>
              </w:rPr>
            </w:pPr>
          </w:p>
          <w:p w14:paraId="17BA8A06" w14:textId="77777777" w:rsidR="009E62B6" w:rsidRDefault="009E62B6">
            <w:pPr>
              <w:pStyle w:val="TAL"/>
              <w:rPr>
                <w:bCs/>
                <w:iCs/>
              </w:rPr>
            </w:pPr>
            <w:r>
              <w:rPr>
                <w:bCs/>
                <w:iCs/>
              </w:rPr>
              <w:t xml:space="preserve">The UE optionally includes </w:t>
            </w:r>
            <w:r>
              <w:rPr>
                <w:bCs/>
                <w:i/>
              </w:rPr>
              <w:t>fetype2R2-r17</w:t>
            </w:r>
            <w:r>
              <w:rPr>
                <w:bCs/>
                <w:iCs/>
              </w:rPr>
              <w:t xml:space="preserve"> to indicate whether the UE supports R=2 for FeType-II. </w:t>
            </w:r>
            <w:r>
              <w:rPr>
                <w:rFonts w:eastAsia="MS PGothic" w:cs="Arial"/>
                <w:szCs w:val="18"/>
              </w:rPr>
              <w:t>This capability signalling comprises the following parameters</w:t>
            </w:r>
            <w:r>
              <w:rPr>
                <w:bCs/>
                <w:iCs/>
              </w:rPr>
              <w:t>:</w:t>
            </w:r>
          </w:p>
          <w:p w14:paraId="6A4DB5BC" w14:textId="77777777" w:rsidR="009E62B6" w:rsidRDefault="009E62B6">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w:t>
            </w:r>
          </w:p>
          <w:p w14:paraId="4241D7EC" w14:textId="77777777" w:rsidR="009E62B6" w:rsidRDefault="009E62B6">
            <w:pPr>
              <w:pStyle w:val="B1"/>
              <w:spacing w:after="0"/>
              <w:ind w:left="0" w:firstLine="0"/>
            </w:pPr>
            <w:r>
              <w:rPr>
                <w:rFonts w:ascii="Arial" w:hAnsi="Arial" w:cs="Arial"/>
                <w:sz w:val="18"/>
                <w:szCs w:val="18"/>
              </w:rPr>
              <w:t xml:space="preserve">UE indicating support of </w:t>
            </w:r>
            <w:r>
              <w:rPr>
                <w:rFonts w:ascii="Arial" w:hAnsi="Arial" w:cs="Arial"/>
                <w:i/>
                <w:iCs/>
                <w:sz w:val="18"/>
                <w:szCs w:val="18"/>
              </w:rPr>
              <w:t>fetype2R2-r17</w:t>
            </w:r>
            <w:r>
              <w:rPr>
                <w:rFonts w:ascii="Arial" w:hAnsi="Arial" w:cs="Arial"/>
                <w:sz w:val="18"/>
                <w:szCs w:val="18"/>
              </w:rPr>
              <w:t xml:space="preserve"> shall also indicate support of </w:t>
            </w:r>
            <w:r>
              <w:rPr>
                <w:rFonts w:ascii="Arial" w:hAnsi="Arial" w:cs="Arial"/>
                <w:i/>
                <w:iCs/>
                <w:sz w:val="18"/>
                <w:szCs w:val="18"/>
              </w:rPr>
              <w:t>fetype2R1-r17</w:t>
            </w:r>
            <w:r>
              <w:rPr>
                <w:rFonts w:ascii="Arial" w:hAnsi="Arial" w:cs="Arial"/>
                <w:sz w:val="18"/>
                <w:szCs w:val="18"/>
              </w:rPr>
              <w:t>.</w:t>
            </w:r>
          </w:p>
          <w:p w14:paraId="73053E6A" w14:textId="77777777" w:rsidR="009E62B6" w:rsidRDefault="009E62B6">
            <w:pPr>
              <w:pStyle w:val="B1"/>
              <w:spacing w:after="0"/>
              <w:ind w:left="0" w:firstLine="0"/>
              <w:rPr>
                <w:rFonts w:cs="Arial"/>
                <w:b/>
                <w:bCs/>
                <w:i/>
                <w:iCs/>
                <w:szCs w:val="18"/>
              </w:rPr>
            </w:pPr>
          </w:p>
          <w:p w14:paraId="2B3865DD" w14:textId="77777777" w:rsidR="009E62B6" w:rsidRDefault="009E62B6">
            <w:pPr>
              <w:pStyle w:val="TAL"/>
            </w:pPr>
            <w:r>
              <w:rPr>
                <w:bCs/>
                <w:iCs/>
              </w:rPr>
              <w:t xml:space="preserve">The UE optionally includes </w:t>
            </w:r>
            <w:r>
              <w:rPr>
                <w:bCs/>
                <w:i/>
                <w:iCs/>
              </w:rPr>
              <w:t xml:space="preserve">fetype2Rank3Rank4-r17 </w:t>
            </w:r>
            <w:r>
              <w:rPr>
                <w:bCs/>
              </w:rPr>
              <w:t>to i</w:t>
            </w:r>
            <w:r>
              <w:rPr>
                <w:bCs/>
                <w:iCs/>
              </w:rPr>
              <w:t xml:space="preserve">ndicate whether the UE supports rank = 3 and rank = 4 for FeType-II. </w:t>
            </w:r>
            <w:r>
              <w:t xml:space="preserve">UE indicating support of </w:t>
            </w:r>
            <w:r>
              <w:rPr>
                <w:i/>
                <w:iCs/>
              </w:rPr>
              <w:t>fetype2Rank3Rank4-r17</w:t>
            </w:r>
            <w:r>
              <w:t xml:space="preserve"> shall indicate support of </w:t>
            </w:r>
            <w:r>
              <w:rPr>
                <w:i/>
                <w:iCs/>
              </w:rPr>
              <w:t>fetype2basic-r17</w:t>
            </w:r>
            <w:r>
              <w:rPr>
                <w:rFonts w:cs="Arial"/>
                <w:szCs w:val="18"/>
              </w:rPr>
              <w:t>.</w:t>
            </w:r>
          </w:p>
          <w:p w14:paraId="2DA8A4C8" w14:textId="77777777" w:rsidR="009E62B6" w:rsidRDefault="009E62B6">
            <w:pPr>
              <w:pStyle w:val="TAL"/>
            </w:pPr>
          </w:p>
          <w:p w14:paraId="39C649CC" w14:textId="77777777" w:rsidR="009E62B6" w:rsidRDefault="009E62B6">
            <w:pPr>
              <w:pStyle w:val="TAL"/>
            </w:pPr>
            <w:r>
              <w:rPr>
                <w:iCs/>
              </w:rPr>
              <w:t xml:space="preserve">For </w:t>
            </w:r>
            <w:r>
              <w:rPr>
                <w:rFonts w:cs="Arial"/>
                <w:i/>
                <w:szCs w:val="18"/>
              </w:rPr>
              <w:t>codebookVariantsList</w:t>
            </w:r>
            <w:r>
              <w:t xml:space="preserve"> related to the </w:t>
            </w:r>
            <w:r>
              <w:rPr>
                <w:bCs/>
                <w:iCs/>
              </w:rPr>
              <w:t>FeType-II</w:t>
            </w:r>
            <w:r>
              <w:t>:</w:t>
            </w:r>
          </w:p>
          <w:p w14:paraId="0709F95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24AF5D77" w14:textId="77777777" w:rsidR="009E62B6" w:rsidRDefault="009E62B6">
            <w:pPr>
              <w:pStyle w:val="B1"/>
              <w:rPr>
                <w:rFonts w:cs="Arial"/>
                <w:b/>
                <w:i/>
                <w:szCs w:val="18"/>
              </w:rPr>
            </w:pPr>
            <w:r>
              <w:rPr>
                <w:rFonts w:ascii="Arial" w:hAnsi="Arial" w:cs="Arial"/>
                <w:sz w:val="18"/>
                <w:szCs w:val="18"/>
              </w:rPr>
              <w:t>-</w:t>
            </w:r>
            <w:r>
              <w:rPr>
                <w:rFonts w:ascii="Arial" w:hAnsi="Arial" w:cs="Arial"/>
                <w:sz w:val="18"/>
                <w:szCs w:val="18"/>
              </w:rPr>
              <w:tab/>
              <w:t xml:space="preserve">The minimum value of </w:t>
            </w:r>
            <w:r>
              <w:rPr>
                <w:rFonts w:ascii="Arial" w:hAnsi="Arial" w:cs="Arial"/>
                <w:i/>
                <w:sz w:val="18"/>
                <w:szCs w:val="18"/>
              </w:rPr>
              <w:t>totalNumberTxPortsPerBand</w:t>
            </w:r>
            <w:r>
              <w:rPr>
                <w:rFonts w:ascii="Arial" w:hAnsi="Arial" w:cs="Arial"/>
                <w:sz w:val="18"/>
                <w:szCs w:val="18"/>
              </w:rPr>
              <w:t xml:space="preserve"> is 4.</w:t>
            </w:r>
          </w:p>
        </w:tc>
        <w:tc>
          <w:tcPr>
            <w:tcW w:w="709" w:type="dxa"/>
            <w:tcBorders>
              <w:top w:val="single" w:sz="4" w:space="0" w:color="808080"/>
              <w:left w:val="single" w:sz="4" w:space="0" w:color="808080"/>
              <w:bottom w:val="single" w:sz="4" w:space="0" w:color="808080"/>
              <w:right w:val="single" w:sz="4" w:space="0" w:color="808080"/>
            </w:tcBorders>
            <w:hideMark/>
          </w:tcPr>
          <w:p w14:paraId="76A1766B"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B48DF0F" w14:textId="77777777" w:rsidR="009E62B6" w:rsidRDefault="009E62B6">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5A203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69BF7D" w14:textId="77777777" w:rsidR="009E62B6" w:rsidRDefault="009E62B6">
            <w:pPr>
              <w:pStyle w:val="TAL"/>
              <w:jc w:val="center"/>
              <w:rPr>
                <w:bCs/>
                <w:iCs/>
              </w:rPr>
            </w:pPr>
            <w:r>
              <w:rPr>
                <w:bCs/>
                <w:iCs/>
              </w:rPr>
              <w:t>N/A</w:t>
            </w:r>
          </w:p>
        </w:tc>
      </w:tr>
      <w:tr w:rsidR="009E62B6" w14:paraId="08B10F3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A7795BA" w14:textId="77777777" w:rsidR="009E62B6" w:rsidRDefault="009E62B6">
            <w:pPr>
              <w:pStyle w:val="TAL"/>
              <w:rPr>
                <w:rFonts w:cs="Arial"/>
                <w:b/>
                <w:bCs/>
                <w:i/>
                <w:iCs/>
                <w:szCs w:val="18"/>
              </w:rPr>
            </w:pPr>
            <w:r>
              <w:rPr>
                <w:rFonts w:cs="Arial"/>
                <w:b/>
                <w:bCs/>
                <w:i/>
                <w:iCs/>
                <w:szCs w:val="18"/>
              </w:rPr>
              <w:lastRenderedPageBreak/>
              <w:t>codebookComboParameterMixedType-r17</w:t>
            </w:r>
          </w:p>
          <w:p w14:paraId="18B7DE9C" w14:textId="77777777" w:rsidR="009E62B6" w:rsidRDefault="009E62B6">
            <w:pPr>
              <w:pStyle w:val="TAL"/>
            </w:pPr>
            <w:r>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60E3B893" w14:textId="77777777" w:rsidR="009E62B6" w:rsidRDefault="009E62B6">
            <w:pPr>
              <w:pStyle w:val="TAL"/>
            </w:pPr>
          </w:p>
          <w:p w14:paraId="1B2CB832"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type1SP-feType2PS-null-r17 indicates </w:t>
            </w:r>
            <w:r>
              <w:rPr>
                <w:rFonts w:ascii="Arial" w:hAnsi="Arial" w:cs="Arial"/>
                <w:sz w:val="18"/>
                <w:szCs w:val="18"/>
              </w:rPr>
              <w:t>{Type 1 Single Panel, FeType II PS M=1, NULL}</w:t>
            </w:r>
          </w:p>
          <w:p w14:paraId="1DA31302"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type1SP-feType2PS-M2R1-null-r17 </w:t>
            </w:r>
            <w:r>
              <w:rPr>
                <w:rFonts w:ascii="Arial" w:hAnsi="Arial" w:cs="Arial"/>
                <w:sz w:val="18"/>
                <w:szCs w:val="18"/>
              </w:rPr>
              <w:t>indicates {Type 1 Single Panel, FeType II PS M=2 R=1, NULL}</w:t>
            </w:r>
          </w:p>
          <w:p w14:paraId="141CFA16"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type1SP-feType2PS-M2R2-null-r17</w:t>
            </w:r>
            <w:r>
              <w:rPr>
                <w:rFonts w:ascii="Arial" w:hAnsi="Arial" w:cs="Arial"/>
                <w:sz w:val="18"/>
                <w:szCs w:val="18"/>
              </w:rPr>
              <w:t xml:space="preserve"> indicates {Type 1 Single Panel, FeType II PS M=2 R=2, NULL}</w:t>
            </w:r>
          </w:p>
          <w:p w14:paraId="36B2E6F9"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type1SP-Type2-feType2-PS-M1-r17</w:t>
            </w:r>
            <w:r>
              <w:rPr>
                <w:rFonts w:ascii="Arial" w:hAnsi="Arial" w:cs="Arial"/>
                <w:sz w:val="18"/>
                <w:szCs w:val="18"/>
              </w:rPr>
              <w:t xml:space="preserve"> indicates {Type 1 Single Panel, Type II, FeType II PS M=1}</w:t>
            </w:r>
          </w:p>
          <w:p w14:paraId="0853B527"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type1SP-Type2-feType2-PS-M2R1-r17 </w:t>
            </w:r>
            <w:r>
              <w:rPr>
                <w:rFonts w:ascii="Arial" w:hAnsi="Arial" w:cs="Arial"/>
                <w:sz w:val="18"/>
                <w:szCs w:val="18"/>
              </w:rPr>
              <w:t>indicates {Type 1 Single Panel,</w:t>
            </w:r>
            <w:r>
              <w:t xml:space="preserve"> </w:t>
            </w:r>
            <w:r>
              <w:rPr>
                <w:rFonts w:ascii="Arial" w:hAnsi="Arial" w:cs="Arial"/>
                <w:sz w:val="18"/>
                <w:szCs w:val="18"/>
              </w:rPr>
              <w:t>Type II, FeType II PS M=2 R=1}</w:t>
            </w:r>
          </w:p>
          <w:p w14:paraId="0E5952B7"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type1SP-eType2R1-feType2-PS-M1-r17 </w:t>
            </w:r>
            <w:r>
              <w:rPr>
                <w:rFonts w:ascii="Arial" w:hAnsi="Arial" w:cs="Arial"/>
                <w:sz w:val="18"/>
                <w:szCs w:val="18"/>
              </w:rPr>
              <w:t>indicates {Type 1 Single Panel, eType II R=1, FeType II PS M=1}</w:t>
            </w:r>
          </w:p>
          <w:p w14:paraId="13C6FD24"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type1SP-eType2R1-feType2-PS-M2R1-r17 </w:t>
            </w:r>
            <w:r>
              <w:rPr>
                <w:rFonts w:ascii="Arial" w:hAnsi="Arial" w:cs="Arial"/>
                <w:sz w:val="18"/>
                <w:szCs w:val="18"/>
              </w:rPr>
              <w:t>indicates {Type 1 Single Panel,</w:t>
            </w:r>
            <w:r>
              <w:t xml:space="preserve"> </w:t>
            </w:r>
            <w:r>
              <w:rPr>
                <w:rFonts w:ascii="Arial" w:hAnsi="Arial" w:cs="Arial"/>
                <w:sz w:val="18"/>
                <w:szCs w:val="18"/>
              </w:rPr>
              <w:t>eType II R=1, FeType II PS M=2 R=1}</w:t>
            </w:r>
          </w:p>
          <w:p w14:paraId="53EA0C91"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FeType II PS M=1, NULL}</w:t>
            </w:r>
          </w:p>
          <w:p w14:paraId="54F1033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type1MP-feType2PS-M2R1-null-r17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FeType II PS M=2 R=1, NULL}</w:t>
            </w:r>
          </w:p>
          <w:p w14:paraId="3D16694B"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type1MP-feType2PS-M2R2-null-r17 </w:t>
            </w:r>
            <w:r>
              <w:rPr>
                <w:rFonts w:ascii="Arial" w:hAnsi="Arial" w:cs="Arial"/>
                <w:sz w:val="18"/>
                <w:szCs w:val="18"/>
              </w:rPr>
              <w:t>indicates {Type 1 Multi Panel</w:t>
            </w:r>
            <w:r>
              <w:rPr>
                <w:rFonts w:ascii="Arial" w:hAnsi="Arial" w:cs="Arial"/>
                <w:i/>
                <w:iCs/>
                <w:sz w:val="18"/>
                <w:szCs w:val="18"/>
              </w:rPr>
              <w:t xml:space="preserve">, </w:t>
            </w:r>
            <w:r>
              <w:rPr>
                <w:rFonts w:ascii="Arial" w:hAnsi="Arial" w:cs="Arial"/>
                <w:sz w:val="18"/>
                <w:szCs w:val="18"/>
              </w:rPr>
              <w:t>FeType II PS M=2 R=2, NULL}</w:t>
            </w:r>
          </w:p>
          <w:p w14:paraId="1FD2412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type1MP-Type2-feType2-PS-M1-r17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Type II, FeType II PS M=1}</w:t>
            </w:r>
          </w:p>
          <w:p w14:paraId="601B60DE"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type1MP-Type2-feType2-PS-M2R1-r17 </w:t>
            </w:r>
            <w:r>
              <w:rPr>
                <w:rFonts w:ascii="Arial" w:hAnsi="Arial" w:cs="Arial"/>
                <w:sz w:val="18"/>
                <w:szCs w:val="18"/>
              </w:rPr>
              <w:t>indicates {Type 1 Multi Panel</w:t>
            </w:r>
            <w:r>
              <w:rPr>
                <w:rFonts w:ascii="Arial" w:hAnsi="Arial" w:cs="Arial"/>
                <w:i/>
                <w:iCs/>
                <w:sz w:val="18"/>
                <w:szCs w:val="18"/>
              </w:rPr>
              <w:t>,</w:t>
            </w:r>
            <w:r>
              <w:t xml:space="preserve"> </w:t>
            </w:r>
            <w:r>
              <w:rPr>
                <w:rFonts w:ascii="Arial" w:hAnsi="Arial" w:cs="Arial"/>
                <w:sz w:val="18"/>
                <w:szCs w:val="18"/>
              </w:rPr>
              <w:t>Type II, FeType II PS M=2 R=1}</w:t>
            </w:r>
          </w:p>
          <w:p w14:paraId="156018B7"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type1MP-eType2R1-feType2-PS-M1-r17</w:t>
            </w:r>
            <w:r>
              <w:rPr>
                <w:rFonts w:ascii="Arial" w:hAnsi="Arial" w:cs="Arial"/>
                <w:sz w:val="18"/>
                <w:szCs w:val="18"/>
              </w:rPr>
              <w:t xml:space="preserve"> indicates {Type 1 Multi Panel, eType II R=1, FeType II PS M=1}</w:t>
            </w:r>
          </w:p>
          <w:p w14:paraId="22A0E5D2"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type1MP-eType2R1-feType2-PS-M2R1-r17 </w:t>
            </w:r>
            <w:r>
              <w:rPr>
                <w:rFonts w:ascii="Arial" w:hAnsi="Arial" w:cs="Arial"/>
                <w:sz w:val="18"/>
                <w:szCs w:val="18"/>
              </w:rPr>
              <w:t>indicates {Type 1 Multi Panel</w:t>
            </w:r>
            <w:r>
              <w:rPr>
                <w:rFonts w:ascii="Arial" w:hAnsi="Arial" w:cs="Arial"/>
                <w:i/>
                <w:iCs/>
                <w:sz w:val="18"/>
                <w:szCs w:val="18"/>
              </w:rPr>
              <w:t>,</w:t>
            </w:r>
            <w:r>
              <w:t xml:space="preserve"> </w:t>
            </w:r>
            <w:r>
              <w:rPr>
                <w:rFonts w:ascii="Arial" w:hAnsi="Arial" w:cs="Arial"/>
                <w:sz w:val="18"/>
                <w:szCs w:val="18"/>
              </w:rPr>
              <w:t>eType II R=1, FeType II PS M=2 R=1}</w:t>
            </w:r>
          </w:p>
          <w:p w14:paraId="119D6BC1" w14:textId="77777777" w:rsidR="009E62B6" w:rsidRDefault="009E62B6">
            <w:pPr>
              <w:pStyle w:val="TAL"/>
            </w:pPr>
          </w:p>
          <w:p w14:paraId="5F3B8302" w14:textId="77777777" w:rsidR="009E62B6" w:rsidRDefault="009E62B6">
            <w:pPr>
              <w:pStyle w:val="TAL"/>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The following parameters are included for the supported CSI-RS resource:</w:t>
            </w:r>
          </w:p>
          <w:p w14:paraId="091DD0E7" w14:textId="77777777" w:rsidR="009E62B6" w:rsidRDefault="009E62B6">
            <w:pPr>
              <w:pStyle w:val="B1"/>
              <w:spacing w:after="0"/>
              <w:ind w:left="852"/>
              <w:rPr>
                <w:rFonts w:ascii="Arial" w:hAnsi="Arial" w:cs="Arial"/>
                <w:sz w:val="18"/>
                <w:szCs w:val="18"/>
              </w:rPr>
            </w:pPr>
            <w:r>
              <w:rPr>
                <w:rFonts w:ascii="Arial" w:hAnsi="Arial" w:cs="Arial"/>
                <w:i/>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 The minimum of </w:t>
            </w:r>
            <w:r>
              <w:rPr>
                <w:rFonts w:ascii="Arial" w:hAnsi="Arial" w:cs="Arial"/>
                <w:i/>
                <w:iCs/>
                <w:sz w:val="18"/>
                <w:szCs w:val="18"/>
              </w:rPr>
              <w:t>maxNumberTxPortsPerResource</w:t>
            </w:r>
            <w:r>
              <w:rPr>
                <w:rFonts w:ascii="Arial" w:hAnsi="Arial" w:cs="Arial"/>
                <w:sz w:val="18"/>
                <w:szCs w:val="18"/>
              </w:rPr>
              <w:t xml:space="preserve"> is 'p4';</w:t>
            </w:r>
          </w:p>
          <w:p w14:paraId="57E3D3FB"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w:t>
            </w:r>
          </w:p>
          <w:p w14:paraId="5A482883"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The minimum value of </w:t>
            </w:r>
            <w:r>
              <w:rPr>
                <w:rFonts w:ascii="Arial" w:hAnsi="Arial" w:cs="Arial"/>
                <w:i/>
                <w:iCs/>
                <w:sz w:val="18"/>
                <w:szCs w:val="18"/>
              </w:rPr>
              <w:t>totalNumberTxPortsPerBand</w:t>
            </w:r>
            <w:r>
              <w:rPr>
                <w:rFonts w:ascii="Arial" w:hAnsi="Arial" w:cs="Arial"/>
                <w:sz w:val="18"/>
                <w:szCs w:val="18"/>
              </w:rPr>
              <w:t xml:space="preserve"> is 4.</w:t>
            </w:r>
          </w:p>
          <w:p w14:paraId="1D470BC0" w14:textId="77777777" w:rsidR="009E62B6" w:rsidRDefault="009E62B6">
            <w:pPr>
              <w:pStyle w:val="B1"/>
              <w:spacing w:after="0"/>
              <w:rPr>
                <w:rFonts w:ascii="Arial" w:hAnsi="Arial" w:cs="Arial"/>
                <w:sz w:val="18"/>
                <w:szCs w:val="18"/>
              </w:rPr>
            </w:pPr>
          </w:p>
          <w:p w14:paraId="499A7647" w14:textId="77777777" w:rsidR="009E62B6" w:rsidRDefault="009E62B6">
            <w:pPr>
              <w:pStyle w:val="TAL"/>
              <w:rPr>
                <w:rFonts w:cs="Arial"/>
                <w:b/>
                <w:bCs/>
                <w:i/>
                <w:iCs/>
                <w:szCs w:val="18"/>
              </w:rPr>
            </w:pPr>
            <w:r>
              <w:rPr>
                <w:rFonts w:cs="Arial"/>
                <w:szCs w:val="18"/>
              </w:rPr>
              <w:t xml:space="preserve">The UE supporting this feature shall indicate the support of </w:t>
            </w:r>
            <w:r>
              <w:rPr>
                <w:rFonts w:cs="Arial"/>
                <w:i/>
                <w:iCs/>
                <w:szCs w:val="18"/>
              </w:rPr>
              <w:t xml:space="preserve">fetype2basic-r17, etype2R1-r16, CodebookComboParametersAddition-r16, </w:t>
            </w:r>
            <w:r>
              <w:rPr>
                <w:i/>
                <w:iCs/>
              </w:rPr>
              <w:t>supportedCSI-RS-ResourceList</w:t>
            </w:r>
            <w:r>
              <w:rPr>
                <w:rFonts w:cs="Arial"/>
                <w:i/>
                <w:iCs/>
                <w:szCs w:val="18"/>
              </w:rPr>
              <w:t>, fetype2R1-r17, fetype2R2-r17.</w:t>
            </w:r>
          </w:p>
        </w:tc>
        <w:tc>
          <w:tcPr>
            <w:tcW w:w="709" w:type="dxa"/>
            <w:tcBorders>
              <w:top w:val="single" w:sz="4" w:space="0" w:color="808080"/>
              <w:left w:val="single" w:sz="4" w:space="0" w:color="808080"/>
              <w:bottom w:val="single" w:sz="4" w:space="0" w:color="808080"/>
              <w:right w:val="single" w:sz="4" w:space="0" w:color="808080"/>
            </w:tcBorders>
            <w:hideMark/>
          </w:tcPr>
          <w:p w14:paraId="45B85E1B"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CFF0341"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E2CBF7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B9EC75" w14:textId="77777777" w:rsidR="009E62B6" w:rsidRDefault="009E62B6">
            <w:pPr>
              <w:pStyle w:val="TAL"/>
              <w:jc w:val="center"/>
              <w:rPr>
                <w:bCs/>
                <w:iCs/>
              </w:rPr>
            </w:pPr>
            <w:r>
              <w:rPr>
                <w:bCs/>
                <w:iCs/>
              </w:rPr>
              <w:t>N/A</w:t>
            </w:r>
          </w:p>
        </w:tc>
      </w:tr>
      <w:tr w:rsidR="009E62B6" w14:paraId="5569484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A141C5" w14:textId="77777777" w:rsidR="009E62B6" w:rsidRDefault="009E62B6">
            <w:pPr>
              <w:pStyle w:val="TAL"/>
              <w:rPr>
                <w:rFonts w:cs="Arial"/>
                <w:b/>
                <w:bCs/>
                <w:i/>
                <w:iCs/>
                <w:szCs w:val="18"/>
                <w:lang w:eastAsia="en-GB"/>
              </w:rPr>
            </w:pPr>
            <w:r>
              <w:rPr>
                <w:rFonts w:cs="Arial"/>
                <w:b/>
                <w:bCs/>
                <w:i/>
                <w:iCs/>
                <w:szCs w:val="18"/>
                <w:lang w:eastAsia="en-GB"/>
              </w:rPr>
              <w:lastRenderedPageBreak/>
              <w:t>codebookComboParameterMultiTRP-r17</w:t>
            </w:r>
          </w:p>
          <w:p w14:paraId="4464CA0E" w14:textId="77777777" w:rsidR="009E62B6" w:rsidRDefault="009E62B6">
            <w:pPr>
              <w:pStyle w:val="TAL"/>
              <w:rPr>
                <w:lang w:eastAsia="ja-JP"/>
              </w:rPr>
            </w:pPr>
            <w:r>
              <w:t>Indicates the support of active CSI-RS resources and ports in the presence of multi-TRP CSI.</w:t>
            </w:r>
          </w:p>
          <w:p w14:paraId="69A84A5C" w14:textId="77777777" w:rsidR="009E62B6" w:rsidRDefault="009E62B6">
            <w:pPr>
              <w:pStyle w:val="TAL"/>
            </w:pPr>
            <w: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78398C00"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nCJT-null-null </w:t>
            </w:r>
            <w:r>
              <w:rPr>
                <w:rFonts w:ascii="Arial" w:hAnsi="Arial" w:cs="Arial"/>
                <w:sz w:val="18"/>
                <w:szCs w:val="18"/>
              </w:rPr>
              <w:t>indicates {NCJT, NULL, NULL}</w:t>
            </w:r>
          </w:p>
          <w:p w14:paraId="52BCE15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nCJT1SP-null-null </w:t>
            </w:r>
            <w:r>
              <w:rPr>
                <w:rFonts w:ascii="Arial" w:hAnsi="Arial" w:cs="Arial"/>
                <w:sz w:val="18"/>
                <w:szCs w:val="18"/>
              </w:rPr>
              <w:t>indicates {NCJT+Type 1 SP for sTRP, NULL, NULL}</w:t>
            </w:r>
          </w:p>
          <w:p w14:paraId="331EDFA4"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Null</w:t>
            </w:r>
            <w:r>
              <w:rPr>
                <w:rFonts w:ascii="Arial" w:hAnsi="Arial" w:cs="Arial"/>
                <w:sz w:val="18"/>
                <w:szCs w:val="18"/>
              </w:rPr>
              <w:t>}</w:t>
            </w:r>
          </w:p>
          <w:p w14:paraId="42766028"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with port selection, Null</w:t>
            </w:r>
            <w:r>
              <w:rPr>
                <w:rFonts w:ascii="Arial" w:hAnsi="Arial" w:cs="Arial"/>
                <w:sz w:val="18"/>
                <w:szCs w:val="18"/>
              </w:rPr>
              <w:t>}</w:t>
            </w:r>
          </w:p>
          <w:p w14:paraId="5253C69B"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eType 2 with R=1, Null</w:t>
            </w:r>
            <w:r>
              <w:rPr>
                <w:rFonts w:ascii="Arial" w:hAnsi="Arial" w:cs="Arial"/>
                <w:sz w:val="18"/>
                <w:szCs w:val="18"/>
              </w:rPr>
              <w:t>}</w:t>
            </w:r>
          </w:p>
          <w:p w14:paraId="72F70D9C"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nCJT-eType2R2-null-r16 </w:t>
            </w:r>
            <w:r>
              <w:rPr>
                <w:rFonts w:ascii="Arial" w:hAnsi="Arial" w:cs="Arial"/>
                <w:sz w:val="18"/>
                <w:szCs w:val="18"/>
              </w:rPr>
              <w:t>indicates {NCJT</w:t>
            </w:r>
            <w:r>
              <w:rPr>
                <w:rFonts w:ascii="Arial" w:hAnsi="Arial" w:cs="Arial"/>
                <w:i/>
                <w:iCs/>
                <w:sz w:val="18"/>
                <w:szCs w:val="18"/>
              </w:rPr>
              <w:t>, eType 2 with R=2, Null</w:t>
            </w:r>
            <w:r>
              <w:rPr>
                <w:rFonts w:ascii="Arial" w:hAnsi="Arial" w:cs="Arial"/>
                <w:sz w:val="18"/>
                <w:szCs w:val="18"/>
              </w:rPr>
              <w:t>}</w:t>
            </w:r>
          </w:p>
          <w:p w14:paraId="0AD209B1"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nCJT-eType2R1PS-null-r16 </w:t>
            </w:r>
            <w:r>
              <w:rPr>
                <w:rFonts w:ascii="Arial" w:hAnsi="Arial" w:cs="Arial"/>
                <w:sz w:val="18"/>
                <w:szCs w:val="18"/>
              </w:rPr>
              <w:t>indicates {NCJT</w:t>
            </w:r>
            <w:r>
              <w:rPr>
                <w:rFonts w:ascii="Arial" w:hAnsi="Arial" w:cs="Arial"/>
                <w:i/>
                <w:iCs/>
                <w:sz w:val="18"/>
                <w:szCs w:val="18"/>
              </w:rPr>
              <w:t>, eType 2 with R=1 and port selection, Null</w:t>
            </w:r>
            <w:r>
              <w:rPr>
                <w:rFonts w:ascii="Arial" w:hAnsi="Arial" w:cs="Arial"/>
                <w:sz w:val="18"/>
                <w:szCs w:val="18"/>
              </w:rPr>
              <w:t>}</w:t>
            </w:r>
          </w:p>
          <w:p w14:paraId="36CA940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nCJT-eType2R2PS-null-r16 </w:t>
            </w:r>
            <w:r>
              <w:rPr>
                <w:rFonts w:ascii="Arial" w:hAnsi="Arial" w:cs="Arial"/>
                <w:sz w:val="18"/>
                <w:szCs w:val="18"/>
              </w:rPr>
              <w:t>indicates {NCJT</w:t>
            </w:r>
            <w:r>
              <w:rPr>
                <w:rFonts w:ascii="Arial" w:hAnsi="Arial" w:cs="Arial"/>
                <w:i/>
                <w:iCs/>
                <w:sz w:val="18"/>
                <w:szCs w:val="18"/>
              </w:rPr>
              <w:t>, eType 2 with R=2 and port selection, Null</w:t>
            </w:r>
            <w:r>
              <w:rPr>
                <w:rFonts w:ascii="Arial" w:hAnsi="Arial" w:cs="Arial"/>
                <w:sz w:val="18"/>
                <w:szCs w:val="18"/>
              </w:rPr>
              <w:t>}</w:t>
            </w:r>
          </w:p>
          <w:p w14:paraId="149EC53D"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nCJT-Type2-Type2PS-r16 </w:t>
            </w:r>
            <w:r>
              <w:rPr>
                <w:rFonts w:ascii="Arial" w:hAnsi="Arial" w:cs="Arial"/>
                <w:sz w:val="18"/>
                <w:szCs w:val="18"/>
              </w:rPr>
              <w:t>indicates {NCJT</w:t>
            </w:r>
            <w:r>
              <w:rPr>
                <w:rFonts w:ascii="Arial" w:hAnsi="Arial" w:cs="Arial"/>
                <w:i/>
                <w:iCs/>
                <w:sz w:val="18"/>
                <w:szCs w:val="18"/>
              </w:rPr>
              <w:t>, Type 2, Type 2 with port selection</w:t>
            </w:r>
            <w:r>
              <w:rPr>
                <w:rFonts w:ascii="Arial" w:hAnsi="Arial" w:cs="Arial"/>
                <w:sz w:val="18"/>
                <w:szCs w:val="18"/>
              </w:rPr>
              <w:t>}</w:t>
            </w:r>
          </w:p>
          <w:p w14:paraId="2A017B12"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Type 2, Null}</w:t>
            </w:r>
          </w:p>
          <w:p w14:paraId="15DB2713"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Type 2 with port selection, Null}</w:t>
            </w:r>
          </w:p>
          <w:p w14:paraId="1376CCF6"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R=1, Null}</w:t>
            </w:r>
          </w:p>
          <w:p w14:paraId="4FA1B0AA"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R=2, Null}</w:t>
            </w:r>
          </w:p>
          <w:p w14:paraId="0903458C"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R=1 and port selection, Null}</w:t>
            </w:r>
          </w:p>
          <w:p w14:paraId="5D8FD2E4"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R=2 and port selection, Null}</w:t>
            </w:r>
          </w:p>
          <w:p w14:paraId="719A5628"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Type 2, Type 2 with port selection}</w:t>
            </w:r>
          </w:p>
          <w:p w14:paraId="48E83ADC"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nCJT-feType2PS-null-r17 indicates </w:t>
            </w:r>
            <w:r>
              <w:rPr>
                <w:rFonts w:ascii="Arial" w:hAnsi="Arial" w:cs="Arial"/>
                <w:sz w:val="18"/>
                <w:szCs w:val="18"/>
              </w:rPr>
              <w:t>{NCJT, FeType II PS M=1, NULL}</w:t>
            </w:r>
          </w:p>
          <w:p w14:paraId="1026ED5B"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nCJT-feType2PS-M2R1-null-r17 </w:t>
            </w:r>
            <w:r>
              <w:rPr>
                <w:rFonts w:ascii="Arial" w:hAnsi="Arial" w:cs="Arial"/>
                <w:sz w:val="18"/>
                <w:szCs w:val="18"/>
              </w:rPr>
              <w:t>indicates {NCJT, FeType II PS M=2 R=1, NULL}</w:t>
            </w:r>
          </w:p>
          <w:p w14:paraId="406C70F5"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nCJT-feType2PS-M2R2-null-r17 </w:t>
            </w:r>
            <w:r>
              <w:rPr>
                <w:rFonts w:ascii="Arial" w:hAnsi="Arial" w:cs="Arial"/>
                <w:sz w:val="18"/>
                <w:szCs w:val="18"/>
              </w:rPr>
              <w:t>indicates {NCJT, FeType II PS M=2 R=2, NULL}</w:t>
            </w:r>
          </w:p>
          <w:p w14:paraId="1B3649FD"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nCJT-Type2-feType2-PS-M1-r17</w:t>
            </w:r>
            <w:r>
              <w:rPr>
                <w:rFonts w:ascii="Arial" w:hAnsi="Arial" w:cs="Arial"/>
                <w:sz w:val="18"/>
                <w:szCs w:val="18"/>
              </w:rPr>
              <w:t xml:space="preserve"> indicates {NCJT, Type II, FeType II PS M=1}</w:t>
            </w:r>
          </w:p>
          <w:p w14:paraId="0CC1205E"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nCJT-Type2-feType2-PS-M2R1-r17 </w:t>
            </w:r>
            <w:r>
              <w:rPr>
                <w:rFonts w:ascii="Arial" w:hAnsi="Arial" w:cs="Arial"/>
                <w:sz w:val="18"/>
                <w:szCs w:val="18"/>
              </w:rPr>
              <w:t>indicates {NCJT,</w:t>
            </w:r>
            <w:r>
              <w:t xml:space="preserve"> </w:t>
            </w:r>
            <w:r>
              <w:rPr>
                <w:rFonts w:ascii="Arial" w:hAnsi="Arial" w:cs="Arial"/>
                <w:sz w:val="18"/>
                <w:szCs w:val="18"/>
              </w:rPr>
              <w:t>Type II, FeType II PS M=2 R=1}</w:t>
            </w:r>
          </w:p>
          <w:p w14:paraId="68036520"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nCJT-eType2R1-feType2-PS-M1-r17 </w:t>
            </w:r>
            <w:r>
              <w:rPr>
                <w:rFonts w:ascii="Arial" w:hAnsi="Arial" w:cs="Arial"/>
                <w:sz w:val="18"/>
                <w:szCs w:val="18"/>
              </w:rPr>
              <w:t>indicates {NCJT, eType II R=1, FeType II PS M=1}</w:t>
            </w:r>
          </w:p>
          <w:p w14:paraId="654B788E"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nCJT-eType2R1-feType2-PS-M2R1-r17 </w:t>
            </w:r>
            <w:r>
              <w:rPr>
                <w:rFonts w:ascii="Arial" w:hAnsi="Arial" w:cs="Arial"/>
                <w:sz w:val="18"/>
                <w:szCs w:val="18"/>
              </w:rPr>
              <w:t>indicates {NCJT,</w:t>
            </w:r>
            <w:r>
              <w:t xml:space="preserve"> </w:t>
            </w:r>
            <w:r>
              <w:rPr>
                <w:rFonts w:ascii="Arial" w:hAnsi="Arial" w:cs="Arial"/>
                <w:sz w:val="18"/>
                <w:szCs w:val="18"/>
              </w:rPr>
              <w:t>eType II R=1, FeType II PS M=2 R=1}</w:t>
            </w:r>
          </w:p>
          <w:p w14:paraId="1B5CCA10"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nCJT1SP-feType2PS-null-r17 indicates </w:t>
            </w:r>
            <w:r>
              <w:rPr>
                <w:rFonts w:ascii="Arial" w:hAnsi="Arial" w:cs="Arial"/>
                <w:sz w:val="18"/>
                <w:szCs w:val="18"/>
              </w:rPr>
              <w:t>{NCJT+Type 1 SP for sTRP, FeType II PS M=1, NULL}</w:t>
            </w:r>
          </w:p>
          <w:p w14:paraId="51C07F8F"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nCJT1SP-feType2PS-M2R1-null-r17 </w:t>
            </w:r>
            <w:r>
              <w:rPr>
                <w:rFonts w:ascii="Arial" w:hAnsi="Arial" w:cs="Arial"/>
                <w:sz w:val="18"/>
                <w:szCs w:val="18"/>
              </w:rPr>
              <w:t>indicates {NCJT+Type 1 SP for sTRP, FeType II PS M=2 R=1, NULL}</w:t>
            </w:r>
          </w:p>
          <w:p w14:paraId="60EA702E"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nCJT1SP-feType2PS-M2R2-null-r17</w:t>
            </w:r>
            <w:r>
              <w:rPr>
                <w:rFonts w:ascii="Arial" w:hAnsi="Arial" w:cs="Arial"/>
                <w:sz w:val="18"/>
                <w:szCs w:val="18"/>
              </w:rPr>
              <w:t xml:space="preserve"> indicates {NCJT+Type 1 SP for sTRP, FeType II PS M=2 R=2, NULL}</w:t>
            </w:r>
          </w:p>
          <w:p w14:paraId="1CDE8FBF"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nCJT1SP-Type2-feType2-PS-M1-r17</w:t>
            </w:r>
            <w:r>
              <w:rPr>
                <w:rFonts w:ascii="Arial" w:hAnsi="Arial" w:cs="Arial"/>
                <w:sz w:val="18"/>
                <w:szCs w:val="18"/>
              </w:rPr>
              <w:t xml:space="preserve"> indicates {NCJT+Type 1 SP for sTRP, Type II, FeType II PS M=1}</w:t>
            </w:r>
          </w:p>
          <w:p w14:paraId="213D4F9B"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nCJT1SP-Type2-feType2-PS-M2R1-r17 </w:t>
            </w:r>
            <w:r>
              <w:rPr>
                <w:rFonts w:ascii="Arial" w:hAnsi="Arial" w:cs="Arial"/>
                <w:sz w:val="18"/>
                <w:szCs w:val="18"/>
              </w:rPr>
              <w:t>indicates {NCJT+Type 1 SP for sTRP,</w:t>
            </w:r>
            <w:r>
              <w:t xml:space="preserve"> </w:t>
            </w:r>
            <w:r>
              <w:rPr>
                <w:rFonts w:ascii="Arial" w:hAnsi="Arial" w:cs="Arial"/>
                <w:sz w:val="18"/>
                <w:szCs w:val="18"/>
              </w:rPr>
              <w:t>Type II, FeType II PS M=2 R=1}</w:t>
            </w:r>
          </w:p>
          <w:p w14:paraId="4823B025"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nCJT1SP-eType2R1-feType2-PS-M1-r17 </w:t>
            </w:r>
            <w:r>
              <w:rPr>
                <w:rFonts w:ascii="Arial" w:hAnsi="Arial" w:cs="Arial"/>
                <w:sz w:val="18"/>
                <w:szCs w:val="18"/>
              </w:rPr>
              <w:t>indicates {NCJT+Type 1 SP for sTRP, eType II R=1, FeType II PS M=1}</w:t>
            </w:r>
          </w:p>
          <w:p w14:paraId="1C29562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nCJT1SP-eType2R1-feType2-PS-M2R1-r17 </w:t>
            </w:r>
            <w:r>
              <w:rPr>
                <w:rFonts w:ascii="Arial" w:hAnsi="Arial" w:cs="Arial"/>
                <w:sz w:val="18"/>
                <w:szCs w:val="18"/>
              </w:rPr>
              <w:t>indicates {NCJT+Type 1 SP for sTRP,</w:t>
            </w:r>
            <w:r>
              <w:t xml:space="preserve"> </w:t>
            </w:r>
            <w:r>
              <w:rPr>
                <w:rFonts w:ascii="Arial" w:hAnsi="Arial" w:cs="Arial"/>
                <w:sz w:val="18"/>
                <w:szCs w:val="18"/>
              </w:rPr>
              <w:t>eType II R=1, FeType II PS M=2 R=1}</w:t>
            </w:r>
          </w:p>
          <w:p w14:paraId="78DBFB46" w14:textId="77777777" w:rsidR="009E62B6" w:rsidRDefault="009E62B6">
            <w:pPr>
              <w:pStyle w:val="TAL"/>
            </w:pPr>
          </w:p>
          <w:p w14:paraId="2A43A118" w14:textId="77777777" w:rsidR="009E62B6" w:rsidRDefault="009E62B6">
            <w:pPr>
              <w:pStyle w:val="TAL"/>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xml:space="preserve">. The following parameters are included in </w:t>
            </w:r>
            <w:r>
              <w:rPr>
                <w:rFonts w:cs="Arial"/>
                <w:i/>
                <w:szCs w:val="18"/>
              </w:rPr>
              <w:t>codebookVariantsList</w:t>
            </w:r>
            <w:r>
              <w:rPr>
                <w:rFonts w:cs="Arial"/>
                <w:szCs w:val="18"/>
              </w:rPr>
              <w:t>:</w:t>
            </w:r>
          </w:p>
          <w:p w14:paraId="7F87E883" w14:textId="77777777" w:rsidR="009E62B6" w:rsidRDefault="009E62B6">
            <w:pPr>
              <w:pStyle w:val="B1"/>
              <w:spacing w:after="0"/>
              <w:ind w:left="852"/>
              <w:rPr>
                <w:rFonts w:ascii="Arial" w:hAnsi="Arial" w:cs="Arial"/>
                <w:sz w:val="18"/>
                <w:szCs w:val="18"/>
              </w:rPr>
            </w:pPr>
            <w:r>
              <w:rPr>
                <w:rFonts w:ascii="Arial" w:hAnsi="Arial" w:cs="Arial"/>
                <w:i/>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 combination.</w:t>
            </w:r>
          </w:p>
          <w:p w14:paraId="1BEFDEC8"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combination.</w:t>
            </w:r>
          </w:p>
          <w:p w14:paraId="5C42556D"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combination.</w:t>
            </w:r>
          </w:p>
          <w:p w14:paraId="77D42E54" w14:textId="77777777" w:rsidR="009E62B6" w:rsidRDefault="009E62B6">
            <w:pPr>
              <w:pStyle w:val="TAL"/>
            </w:pPr>
          </w:p>
          <w:p w14:paraId="220256C3" w14:textId="77777777" w:rsidR="009E62B6" w:rsidRDefault="009E62B6">
            <w:pPr>
              <w:pStyle w:val="TAN"/>
            </w:pPr>
            <w:r>
              <w:t>NOTE 1:</w:t>
            </w:r>
            <w:r>
              <w:rPr>
                <w:rFonts w:cs="Arial"/>
                <w:szCs w:val="18"/>
              </w:rPr>
              <w:tab/>
            </w:r>
            <w:r>
              <w:t>A CMR pair configured for NCJT will be counted as two activated resources, a CMR configured for sTRP will be counted as one activated resource for a triplet.</w:t>
            </w:r>
          </w:p>
          <w:p w14:paraId="4EC72F43" w14:textId="77777777" w:rsidR="009E62B6" w:rsidRDefault="009E62B6">
            <w:pPr>
              <w:pStyle w:val="TAN"/>
            </w:pPr>
          </w:p>
          <w:p w14:paraId="4A6CEE90" w14:textId="77777777" w:rsidR="009E62B6" w:rsidRDefault="009E62B6">
            <w:pPr>
              <w:pStyle w:val="TAN"/>
            </w:pPr>
            <w:r>
              <w:t>NOTE 2:</w:t>
            </w:r>
            <w:r>
              <w:rPr>
                <w:rFonts w:cs="Arial"/>
                <w:szCs w:val="18"/>
              </w:rPr>
              <w:tab/>
            </w:r>
            <w:r>
              <w:t>This capability is relevant only when UE is configured with NCJT CSI in at least one CSI report setting in at least one CC in the band and/or band combination.</w:t>
            </w:r>
          </w:p>
          <w:p w14:paraId="5008E041" w14:textId="77777777" w:rsidR="009E62B6" w:rsidRDefault="009E62B6">
            <w:pPr>
              <w:pStyle w:val="TAL"/>
            </w:pPr>
          </w:p>
          <w:p w14:paraId="7F900490" w14:textId="77777777" w:rsidR="009E62B6" w:rsidRDefault="009E62B6">
            <w:pPr>
              <w:pStyle w:val="TAL"/>
              <w:rPr>
                <w:rFonts w:cs="Arial"/>
                <w:szCs w:val="18"/>
                <w:lang w:eastAsia="en-GB"/>
              </w:rPr>
            </w:pPr>
            <w:r>
              <w:rPr>
                <w:rFonts w:cs="Arial"/>
                <w:szCs w:val="18"/>
              </w:rPr>
              <w:t xml:space="preserve">The UE indicating support of this feature shall also indicate the support of </w:t>
            </w:r>
            <w:r>
              <w:rPr>
                <w:rFonts w:cs="Arial"/>
                <w:i/>
                <w:iCs/>
                <w:szCs w:val="18"/>
                <w:lang w:eastAsia="en-GB"/>
              </w:rPr>
              <w:t>mTRP-CSI-EnhancementPerBand-r17</w:t>
            </w:r>
            <w:r>
              <w:rPr>
                <w:rFonts w:cs="Arial"/>
                <w:szCs w:val="18"/>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530BF82E" w14:textId="77777777" w:rsidR="009E62B6" w:rsidRDefault="009E62B6">
            <w:pPr>
              <w:pStyle w:val="TAL"/>
              <w:jc w:val="center"/>
              <w:rPr>
                <w:rFonts w:cs="Arial"/>
                <w:szCs w:val="18"/>
                <w:lang w:eastAsia="ja-JP"/>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D3CDDE5"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319643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026A3DE" w14:textId="77777777" w:rsidR="009E62B6" w:rsidRDefault="009E62B6">
            <w:pPr>
              <w:pStyle w:val="TAL"/>
              <w:jc w:val="center"/>
              <w:rPr>
                <w:bCs/>
                <w:iCs/>
              </w:rPr>
            </w:pPr>
            <w:r>
              <w:rPr>
                <w:bCs/>
                <w:iCs/>
              </w:rPr>
              <w:t>N/A</w:t>
            </w:r>
          </w:p>
        </w:tc>
      </w:tr>
      <w:tr w:rsidR="009E62B6" w14:paraId="05AEE13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30784D8" w14:textId="77777777" w:rsidR="009E62B6" w:rsidRDefault="009E62B6">
            <w:pPr>
              <w:pStyle w:val="TAL"/>
              <w:rPr>
                <w:rFonts w:cs="Arial"/>
                <w:b/>
                <w:bCs/>
                <w:i/>
                <w:iCs/>
                <w:szCs w:val="18"/>
              </w:rPr>
            </w:pPr>
            <w:r>
              <w:rPr>
                <w:rFonts w:cs="Arial"/>
                <w:b/>
                <w:bCs/>
                <w:i/>
                <w:iCs/>
                <w:szCs w:val="18"/>
              </w:rPr>
              <w:lastRenderedPageBreak/>
              <w:t>condHandover-r16</w:t>
            </w:r>
          </w:p>
          <w:p w14:paraId="12802844" w14:textId="77777777" w:rsidR="009E62B6" w:rsidRDefault="009E62B6">
            <w:pPr>
              <w:pStyle w:val="TAL"/>
              <w:rPr>
                <w:b/>
                <w:i/>
              </w:rPr>
            </w:pPr>
            <w:r>
              <w:rPr>
                <w:rFonts w:eastAsia="MS PGothic" w:cs="Arial"/>
                <w:szCs w:val="18"/>
              </w:rPr>
              <w:t>Indicates whether the UE supports conditional handover including execution condition, candidate cell configuration and maximum 8 candidate cells.</w:t>
            </w:r>
            <w:r>
              <w:t xml:space="preserve"> Except for NTN bands, </w:t>
            </w:r>
            <w:r>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59956B5A"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44453CE" w14:textId="77777777" w:rsidR="009E62B6" w:rsidRDefault="009E62B6">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C4FE63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3ED646" w14:textId="77777777" w:rsidR="009E62B6" w:rsidRDefault="009E62B6">
            <w:pPr>
              <w:pStyle w:val="TAL"/>
              <w:jc w:val="center"/>
              <w:rPr>
                <w:bCs/>
                <w:iCs/>
              </w:rPr>
            </w:pPr>
            <w:r>
              <w:rPr>
                <w:bCs/>
                <w:iCs/>
              </w:rPr>
              <w:t>N/A</w:t>
            </w:r>
          </w:p>
        </w:tc>
      </w:tr>
      <w:tr w:rsidR="009E62B6" w14:paraId="1DDD8D7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0203A0" w14:textId="77777777" w:rsidR="009E62B6" w:rsidRDefault="009E62B6">
            <w:pPr>
              <w:pStyle w:val="TAL"/>
              <w:rPr>
                <w:rFonts w:cs="Arial"/>
                <w:b/>
                <w:bCs/>
                <w:i/>
                <w:iCs/>
                <w:szCs w:val="18"/>
              </w:rPr>
            </w:pPr>
            <w:r>
              <w:rPr>
                <w:rFonts w:cs="Arial"/>
                <w:b/>
                <w:bCs/>
                <w:i/>
                <w:iCs/>
                <w:szCs w:val="18"/>
              </w:rPr>
              <w:t>condHandoverFailure-r16</w:t>
            </w:r>
          </w:p>
          <w:p w14:paraId="6551C569" w14:textId="77777777" w:rsidR="009E62B6" w:rsidRDefault="009E62B6">
            <w:pPr>
              <w:pStyle w:val="TAL"/>
              <w:rPr>
                <w:b/>
                <w:i/>
              </w:rPr>
            </w:pPr>
            <w:r>
              <w:rPr>
                <w:rFonts w:eastAsia="MS PGothic" w:cs="Arial"/>
                <w:szCs w:val="18"/>
              </w:rPr>
              <w:t xml:space="preserve">Indicates whether the UE supports conditional handover during re-establishment procedure when the selected cell is configured as candidate cell for condition handover.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0D0F2E38"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A6CC6B4" w14:textId="77777777" w:rsidR="009E62B6" w:rsidRDefault="009E62B6">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A0FAF3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6C2E525" w14:textId="77777777" w:rsidR="009E62B6" w:rsidRDefault="009E62B6">
            <w:pPr>
              <w:pStyle w:val="TAL"/>
              <w:jc w:val="center"/>
              <w:rPr>
                <w:bCs/>
                <w:iCs/>
              </w:rPr>
            </w:pPr>
            <w:r>
              <w:rPr>
                <w:bCs/>
                <w:iCs/>
              </w:rPr>
              <w:t>N/A</w:t>
            </w:r>
          </w:p>
        </w:tc>
      </w:tr>
      <w:tr w:rsidR="009E62B6" w14:paraId="4144046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87E916" w14:textId="77777777" w:rsidR="009E62B6" w:rsidRDefault="009E62B6">
            <w:pPr>
              <w:pStyle w:val="TAL"/>
              <w:rPr>
                <w:rFonts w:eastAsia="MS PGothic" w:cs="Arial"/>
                <w:b/>
                <w:bCs/>
                <w:i/>
                <w:iCs/>
                <w:szCs w:val="18"/>
              </w:rPr>
            </w:pPr>
            <w:r>
              <w:rPr>
                <w:rFonts w:cs="Arial"/>
                <w:b/>
                <w:bCs/>
                <w:i/>
                <w:iCs/>
                <w:szCs w:val="18"/>
              </w:rPr>
              <w:t>condHandoverTwoTriggerEvents-r16</w:t>
            </w:r>
          </w:p>
          <w:p w14:paraId="1405E44F" w14:textId="77777777" w:rsidR="009E62B6" w:rsidRDefault="009E62B6">
            <w:pPr>
              <w:pStyle w:val="TAL"/>
              <w:rPr>
                <w:rFonts w:eastAsia="Times New Roman"/>
                <w:b/>
                <w:i/>
              </w:rPr>
            </w:pPr>
            <w:r>
              <w:rPr>
                <w:rFonts w:eastAsia="MS PGothic" w:cs="Arial"/>
                <w:szCs w:val="18"/>
              </w:rPr>
              <w:t xml:space="preserve">Indicates whether the UE supports 2 trigger events for same execution condition. This feature is mandatory supported if the UE supports </w:t>
            </w:r>
            <w:r>
              <w:rPr>
                <w:rFonts w:eastAsia="MS PGothic" w:cs="Arial"/>
                <w:i/>
                <w:iCs/>
                <w:szCs w:val="18"/>
              </w:rPr>
              <w:t>condHandover-r16</w:t>
            </w:r>
            <w:r>
              <w:rPr>
                <w:rFonts w:eastAsia="MS PGothic" w:cs="Arial"/>
                <w:szCs w:val="18"/>
              </w:rPr>
              <w:t xml:space="preserve">.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41147315"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88FB1F0" w14:textId="77777777" w:rsidR="009E62B6" w:rsidRDefault="009E62B6">
            <w:pPr>
              <w:pStyle w:val="TAL"/>
              <w:jc w:val="center"/>
            </w:pPr>
            <w:r>
              <w:rPr>
                <w:rFonts w:eastAsia="MS Mincho"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4BAA1EB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68A30D" w14:textId="77777777" w:rsidR="009E62B6" w:rsidRDefault="009E62B6">
            <w:pPr>
              <w:pStyle w:val="TAL"/>
              <w:jc w:val="center"/>
              <w:rPr>
                <w:bCs/>
                <w:iCs/>
              </w:rPr>
            </w:pPr>
            <w:r>
              <w:rPr>
                <w:bCs/>
                <w:iCs/>
              </w:rPr>
              <w:t>N/A</w:t>
            </w:r>
          </w:p>
        </w:tc>
      </w:tr>
      <w:tr w:rsidR="009E62B6" w14:paraId="5C88DEE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691B8F" w14:textId="77777777" w:rsidR="009E62B6" w:rsidRDefault="009E62B6">
            <w:pPr>
              <w:pStyle w:val="TAL"/>
              <w:rPr>
                <w:rFonts w:cs="Arial"/>
                <w:b/>
                <w:bCs/>
                <w:i/>
                <w:iCs/>
                <w:szCs w:val="18"/>
              </w:rPr>
            </w:pPr>
            <w:r>
              <w:rPr>
                <w:rFonts w:cs="Arial"/>
                <w:b/>
                <w:bCs/>
                <w:i/>
                <w:iCs/>
                <w:szCs w:val="18"/>
              </w:rPr>
              <w:t>condPSCellChange-r16</w:t>
            </w:r>
          </w:p>
          <w:p w14:paraId="005335BD" w14:textId="77777777" w:rsidR="009E62B6" w:rsidRDefault="009E62B6">
            <w:pPr>
              <w:pStyle w:val="TAL"/>
              <w:rPr>
                <w:b/>
                <w:i/>
              </w:rPr>
            </w:pPr>
            <w:r>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3413FA5"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336852" w14:textId="77777777" w:rsidR="009E62B6" w:rsidRDefault="009E62B6">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435EFA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437D23B" w14:textId="77777777" w:rsidR="009E62B6" w:rsidRDefault="009E62B6">
            <w:pPr>
              <w:pStyle w:val="TAL"/>
              <w:jc w:val="center"/>
              <w:rPr>
                <w:bCs/>
                <w:iCs/>
              </w:rPr>
            </w:pPr>
            <w:r>
              <w:rPr>
                <w:bCs/>
                <w:iCs/>
              </w:rPr>
              <w:t>N/A</w:t>
            </w:r>
          </w:p>
        </w:tc>
      </w:tr>
      <w:tr w:rsidR="009E62B6" w14:paraId="6F82624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DB0F1F" w14:textId="77777777" w:rsidR="009E62B6" w:rsidRDefault="009E62B6">
            <w:pPr>
              <w:pStyle w:val="TAL"/>
              <w:rPr>
                <w:rFonts w:eastAsia="MS PGothic" w:cs="Arial"/>
                <w:b/>
                <w:bCs/>
                <w:i/>
                <w:iCs/>
                <w:szCs w:val="18"/>
              </w:rPr>
            </w:pPr>
            <w:r>
              <w:rPr>
                <w:rFonts w:cs="Arial"/>
                <w:b/>
                <w:bCs/>
                <w:i/>
                <w:iCs/>
                <w:szCs w:val="18"/>
              </w:rPr>
              <w:t>condPSCellChangeTwoTriggerEvents-r16</w:t>
            </w:r>
          </w:p>
          <w:p w14:paraId="33DFC046" w14:textId="77777777" w:rsidR="009E62B6" w:rsidRDefault="009E62B6">
            <w:pPr>
              <w:pStyle w:val="TAL"/>
              <w:rPr>
                <w:rFonts w:eastAsia="Times New Roman"/>
                <w:b/>
                <w:i/>
              </w:rPr>
            </w:pPr>
            <w:r>
              <w:t xml:space="preserve">Indicates whether the UE supports 2 trigger events for same execution condition. This feature is mandatory supported if the UE supports </w:t>
            </w:r>
            <w:r>
              <w:rPr>
                <w:i/>
                <w:iCs/>
              </w:rPr>
              <w:t>condPSCellChange-r16</w:t>
            </w:r>
            <w:r>
              <w:t xml:space="preserve">. </w:t>
            </w:r>
            <w:r>
              <w:rPr>
                <w:rFonts w:eastAsia="MS PGothic" w:cs="Arial"/>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29E0171F"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E3C400" w14:textId="77777777" w:rsidR="009E62B6" w:rsidRDefault="009E62B6">
            <w:pPr>
              <w:pStyle w:val="TAL"/>
              <w:jc w:val="center"/>
            </w:pPr>
            <w:r>
              <w:rPr>
                <w:rFonts w:eastAsia="MS Mincho"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00E2EF4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D01F78B" w14:textId="77777777" w:rsidR="009E62B6" w:rsidRDefault="009E62B6">
            <w:pPr>
              <w:pStyle w:val="TAL"/>
              <w:jc w:val="center"/>
              <w:rPr>
                <w:bCs/>
                <w:iCs/>
              </w:rPr>
            </w:pPr>
            <w:r>
              <w:rPr>
                <w:bCs/>
                <w:iCs/>
              </w:rPr>
              <w:t>N/A</w:t>
            </w:r>
          </w:p>
        </w:tc>
      </w:tr>
      <w:tr w:rsidR="009E62B6" w14:paraId="568A627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801B192" w14:textId="77777777" w:rsidR="009E62B6" w:rsidRDefault="009E62B6">
            <w:pPr>
              <w:pStyle w:val="TAL"/>
              <w:rPr>
                <w:rFonts w:cs="Arial"/>
                <w:b/>
                <w:bCs/>
                <w:i/>
                <w:iCs/>
                <w:szCs w:val="18"/>
              </w:rPr>
            </w:pPr>
            <w:r>
              <w:rPr>
                <w:rFonts w:cs="Arial"/>
                <w:b/>
                <w:bCs/>
                <w:i/>
                <w:iCs/>
                <w:szCs w:val="18"/>
              </w:rPr>
              <w:t>configuredUL-GrantType1-v1650</w:t>
            </w:r>
          </w:p>
          <w:p w14:paraId="740619DC" w14:textId="77777777" w:rsidR="009E62B6" w:rsidRDefault="009E62B6">
            <w:pPr>
              <w:pStyle w:val="TAL"/>
              <w:rPr>
                <w:rFonts w:cs="Arial"/>
                <w:szCs w:val="18"/>
              </w:rPr>
            </w:pPr>
            <w:r>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Pr>
                <w:rFonts w:cs="Arial"/>
                <w:i/>
                <w:iCs/>
                <w:szCs w:val="18"/>
              </w:rPr>
              <w:t>configuredUL-GrantType1-r16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291AF573" w14:textId="77777777" w:rsidR="009E62B6" w:rsidRDefault="009E62B6">
            <w:pPr>
              <w:pStyle w:val="TAL"/>
              <w:rPr>
                <w:rFonts w:cs="Arial"/>
                <w:szCs w:val="18"/>
              </w:rPr>
            </w:pPr>
          </w:p>
          <w:p w14:paraId="0A46FF3E" w14:textId="77777777" w:rsidR="009E62B6" w:rsidRDefault="009E62B6">
            <w:pPr>
              <w:pStyle w:val="TAL"/>
              <w:rPr>
                <w:rFonts w:cs="Arial"/>
                <w:b/>
                <w:bCs/>
                <w:i/>
                <w:iCs/>
                <w:szCs w:val="18"/>
              </w:rPr>
            </w:pPr>
            <w:r>
              <w:rPr>
                <w:rFonts w:cs="Arial"/>
                <w:szCs w:val="18"/>
              </w:rPr>
              <w:t xml:space="preserve">The UE only includes </w:t>
            </w:r>
            <w:r>
              <w:rPr>
                <w:rFonts w:cs="Arial"/>
                <w:i/>
                <w:iCs/>
                <w:szCs w:val="18"/>
              </w:rPr>
              <w:t>configuredUL-GrantType1-v1650</w:t>
            </w:r>
            <w:r>
              <w:rPr>
                <w:rFonts w:cs="Arial"/>
                <w:szCs w:val="18"/>
              </w:rPr>
              <w:t xml:space="preserve"> if </w:t>
            </w:r>
            <w:r>
              <w:rPr>
                <w:rFonts w:cs="Arial"/>
                <w:i/>
                <w:iCs/>
                <w:szCs w:val="18"/>
              </w:rPr>
              <w:t>configuredUL-GrantType1</w:t>
            </w:r>
            <w:r>
              <w:rPr>
                <w:rFonts w:cs="Arial"/>
                <w:szCs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60BAA56B" w14:textId="77777777" w:rsidR="009E62B6" w:rsidRDefault="009E62B6">
            <w:pPr>
              <w:pStyle w:val="TAL"/>
              <w:jc w:val="center"/>
              <w:rPr>
                <w:rFonts w:eastAsia="MS Mincho"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368E70A" w14:textId="77777777" w:rsidR="009E62B6" w:rsidRDefault="009E62B6">
            <w:pPr>
              <w:pStyle w:val="TAL"/>
              <w:jc w:val="center"/>
              <w:rPr>
                <w:rFonts w:eastAsia="MS Mincho"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A745D6D" w14:textId="77777777" w:rsidR="009E62B6" w:rsidRDefault="009E62B6">
            <w:pPr>
              <w:pStyle w:val="TAL"/>
              <w:jc w:val="center"/>
              <w:rPr>
                <w:rFonts w:eastAsia="Times New Roman"/>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D30DC8F" w14:textId="77777777" w:rsidR="009E62B6" w:rsidRDefault="009E62B6">
            <w:pPr>
              <w:pStyle w:val="TAL"/>
              <w:jc w:val="center"/>
              <w:rPr>
                <w:bCs/>
                <w:iCs/>
              </w:rPr>
            </w:pPr>
            <w:r>
              <w:t>N/A</w:t>
            </w:r>
          </w:p>
        </w:tc>
      </w:tr>
      <w:tr w:rsidR="009E62B6" w14:paraId="7E27F61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F06DA3" w14:textId="77777777" w:rsidR="009E62B6" w:rsidRDefault="009E62B6">
            <w:pPr>
              <w:pStyle w:val="TAL"/>
              <w:rPr>
                <w:rFonts w:cs="Arial"/>
                <w:b/>
                <w:bCs/>
                <w:i/>
                <w:iCs/>
                <w:szCs w:val="18"/>
              </w:rPr>
            </w:pPr>
            <w:r>
              <w:rPr>
                <w:rFonts w:cs="Arial"/>
                <w:b/>
                <w:bCs/>
                <w:i/>
                <w:iCs/>
                <w:szCs w:val="18"/>
              </w:rPr>
              <w:t>configuredUL-GrantType2-v1650</w:t>
            </w:r>
          </w:p>
          <w:p w14:paraId="43AACA1A" w14:textId="77777777" w:rsidR="009E62B6" w:rsidRDefault="009E62B6">
            <w:pPr>
              <w:pStyle w:val="TAL"/>
              <w:rPr>
                <w:rFonts w:cs="Arial"/>
                <w:szCs w:val="18"/>
              </w:rPr>
            </w:pPr>
            <w:r>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Pr>
                <w:rFonts w:cs="Arial"/>
                <w:i/>
                <w:iCs/>
                <w:szCs w:val="18"/>
              </w:rPr>
              <w:t>configuredUL-GrantType2-r16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0A1810A7" w14:textId="77777777" w:rsidR="009E62B6" w:rsidRDefault="009E62B6">
            <w:pPr>
              <w:pStyle w:val="TAL"/>
              <w:rPr>
                <w:rFonts w:cs="Arial"/>
                <w:szCs w:val="18"/>
              </w:rPr>
            </w:pPr>
          </w:p>
          <w:p w14:paraId="58439BE7" w14:textId="77777777" w:rsidR="009E62B6" w:rsidRDefault="009E62B6">
            <w:pPr>
              <w:pStyle w:val="TAL"/>
              <w:rPr>
                <w:rFonts w:cs="Arial"/>
                <w:b/>
                <w:bCs/>
                <w:i/>
                <w:iCs/>
                <w:szCs w:val="18"/>
              </w:rPr>
            </w:pPr>
            <w:r>
              <w:rPr>
                <w:rFonts w:cs="Arial"/>
                <w:szCs w:val="18"/>
              </w:rPr>
              <w:t>The UE only includes</w:t>
            </w:r>
            <w:r>
              <w:rPr>
                <w:rFonts w:cs="Arial"/>
                <w:i/>
                <w:iCs/>
                <w:szCs w:val="18"/>
              </w:rPr>
              <w:t xml:space="preserve"> configuredUL-GrantType2</w:t>
            </w:r>
            <w:r>
              <w:rPr>
                <w:rFonts w:cs="Arial"/>
                <w:szCs w:val="18"/>
              </w:rPr>
              <w:t xml:space="preserve">-v1650 if </w:t>
            </w:r>
            <w:r>
              <w:rPr>
                <w:rFonts w:cs="Arial"/>
                <w:i/>
                <w:iCs/>
                <w:szCs w:val="18"/>
              </w:rPr>
              <w:t>configuredUL-GrantType2</w:t>
            </w:r>
            <w:r>
              <w:rPr>
                <w:rFonts w:cs="Arial"/>
                <w:szCs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34C0C077" w14:textId="77777777" w:rsidR="009E62B6" w:rsidRDefault="009E62B6">
            <w:pPr>
              <w:pStyle w:val="TAL"/>
              <w:jc w:val="center"/>
              <w:rPr>
                <w:rFonts w:eastAsia="MS Mincho"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1A45D03" w14:textId="77777777" w:rsidR="009E62B6" w:rsidRDefault="009E62B6">
            <w:pPr>
              <w:pStyle w:val="TAL"/>
              <w:jc w:val="center"/>
              <w:rPr>
                <w:rFonts w:eastAsia="MS Mincho"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911660" w14:textId="77777777" w:rsidR="009E62B6" w:rsidRDefault="009E62B6">
            <w:pPr>
              <w:pStyle w:val="TAL"/>
              <w:jc w:val="center"/>
              <w:rPr>
                <w:rFonts w:eastAsia="Times New Roman"/>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E145C5B" w14:textId="77777777" w:rsidR="009E62B6" w:rsidRDefault="009E62B6">
            <w:pPr>
              <w:pStyle w:val="TAL"/>
              <w:jc w:val="center"/>
              <w:rPr>
                <w:bCs/>
                <w:iCs/>
              </w:rPr>
            </w:pPr>
            <w:r>
              <w:t>N/A</w:t>
            </w:r>
          </w:p>
        </w:tc>
      </w:tr>
      <w:tr w:rsidR="009E62B6" w14:paraId="6D87B4F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187A77" w14:textId="77777777" w:rsidR="009E62B6" w:rsidRDefault="009E62B6">
            <w:pPr>
              <w:pStyle w:val="TAL"/>
              <w:rPr>
                <w:b/>
                <w:bCs/>
                <w:i/>
                <w:iCs/>
              </w:rPr>
            </w:pPr>
            <w:r>
              <w:rPr>
                <w:b/>
                <w:bCs/>
                <w:i/>
                <w:iCs/>
              </w:rPr>
              <w:t>cqi-4-BitsSubbandNTN-SharedSpectrumChAccess-r17</w:t>
            </w:r>
          </w:p>
          <w:p w14:paraId="6C1F045D" w14:textId="77777777" w:rsidR="009E62B6" w:rsidRDefault="009E62B6">
            <w:pPr>
              <w:pStyle w:val="TAL"/>
              <w:rPr>
                <w:rFonts w:cs="Arial"/>
                <w:b/>
                <w:bCs/>
                <w:i/>
                <w:iCs/>
                <w:szCs w:val="18"/>
              </w:rPr>
            </w:pPr>
            <w:r>
              <w:rPr>
                <w:bCs/>
                <w:iCs/>
              </w:rPr>
              <w:t>Indicates whether the UE supports CQI reporting with 4 bits per subband for NTN and shared spectrum channel access</w:t>
            </w:r>
            <w:r>
              <w:t>.</w:t>
            </w:r>
          </w:p>
        </w:tc>
        <w:tc>
          <w:tcPr>
            <w:tcW w:w="709" w:type="dxa"/>
            <w:tcBorders>
              <w:top w:val="single" w:sz="4" w:space="0" w:color="808080"/>
              <w:left w:val="single" w:sz="4" w:space="0" w:color="808080"/>
              <w:bottom w:val="single" w:sz="4" w:space="0" w:color="808080"/>
              <w:right w:val="single" w:sz="4" w:space="0" w:color="808080"/>
            </w:tcBorders>
            <w:hideMark/>
          </w:tcPr>
          <w:p w14:paraId="7CF75B84"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87EE159"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697D9B0"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872448" w14:textId="77777777" w:rsidR="009E62B6" w:rsidRDefault="009E62B6">
            <w:pPr>
              <w:pStyle w:val="TAL"/>
              <w:jc w:val="center"/>
            </w:pPr>
            <w:r>
              <w:t>N/A</w:t>
            </w:r>
          </w:p>
        </w:tc>
      </w:tr>
      <w:tr w:rsidR="009E62B6" w14:paraId="64B3774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37887C" w14:textId="77777777" w:rsidR="009E62B6" w:rsidRDefault="009E62B6">
            <w:pPr>
              <w:pStyle w:val="TAL"/>
              <w:rPr>
                <w:b/>
                <w:i/>
              </w:rPr>
            </w:pPr>
            <w:r>
              <w:rPr>
                <w:b/>
                <w:i/>
              </w:rPr>
              <w:t>crossCarrierScheduling-SameSCS</w:t>
            </w:r>
          </w:p>
          <w:p w14:paraId="0F7BBB9E" w14:textId="77777777" w:rsidR="009E62B6" w:rsidRDefault="009E62B6">
            <w:pPr>
              <w:pStyle w:val="TAL"/>
            </w:pPr>
            <w:r>
              <w:t>Indicates whether the UE supports cross carrier scheduling for the same numerology with carrier indicator field (CIF) in carrier aggregation where numerologies for the scheduling cell and scheduled cell are same.</w:t>
            </w:r>
          </w:p>
        </w:tc>
        <w:tc>
          <w:tcPr>
            <w:tcW w:w="709" w:type="dxa"/>
            <w:tcBorders>
              <w:top w:val="single" w:sz="4" w:space="0" w:color="808080"/>
              <w:left w:val="single" w:sz="4" w:space="0" w:color="808080"/>
              <w:bottom w:val="single" w:sz="4" w:space="0" w:color="808080"/>
              <w:right w:val="single" w:sz="4" w:space="0" w:color="808080"/>
            </w:tcBorders>
            <w:hideMark/>
          </w:tcPr>
          <w:p w14:paraId="18D94337"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1F44BE7"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10BC39"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11D8B5" w14:textId="77777777" w:rsidR="009E62B6" w:rsidRDefault="009E62B6">
            <w:pPr>
              <w:pStyle w:val="TAL"/>
              <w:jc w:val="center"/>
            </w:pPr>
            <w:r>
              <w:rPr>
                <w:bCs/>
                <w:iCs/>
              </w:rPr>
              <w:t>N/A</w:t>
            </w:r>
          </w:p>
        </w:tc>
      </w:tr>
      <w:tr w:rsidR="009E62B6" w14:paraId="7EC1CB8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F41C10" w14:textId="77777777" w:rsidR="009E62B6" w:rsidRDefault="009E62B6">
            <w:pPr>
              <w:pStyle w:val="TAL"/>
              <w:rPr>
                <w:b/>
                <w:i/>
              </w:rPr>
            </w:pPr>
            <w:r>
              <w:rPr>
                <w:b/>
                <w:i/>
              </w:rPr>
              <w:lastRenderedPageBreak/>
              <w:t>csi-ReportFramework</w:t>
            </w:r>
          </w:p>
          <w:p w14:paraId="56E564E8" w14:textId="77777777" w:rsidR="009E62B6" w:rsidRDefault="009E62B6">
            <w:pPr>
              <w:pStyle w:val="TAL"/>
              <w:rPr>
                <w:rFonts w:cs="Arial"/>
              </w:rPr>
            </w:pPr>
            <w:r>
              <w:rPr>
                <w:rFonts w:cs="Arial"/>
              </w:rPr>
              <w:t>Indicates whether the UE supports CSI report framework. This capability signalling comprises the following parameters:</w:t>
            </w:r>
          </w:p>
          <w:p w14:paraId="395D02FB"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maxNumberPeriodicCSI-PerBWP-ForCSI-Report</w:t>
            </w:r>
            <w:r>
              <w:rPr>
                <w:rFonts w:ascii="Arial" w:hAnsi="Arial" w:cs="Arial"/>
                <w:sz w:val="18"/>
                <w:szCs w:val="18"/>
              </w:rPr>
              <w:t xml:space="preserve"> indicates the maximum number of periodic CSI report setting per BWP for CSI report;</w:t>
            </w:r>
          </w:p>
          <w:p w14:paraId="404823D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maxNumberPeriodicCSI-PerBWP-ForBeamReport</w:t>
            </w:r>
            <w:r>
              <w:rPr>
                <w:rFonts w:ascii="Arial" w:hAnsi="Arial" w:cs="Arial"/>
                <w:sz w:val="18"/>
                <w:szCs w:val="18"/>
              </w:rPr>
              <w:t xml:space="preserve"> indicates the maximum number of periodic CSI report setting per BWP for beam report.</w:t>
            </w:r>
          </w:p>
          <w:p w14:paraId="2A939B9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maxNumberAperiodicCSI-PerBWP-ForCSI-Report</w:t>
            </w:r>
            <w:r>
              <w:rPr>
                <w:rFonts w:ascii="Arial" w:hAnsi="Arial" w:cs="Arial"/>
                <w:sz w:val="18"/>
                <w:szCs w:val="18"/>
              </w:rPr>
              <w:t xml:space="preserve"> indicates the maximum number of aperiodic CSI report setting per BWP for CSI report;</w:t>
            </w:r>
          </w:p>
          <w:p w14:paraId="7BC5ABD3"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maxNumberAperiodicCSI-PerBWP-ForBeamReport</w:t>
            </w:r>
            <w:r>
              <w:rPr>
                <w:rFonts w:ascii="Arial" w:hAnsi="Arial" w:cs="Arial"/>
                <w:sz w:val="18"/>
                <w:szCs w:val="18"/>
              </w:rPr>
              <w:t xml:space="preserve"> indicates the maximum number of aperiodic CSI report setting per BWP for beam report;</w:t>
            </w:r>
          </w:p>
          <w:p w14:paraId="695DBD0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maxNumberAperiodicCSI-triggeringStatePerCC</w:t>
            </w:r>
            <w:r>
              <w:rPr>
                <w:rFonts w:ascii="Arial" w:hAnsi="Arial" w:cs="Arial"/>
                <w:sz w:val="18"/>
                <w:szCs w:val="18"/>
              </w:rPr>
              <w:t xml:space="preserve"> indicates the maximum number of aperiodic CSI triggering states in </w:t>
            </w:r>
            <w:r>
              <w:rPr>
                <w:rFonts w:ascii="Arial" w:hAnsi="Arial" w:cs="Arial"/>
                <w:i/>
                <w:sz w:val="18"/>
                <w:szCs w:val="18"/>
              </w:rPr>
              <w:t>CSI-AperiodicTriggerStateList</w:t>
            </w:r>
            <w:r>
              <w:rPr>
                <w:rFonts w:ascii="Arial" w:hAnsi="Arial" w:cs="Arial"/>
                <w:sz w:val="18"/>
                <w:szCs w:val="18"/>
              </w:rPr>
              <w:t xml:space="preserve"> per CC;</w:t>
            </w:r>
          </w:p>
          <w:p w14:paraId="4C29ADA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maxNumberSemiPersistentCSI-PerBWP-ForCSI-Report</w:t>
            </w:r>
            <w:r>
              <w:rPr>
                <w:rFonts w:ascii="Arial" w:hAnsi="Arial" w:cs="Arial"/>
                <w:sz w:val="18"/>
                <w:szCs w:val="18"/>
              </w:rPr>
              <w:t xml:space="preserve"> indicates the maximum number of semi-persistent CSI report setting per BWP for CSI report;</w:t>
            </w:r>
          </w:p>
          <w:p w14:paraId="75F7C00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maxNumberSemiPersistentCSI-PerBWP-ForBeamReport</w:t>
            </w:r>
            <w:r>
              <w:rPr>
                <w:rFonts w:ascii="Arial" w:hAnsi="Arial" w:cs="Arial"/>
                <w:sz w:val="18"/>
                <w:szCs w:val="18"/>
              </w:rPr>
              <w:t xml:space="preserve"> indicates the maximum number of semi-persistent CSI report setting per BWP for beam report;</w:t>
            </w:r>
          </w:p>
          <w:p w14:paraId="3C8E96A6" w14:textId="77777777" w:rsidR="009E62B6" w:rsidRDefault="009E62B6">
            <w:pPr>
              <w:pStyle w:val="B1"/>
              <w:tabs>
                <w:tab w:val="left" w:pos="2007"/>
              </w:tabs>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simultaneousCSI-ReportsPerCC</w:t>
            </w:r>
            <w:r>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5362A82" w14:textId="77777777" w:rsidR="009E62B6" w:rsidRDefault="009E62B6">
            <w:pPr>
              <w:pStyle w:val="TAL"/>
            </w:pPr>
            <w:r>
              <w:t xml:space="preserve">The UE is mandated to report </w:t>
            </w:r>
            <w:r>
              <w:rPr>
                <w:i/>
                <w:iCs/>
              </w:rPr>
              <w:t>csi-ReportFramework</w:t>
            </w:r>
            <w:r>
              <w:t>.</w:t>
            </w:r>
          </w:p>
          <w:p w14:paraId="4A098CA6" w14:textId="77777777" w:rsidR="009E62B6" w:rsidRDefault="009E62B6">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6B65AAD2"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657376C" w14:textId="77777777" w:rsidR="009E62B6" w:rsidRDefault="009E62B6">
            <w:pPr>
              <w:pStyle w:val="TAL"/>
              <w:jc w:val="cente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AF5EAE6"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414A07" w14:textId="77777777" w:rsidR="009E62B6" w:rsidRDefault="009E62B6">
            <w:pPr>
              <w:pStyle w:val="TAL"/>
              <w:jc w:val="center"/>
            </w:pPr>
            <w:r>
              <w:rPr>
                <w:bCs/>
                <w:iCs/>
              </w:rPr>
              <w:t>N/A</w:t>
            </w:r>
          </w:p>
        </w:tc>
      </w:tr>
      <w:tr w:rsidR="009E62B6" w14:paraId="009F980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A9E3D7" w14:textId="77777777" w:rsidR="009E62B6" w:rsidRDefault="009E62B6">
            <w:pPr>
              <w:pStyle w:val="TAL"/>
              <w:rPr>
                <w:b/>
                <w:i/>
              </w:rPr>
            </w:pPr>
            <w:r>
              <w:rPr>
                <w:b/>
                <w:i/>
              </w:rPr>
              <w:t>csi-ReportFrameworkExt-r16</w:t>
            </w:r>
          </w:p>
          <w:p w14:paraId="6F969B39" w14:textId="77777777" w:rsidR="009E62B6" w:rsidRDefault="009E62B6">
            <w:pPr>
              <w:pStyle w:val="TAL"/>
              <w:rPr>
                <w:rFonts w:cs="Arial"/>
                <w:szCs w:val="18"/>
                <w:lang w:eastAsia="ko-KR"/>
              </w:rPr>
            </w:pPr>
            <w:r>
              <w:rPr>
                <w:rFonts w:cs="Arial"/>
              </w:rPr>
              <w:t xml:space="preserve">Indicates whether the UE supports the </w:t>
            </w:r>
            <w:r>
              <w:rPr>
                <w:rFonts w:cs="Arial"/>
                <w:szCs w:val="18"/>
                <w:lang w:eastAsia="ko-KR"/>
              </w:rPr>
              <w:t>extension of the maximum number of configured aperiodic CSI report settings for all codebook types. The capability signalling comprises the following:</w:t>
            </w:r>
          </w:p>
          <w:p w14:paraId="7FCDDE1A" w14:textId="77777777" w:rsidR="009E62B6" w:rsidRDefault="009E62B6">
            <w:pPr>
              <w:pStyle w:val="TAL"/>
              <w:rPr>
                <w:b/>
                <w:i/>
                <w:lang w:eastAsia="ja-JP"/>
              </w:rPr>
            </w:pPr>
            <w:r>
              <w:rPr>
                <w:rFonts w:cs="Arial"/>
                <w:i/>
                <w:szCs w:val="18"/>
              </w:rPr>
              <w:t>maxNumberAperiodicCSI-PerBWP-ForCSI-ReportExt-r16</w:t>
            </w:r>
            <w:r>
              <w:rPr>
                <w:rFonts w:cs="Arial"/>
                <w:szCs w:val="18"/>
              </w:rPr>
              <w:t xml:space="preserve"> indicates the extended maximum number of aperiodic CSI report setting per BWP for CSI report. If present, the value of </w:t>
            </w:r>
            <w:r>
              <w:rPr>
                <w:rFonts w:cs="Arial"/>
                <w:i/>
                <w:szCs w:val="18"/>
              </w:rPr>
              <w:t>maxNumberAperiodicCSI-PerBWP-ForCSI-Report-r16</w:t>
            </w:r>
            <w:r>
              <w:rPr>
                <w:rFonts w:cs="Arial"/>
                <w:szCs w:val="18"/>
              </w:rPr>
              <w:t xml:space="preserve"> shall replace the corresponding value in </w:t>
            </w:r>
            <w:r>
              <w:rPr>
                <w:i/>
                <w:iCs/>
              </w:rPr>
              <w:t>csi-ReportFramework</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7CE8A27"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996B3A3"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765A4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871CBAE" w14:textId="77777777" w:rsidR="009E62B6" w:rsidRDefault="009E62B6">
            <w:pPr>
              <w:pStyle w:val="TAL"/>
              <w:jc w:val="center"/>
              <w:rPr>
                <w:bCs/>
                <w:iCs/>
              </w:rPr>
            </w:pPr>
            <w:r>
              <w:rPr>
                <w:bCs/>
                <w:iCs/>
              </w:rPr>
              <w:t>N/A</w:t>
            </w:r>
          </w:p>
        </w:tc>
      </w:tr>
      <w:tr w:rsidR="009E62B6" w14:paraId="5DDC5F7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98C2EE" w14:textId="77777777" w:rsidR="009E62B6" w:rsidRDefault="009E62B6">
            <w:pPr>
              <w:pStyle w:val="TAL"/>
              <w:rPr>
                <w:b/>
                <w:bCs/>
                <w:i/>
                <w:iCs/>
              </w:rPr>
            </w:pPr>
            <w:r>
              <w:rPr>
                <w:b/>
                <w:bCs/>
                <w:i/>
                <w:iCs/>
              </w:rPr>
              <w:t>csi-RS-ForTracking</w:t>
            </w:r>
          </w:p>
          <w:p w14:paraId="507ACB46" w14:textId="77777777" w:rsidR="009E62B6" w:rsidRDefault="009E62B6">
            <w:pPr>
              <w:pStyle w:val="TAL"/>
              <w:rPr>
                <w:rFonts w:cs="Arial"/>
                <w:bCs/>
                <w:iCs/>
                <w:szCs w:val="18"/>
              </w:rPr>
            </w:pPr>
            <w:r>
              <w:rPr>
                <w:rFonts w:cs="Arial"/>
                <w:bCs/>
                <w:iCs/>
                <w:szCs w:val="18"/>
              </w:rPr>
              <w:t>Indicates support of CSI-RS for tracking (i.e. TRS). This capability signalling comprises the following parameters:</w:t>
            </w:r>
          </w:p>
          <w:p w14:paraId="11D5253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maxBurstLength</w:t>
            </w:r>
            <w:r>
              <w:rPr>
                <w:rFonts w:ascii="Arial" w:hAnsi="Arial" w:cs="Arial"/>
                <w:sz w:val="18"/>
                <w:szCs w:val="18"/>
              </w:rPr>
              <w:t xml:space="preserve"> indicates the TRS burst length. Value 1 indicates 1 slot and value 2 indicates both of 1 slot and 2 slots. In this release UE is mandated to report value 2;</w:t>
            </w:r>
          </w:p>
          <w:p w14:paraId="39016EF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maxSimultaneousResourceSetsPerCC</w:t>
            </w:r>
            <w:r>
              <w:rPr>
                <w:rFonts w:ascii="Arial" w:hAnsi="Arial" w:cs="Arial"/>
                <w:sz w:val="18"/>
                <w:szCs w:val="18"/>
              </w:rPr>
              <w:t xml:space="preserve"> indicates the maximum number of TRS resource sets per CC which the UE can track simultaneously;</w:t>
            </w:r>
          </w:p>
          <w:p w14:paraId="070AFE9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maxConfiguredResourceSetsPerCC</w:t>
            </w:r>
            <w:r>
              <w:rPr>
                <w:rFonts w:ascii="Arial" w:hAnsi="Arial" w:cs="Arial"/>
                <w:sz w:val="18"/>
                <w:szCs w:val="18"/>
              </w:rPr>
              <w:t xml:space="preserve"> indicates the maximum number of TRS resource sets configured to UE per CC. It is mandated to report at least 8 for FR1 and 16 for FR2;</w:t>
            </w:r>
          </w:p>
          <w:p w14:paraId="4BD54F7A"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maxConfiguredResourceSetsAllCC</w:t>
            </w:r>
            <w:r>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5156E1BF" w14:textId="77777777" w:rsidR="009E62B6" w:rsidRDefault="009E62B6">
            <w:pPr>
              <w:pStyle w:val="TAL"/>
            </w:pPr>
            <w:r>
              <w:t xml:space="preserve">The UE is mandated to report </w:t>
            </w:r>
            <w:r>
              <w:rPr>
                <w:i/>
                <w:iCs/>
              </w:rPr>
              <w:t>csi-RS-ForTracking</w:t>
            </w:r>
            <w:r>
              <w:t>.</w:t>
            </w:r>
          </w:p>
          <w:p w14:paraId="0D1F41D8" w14:textId="77777777" w:rsidR="009E62B6" w:rsidRDefault="009E62B6">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032DACB3"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A470F78" w14:textId="77777777" w:rsidR="009E62B6" w:rsidRDefault="009E62B6">
            <w:pPr>
              <w:pStyle w:val="TAL"/>
              <w:jc w:val="cente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63292A2A"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D43673D" w14:textId="77777777" w:rsidR="009E62B6" w:rsidRDefault="009E62B6">
            <w:pPr>
              <w:pStyle w:val="TAL"/>
              <w:jc w:val="center"/>
            </w:pPr>
            <w:r>
              <w:rPr>
                <w:bCs/>
                <w:iCs/>
              </w:rPr>
              <w:t>N/A</w:t>
            </w:r>
          </w:p>
        </w:tc>
      </w:tr>
      <w:tr w:rsidR="009E62B6" w14:paraId="2014D13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47E718" w14:textId="77777777" w:rsidR="009E62B6" w:rsidRDefault="009E62B6">
            <w:pPr>
              <w:pStyle w:val="TAL"/>
              <w:rPr>
                <w:b/>
                <w:i/>
              </w:rPr>
            </w:pPr>
            <w:r>
              <w:rPr>
                <w:b/>
                <w:i/>
              </w:rPr>
              <w:lastRenderedPageBreak/>
              <w:t>csi-RS-IM-ReceptionForFeedback</w:t>
            </w:r>
          </w:p>
          <w:p w14:paraId="637975C2" w14:textId="77777777" w:rsidR="009E62B6" w:rsidRDefault="009E62B6">
            <w:pPr>
              <w:pStyle w:val="TAL"/>
              <w:rPr>
                <w:rFonts w:cs="Arial"/>
                <w:szCs w:val="18"/>
              </w:rPr>
            </w:pPr>
            <w:r>
              <w:rPr>
                <w:rFonts w:cs="Arial"/>
                <w:szCs w:val="18"/>
              </w:rPr>
              <w:t>Indicates support of CSI-RS and CSI-IM reception for CSI feedback. This capability signalling comprises the following parameters:</w:t>
            </w:r>
          </w:p>
          <w:p w14:paraId="45A77ED9"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maxConfigNumberNZP-CSI-RS-PerCC</w:t>
            </w:r>
            <w:r>
              <w:rPr>
                <w:rFonts w:ascii="Arial" w:hAnsi="Arial" w:cs="Arial"/>
                <w:sz w:val="18"/>
                <w:szCs w:val="18"/>
              </w:rPr>
              <w:t xml:space="preserve"> indicates the maximum number of configured NZP-CSI-RS resources per CC;</w:t>
            </w:r>
          </w:p>
          <w:p w14:paraId="45BA2FD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maxConfigNumberPortsAcrossNZP-CSI-RS-PerCC</w:t>
            </w:r>
            <w:r>
              <w:rPr>
                <w:rFonts w:ascii="Arial" w:hAnsi="Arial" w:cs="Arial"/>
                <w:sz w:val="18"/>
                <w:szCs w:val="18"/>
              </w:rPr>
              <w:t xml:space="preserve"> indicates the maximum number of ports across all configured NZP-CSI-RS resources per CC;</w:t>
            </w:r>
          </w:p>
          <w:p w14:paraId="12C9F8E4"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maxConfigNumberCSI-IM-PerCC</w:t>
            </w:r>
            <w:r>
              <w:rPr>
                <w:rFonts w:ascii="Arial" w:hAnsi="Arial" w:cs="Arial"/>
                <w:sz w:val="18"/>
                <w:szCs w:val="18"/>
              </w:rPr>
              <w:t xml:space="preserve"> indicates the maximum number of configured CSI-IM resources per CC;</w:t>
            </w:r>
          </w:p>
          <w:p w14:paraId="695DF5A1"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maxNumberSimultaneousNZP-CSI-RS-PerCC</w:t>
            </w:r>
            <w:r>
              <w:rPr>
                <w:rFonts w:ascii="Arial" w:hAnsi="Arial" w:cs="Arial"/>
                <w:sz w:val="18"/>
                <w:szCs w:val="18"/>
              </w:rPr>
              <w:t xml:space="preserve"> indicates the maximum number of simultaneous CSI-RS-resources per CC;</w:t>
            </w:r>
          </w:p>
          <w:p w14:paraId="54A5012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totalNumberPortsSimultaneousNZP-CSI-RS-PerCC</w:t>
            </w:r>
            <w:r>
              <w:rPr>
                <w:rFonts w:ascii="Arial" w:hAnsi="Arial" w:cs="Arial"/>
                <w:sz w:val="18"/>
                <w:szCs w:val="18"/>
              </w:rPr>
              <w:t xml:space="preserve"> indicates the total number of CSI-RS ports in simultaneous CSI-RS resources per CC.</w:t>
            </w:r>
          </w:p>
          <w:p w14:paraId="592ACD19" w14:textId="77777777" w:rsidR="009E62B6" w:rsidRDefault="009E62B6">
            <w:pPr>
              <w:pStyle w:val="TAL"/>
            </w:pPr>
            <w:r>
              <w:t>The UE is mandated to report csi-RS-IM-ReceptionForFeedback.</w:t>
            </w:r>
          </w:p>
          <w:p w14:paraId="5A0B294C" w14:textId="77777777" w:rsidR="009E62B6" w:rsidRDefault="009E62B6">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793C340E"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5A5E90F" w14:textId="77777777" w:rsidR="009E62B6" w:rsidRDefault="009E62B6">
            <w:pPr>
              <w:pStyle w:val="TAL"/>
              <w:jc w:val="center"/>
              <w:rPr>
                <w:rFonts w:cs="Arial"/>
                <w:szCs w:val="18"/>
              </w:rP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18EAB48D"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F1D3F5D" w14:textId="77777777" w:rsidR="009E62B6" w:rsidRDefault="009E62B6">
            <w:pPr>
              <w:pStyle w:val="TAL"/>
              <w:jc w:val="center"/>
            </w:pPr>
            <w:r>
              <w:rPr>
                <w:bCs/>
                <w:iCs/>
              </w:rPr>
              <w:t>N/A</w:t>
            </w:r>
          </w:p>
        </w:tc>
      </w:tr>
      <w:tr w:rsidR="009E62B6" w14:paraId="205DAF3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9AA08C2" w14:textId="77777777" w:rsidR="009E62B6" w:rsidRDefault="009E62B6">
            <w:pPr>
              <w:pStyle w:val="TAL"/>
              <w:rPr>
                <w:rFonts w:cs="Arial"/>
                <w:b/>
                <w:i/>
                <w:szCs w:val="18"/>
              </w:rPr>
            </w:pPr>
            <w:r>
              <w:rPr>
                <w:rFonts w:cs="Arial"/>
                <w:b/>
                <w:i/>
                <w:szCs w:val="18"/>
              </w:rPr>
              <w:t>csi-RS-ProcFrameworkForSRS</w:t>
            </w:r>
          </w:p>
          <w:p w14:paraId="6B1EF103" w14:textId="77777777" w:rsidR="009E62B6" w:rsidRDefault="009E62B6">
            <w:pPr>
              <w:pStyle w:val="TAL"/>
              <w:rPr>
                <w:rFonts w:eastAsia="MS PGothic" w:cs="Arial"/>
                <w:szCs w:val="18"/>
              </w:rPr>
            </w:pPr>
            <w:r>
              <w:rPr>
                <w:rFonts w:eastAsia="MS PGothic" w:cs="Arial"/>
                <w:szCs w:val="18"/>
              </w:rPr>
              <w:t>Indicates support of CSI-RS processing framework for SRS. This capability signalling comprises the following parameters:</w:t>
            </w:r>
          </w:p>
          <w:p w14:paraId="1D10E791" w14:textId="77777777" w:rsidR="009E62B6" w:rsidRDefault="009E62B6">
            <w:pPr>
              <w:pStyle w:val="B1"/>
              <w:rPr>
                <w:rFonts w:ascii="Arial" w:eastAsia="Times New Roman"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maxNumberPeriodicSRS-AssocCSI-RS-PerBWP</w:t>
            </w:r>
            <w:r>
              <w:rPr>
                <w:rFonts w:ascii="Arial" w:hAnsi="Arial" w:cs="Arial"/>
                <w:sz w:val="18"/>
                <w:szCs w:val="18"/>
              </w:rPr>
              <w:t xml:space="preserve"> indicates the maximum number of periodic SRS resources associated with CSI-RS per BWP;</w:t>
            </w:r>
          </w:p>
          <w:p w14:paraId="2C9079A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maxNumberAperiodicSRS-AssocCSI-RS-PerBWP</w:t>
            </w:r>
            <w:r>
              <w:rPr>
                <w:rFonts w:ascii="Arial" w:hAnsi="Arial" w:cs="Arial"/>
                <w:sz w:val="18"/>
                <w:szCs w:val="18"/>
              </w:rPr>
              <w:t xml:space="preserve"> indicates the maximum number of aperiodic SRS resources associated with CSI-RS per BWP;</w:t>
            </w:r>
          </w:p>
          <w:p w14:paraId="3D9886B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maxNumberSP-SRS-AssocCSI-RS-PerBWP</w:t>
            </w:r>
            <w:r>
              <w:rPr>
                <w:rFonts w:ascii="Arial" w:hAnsi="Arial" w:cs="Arial"/>
                <w:sz w:val="18"/>
                <w:szCs w:val="18"/>
              </w:rPr>
              <w:t xml:space="preserve"> indicates the maximum number of semi-persistent SRS resources associated with CSI-RS per BWP;</w:t>
            </w:r>
          </w:p>
          <w:p w14:paraId="1F74DC0C" w14:textId="77777777" w:rsidR="009E62B6" w:rsidRDefault="009E62B6">
            <w:pPr>
              <w:pStyle w:val="B1"/>
            </w:pPr>
            <w:r>
              <w:rPr>
                <w:rFonts w:ascii="Arial" w:hAnsi="Arial" w:cs="Arial"/>
                <w:sz w:val="18"/>
                <w:szCs w:val="18"/>
              </w:rPr>
              <w:t>-</w:t>
            </w:r>
            <w:r>
              <w:rPr>
                <w:rFonts w:ascii="Arial" w:hAnsi="Arial" w:cs="Arial"/>
                <w:sz w:val="18"/>
                <w:szCs w:val="18"/>
              </w:rPr>
              <w:tab/>
            </w:r>
            <w:r>
              <w:rPr>
                <w:rFonts w:ascii="Arial" w:hAnsi="Arial" w:cs="Arial"/>
                <w:i/>
                <w:sz w:val="18"/>
                <w:szCs w:val="18"/>
              </w:rPr>
              <w:t>simultaneousSRS-AssocCSI-RS-PerCC</w:t>
            </w:r>
            <w:r>
              <w:rPr>
                <w:rFonts w:ascii="Arial" w:hAnsi="Arial" w:cs="Arial"/>
                <w:sz w:val="18"/>
                <w:szCs w:val="18"/>
              </w:rPr>
              <w:t xml:space="preserve"> indicates the number of SRS resources that the UE can process simultaneously in a CC, including periodic, aperiodic and semi-persistent SRS.</w:t>
            </w:r>
          </w:p>
        </w:tc>
        <w:tc>
          <w:tcPr>
            <w:tcW w:w="709" w:type="dxa"/>
            <w:tcBorders>
              <w:top w:val="single" w:sz="4" w:space="0" w:color="808080"/>
              <w:left w:val="single" w:sz="4" w:space="0" w:color="808080"/>
              <w:bottom w:val="single" w:sz="4" w:space="0" w:color="808080"/>
              <w:right w:val="single" w:sz="4" w:space="0" w:color="808080"/>
            </w:tcBorders>
            <w:hideMark/>
          </w:tcPr>
          <w:p w14:paraId="612A695C"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318E6AF"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D568F81"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CC3016" w14:textId="77777777" w:rsidR="009E62B6" w:rsidRDefault="009E62B6">
            <w:pPr>
              <w:pStyle w:val="TAL"/>
              <w:jc w:val="center"/>
              <w:rPr>
                <w:rFonts w:cs="Arial"/>
                <w:szCs w:val="18"/>
              </w:rPr>
            </w:pPr>
            <w:r>
              <w:rPr>
                <w:bCs/>
                <w:iCs/>
              </w:rPr>
              <w:t>N/A</w:t>
            </w:r>
          </w:p>
        </w:tc>
      </w:tr>
      <w:tr w:rsidR="009E62B6" w14:paraId="2CA9039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185236" w14:textId="77777777" w:rsidR="009E62B6" w:rsidRDefault="009E62B6">
            <w:pPr>
              <w:pStyle w:val="TAL"/>
              <w:rPr>
                <w:b/>
                <w:bCs/>
                <w:i/>
                <w:iCs/>
              </w:rPr>
            </w:pPr>
            <w:r>
              <w:rPr>
                <w:b/>
                <w:bCs/>
                <w:i/>
                <w:iCs/>
              </w:rPr>
              <w:t>defaultQCL-PerCORESETPoolIndex-r16</w:t>
            </w:r>
          </w:p>
          <w:p w14:paraId="5116AB0C" w14:textId="77777777" w:rsidR="009E62B6" w:rsidRDefault="009E62B6">
            <w:pPr>
              <w:pStyle w:val="TAL"/>
              <w:rPr>
                <w:b/>
                <w:bCs/>
                <w:i/>
                <w:iCs/>
              </w:rPr>
            </w:pPr>
            <w:r>
              <w:rPr>
                <w:bCs/>
                <w:iCs/>
              </w:rPr>
              <w:t>Indicates whether the UE supports default QCL assumption per CORESET pool index</w:t>
            </w:r>
            <w:r>
              <w:rPr>
                <w:rFonts w:cs="Arial"/>
                <w:szCs w:val="18"/>
                <w:lang w:eastAsia="ko-KR"/>
              </w:rPr>
              <w:t xml:space="preserve"> using multi-DCI based multi-TRP. </w:t>
            </w:r>
            <w:r>
              <w:rPr>
                <w:rFonts w:cs="Arial"/>
                <w:szCs w:val="18"/>
              </w:rPr>
              <w:t>The UE that indicates support of this feature shall support</w:t>
            </w:r>
            <w:r>
              <w:t xml:space="preserve"> </w:t>
            </w:r>
            <w:r>
              <w:rPr>
                <w:i/>
                <w:iCs/>
              </w:rPr>
              <w:t>multiDCI-MultiTRP-r16</w:t>
            </w:r>
            <w:r>
              <w:t xml:space="preserve"> and </w:t>
            </w:r>
            <w:r>
              <w:rPr>
                <w:bCs/>
                <w:i/>
              </w:rPr>
              <w:t>simultaneousReceptionDiffTypeD-r16</w:t>
            </w:r>
            <w:r>
              <w:rPr>
                <w:i/>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DACC57F"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82186AF"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938B0A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DCEE25" w14:textId="77777777" w:rsidR="009E62B6" w:rsidRDefault="009E62B6">
            <w:pPr>
              <w:pStyle w:val="TAL"/>
              <w:jc w:val="center"/>
            </w:pPr>
            <w:r>
              <w:t>FR2 only</w:t>
            </w:r>
          </w:p>
        </w:tc>
      </w:tr>
      <w:tr w:rsidR="009E62B6" w14:paraId="057B8B1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AFBA553" w14:textId="77777777" w:rsidR="009E62B6" w:rsidRDefault="009E62B6">
            <w:pPr>
              <w:pStyle w:val="TAL"/>
              <w:rPr>
                <w:b/>
                <w:bCs/>
                <w:i/>
                <w:iCs/>
              </w:rPr>
            </w:pPr>
            <w:r>
              <w:rPr>
                <w:b/>
                <w:bCs/>
                <w:i/>
                <w:iCs/>
              </w:rPr>
              <w:t>defaultQCL-TwoTCI-r16</w:t>
            </w:r>
          </w:p>
          <w:p w14:paraId="53024974" w14:textId="77777777" w:rsidR="009E62B6" w:rsidRDefault="009E62B6">
            <w:pPr>
              <w:pStyle w:val="TAL"/>
              <w:rPr>
                <w:rFonts w:cs="Arial"/>
                <w:b/>
                <w:i/>
                <w:szCs w:val="18"/>
              </w:rPr>
            </w:pPr>
            <w:r>
              <w:rPr>
                <w:bCs/>
                <w:iCs/>
              </w:rPr>
              <w:t xml:space="preserve">Indicates whether the UE supports default QCL assumption with </w:t>
            </w:r>
            <w:r>
              <w:rPr>
                <w:rFonts w:cs="Arial"/>
                <w:szCs w:val="18"/>
                <w:lang w:eastAsia="ko-KR"/>
              </w:rPr>
              <w:t>two TCI states using single-DCI based multi-TRP</w:t>
            </w:r>
            <w:r>
              <w:rPr>
                <w:bCs/>
                <w:iCs/>
              </w:rPr>
              <w:t xml:space="preserve">. </w:t>
            </w:r>
            <w:r>
              <w:t xml:space="preserve">The UE can include this field only if </w:t>
            </w:r>
            <w:r>
              <w:rPr>
                <w:bCs/>
                <w:i/>
              </w:rPr>
              <w:t>simultaneousReceptionDiffTypeD-r16</w:t>
            </w:r>
            <w:r>
              <w:rPr>
                <w:b/>
                <w:i/>
              </w:rPr>
              <w:t xml:space="preserve"> </w:t>
            </w:r>
            <w:r>
              <w:t>is present.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19C8BAFD"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4BA3934"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73149B2"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E50847" w14:textId="77777777" w:rsidR="009E62B6" w:rsidRDefault="009E62B6">
            <w:pPr>
              <w:pStyle w:val="TAL"/>
              <w:jc w:val="center"/>
              <w:rPr>
                <w:rFonts w:cs="Arial"/>
                <w:szCs w:val="18"/>
              </w:rPr>
            </w:pPr>
            <w:r>
              <w:t>FR2 only</w:t>
            </w:r>
          </w:p>
        </w:tc>
      </w:tr>
      <w:tr w:rsidR="009E62B6" w14:paraId="60FEE89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F9408EF" w14:textId="77777777" w:rsidR="009E62B6" w:rsidRDefault="009E62B6">
            <w:pPr>
              <w:pStyle w:val="TAL"/>
              <w:rPr>
                <w:b/>
                <w:bCs/>
                <w:i/>
                <w:iCs/>
              </w:rPr>
            </w:pPr>
            <w:r>
              <w:rPr>
                <w:b/>
                <w:bCs/>
                <w:i/>
                <w:iCs/>
              </w:rPr>
              <w:t>dmrs-BundlingNonBackToBackTX-r17</w:t>
            </w:r>
          </w:p>
          <w:p w14:paraId="1D27A446" w14:textId="77777777" w:rsidR="009E62B6" w:rsidRDefault="009E62B6">
            <w:pPr>
              <w:pStyle w:val="TAL"/>
            </w:pPr>
            <w:r>
              <w:t xml:space="preserve">Indicates whether the UE supports DM-RS bundling for non-back-to-back transmission for consecutive slots for PUSCH and PUCCH only for corresponding supported back-to-back transmission as reported in </w:t>
            </w:r>
            <w:r>
              <w:rPr>
                <w:i/>
                <w:iCs/>
              </w:rPr>
              <w:t>dmrs-BundlingPUSCH-RepTypeA-r17</w:t>
            </w:r>
            <w:r>
              <w:t xml:space="preserve">, </w:t>
            </w:r>
            <w:r>
              <w:rPr>
                <w:i/>
                <w:iCs/>
              </w:rPr>
              <w:t>dmrs-BundlingPUSCH-RepTypeB-r17</w:t>
            </w:r>
            <w:r>
              <w:t xml:space="preserve">, </w:t>
            </w:r>
            <w:r>
              <w:rPr>
                <w:i/>
                <w:iCs/>
              </w:rPr>
              <w:t>dmrs-BundlingPUSCH-multiSlot-r17</w:t>
            </w:r>
            <w:r>
              <w:t xml:space="preserve"> or </w:t>
            </w:r>
            <w:r>
              <w:rPr>
                <w:i/>
                <w:iCs/>
              </w:rPr>
              <w:t>dmrs-BundlingPUCCH-Rep-r17</w:t>
            </w:r>
            <w:r>
              <w:t>. The UE is considered to support the feature in a band of a band combination if the UE indicates support of the feature for the corresponding band and for the band combination.</w:t>
            </w:r>
          </w:p>
          <w:p w14:paraId="14D5D731" w14:textId="77777777" w:rsidR="009E62B6" w:rsidRDefault="009E62B6">
            <w:pPr>
              <w:pStyle w:val="TAL"/>
            </w:pPr>
          </w:p>
          <w:p w14:paraId="6AAD2A65" w14:textId="77777777" w:rsidR="009E62B6" w:rsidRDefault="009E62B6">
            <w:pPr>
              <w:pStyle w:val="TAL"/>
            </w:pPr>
            <w:r>
              <w:t>UE indicating support of this feature shall also indicate support of at least one of dmrs-BundlingPUSCH-RepTypeA-r17, dmrs-BundlingPUSCH-RepTypeB-r17, dmrs-BundlingPUSCH-multiSlot-r17 or dmrs-BundlingPUCCH-Rep-r17.</w:t>
            </w:r>
          </w:p>
        </w:tc>
        <w:tc>
          <w:tcPr>
            <w:tcW w:w="709" w:type="dxa"/>
            <w:tcBorders>
              <w:top w:val="single" w:sz="4" w:space="0" w:color="808080"/>
              <w:left w:val="single" w:sz="4" w:space="0" w:color="808080"/>
              <w:bottom w:val="single" w:sz="4" w:space="0" w:color="808080"/>
              <w:right w:val="single" w:sz="4" w:space="0" w:color="808080"/>
            </w:tcBorders>
            <w:hideMark/>
          </w:tcPr>
          <w:p w14:paraId="10405C5B" w14:textId="77777777" w:rsidR="009E62B6" w:rsidRDefault="009E62B6">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023C59C"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760AE24" w14:textId="77777777" w:rsidR="009E62B6" w:rsidRDefault="009E62B6">
            <w:pPr>
              <w:pStyle w:val="TAL"/>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30564F5" w14:textId="77777777" w:rsidR="009E62B6" w:rsidRDefault="009E62B6">
            <w:pPr>
              <w:pStyle w:val="TAL"/>
            </w:pPr>
            <w:r>
              <w:t>N/A</w:t>
            </w:r>
          </w:p>
        </w:tc>
      </w:tr>
      <w:tr w:rsidR="009E62B6" w14:paraId="72AA41E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2DBDAD" w14:textId="77777777" w:rsidR="009E62B6" w:rsidRDefault="009E62B6">
            <w:pPr>
              <w:pStyle w:val="TAL"/>
              <w:rPr>
                <w:b/>
                <w:bCs/>
                <w:i/>
                <w:iCs/>
              </w:rPr>
            </w:pPr>
            <w:r>
              <w:rPr>
                <w:b/>
                <w:bCs/>
                <w:i/>
                <w:iCs/>
              </w:rPr>
              <w:t>dmrs-BundlingPUCCH-Rep-r17</w:t>
            </w:r>
          </w:p>
          <w:p w14:paraId="2BD26101" w14:textId="77777777" w:rsidR="009E62B6" w:rsidRDefault="009E62B6">
            <w:pPr>
              <w:pStyle w:val="TAL"/>
            </w:pPr>
            <w:r>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40E01DF5" w14:textId="77777777" w:rsidR="009E62B6" w:rsidRDefault="009E62B6">
            <w:pPr>
              <w:pStyle w:val="TAL"/>
            </w:pPr>
          </w:p>
          <w:p w14:paraId="70EA1B7D" w14:textId="77777777" w:rsidR="009E62B6" w:rsidRDefault="009E62B6">
            <w:pPr>
              <w:pStyle w:val="TAL"/>
              <w:rPr>
                <w:b/>
                <w:bCs/>
                <w:i/>
                <w:iCs/>
              </w:rPr>
            </w:pPr>
            <w:r>
              <w:t xml:space="preserve">UE indicating support of this feature shall also indicate support of </w:t>
            </w:r>
            <w:r>
              <w:rPr>
                <w:i/>
                <w:iCs/>
              </w:rPr>
              <w:t xml:space="preserve">maxDurationDMRS-Bundling-r17 </w:t>
            </w:r>
            <w:r>
              <w:t xml:space="preserve">and </w:t>
            </w:r>
            <w:r>
              <w:rPr>
                <w:i/>
              </w:rPr>
              <w:t>pucch-Repetition-F1-3-4</w:t>
            </w:r>
            <w:r>
              <w:t>.</w:t>
            </w:r>
          </w:p>
        </w:tc>
        <w:tc>
          <w:tcPr>
            <w:tcW w:w="709" w:type="dxa"/>
            <w:tcBorders>
              <w:top w:val="single" w:sz="4" w:space="0" w:color="808080"/>
              <w:left w:val="single" w:sz="4" w:space="0" w:color="808080"/>
              <w:bottom w:val="single" w:sz="4" w:space="0" w:color="808080"/>
              <w:right w:val="single" w:sz="4" w:space="0" w:color="808080"/>
            </w:tcBorders>
            <w:hideMark/>
          </w:tcPr>
          <w:p w14:paraId="602D824B"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CEC691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487614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ABD228" w14:textId="77777777" w:rsidR="009E62B6" w:rsidRDefault="009E62B6">
            <w:pPr>
              <w:pStyle w:val="TAL"/>
              <w:jc w:val="center"/>
            </w:pPr>
            <w:r>
              <w:t>N/A</w:t>
            </w:r>
          </w:p>
        </w:tc>
      </w:tr>
      <w:tr w:rsidR="009E62B6" w14:paraId="5B75762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AF91BE" w14:textId="77777777" w:rsidR="009E62B6" w:rsidRDefault="009E62B6">
            <w:pPr>
              <w:pStyle w:val="TAL"/>
              <w:rPr>
                <w:b/>
                <w:bCs/>
                <w:i/>
                <w:iCs/>
              </w:rPr>
            </w:pPr>
            <w:r>
              <w:rPr>
                <w:b/>
                <w:bCs/>
                <w:i/>
                <w:iCs/>
              </w:rPr>
              <w:lastRenderedPageBreak/>
              <w:t>dmrs-BundlingPUSCH-multiSlot-r17</w:t>
            </w:r>
          </w:p>
          <w:p w14:paraId="5276D082" w14:textId="77777777" w:rsidR="009E62B6" w:rsidRDefault="009E62B6">
            <w:pPr>
              <w:pStyle w:val="TAL"/>
            </w:pPr>
            <w:r>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3329E4B1" w14:textId="77777777" w:rsidR="009E62B6" w:rsidRDefault="009E62B6">
            <w:pPr>
              <w:pStyle w:val="TAL"/>
            </w:pPr>
          </w:p>
          <w:p w14:paraId="69372F7E" w14:textId="77777777" w:rsidR="009E62B6" w:rsidRDefault="009E62B6">
            <w:pPr>
              <w:pStyle w:val="TAL"/>
              <w:rPr>
                <w:b/>
                <w:bCs/>
                <w:i/>
                <w:iCs/>
              </w:rPr>
            </w:pPr>
            <w:r>
              <w:t xml:space="preserve">UE indicating support of this feature shall also indicate support of </w:t>
            </w:r>
            <w:r>
              <w:rPr>
                <w:i/>
                <w:iCs/>
              </w:rPr>
              <w:t xml:space="preserve">maxDurationDMRS-Bundling-r17 </w:t>
            </w:r>
            <w:r>
              <w:t xml:space="preserve">and </w:t>
            </w:r>
            <w:r>
              <w:rPr>
                <w:i/>
                <w:iCs/>
              </w:rPr>
              <w:t>tb-ProcessingMultiSlotPUSCH-r17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525E2C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9796BE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22DF3B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EC3337" w14:textId="77777777" w:rsidR="009E62B6" w:rsidRDefault="009E62B6">
            <w:pPr>
              <w:pStyle w:val="TAL"/>
              <w:jc w:val="center"/>
            </w:pPr>
            <w:r>
              <w:t>N/A</w:t>
            </w:r>
          </w:p>
        </w:tc>
      </w:tr>
      <w:tr w:rsidR="009E62B6" w14:paraId="0E99D79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441D62F" w14:textId="77777777" w:rsidR="009E62B6" w:rsidRDefault="009E62B6">
            <w:pPr>
              <w:pStyle w:val="TAL"/>
              <w:rPr>
                <w:b/>
                <w:bCs/>
                <w:i/>
                <w:iCs/>
              </w:rPr>
            </w:pPr>
            <w:r>
              <w:rPr>
                <w:b/>
                <w:bCs/>
                <w:i/>
                <w:iCs/>
              </w:rPr>
              <w:t>dmrs-BundlingPUSCH-RepTypeA-r17</w:t>
            </w:r>
          </w:p>
          <w:p w14:paraId="2CC2AF21" w14:textId="77777777" w:rsidR="009E62B6" w:rsidRDefault="009E62B6">
            <w:pPr>
              <w:pStyle w:val="TAL"/>
            </w:pPr>
            <w:r>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43C5479A" w14:textId="77777777" w:rsidR="009E62B6" w:rsidRDefault="009E62B6">
            <w:pPr>
              <w:pStyle w:val="TAL"/>
            </w:pPr>
          </w:p>
          <w:p w14:paraId="0258A4C8" w14:textId="77777777" w:rsidR="009E62B6" w:rsidRDefault="009E62B6">
            <w:pPr>
              <w:pStyle w:val="TAL"/>
            </w:pPr>
            <w:r>
              <w:t xml:space="preserve">UE indicating support of this feature shall also indicate support of </w:t>
            </w:r>
            <w:r>
              <w:rPr>
                <w:i/>
                <w:iCs/>
              </w:rPr>
              <w:t xml:space="preserve">maxDurationDMRS-Bundling-r17 </w:t>
            </w:r>
            <w:r>
              <w:t xml:space="preserve">and at least one of </w:t>
            </w:r>
            <w:r>
              <w:rPr>
                <w:i/>
                <w:iCs/>
              </w:rPr>
              <w:t>type1-PUSCH-RepetitionMultiSlots</w:t>
            </w:r>
            <w:r>
              <w:t xml:space="preserve">, </w:t>
            </w:r>
            <w:r>
              <w:rPr>
                <w:i/>
                <w:iCs/>
              </w:rPr>
              <w:t>type2-PUSCH-RepetitionMultiSlots</w:t>
            </w:r>
            <w:r>
              <w:t xml:space="preserve"> or </w:t>
            </w:r>
            <w:r>
              <w:rPr>
                <w:i/>
                <w:iCs/>
              </w:rPr>
              <w:t>pusch-RepetitionMultiSlots</w:t>
            </w:r>
            <w:r>
              <w:t>.</w:t>
            </w:r>
          </w:p>
        </w:tc>
        <w:tc>
          <w:tcPr>
            <w:tcW w:w="709" w:type="dxa"/>
            <w:tcBorders>
              <w:top w:val="single" w:sz="4" w:space="0" w:color="808080"/>
              <w:left w:val="single" w:sz="4" w:space="0" w:color="808080"/>
              <w:bottom w:val="single" w:sz="4" w:space="0" w:color="808080"/>
              <w:right w:val="single" w:sz="4" w:space="0" w:color="808080"/>
            </w:tcBorders>
            <w:hideMark/>
          </w:tcPr>
          <w:p w14:paraId="1DB64B3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57096E2"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B59506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6DE292" w14:textId="77777777" w:rsidR="009E62B6" w:rsidRDefault="009E62B6">
            <w:pPr>
              <w:pStyle w:val="TAL"/>
              <w:jc w:val="center"/>
            </w:pPr>
            <w:r>
              <w:t>N/A</w:t>
            </w:r>
          </w:p>
        </w:tc>
      </w:tr>
      <w:tr w:rsidR="009E62B6" w14:paraId="17F49FA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F008C1" w14:textId="77777777" w:rsidR="009E62B6" w:rsidRDefault="009E62B6">
            <w:pPr>
              <w:pStyle w:val="TAL"/>
              <w:rPr>
                <w:b/>
                <w:bCs/>
                <w:i/>
                <w:iCs/>
              </w:rPr>
            </w:pPr>
            <w:r>
              <w:rPr>
                <w:b/>
                <w:bCs/>
                <w:i/>
                <w:iCs/>
              </w:rPr>
              <w:t>dmrs-BundlingPUSCH-RepTypeB-r17</w:t>
            </w:r>
          </w:p>
          <w:p w14:paraId="198CB29A" w14:textId="77777777" w:rsidR="009E62B6" w:rsidRDefault="009E62B6">
            <w:pPr>
              <w:pStyle w:val="TAL"/>
            </w:pPr>
            <w:r>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45AC734B" w14:textId="77777777" w:rsidR="009E62B6" w:rsidRDefault="009E62B6">
            <w:pPr>
              <w:pStyle w:val="TAL"/>
            </w:pPr>
          </w:p>
          <w:p w14:paraId="03CFEAAD" w14:textId="77777777" w:rsidR="009E62B6" w:rsidRDefault="009E62B6">
            <w:pPr>
              <w:pStyle w:val="TAL"/>
              <w:rPr>
                <w:b/>
                <w:bCs/>
                <w:i/>
                <w:iCs/>
              </w:rPr>
            </w:pPr>
            <w:r>
              <w:t xml:space="preserve">UE indicating support of this feature shall also indicate support of </w:t>
            </w:r>
            <w:r>
              <w:rPr>
                <w:i/>
                <w:iCs/>
              </w:rPr>
              <w:t xml:space="preserve">maxDurationDMRS-Bundling-r17 </w:t>
            </w:r>
            <w:r>
              <w:t xml:space="preserve">and </w:t>
            </w:r>
            <w:r>
              <w:rPr>
                <w:i/>
                <w:iCs/>
              </w:rPr>
              <w:t>pusch-RepetitionTypeB-r16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A6AADF0"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9FA7C7"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CF4641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B0CEA7" w14:textId="77777777" w:rsidR="009E62B6" w:rsidRDefault="009E62B6">
            <w:pPr>
              <w:pStyle w:val="TAL"/>
              <w:jc w:val="center"/>
            </w:pPr>
            <w:r>
              <w:t>N/A</w:t>
            </w:r>
          </w:p>
        </w:tc>
      </w:tr>
      <w:tr w:rsidR="009E62B6" w14:paraId="2879675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9DB258" w14:textId="77777777" w:rsidR="009E62B6" w:rsidRDefault="009E62B6">
            <w:pPr>
              <w:pStyle w:val="TAL"/>
              <w:rPr>
                <w:b/>
                <w:bCs/>
                <w:i/>
                <w:iCs/>
              </w:rPr>
            </w:pPr>
            <w:r>
              <w:rPr>
                <w:b/>
                <w:bCs/>
                <w:i/>
                <w:iCs/>
              </w:rPr>
              <w:t>dmrs-BundlingRestart-r17</w:t>
            </w:r>
          </w:p>
          <w:p w14:paraId="22CFAA4B" w14:textId="77777777" w:rsidR="009E62B6" w:rsidRDefault="009E62B6">
            <w:pPr>
              <w:pStyle w:val="TAL"/>
            </w:pPr>
            <w:r>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3C4CE4C" w14:textId="77777777" w:rsidR="009E62B6" w:rsidRDefault="009E62B6">
            <w:pPr>
              <w:pStyle w:val="TAL"/>
            </w:pPr>
          </w:p>
          <w:p w14:paraId="002B054B" w14:textId="77777777" w:rsidR="009E62B6" w:rsidRDefault="009E62B6">
            <w:pPr>
              <w:pStyle w:val="TAL"/>
            </w:pPr>
            <w:r>
              <w:t xml:space="preserve">UE indicating support of this feature shall also indicate support of </w:t>
            </w:r>
            <w:r>
              <w:rPr>
                <w:i/>
                <w:iCs/>
              </w:rPr>
              <w:t>maxDurationDMRS-Bundling-r17.</w:t>
            </w:r>
          </w:p>
          <w:p w14:paraId="0D76ACE5" w14:textId="77777777" w:rsidR="009E62B6" w:rsidRDefault="009E62B6">
            <w:pPr>
              <w:pStyle w:val="TAL"/>
            </w:pPr>
          </w:p>
          <w:p w14:paraId="1CD38BD6" w14:textId="77777777" w:rsidR="009E62B6" w:rsidRDefault="009E62B6">
            <w:pPr>
              <w:pStyle w:val="TAN"/>
            </w:pPr>
            <w:r>
              <w:t>NOTE:</w:t>
            </w:r>
            <w:r>
              <w:rPr>
                <w:rFonts w:cs="Arial"/>
                <w:szCs w:val="18"/>
              </w:rPr>
              <w:tab/>
            </w:r>
            <w:r>
              <w:t>Events which are triggered by DCI or MAC CE, but do not require UE capability to resume maintaining power consistency and/or phase continuity as specified in clause 6.1.7 of TS 38.214 [12] are excluded from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7AA84CE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59AA311"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86E8DB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4400E83" w14:textId="77777777" w:rsidR="009E62B6" w:rsidRDefault="009E62B6">
            <w:pPr>
              <w:pStyle w:val="TAL"/>
              <w:jc w:val="center"/>
            </w:pPr>
            <w:r>
              <w:t>N/A</w:t>
            </w:r>
          </w:p>
        </w:tc>
      </w:tr>
      <w:tr w:rsidR="009E62B6" w14:paraId="67C61ED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47D8350" w14:textId="77777777" w:rsidR="009E62B6" w:rsidRDefault="009E62B6">
            <w:pPr>
              <w:pStyle w:val="TAL"/>
              <w:rPr>
                <w:b/>
                <w:bCs/>
                <w:i/>
                <w:iCs/>
              </w:rPr>
            </w:pPr>
            <w:r>
              <w:rPr>
                <w:b/>
                <w:bCs/>
                <w:i/>
                <w:iCs/>
              </w:rPr>
              <w:t>dynamicMulticastDCI-Format4-2-r17</w:t>
            </w:r>
          </w:p>
          <w:p w14:paraId="6E237BB0" w14:textId="77777777" w:rsidR="009E62B6" w:rsidRDefault="009E62B6">
            <w:pPr>
              <w:pStyle w:val="TAL"/>
            </w:pPr>
            <w:r>
              <w:rPr>
                <w:bCs/>
                <w:iCs/>
              </w:rPr>
              <w:t>Indicates whether the UE supports DCI format 4_2 with CRC scrambled with G-RNTI for multicast</w:t>
            </w:r>
            <w:r>
              <w:t>.</w:t>
            </w:r>
          </w:p>
          <w:p w14:paraId="624CF0CB" w14:textId="77777777" w:rsidR="009E62B6" w:rsidRDefault="009E62B6">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CBE7E4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2FF3E29"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50098F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2F90F20" w14:textId="77777777" w:rsidR="009E62B6" w:rsidRDefault="009E62B6">
            <w:pPr>
              <w:pStyle w:val="TAL"/>
              <w:jc w:val="center"/>
            </w:pPr>
            <w:r>
              <w:t>N/A</w:t>
            </w:r>
          </w:p>
        </w:tc>
      </w:tr>
      <w:tr w:rsidR="009E62B6" w14:paraId="577BDC1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99B3E9" w14:textId="77777777" w:rsidR="009E62B6" w:rsidRDefault="009E62B6">
            <w:pPr>
              <w:pStyle w:val="TAL"/>
              <w:rPr>
                <w:b/>
                <w:bCs/>
                <w:i/>
                <w:iCs/>
              </w:rPr>
            </w:pPr>
            <w:r>
              <w:rPr>
                <w:b/>
                <w:bCs/>
                <w:i/>
                <w:iCs/>
              </w:rPr>
              <w:t>dynamicSlotRepetitionMulticastNTN-SharedSpectrumChAccess-r17</w:t>
            </w:r>
          </w:p>
          <w:p w14:paraId="4197C604" w14:textId="77777777" w:rsidR="009E62B6" w:rsidRDefault="009E62B6">
            <w:pPr>
              <w:pStyle w:val="TAL"/>
            </w:pPr>
            <w:r>
              <w:rPr>
                <w:bCs/>
                <w:iCs/>
              </w:rPr>
              <w:t>Indicates the maximum number of supported dynamic slot-level repetitions for group-common PDSCH for multicast for NTN and shared spectrum channel access</w:t>
            </w:r>
            <w:r>
              <w:t>. Value n8 corresponds to 8, and value n16 corresponds to 16.</w:t>
            </w:r>
          </w:p>
          <w:p w14:paraId="76944F28" w14:textId="77777777" w:rsidR="009E62B6" w:rsidRDefault="009E62B6">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2ADAB3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B8E363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9C2E8F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7152A2" w14:textId="77777777" w:rsidR="009E62B6" w:rsidRDefault="009E62B6">
            <w:pPr>
              <w:pStyle w:val="TAL"/>
              <w:jc w:val="center"/>
            </w:pPr>
            <w:r>
              <w:t>N/A</w:t>
            </w:r>
          </w:p>
        </w:tc>
      </w:tr>
      <w:tr w:rsidR="009E62B6" w14:paraId="78C4AB2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B6D331" w14:textId="77777777" w:rsidR="009E62B6" w:rsidRDefault="009E62B6">
            <w:pPr>
              <w:pStyle w:val="TAL"/>
              <w:rPr>
                <w:b/>
                <w:bCs/>
                <w:i/>
                <w:iCs/>
              </w:rPr>
            </w:pPr>
            <w:r>
              <w:rPr>
                <w:b/>
                <w:bCs/>
                <w:i/>
                <w:iCs/>
              </w:rPr>
              <w:t>dynamicSlotRepetitionMulticastTN-NonSharedSpectrumChAccess-r17</w:t>
            </w:r>
          </w:p>
          <w:p w14:paraId="11D0D62C" w14:textId="77777777" w:rsidR="009E62B6" w:rsidRDefault="009E62B6">
            <w:pPr>
              <w:pStyle w:val="TAL"/>
            </w:pPr>
            <w:r>
              <w:rPr>
                <w:bCs/>
                <w:iCs/>
              </w:rPr>
              <w:t>Indicates the maximum number of supported dynamic slot-level repetitions for group-common PDSCH for multicast for TN and non-shared spectrum channel access</w:t>
            </w:r>
            <w:r>
              <w:t xml:space="preserve">. Value n8 corresponds to 8, and value n16 corresponds to 16. </w:t>
            </w:r>
            <w:r>
              <w:rPr>
                <w:rFonts w:eastAsia="MS PGothic" w:cs="Arial"/>
                <w:szCs w:val="18"/>
              </w:rPr>
              <w:t>UE shall set the capability value consistently for all FDD-FR1 bands, all TDD-FR1 bands, all TDD-FR2 bands respectively.</w:t>
            </w:r>
          </w:p>
          <w:p w14:paraId="13B50185" w14:textId="77777777" w:rsidR="009E62B6" w:rsidRDefault="009E62B6">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2081340"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D7401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EC365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1654EC" w14:textId="77777777" w:rsidR="009E62B6" w:rsidRDefault="009E62B6">
            <w:pPr>
              <w:pStyle w:val="TAL"/>
              <w:jc w:val="center"/>
            </w:pPr>
            <w:r>
              <w:t>N/A</w:t>
            </w:r>
          </w:p>
        </w:tc>
      </w:tr>
      <w:tr w:rsidR="009E62B6" w14:paraId="06BFEE4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BE74466" w14:textId="77777777" w:rsidR="009E62B6" w:rsidRDefault="009E62B6">
            <w:pPr>
              <w:pStyle w:val="TAL"/>
              <w:rPr>
                <w:b/>
                <w:bCs/>
                <w:i/>
                <w:iCs/>
                <w:lang w:eastAsia="zh-CN"/>
              </w:rPr>
            </w:pPr>
            <w:r>
              <w:rPr>
                <w:b/>
                <w:bCs/>
                <w:i/>
                <w:iCs/>
              </w:rPr>
              <w:t>enhancedSkipUplinkTxConfigured-v1660</w:t>
            </w:r>
          </w:p>
          <w:p w14:paraId="6237C44F" w14:textId="77777777" w:rsidR="009E62B6" w:rsidRDefault="009E62B6">
            <w:pPr>
              <w:pStyle w:val="TAL"/>
              <w:rPr>
                <w:bCs/>
                <w:iCs/>
                <w:lang w:eastAsia="ja-JP"/>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14:paraId="107300F0" w14:textId="77777777" w:rsidR="009E62B6" w:rsidRDefault="009E62B6">
            <w:pPr>
              <w:pStyle w:val="TAL"/>
              <w:rPr>
                <w:b/>
                <w:bCs/>
                <w:i/>
                <w:iCs/>
              </w:rPr>
            </w:pPr>
            <w:r>
              <w:t xml:space="preserve">The UE only includes </w:t>
            </w:r>
            <w:r>
              <w:rPr>
                <w:i/>
                <w:iCs/>
              </w:rPr>
              <w:t>enhancedSkipUplinkTxConfigured-v1660</w:t>
            </w:r>
            <w:r>
              <w:t xml:space="preserve"> if </w:t>
            </w:r>
            <w:r>
              <w:rPr>
                <w:i/>
                <w:iCs/>
              </w:rPr>
              <w:t>enhancedSkipUplinkTxConfigured-r16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26F7C2CB" w14:textId="77777777" w:rsidR="009E62B6" w:rsidRDefault="009E62B6">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9F8A3CA" w14:textId="77777777" w:rsidR="009E62B6" w:rsidRDefault="009E62B6">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2B03F2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734236" w14:textId="77777777" w:rsidR="009E62B6" w:rsidRDefault="009E62B6">
            <w:pPr>
              <w:pStyle w:val="TAL"/>
              <w:jc w:val="center"/>
            </w:pPr>
            <w:r>
              <w:rPr>
                <w:rFonts w:cs="Arial"/>
                <w:bCs/>
                <w:iCs/>
                <w:szCs w:val="18"/>
              </w:rPr>
              <w:t>N/A</w:t>
            </w:r>
          </w:p>
        </w:tc>
      </w:tr>
      <w:tr w:rsidR="009E62B6" w14:paraId="3172676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25F444" w14:textId="77777777" w:rsidR="009E62B6" w:rsidRDefault="009E62B6">
            <w:pPr>
              <w:pStyle w:val="TAL"/>
              <w:rPr>
                <w:b/>
                <w:bCs/>
                <w:i/>
                <w:iCs/>
                <w:lang w:eastAsia="zh-CN"/>
              </w:rPr>
            </w:pPr>
            <w:r>
              <w:rPr>
                <w:b/>
                <w:bCs/>
                <w:i/>
                <w:iCs/>
              </w:rPr>
              <w:lastRenderedPageBreak/>
              <w:t>enhancedSkipUplinkTxDynamic-v1660</w:t>
            </w:r>
          </w:p>
          <w:p w14:paraId="27188496" w14:textId="77777777" w:rsidR="009E62B6" w:rsidRDefault="009E62B6">
            <w:pPr>
              <w:pStyle w:val="TAL"/>
              <w:rPr>
                <w:bCs/>
                <w:iCs/>
                <w:lang w:eastAsia="ja-JP"/>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14:paraId="72A32496" w14:textId="77777777" w:rsidR="009E62B6" w:rsidRDefault="009E62B6">
            <w:pPr>
              <w:pStyle w:val="TAL"/>
              <w:rPr>
                <w:b/>
                <w:bCs/>
                <w:i/>
                <w:iCs/>
              </w:rPr>
            </w:pPr>
            <w:r>
              <w:t xml:space="preserve">The UE only includes </w:t>
            </w:r>
            <w:r>
              <w:rPr>
                <w:i/>
                <w:iCs/>
              </w:rPr>
              <w:t>enhancedSkipUplinkTxDynamic-v1660</w:t>
            </w:r>
            <w:r>
              <w:t xml:space="preserve"> if </w:t>
            </w:r>
            <w:r>
              <w:rPr>
                <w:i/>
                <w:iCs/>
              </w:rPr>
              <w:t>enhancedSkipUplinkTxDynamic-r16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77BF943C" w14:textId="77777777" w:rsidR="009E62B6" w:rsidRDefault="009E62B6">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BA6CAD8" w14:textId="77777777" w:rsidR="009E62B6" w:rsidRDefault="009E62B6">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8C07C7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748DD8" w14:textId="77777777" w:rsidR="009E62B6" w:rsidRDefault="009E62B6">
            <w:pPr>
              <w:pStyle w:val="TAL"/>
              <w:jc w:val="center"/>
            </w:pPr>
            <w:r>
              <w:rPr>
                <w:rFonts w:cs="Arial"/>
                <w:bCs/>
                <w:iCs/>
                <w:szCs w:val="18"/>
              </w:rPr>
              <w:t>N/A</w:t>
            </w:r>
          </w:p>
        </w:tc>
      </w:tr>
      <w:tr w:rsidR="009E62B6" w14:paraId="52DC2CB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F64672" w14:textId="77777777" w:rsidR="009E62B6" w:rsidRDefault="009E62B6">
            <w:pPr>
              <w:pStyle w:val="TAL"/>
              <w:rPr>
                <w:b/>
                <w:i/>
              </w:rPr>
            </w:pPr>
            <w:r>
              <w:rPr>
                <w:b/>
                <w:i/>
              </w:rPr>
              <w:t>enhancedType3-HARQ-CodebookFeedback-r17</w:t>
            </w:r>
          </w:p>
          <w:p w14:paraId="5EF93D55" w14:textId="77777777" w:rsidR="009E62B6" w:rsidRDefault="009E62B6">
            <w:pPr>
              <w:pStyle w:val="TAL"/>
            </w:pPr>
            <w:r>
              <w:t>Indicates whether the UE supports enhanced type 3 HARQ-ACK codebook feedback</w:t>
            </w:r>
            <w:r>
              <w:rPr>
                <w:rFonts w:cs="Arial"/>
                <w:szCs w:val="18"/>
              </w:rPr>
              <w:t xml:space="preserve"> based on triggering information in DCI 1_1 and DCI 1_2 (for a UE supporting DCI format 1_2 as indicated in </w:t>
            </w:r>
            <w:r>
              <w:rPr>
                <w:rFonts w:cs="Arial"/>
                <w:i/>
                <w:iCs/>
                <w:szCs w:val="18"/>
              </w:rPr>
              <w:t>dci-Format1-2And0-2-r16</w:t>
            </w:r>
            <w:r>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t>. The capability signalling comprises the following parameters:</w:t>
            </w:r>
          </w:p>
          <w:p w14:paraId="1AB2CF61"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enhancedType3-HARQ-Codebooks-r17</w:t>
            </w:r>
            <w:r>
              <w:rPr>
                <w:rFonts w:ascii="Arial" w:hAnsi="Arial" w:cs="Arial"/>
                <w:sz w:val="18"/>
                <w:szCs w:val="18"/>
              </w:rPr>
              <w:t xml:space="preserve"> indicates the maximum number of supported enhanced type 3 HARQ-ACK codebooks;</w:t>
            </w:r>
          </w:p>
          <w:p w14:paraId="58CA8C7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maxNumberPUCCH-Transmissions-r17 </w:t>
            </w:r>
            <w:r>
              <w:rPr>
                <w:rFonts w:ascii="Arial" w:hAnsi="Arial" w:cs="Arial"/>
                <w:sz w:val="18"/>
                <w:szCs w:val="18"/>
              </w:rPr>
              <w:t>indicates the maximum number of actual PUCCH transmissions for type 3 or enhanced type 3 HARQ-ACK codebook feedback within a slot.</w:t>
            </w:r>
          </w:p>
          <w:p w14:paraId="6D7C5F7D" w14:textId="77777777" w:rsidR="009E62B6" w:rsidRDefault="009E62B6">
            <w:pPr>
              <w:pStyle w:val="TAL"/>
              <w:rPr>
                <w:b/>
                <w:bCs/>
                <w:i/>
                <w:iCs/>
              </w:rPr>
            </w:pPr>
            <w:r>
              <w:t xml:space="preserve">UE only supports </w:t>
            </w:r>
            <w:r>
              <w:rPr>
                <w:rFonts w:cs="Arial"/>
                <w:szCs w:val="18"/>
              </w:rPr>
              <w:t xml:space="preserve">feedback of a dynamically selected enhanced type 3 HARQ-ACK codebook based on triggering information in DCI 1_1 and DCI 1_2 (for a UE supporting DCI format 1_2 as indicated in </w:t>
            </w:r>
            <w:r>
              <w:rPr>
                <w:rFonts w:cs="Arial"/>
                <w:i/>
                <w:iCs/>
                <w:szCs w:val="18"/>
              </w:rPr>
              <w:t>dci-Format1-2And0-2-r16</w:t>
            </w:r>
            <w:r>
              <w:rPr>
                <w:rFonts w:cs="Arial"/>
                <w:szCs w:val="18"/>
              </w:rPr>
              <w:t>)</w:t>
            </w:r>
            <w:r>
              <w:t xml:space="preserve"> if the UE supports more than one enhanced type 3 HARQ-ACK codebook to be configured (as indicated in </w:t>
            </w:r>
            <w:r>
              <w:rPr>
                <w:rFonts w:cs="Arial"/>
                <w:i/>
                <w:iCs/>
                <w:szCs w:val="18"/>
              </w:rPr>
              <w:t>enhancedType3-HARQ-Codebooks-r17</w:t>
            </w:r>
            <w:r>
              <w:rPr>
                <w:rFonts w:cs="Arial"/>
                <w:szCs w:val="18"/>
              </w:rPr>
              <w:t xml:space="preserve">). The UE indicates support of this capability shall also indicates support of </w:t>
            </w:r>
            <w:r>
              <w:rPr>
                <w:rFonts w:cs="Arial"/>
                <w:i/>
                <w:iCs/>
                <w:szCs w:val="18"/>
              </w:rPr>
              <w:t>oneShotHARQ-feedback-r16</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7683492" w14:textId="77777777" w:rsidR="009E62B6" w:rsidRDefault="009E62B6">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3B5B01C"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C3211A9"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7DC8B63" w14:textId="77777777" w:rsidR="009E62B6" w:rsidRDefault="009E62B6">
            <w:pPr>
              <w:pStyle w:val="TAL"/>
              <w:jc w:val="center"/>
              <w:rPr>
                <w:rFonts w:cs="Arial"/>
                <w:bCs/>
                <w:iCs/>
                <w:szCs w:val="18"/>
              </w:rPr>
            </w:pPr>
            <w:r>
              <w:t>N/A</w:t>
            </w:r>
          </w:p>
        </w:tc>
      </w:tr>
      <w:tr w:rsidR="009E62B6" w14:paraId="47BAAC8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3ABEA21" w14:textId="77777777" w:rsidR="009E62B6" w:rsidRDefault="009E62B6">
            <w:pPr>
              <w:pStyle w:val="TAL"/>
              <w:rPr>
                <w:b/>
                <w:bCs/>
                <w:i/>
                <w:iCs/>
              </w:rPr>
            </w:pPr>
            <w:r>
              <w:rPr>
                <w:b/>
                <w:bCs/>
                <w:i/>
                <w:iCs/>
              </w:rPr>
              <w:t>enhancedUL-TransientPeriod-r16</w:t>
            </w:r>
          </w:p>
          <w:p w14:paraId="5541CDAD" w14:textId="77777777" w:rsidR="009E62B6" w:rsidRDefault="009E62B6">
            <w:pPr>
              <w:pStyle w:val="TAL"/>
              <w:rPr>
                <w:b/>
                <w:bCs/>
                <w:i/>
                <w:iCs/>
              </w:rPr>
            </w:pPr>
            <w:r>
              <w:t xml:space="preserve">Indicates whether the UE supports enhanced UL performance for the transient period as specified in </w:t>
            </w:r>
            <w:r>
              <w:rPr>
                <w:bCs/>
                <w:iCs/>
              </w:rPr>
              <w:t xml:space="preserve">clause 6.3.3 of TS 38.101-1 [2] and in clause 6.3.3 of TS 38.101-5 [34]. </w:t>
            </w:r>
            <w:r>
              <w:t>If not reported, the UE supports transient period of 10us.</w:t>
            </w:r>
          </w:p>
        </w:tc>
        <w:tc>
          <w:tcPr>
            <w:tcW w:w="709" w:type="dxa"/>
            <w:tcBorders>
              <w:top w:val="single" w:sz="4" w:space="0" w:color="808080"/>
              <w:left w:val="single" w:sz="4" w:space="0" w:color="808080"/>
              <w:bottom w:val="single" w:sz="4" w:space="0" w:color="808080"/>
              <w:right w:val="single" w:sz="4" w:space="0" w:color="808080"/>
            </w:tcBorders>
            <w:hideMark/>
          </w:tcPr>
          <w:p w14:paraId="587C4FF2"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413D88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867405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1BF60A" w14:textId="77777777" w:rsidR="009E62B6" w:rsidRDefault="009E62B6">
            <w:pPr>
              <w:pStyle w:val="TAL"/>
              <w:jc w:val="center"/>
            </w:pPr>
            <w:r>
              <w:t>FR1 only</w:t>
            </w:r>
          </w:p>
        </w:tc>
      </w:tr>
      <w:tr w:rsidR="009E62B6" w14:paraId="296EF28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F79C182" w14:textId="77777777" w:rsidR="009E62B6" w:rsidRDefault="009E62B6">
            <w:pPr>
              <w:pStyle w:val="TAL"/>
              <w:rPr>
                <w:b/>
                <w:bCs/>
                <w:i/>
                <w:iCs/>
              </w:rPr>
            </w:pPr>
            <w:r>
              <w:rPr>
                <w:b/>
                <w:bCs/>
                <w:i/>
                <w:iCs/>
              </w:rPr>
              <w:t>eventA4BasedCondHandover-r17</w:t>
            </w:r>
          </w:p>
          <w:p w14:paraId="5D018BD7" w14:textId="77777777" w:rsidR="009E62B6" w:rsidRDefault="009E62B6">
            <w:pPr>
              <w:pStyle w:val="TAL"/>
              <w:rPr>
                <w:b/>
                <w:bCs/>
                <w:i/>
                <w:iCs/>
              </w:rPr>
            </w:pPr>
            <w:r>
              <w:t xml:space="preserve">Indicates whether the UE supports Event A4 based conditional handover in NTN bands, i.e., </w:t>
            </w:r>
            <w:r>
              <w:rPr>
                <w:i/>
                <w:iCs/>
              </w:rPr>
              <w:t>CondEvent A4</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1F5E9B5D"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B7AF39D" w14:textId="77777777" w:rsidR="009E62B6" w:rsidRDefault="009E62B6">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6E083B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28AC82" w14:textId="77777777" w:rsidR="009E62B6" w:rsidRDefault="009E62B6">
            <w:pPr>
              <w:pStyle w:val="TAL"/>
              <w:jc w:val="center"/>
            </w:pPr>
            <w:r>
              <w:rPr>
                <w:rFonts w:cs="Arial"/>
                <w:bCs/>
                <w:iCs/>
                <w:szCs w:val="18"/>
              </w:rPr>
              <w:t>N/A</w:t>
            </w:r>
          </w:p>
        </w:tc>
      </w:tr>
      <w:tr w:rsidR="009E62B6" w14:paraId="3A9403E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5C3131" w14:textId="77777777" w:rsidR="009E62B6" w:rsidRDefault="009E62B6">
            <w:pPr>
              <w:pStyle w:val="TAL"/>
              <w:rPr>
                <w:b/>
                <w:bCs/>
                <w:i/>
                <w:iCs/>
              </w:rPr>
            </w:pPr>
            <w:r>
              <w:rPr>
                <w:b/>
                <w:bCs/>
                <w:i/>
                <w:iCs/>
              </w:rPr>
              <w:t>extendedCP</w:t>
            </w:r>
          </w:p>
          <w:p w14:paraId="0BD7E518" w14:textId="77777777" w:rsidR="009E62B6" w:rsidRDefault="009E62B6">
            <w:pPr>
              <w:pStyle w:val="TAL"/>
            </w:pPr>
            <w:r>
              <w:rPr>
                <w:bCs/>
                <w:iCs/>
              </w:rPr>
              <w:t>Indicates whether the UE supports 60 kHz subcarrier spacing with extended CP length for reception of PDCCH, and PDSCH, and transmission of PUCCH, PUSCH, and SRS.</w:t>
            </w:r>
          </w:p>
        </w:tc>
        <w:tc>
          <w:tcPr>
            <w:tcW w:w="709" w:type="dxa"/>
            <w:tcBorders>
              <w:top w:val="single" w:sz="4" w:space="0" w:color="808080"/>
              <w:left w:val="single" w:sz="4" w:space="0" w:color="808080"/>
              <w:bottom w:val="single" w:sz="4" w:space="0" w:color="808080"/>
              <w:right w:val="single" w:sz="4" w:space="0" w:color="808080"/>
            </w:tcBorders>
            <w:hideMark/>
          </w:tcPr>
          <w:p w14:paraId="747C7759"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5FB82EC"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CDA7FA8"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604DC2" w14:textId="77777777" w:rsidR="009E62B6" w:rsidRDefault="009E62B6">
            <w:pPr>
              <w:pStyle w:val="TAL"/>
              <w:jc w:val="center"/>
            </w:pPr>
            <w:r>
              <w:rPr>
                <w:bCs/>
                <w:iCs/>
              </w:rPr>
              <w:t>N/A</w:t>
            </w:r>
          </w:p>
        </w:tc>
      </w:tr>
      <w:tr w:rsidR="009E62B6" w14:paraId="0E57546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65F155" w14:textId="77777777" w:rsidR="009E62B6" w:rsidRDefault="009E62B6">
            <w:pPr>
              <w:pStyle w:val="TAL"/>
              <w:rPr>
                <w:b/>
                <w:bCs/>
                <w:i/>
                <w:iCs/>
              </w:rPr>
            </w:pPr>
            <w:r>
              <w:rPr>
                <w:b/>
                <w:bCs/>
                <w:i/>
                <w:iCs/>
              </w:rPr>
              <w:t>groupBeamReporting</w:t>
            </w:r>
          </w:p>
          <w:p w14:paraId="70E829DC" w14:textId="77777777" w:rsidR="009E62B6" w:rsidRDefault="009E62B6">
            <w:pPr>
              <w:pStyle w:val="TAL"/>
              <w:rPr>
                <w:bCs/>
                <w:iCs/>
              </w:rPr>
            </w:pPr>
            <w:r>
              <w:rPr>
                <w:rFonts w:eastAsia="MS PGothic"/>
              </w:rPr>
              <w:t>Indicates whether UE supports RSRP reporting for the group of two reference signals.</w:t>
            </w:r>
          </w:p>
        </w:tc>
        <w:tc>
          <w:tcPr>
            <w:tcW w:w="709" w:type="dxa"/>
            <w:tcBorders>
              <w:top w:val="single" w:sz="4" w:space="0" w:color="808080"/>
              <w:left w:val="single" w:sz="4" w:space="0" w:color="808080"/>
              <w:bottom w:val="single" w:sz="4" w:space="0" w:color="808080"/>
              <w:right w:val="single" w:sz="4" w:space="0" w:color="808080"/>
            </w:tcBorders>
            <w:hideMark/>
          </w:tcPr>
          <w:p w14:paraId="159AD0E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F4D5B6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5B75ED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BD7C52" w14:textId="77777777" w:rsidR="009E62B6" w:rsidRDefault="009E62B6">
            <w:pPr>
              <w:pStyle w:val="TAL"/>
              <w:jc w:val="center"/>
            </w:pPr>
            <w:r>
              <w:rPr>
                <w:bCs/>
                <w:iCs/>
              </w:rPr>
              <w:t>N/A</w:t>
            </w:r>
          </w:p>
        </w:tc>
      </w:tr>
      <w:tr w:rsidR="009E62B6" w14:paraId="7F5D4DB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74E65A9" w14:textId="77777777" w:rsidR="009E62B6" w:rsidRDefault="009E62B6">
            <w:pPr>
              <w:pStyle w:val="TAL"/>
              <w:rPr>
                <w:b/>
                <w:i/>
              </w:rPr>
            </w:pPr>
            <w:r>
              <w:rPr>
                <w:b/>
                <w:i/>
              </w:rPr>
              <w:t>groupSINR-reporting-r16</w:t>
            </w:r>
          </w:p>
          <w:p w14:paraId="259EE79A" w14:textId="77777777" w:rsidR="009E62B6" w:rsidRDefault="009E62B6">
            <w:pPr>
              <w:pStyle w:val="TAL"/>
              <w:rPr>
                <w:b/>
                <w:bCs/>
                <w:i/>
                <w:iCs/>
              </w:rPr>
            </w:pPr>
            <w:r>
              <w:rPr>
                <w:bCs/>
                <w:iCs/>
              </w:rPr>
              <w:t xml:space="preserve">Indicates whether UE supports group based L1-SINR reporting. UE indicates support of this feature shall indicate support of </w:t>
            </w:r>
            <w:r>
              <w:rPr>
                <w:i/>
                <w:iCs/>
              </w:rPr>
              <w:t>ssb-csirs-SINR-measurement-r16.</w:t>
            </w:r>
          </w:p>
        </w:tc>
        <w:tc>
          <w:tcPr>
            <w:tcW w:w="709" w:type="dxa"/>
            <w:tcBorders>
              <w:top w:val="single" w:sz="4" w:space="0" w:color="808080"/>
              <w:left w:val="single" w:sz="4" w:space="0" w:color="808080"/>
              <w:bottom w:val="single" w:sz="4" w:space="0" w:color="808080"/>
              <w:right w:val="single" w:sz="4" w:space="0" w:color="808080"/>
            </w:tcBorders>
            <w:hideMark/>
          </w:tcPr>
          <w:p w14:paraId="5C27C54D"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CC90A50"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79D9C1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47B0AE3" w14:textId="77777777" w:rsidR="009E62B6" w:rsidRDefault="009E62B6">
            <w:pPr>
              <w:pStyle w:val="TAL"/>
              <w:jc w:val="center"/>
              <w:rPr>
                <w:bCs/>
                <w:iCs/>
              </w:rPr>
            </w:pPr>
            <w:r>
              <w:rPr>
                <w:bCs/>
                <w:iCs/>
              </w:rPr>
              <w:t>N/A</w:t>
            </w:r>
          </w:p>
        </w:tc>
      </w:tr>
      <w:tr w:rsidR="009E62B6" w14:paraId="2A45159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7BB94E" w14:textId="77777777" w:rsidR="009E62B6" w:rsidRDefault="009E62B6">
            <w:pPr>
              <w:keepNext/>
              <w:keepLines/>
              <w:spacing w:after="0"/>
              <w:rPr>
                <w:rFonts w:ascii="Arial" w:hAnsi="Arial"/>
                <w:b/>
                <w:i/>
                <w:sz w:val="18"/>
              </w:rPr>
            </w:pPr>
            <w:r>
              <w:rPr>
                <w:rFonts w:ascii="Arial" w:hAnsi="Arial"/>
                <w:b/>
                <w:i/>
                <w:sz w:val="18"/>
              </w:rPr>
              <w:t>handoverUTRA-FDD-r16</w:t>
            </w:r>
          </w:p>
          <w:p w14:paraId="5A80ABFE" w14:textId="77777777" w:rsidR="009E62B6" w:rsidRDefault="009E62B6">
            <w:pPr>
              <w:pStyle w:val="TAL"/>
              <w:rPr>
                <w:b/>
                <w:i/>
              </w:rPr>
            </w:pPr>
            <w:r>
              <w:t xml:space="preserve">Indicates whether the UE supports NR to UTRA-FDD CELL_DCH CS handover for the PCell on the band. It is mandatory to support both UTRA-FDD measurement and event B triggered reporting, and </w:t>
            </w:r>
            <w:r>
              <w:rPr>
                <w:rFonts w:cs="Arial"/>
                <w:bCs/>
                <w:iCs/>
                <w:szCs w:val="18"/>
              </w:rPr>
              <w:t>periodic UTRA-FDD measurement and reporting</w:t>
            </w:r>
            <w:r>
              <w:t xml:space="preserve"> if the UE supports HO to UTRA-FDD. If this field is included, then UE shall support IMS voice over NR. </w:t>
            </w:r>
            <w:r>
              <w:rPr>
                <w:rFonts w:eastAsia="MS PGothic" w:cs="Arial"/>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553142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F37FC3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1D2EB9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A41EF9" w14:textId="77777777" w:rsidR="009E62B6" w:rsidRDefault="009E62B6">
            <w:pPr>
              <w:pStyle w:val="TAL"/>
              <w:jc w:val="center"/>
              <w:rPr>
                <w:bCs/>
                <w:iCs/>
              </w:rPr>
            </w:pPr>
            <w:r>
              <w:rPr>
                <w:bCs/>
                <w:iCs/>
              </w:rPr>
              <w:t>N/A</w:t>
            </w:r>
          </w:p>
        </w:tc>
      </w:tr>
      <w:tr w:rsidR="009E62B6" w14:paraId="1DBE1F8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5B1C1A" w14:textId="77777777" w:rsidR="009E62B6" w:rsidRDefault="009E62B6">
            <w:pPr>
              <w:pStyle w:val="TAL"/>
              <w:rPr>
                <w:b/>
                <w:bCs/>
                <w:i/>
                <w:iCs/>
              </w:rPr>
            </w:pPr>
            <w:r>
              <w:rPr>
                <w:b/>
                <w:bCs/>
                <w:i/>
                <w:iCs/>
              </w:rPr>
              <w:t>interSlotFreqHopInterSlotBundlingPUSCH-r17</w:t>
            </w:r>
          </w:p>
          <w:p w14:paraId="3D51D2C9" w14:textId="77777777" w:rsidR="009E62B6" w:rsidRDefault="009E62B6">
            <w:pPr>
              <w:pStyle w:val="TAL"/>
            </w:pPr>
            <w:r>
              <w:t>Indicates whether the UE supports enhanced inter-slot frequency hopping with inter-slot bundling for PUSCH.</w:t>
            </w:r>
          </w:p>
          <w:p w14:paraId="07102B7C" w14:textId="77777777" w:rsidR="009E62B6" w:rsidRDefault="009E62B6">
            <w:pPr>
              <w:pStyle w:val="TAL"/>
            </w:pPr>
          </w:p>
          <w:p w14:paraId="1260EBF2" w14:textId="77777777" w:rsidR="009E62B6" w:rsidRDefault="009E62B6">
            <w:pPr>
              <w:pStyle w:val="TAL"/>
            </w:pPr>
            <w:r>
              <w:t xml:space="preserve">UE indicating support of this feature shall also indicate support of at least one of </w:t>
            </w:r>
            <w:r>
              <w:rPr>
                <w:i/>
                <w:iCs/>
              </w:rPr>
              <w:t>dmrs-BundlingPUSCH-RepTypeA-r17</w:t>
            </w:r>
            <w:r>
              <w:t xml:space="preserve">, </w:t>
            </w:r>
            <w:r>
              <w:rPr>
                <w:i/>
                <w:iCs/>
              </w:rPr>
              <w:t>dmrs-BundlingPUSCH-RepTypeB-r17</w:t>
            </w:r>
            <w:r>
              <w:t xml:space="preserve"> or </w:t>
            </w:r>
            <w:r>
              <w:rPr>
                <w:i/>
                <w:iCs/>
              </w:rPr>
              <w:t>dmrs-BundlingPUSCH-multiSlot-r17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B4869B9"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0CAAA3"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4FAED2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969DFDD" w14:textId="77777777" w:rsidR="009E62B6" w:rsidRDefault="009E62B6">
            <w:pPr>
              <w:pStyle w:val="TAL"/>
              <w:jc w:val="center"/>
              <w:rPr>
                <w:bCs/>
                <w:iCs/>
              </w:rPr>
            </w:pPr>
            <w:r>
              <w:t>N/A</w:t>
            </w:r>
          </w:p>
        </w:tc>
      </w:tr>
      <w:tr w:rsidR="009E62B6" w14:paraId="56A3225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1CCCD72" w14:textId="77777777" w:rsidR="009E62B6" w:rsidRDefault="009E62B6">
            <w:pPr>
              <w:pStyle w:val="TAL"/>
              <w:rPr>
                <w:b/>
                <w:bCs/>
                <w:i/>
                <w:iCs/>
              </w:rPr>
            </w:pPr>
            <w:r>
              <w:rPr>
                <w:b/>
                <w:bCs/>
                <w:i/>
                <w:iCs/>
              </w:rPr>
              <w:lastRenderedPageBreak/>
              <w:t>interSlotFreqHopPUCCH-r17</w:t>
            </w:r>
          </w:p>
          <w:p w14:paraId="48F25FDC" w14:textId="77777777" w:rsidR="009E62B6" w:rsidRDefault="009E62B6">
            <w:pPr>
              <w:pStyle w:val="TAL"/>
            </w:pPr>
            <w:r>
              <w:t>Indicates whether the UE supports enhanced inter-slot frequency hopping for PUCCH repetitions with DMRS bundling.</w:t>
            </w:r>
          </w:p>
          <w:p w14:paraId="155465C6" w14:textId="77777777" w:rsidR="009E62B6" w:rsidRDefault="009E62B6">
            <w:pPr>
              <w:pStyle w:val="TAL"/>
            </w:pPr>
          </w:p>
          <w:p w14:paraId="61D11127" w14:textId="77777777" w:rsidR="009E62B6" w:rsidRDefault="009E62B6">
            <w:pPr>
              <w:pStyle w:val="TAL"/>
            </w:pPr>
            <w:r>
              <w:t xml:space="preserve">UE indicating support of this feature shall also indicate support of </w:t>
            </w:r>
            <w:r>
              <w:rPr>
                <w:i/>
                <w:iCs/>
              </w:rPr>
              <w:t>dmrs-BundlingPUCCH-Rep-r17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C8BF629"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06F5971"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AC6EFA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E4F54B" w14:textId="77777777" w:rsidR="009E62B6" w:rsidRDefault="009E62B6">
            <w:pPr>
              <w:pStyle w:val="TAL"/>
              <w:jc w:val="center"/>
              <w:rPr>
                <w:bCs/>
                <w:iCs/>
              </w:rPr>
            </w:pPr>
            <w:r>
              <w:t>N/A</w:t>
            </w:r>
          </w:p>
        </w:tc>
      </w:tr>
      <w:tr w:rsidR="009E62B6" w14:paraId="0220948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69A3F2" w14:textId="77777777" w:rsidR="009E62B6" w:rsidRDefault="009E62B6">
            <w:pPr>
              <w:pStyle w:val="TAL"/>
              <w:rPr>
                <w:rFonts w:cs="Arial"/>
                <w:b/>
                <w:i/>
                <w:szCs w:val="18"/>
              </w:rPr>
            </w:pPr>
            <w:r>
              <w:rPr>
                <w:rFonts w:cs="Arial"/>
                <w:b/>
                <w:i/>
                <w:szCs w:val="18"/>
              </w:rPr>
              <w:t>maxDurationDMRS-Bundling-r17</w:t>
            </w:r>
          </w:p>
          <w:p w14:paraId="2EC35F2B" w14:textId="77777777" w:rsidR="009E62B6" w:rsidRDefault="009E62B6">
            <w:pPr>
              <w:keepNext/>
              <w:keepLines/>
              <w:spacing w:after="0"/>
              <w:rPr>
                <w:rFonts w:ascii="Arial" w:hAnsi="Arial" w:cs="Arial"/>
                <w:sz w:val="18"/>
                <w:szCs w:val="18"/>
              </w:rPr>
            </w:pPr>
            <w:r>
              <w:rPr>
                <w:rFonts w:ascii="Arial" w:hAnsi="Arial" w:cs="Arial"/>
                <w:sz w:val="18"/>
                <w:szCs w:val="18"/>
              </w:rPr>
              <w:t>Indicates whether the UE supports the maximum duration during which UE is able to maintain power consistency and phase continuity to support DM-RS bundling for PUSCH/PUCCH.</w:t>
            </w:r>
          </w:p>
          <w:p w14:paraId="1826CFD0" w14:textId="77777777" w:rsidR="009E62B6" w:rsidRDefault="009E62B6">
            <w:pPr>
              <w:keepNext/>
              <w:keepLines/>
              <w:spacing w:after="0"/>
              <w:rPr>
                <w:rFonts w:ascii="Arial" w:hAnsi="Arial" w:cs="Arial"/>
                <w:sz w:val="18"/>
                <w:szCs w:val="18"/>
              </w:rPr>
            </w:pPr>
          </w:p>
          <w:p w14:paraId="23FF1437" w14:textId="77777777" w:rsidR="009E62B6" w:rsidRDefault="009E62B6">
            <w:pPr>
              <w:pStyle w:val="TAN"/>
              <w:rPr>
                <w:b/>
                <w:i/>
              </w:rPr>
            </w:pPr>
            <w:r>
              <w:t>NOTE:</w:t>
            </w:r>
            <w:r>
              <w:tab/>
              <w:t>DM-RS bundling is only applicable for UL transmissions with pi/2 BPSK, BPSK, and QPSK modulation orders for the corresponding physical channels.</w:t>
            </w:r>
          </w:p>
        </w:tc>
        <w:tc>
          <w:tcPr>
            <w:tcW w:w="709" w:type="dxa"/>
            <w:tcBorders>
              <w:top w:val="single" w:sz="4" w:space="0" w:color="808080"/>
              <w:left w:val="single" w:sz="4" w:space="0" w:color="808080"/>
              <w:bottom w:val="single" w:sz="4" w:space="0" w:color="808080"/>
              <w:right w:val="single" w:sz="4" w:space="0" w:color="808080"/>
            </w:tcBorders>
            <w:hideMark/>
          </w:tcPr>
          <w:p w14:paraId="0BB7378F"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EDB178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6237BA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4C7491" w14:textId="77777777" w:rsidR="009E62B6" w:rsidRDefault="009E62B6">
            <w:pPr>
              <w:pStyle w:val="TAL"/>
              <w:jc w:val="center"/>
              <w:rPr>
                <w:bCs/>
                <w:iCs/>
              </w:rPr>
            </w:pPr>
            <w:r>
              <w:rPr>
                <w:bCs/>
                <w:iCs/>
              </w:rPr>
              <w:t>N/A</w:t>
            </w:r>
          </w:p>
        </w:tc>
      </w:tr>
      <w:tr w:rsidR="009E62B6" w14:paraId="3919C16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6EFAFB4" w14:textId="77777777" w:rsidR="009E62B6" w:rsidRDefault="009E62B6">
            <w:pPr>
              <w:pStyle w:val="TAL"/>
              <w:rPr>
                <w:b/>
                <w:bCs/>
                <w:i/>
                <w:iCs/>
              </w:rPr>
            </w:pPr>
            <w:r>
              <w:rPr>
                <w:b/>
                <w:bCs/>
                <w:i/>
                <w:iCs/>
              </w:rPr>
              <w:t>maxMIMO-LayersForMulti-DCI-mTRP-r16</w:t>
            </w:r>
          </w:p>
          <w:p w14:paraId="24345500" w14:textId="77777777" w:rsidR="009E62B6" w:rsidRDefault="009E62B6">
            <w:pPr>
              <w:pStyle w:val="TAL"/>
              <w:rPr>
                <w:bCs/>
                <w:iCs/>
              </w:rPr>
            </w:pPr>
            <w:r>
              <w:rPr>
                <w:bCs/>
                <w:iCs/>
              </w:rPr>
              <w:t xml:space="preserve">Indicates the interpretation of </w:t>
            </w:r>
            <w:r>
              <w:rPr>
                <w:bCs/>
                <w:i/>
                <w:iCs/>
              </w:rPr>
              <w:t>maxNumberMIMO-LayersPDSCH</w:t>
            </w:r>
            <w:r>
              <w:rPr>
                <w:bCs/>
                <w:iCs/>
              </w:rPr>
              <w:t xml:space="preserve"> for multi-DCI based mTRP. If this field is included, </w:t>
            </w:r>
            <w:r>
              <w:rPr>
                <w:bCs/>
                <w:i/>
                <w:iCs/>
              </w:rPr>
              <w:t>maxNumberMIMO-LayersPDSCH</w:t>
            </w:r>
            <w:r>
              <w:rPr>
                <w:bCs/>
                <w:iCs/>
              </w:rPr>
              <w:t xml:space="preserve"> is interpreted as the maximum number of layers per PDSCH for multi-DCI multi-TRP operation.</w:t>
            </w:r>
          </w:p>
          <w:p w14:paraId="06ADABDB" w14:textId="77777777" w:rsidR="009E62B6" w:rsidRDefault="009E62B6">
            <w:pPr>
              <w:pStyle w:val="TAL"/>
              <w:rPr>
                <w:bCs/>
                <w:iCs/>
              </w:rPr>
            </w:pPr>
            <w:r>
              <w:rPr>
                <w:bCs/>
                <w:iCs/>
              </w:rPr>
              <w:t xml:space="preserve">If this field is not included, </w:t>
            </w:r>
            <w:r>
              <w:rPr>
                <w:bCs/>
                <w:i/>
                <w:iCs/>
              </w:rPr>
              <w:t>maxNumberMIMO-LayersPDSCH</w:t>
            </w:r>
            <w:r>
              <w:rPr>
                <w:bCs/>
                <w:iCs/>
              </w:rPr>
              <w:t xml:space="preserve"> is interpreted as the maximum number of layers across two PDSCHs if having at least one RE overlapped, for multi-DCI multi-TRP operation. The UE that indicates support of this feature shall support </w:t>
            </w:r>
            <w:r>
              <w:rPr>
                <w:bCs/>
                <w:i/>
                <w:iCs/>
              </w:rPr>
              <w:t>overlapPDSCHsFullyFreqTime-r16</w:t>
            </w:r>
            <w:r>
              <w:rPr>
                <w:bCs/>
                <w:iCs/>
              </w:rPr>
              <w:t>.</w:t>
            </w:r>
          </w:p>
          <w:p w14:paraId="4FA6B5A4" w14:textId="77777777" w:rsidR="009E62B6" w:rsidRDefault="009E62B6">
            <w:pPr>
              <w:pStyle w:val="TAL"/>
              <w:rPr>
                <w:bCs/>
                <w:iCs/>
              </w:rPr>
            </w:pPr>
          </w:p>
          <w:p w14:paraId="4993408D" w14:textId="77777777" w:rsidR="009E62B6" w:rsidRDefault="009E62B6">
            <w:pPr>
              <w:pStyle w:val="TAN"/>
            </w:pPr>
            <w:r>
              <w:t>NOTE 1:</w:t>
            </w:r>
            <w:r>
              <w:tab/>
              <w:t>For data rate calculation in clause 4.1.2, if this feature is indicated, each multi-DCI based multi-TRP CC is counted two times toward J.</w:t>
            </w:r>
          </w:p>
        </w:tc>
        <w:tc>
          <w:tcPr>
            <w:tcW w:w="709" w:type="dxa"/>
            <w:tcBorders>
              <w:top w:val="single" w:sz="4" w:space="0" w:color="808080"/>
              <w:left w:val="single" w:sz="4" w:space="0" w:color="808080"/>
              <w:bottom w:val="single" w:sz="4" w:space="0" w:color="808080"/>
              <w:right w:val="single" w:sz="4" w:space="0" w:color="808080"/>
            </w:tcBorders>
            <w:hideMark/>
          </w:tcPr>
          <w:p w14:paraId="3120313F" w14:textId="77777777" w:rsidR="009E62B6" w:rsidRDefault="009E62B6">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B0E176D"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6A58CC3" w14:textId="77777777" w:rsidR="009E62B6" w:rsidRDefault="009E62B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815D85A" w14:textId="77777777" w:rsidR="009E62B6" w:rsidRDefault="009E62B6">
            <w:pPr>
              <w:pStyle w:val="TAL"/>
              <w:rPr>
                <w:bCs/>
                <w:iCs/>
              </w:rPr>
            </w:pPr>
            <w:r>
              <w:rPr>
                <w:bCs/>
                <w:iCs/>
              </w:rPr>
              <w:t>N/A</w:t>
            </w:r>
          </w:p>
        </w:tc>
      </w:tr>
      <w:tr w:rsidR="009E62B6" w14:paraId="69054C6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1E2613" w14:textId="77777777" w:rsidR="009E62B6" w:rsidRDefault="009E62B6">
            <w:pPr>
              <w:pStyle w:val="TAL"/>
              <w:rPr>
                <w:b/>
                <w:i/>
              </w:rPr>
            </w:pPr>
            <w:r>
              <w:rPr>
                <w:b/>
                <w:i/>
              </w:rPr>
              <w:t>max-HARQ-ProcessNumber-r17</w:t>
            </w:r>
          </w:p>
          <w:p w14:paraId="1BA77894" w14:textId="77777777" w:rsidR="009E62B6" w:rsidRDefault="009E62B6">
            <w:pPr>
              <w:pStyle w:val="TAL"/>
              <w:rPr>
                <w:b/>
                <w:bCs/>
                <w:i/>
                <w:iCs/>
              </w:rPr>
            </w:pPr>
            <w:r>
              <w:t xml:space="preserve">Indicates the maximal supported HARQ process numbers for UL and for DL respectively. For each value of </w:t>
            </w:r>
            <w:r>
              <w:rPr>
                <w:i/>
                <w:iCs/>
              </w:rPr>
              <w:t>max-HARQ-ProcessNumber-r17</w:t>
            </w:r>
            <w:r>
              <w:t xml:space="preserve">, value </w:t>
            </w:r>
            <w:r>
              <w:rPr>
                <w:i/>
                <w:iCs/>
              </w:rPr>
              <w:t>u16d32</w:t>
            </w:r>
            <w:r>
              <w:t xml:space="preserve"> indicates the maximal supported HARQ process number is 16 for UL and 32 for DL, value </w:t>
            </w:r>
            <w:r>
              <w:rPr>
                <w:i/>
                <w:iCs/>
              </w:rPr>
              <w:t>u32d16</w:t>
            </w:r>
            <w:r>
              <w:t xml:space="preserve"> indicates the maximal supported HARQ process number is 32 for UL and 16 for DL, value </w:t>
            </w:r>
            <w:r>
              <w:rPr>
                <w:i/>
                <w:iCs/>
              </w:rPr>
              <w:t>u32d32</w:t>
            </w:r>
            <w:r>
              <w:t xml:space="preserve"> indicates the maximal supported HARQ process number is 32 for UL and 32 for DL.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02C978CC" w14:textId="77777777" w:rsidR="009E62B6" w:rsidRDefault="009E62B6">
            <w:pPr>
              <w:pStyle w:val="TAL"/>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62BD1FA" w14:textId="77777777" w:rsidR="009E62B6" w:rsidRDefault="009E62B6">
            <w:pPr>
              <w:pStyle w:val="TAL"/>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230936" w14:textId="77777777" w:rsidR="009E62B6" w:rsidRDefault="009E62B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253F97" w14:textId="77777777" w:rsidR="009E62B6" w:rsidRDefault="009E62B6">
            <w:pPr>
              <w:pStyle w:val="TAL"/>
              <w:rPr>
                <w:bCs/>
                <w:iCs/>
              </w:rPr>
            </w:pPr>
            <w:r>
              <w:rPr>
                <w:bCs/>
                <w:iCs/>
              </w:rPr>
              <w:t>N/A</w:t>
            </w:r>
          </w:p>
        </w:tc>
      </w:tr>
      <w:tr w:rsidR="009E62B6" w14:paraId="033053C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504537" w14:textId="77777777" w:rsidR="009E62B6" w:rsidRDefault="009E62B6">
            <w:pPr>
              <w:pStyle w:val="TAL"/>
              <w:rPr>
                <w:b/>
                <w:i/>
              </w:rPr>
            </w:pPr>
            <w:r>
              <w:rPr>
                <w:b/>
                <w:i/>
              </w:rPr>
              <w:t>maxNumberPUSCH-TypeA-Repetition-r17</w:t>
            </w:r>
          </w:p>
          <w:p w14:paraId="217BFAE4" w14:textId="77777777" w:rsidR="009E62B6" w:rsidRDefault="009E62B6">
            <w:pPr>
              <w:pStyle w:val="TAL"/>
            </w:pPr>
            <w:r>
              <w:t>Indicates whether the UE supports the increased maximum number of PUSCH Type A repetitions to 32.</w:t>
            </w:r>
          </w:p>
          <w:p w14:paraId="2C54C13D" w14:textId="77777777" w:rsidR="009E62B6" w:rsidRDefault="009E62B6">
            <w:pPr>
              <w:pStyle w:val="TAL"/>
            </w:pPr>
          </w:p>
          <w:p w14:paraId="4A8614C8" w14:textId="77777777" w:rsidR="009E62B6" w:rsidRDefault="009E62B6">
            <w:pPr>
              <w:pStyle w:val="TAL"/>
            </w:pPr>
            <w:r>
              <w:t xml:space="preserve">A UE that indicates support of this feature shall support </w:t>
            </w:r>
            <w:r>
              <w:rPr>
                <w:i/>
                <w:iCs/>
              </w:rPr>
              <w:t>type1-PUSCH-RepetitionMultiSlots, type2-PUSCH-RepetitionMultiSlots,</w:t>
            </w:r>
            <w:r>
              <w:t xml:space="preserve"> </w:t>
            </w:r>
            <w:r>
              <w:rPr>
                <w:i/>
              </w:rPr>
              <w:t>pusch-</w:t>
            </w:r>
            <w:r>
              <w:rPr>
                <w:i/>
                <w:iCs/>
              </w:rPr>
              <w:t xml:space="preserve">RepetitionTypeA-r16 </w:t>
            </w:r>
            <w:r>
              <w:t xml:space="preserve">or </w:t>
            </w:r>
            <w:r>
              <w:rPr>
                <w:i/>
                <w:iCs/>
              </w:rPr>
              <w:t>pusch-RepetitionTypeA-v16c0</w:t>
            </w:r>
            <w:r>
              <w:rPr>
                <w:i/>
              </w:rPr>
              <w:t>.</w:t>
            </w:r>
          </w:p>
          <w:p w14:paraId="14D80B69" w14:textId="77777777" w:rsidR="009E62B6" w:rsidRDefault="009E62B6">
            <w:pPr>
              <w:pStyle w:val="TAL"/>
            </w:pPr>
          </w:p>
          <w:p w14:paraId="3F3A6AF3" w14:textId="77777777" w:rsidR="009E62B6" w:rsidRDefault="009E62B6">
            <w:pPr>
              <w:pStyle w:val="TAN"/>
              <w:rPr>
                <w:b/>
                <w:bCs/>
                <w:i/>
                <w:iCs/>
              </w:rPr>
            </w:pPr>
            <w:r>
              <w:t>NOTE:</w:t>
            </w:r>
            <w:r>
              <w:tab/>
              <w:t xml:space="preserve">For DG PUSCH, the number of repetitions is indicated in a TDRA list. A row index of the TDRA list is indicated by a DCI. For Type 1 CG PUSCH, the number of repetitions is indicated by </w:t>
            </w:r>
            <w:r>
              <w:rPr>
                <w:i/>
                <w:iCs/>
              </w:rPr>
              <w:t>repK-v1710</w:t>
            </w:r>
            <w:r>
              <w:t xml:space="preserve">. For Type 2 CG PUSCH, the number of repetitions is indicated in a TDRA list or by </w:t>
            </w:r>
            <w:r>
              <w:rPr>
                <w:i/>
                <w:iCs/>
              </w:rPr>
              <w:t>repK-v1710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3F25C1C5" w14:textId="77777777" w:rsidR="009E62B6" w:rsidRDefault="009E62B6">
            <w:pPr>
              <w:pStyle w:val="TAL"/>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6878613"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82F42C5" w14:textId="77777777" w:rsidR="009E62B6" w:rsidRDefault="009E62B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8215E6E" w14:textId="77777777" w:rsidR="009E62B6" w:rsidRDefault="009E62B6">
            <w:pPr>
              <w:pStyle w:val="TAL"/>
              <w:rPr>
                <w:bCs/>
                <w:iCs/>
              </w:rPr>
            </w:pPr>
            <w:r>
              <w:rPr>
                <w:bCs/>
                <w:iCs/>
              </w:rPr>
              <w:t>N/A</w:t>
            </w:r>
          </w:p>
        </w:tc>
      </w:tr>
      <w:tr w:rsidR="009E62B6" w14:paraId="35284BF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00B3E34" w14:textId="77777777" w:rsidR="009E62B6" w:rsidRDefault="009E62B6">
            <w:pPr>
              <w:pStyle w:val="TAL"/>
              <w:rPr>
                <w:b/>
                <w:bCs/>
                <w:i/>
                <w:iCs/>
                <w:lang w:eastAsia="zh-CN"/>
              </w:rPr>
            </w:pPr>
            <w:r>
              <w:rPr>
                <w:b/>
                <w:bCs/>
                <w:i/>
                <w:iCs/>
              </w:rPr>
              <w:t>mux-HARQ-ACK-DiffPriorities-r17</w:t>
            </w:r>
          </w:p>
          <w:p w14:paraId="7A5E3837" w14:textId="77777777" w:rsidR="009E62B6" w:rsidRDefault="009E62B6">
            <w:pPr>
              <w:pStyle w:val="TAL"/>
              <w:rPr>
                <w:lang w:eastAsia="ja-JP"/>
              </w:rPr>
            </w:pPr>
            <w:r>
              <w:t>Indicates whether the UE supports HARQ-ACK with different priorities multiplexing on a PUCCH/PUSCH, comprised of the following functional components:</w:t>
            </w:r>
          </w:p>
          <w:p w14:paraId="0B9F9955" w14:textId="77777777" w:rsidR="009E62B6" w:rsidRDefault="009E62B6">
            <w:pPr>
              <w:pStyle w:val="TAL"/>
              <w:ind w:left="743" w:hanging="425"/>
              <w:rPr>
                <w:rFonts w:cs="Arial"/>
                <w:szCs w:val="18"/>
                <w:lang w:eastAsia="en-GB"/>
              </w:rPr>
            </w:pPr>
            <w:r>
              <w:t>-</w:t>
            </w:r>
            <w:r>
              <w:tab/>
              <w:t>S</w:t>
            </w:r>
            <w:r>
              <w:rPr>
                <w:rFonts w:cs="Arial"/>
                <w:szCs w:val="18"/>
                <w:lang w:eastAsia="en-GB"/>
              </w:rPr>
              <w:t>upports multiplexing a high-priority HARQ-ACK and a low-priority HARQ-ACK into a PUCCH. Supports separate coding for the two HARQ-ACKs;</w:t>
            </w:r>
          </w:p>
          <w:p w14:paraId="04CA1565" w14:textId="77777777" w:rsidR="009E62B6" w:rsidRDefault="009E62B6">
            <w:pPr>
              <w:pStyle w:val="TAL"/>
              <w:ind w:left="743" w:hanging="425"/>
              <w:rPr>
                <w:lang w:eastAsia="ja-JP"/>
              </w:rPr>
            </w:pPr>
            <w:r>
              <w:t>-</w:t>
            </w:r>
            <w:r>
              <w:tab/>
              <w:t>S</w:t>
            </w:r>
            <w:r>
              <w:rPr>
                <w:rFonts w:cs="Arial"/>
                <w:szCs w:val="18"/>
                <w:lang w:eastAsia="en-GB"/>
              </w:rPr>
              <w:t>upports multiplexing a low-priority HARQ-ACK, a high-priority HARQ-ACK and a high-priority SR into a PUCCH;</w:t>
            </w:r>
          </w:p>
          <w:p w14:paraId="57A36A0E" w14:textId="77777777" w:rsidR="009E62B6" w:rsidRDefault="009E62B6">
            <w:pPr>
              <w:pStyle w:val="TAL"/>
              <w:ind w:left="743" w:hanging="425"/>
            </w:pPr>
            <w:r>
              <w:t>-</w:t>
            </w:r>
            <w:r>
              <w:tab/>
              <w:t>S</w:t>
            </w:r>
            <w:r>
              <w:rPr>
                <w:rFonts w:cs="Arial"/>
                <w:szCs w:val="18"/>
                <w:lang w:eastAsia="en-GB"/>
              </w:rPr>
              <w:t>upports multiplexing a low-priority HARQ-ACK in a high-priority PUSCH (conveying UL-SCH only). Supports separate beta_offset values for this priority combination;</w:t>
            </w:r>
          </w:p>
          <w:p w14:paraId="332874ED" w14:textId="77777777" w:rsidR="009E62B6" w:rsidRDefault="009E62B6">
            <w:pPr>
              <w:pStyle w:val="TAL"/>
              <w:ind w:left="743" w:hanging="425"/>
            </w:pPr>
            <w:r>
              <w:t>-</w:t>
            </w:r>
            <w:r>
              <w:tab/>
              <w:t>S</w:t>
            </w:r>
            <w:r>
              <w:rPr>
                <w:rFonts w:cs="Arial"/>
                <w:szCs w:val="18"/>
                <w:lang w:eastAsia="en-GB"/>
              </w:rPr>
              <w:t>upports multiplexing a high-priority HARQ-ACK in a low-priority PUSCH (conveying UL-SCH only). Supports separate beta_offset values for this priority combination;</w:t>
            </w:r>
          </w:p>
          <w:p w14:paraId="321A79C5" w14:textId="77777777" w:rsidR="009E62B6" w:rsidRDefault="009E62B6">
            <w:pPr>
              <w:pStyle w:val="TAL"/>
              <w:ind w:left="743" w:hanging="425"/>
            </w:pPr>
            <w:r>
              <w:t>-</w:t>
            </w:r>
            <w:r>
              <w:tab/>
              <w:t>S</w:t>
            </w:r>
            <w:r>
              <w:rPr>
                <w:rFonts w:cs="Arial"/>
                <w:szCs w:val="18"/>
                <w:lang w:eastAsia="en-GB"/>
              </w:rPr>
              <w:t>upports multiplexing a low-priority HARQ-ACK, a high-priority PUSCH, a high-priority HARQ-ACK and/or CSI;</w:t>
            </w:r>
          </w:p>
          <w:p w14:paraId="3CBE53F5" w14:textId="77777777" w:rsidR="009E62B6" w:rsidRDefault="009E62B6">
            <w:pPr>
              <w:pStyle w:val="TAL"/>
              <w:ind w:left="743" w:hanging="425"/>
              <w:rPr>
                <w:rFonts w:cs="Arial"/>
                <w:szCs w:val="18"/>
                <w:lang w:eastAsia="en-GB"/>
              </w:rPr>
            </w:pPr>
            <w:r>
              <w:t>-</w:t>
            </w:r>
            <w:r>
              <w:tab/>
              <w:t>S</w:t>
            </w:r>
            <w:r>
              <w:rPr>
                <w:rFonts w:cs="Arial"/>
                <w:szCs w:val="18"/>
                <w:lang w:eastAsia="en-GB"/>
              </w:rPr>
              <w:t>upports multiplexing a high-priority HARQ-ACK, a low-priority PUSCH, a low-priority HARQ-ACK and/or CSI.</w:t>
            </w:r>
          </w:p>
          <w:p w14:paraId="6CA7AC3A" w14:textId="77777777" w:rsidR="009E62B6" w:rsidRDefault="009E62B6">
            <w:pPr>
              <w:pStyle w:val="TAL"/>
              <w:ind w:left="743" w:hanging="425"/>
              <w:rPr>
                <w:rFonts w:cs="Arial"/>
                <w:szCs w:val="18"/>
                <w:lang w:eastAsia="ja-JP"/>
              </w:rPr>
            </w:pPr>
          </w:p>
          <w:p w14:paraId="77871F2F" w14:textId="77777777" w:rsidR="009E62B6" w:rsidRDefault="009E62B6">
            <w:pPr>
              <w:pStyle w:val="TAL"/>
            </w:pPr>
            <w:r>
              <w:t xml:space="preserve">The UE indicating support of this feature shall also indicate the support of </w:t>
            </w:r>
            <w:r>
              <w:rPr>
                <w:i/>
              </w:rPr>
              <w:t>twoHARQ-ACK-Codebook-type1-r16.</w:t>
            </w:r>
          </w:p>
        </w:tc>
        <w:tc>
          <w:tcPr>
            <w:tcW w:w="709" w:type="dxa"/>
            <w:tcBorders>
              <w:top w:val="single" w:sz="4" w:space="0" w:color="808080"/>
              <w:left w:val="single" w:sz="4" w:space="0" w:color="808080"/>
              <w:bottom w:val="single" w:sz="4" w:space="0" w:color="808080"/>
              <w:right w:val="single" w:sz="4" w:space="0" w:color="808080"/>
            </w:tcBorders>
            <w:hideMark/>
          </w:tcPr>
          <w:p w14:paraId="15C4407E" w14:textId="77777777" w:rsidR="009E62B6" w:rsidRDefault="009E62B6">
            <w:pPr>
              <w:pStyle w:val="TAL"/>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4EAE356"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220319B" w14:textId="77777777" w:rsidR="009E62B6" w:rsidRDefault="009E62B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81BFF92" w14:textId="77777777" w:rsidR="009E62B6" w:rsidRDefault="009E62B6">
            <w:pPr>
              <w:pStyle w:val="TAL"/>
              <w:rPr>
                <w:bCs/>
                <w:iCs/>
              </w:rPr>
            </w:pPr>
            <w:r>
              <w:rPr>
                <w:bCs/>
                <w:iCs/>
              </w:rPr>
              <w:t>N/A</w:t>
            </w:r>
          </w:p>
        </w:tc>
      </w:tr>
      <w:tr w:rsidR="009E62B6" w14:paraId="1115DF3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5F75151" w14:textId="77777777" w:rsidR="009E62B6" w:rsidRDefault="009E62B6">
            <w:pPr>
              <w:pStyle w:val="TAL"/>
              <w:rPr>
                <w:b/>
                <w:i/>
              </w:rPr>
            </w:pPr>
            <w:r>
              <w:rPr>
                <w:b/>
                <w:i/>
              </w:rPr>
              <w:lastRenderedPageBreak/>
              <w:t>jointReleaseConfiguredGrantType2-r16</w:t>
            </w:r>
          </w:p>
          <w:p w14:paraId="5BF783AA" w14:textId="77777777" w:rsidR="009E62B6" w:rsidRDefault="009E62B6">
            <w:pPr>
              <w:pStyle w:val="TAL"/>
              <w:rPr>
                <w:b/>
                <w:i/>
              </w:rPr>
            </w:pPr>
            <w:r>
              <w:t xml:space="preserve">Indicates whether the UE supports joint release in a DCI for two or more configured grant Type 2 configurations for a given BWP of a serving cell. </w:t>
            </w:r>
            <w:r>
              <w:rPr>
                <w:rFonts w:cs="Arial"/>
                <w:szCs w:val="18"/>
              </w:rPr>
              <w:t xml:space="preserve">The UE can include this feature only if the UE indicates support of </w:t>
            </w:r>
            <w:r>
              <w:rPr>
                <w:bCs/>
                <w:i/>
              </w:rPr>
              <w:t>activeConfiguredGrant-r16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4182F88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85693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121A3A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909E4D" w14:textId="77777777" w:rsidR="009E62B6" w:rsidRDefault="009E62B6">
            <w:pPr>
              <w:pStyle w:val="TAL"/>
              <w:jc w:val="center"/>
              <w:rPr>
                <w:bCs/>
                <w:iCs/>
              </w:rPr>
            </w:pPr>
            <w:r>
              <w:rPr>
                <w:bCs/>
                <w:iCs/>
              </w:rPr>
              <w:t>N/A</w:t>
            </w:r>
          </w:p>
        </w:tc>
      </w:tr>
      <w:tr w:rsidR="009E62B6" w14:paraId="7BCA855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221D40" w14:textId="77777777" w:rsidR="009E62B6" w:rsidRDefault="009E62B6">
            <w:pPr>
              <w:pStyle w:val="TAL"/>
              <w:rPr>
                <w:b/>
                <w:i/>
              </w:rPr>
            </w:pPr>
            <w:r>
              <w:rPr>
                <w:b/>
                <w:i/>
              </w:rPr>
              <w:t>jointReleaseSPS-r16</w:t>
            </w:r>
          </w:p>
          <w:p w14:paraId="2AC8DDEB" w14:textId="77777777" w:rsidR="009E62B6" w:rsidRDefault="009E62B6">
            <w:pPr>
              <w:pStyle w:val="TAL"/>
              <w:rPr>
                <w:b/>
                <w:i/>
              </w:rPr>
            </w:pPr>
            <w:r>
              <w:t xml:space="preserve">Indicates whether the UE supports joint release in a DCI for two or more SPS configurations for a given BWP of a serving cell. The UE can include this feature only if the UE indicates support of </w:t>
            </w:r>
            <w:r>
              <w:rPr>
                <w:i/>
              </w:rPr>
              <w:t>sps-r16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76F646A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015D0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C5B49E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2E499B" w14:textId="77777777" w:rsidR="009E62B6" w:rsidRDefault="009E62B6">
            <w:pPr>
              <w:pStyle w:val="TAL"/>
              <w:jc w:val="center"/>
              <w:rPr>
                <w:bCs/>
                <w:iCs/>
              </w:rPr>
            </w:pPr>
            <w:r>
              <w:rPr>
                <w:bCs/>
                <w:iCs/>
              </w:rPr>
              <w:t>N/A</w:t>
            </w:r>
          </w:p>
        </w:tc>
      </w:tr>
      <w:tr w:rsidR="009E62B6" w14:paraId="5873C0A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6B3A9F" w14:textId="77777777" w:rsidR="009E62B6" w:rsidRDefault="009E62B6">
            <w:pPr>
              <w:pStyle w:val="TAL"/>
              <w:rPr>
                <w:b/>
                <w:i/>
              </w:rPr>
            </w:pPr>
            <w:r>
              <w:rPr>
                <w:b/>
                <w:i/>
              </w:rPr>
              <w:t>k1-RangeExtension-r17</w:t>
            </w:r>
          </w:p>
          <w:p w14:paraId="63B4A6B9" w14:textId="77777777" w:rsidR="009E62B6" w:rsidRDefault="009E62B6">
            <w:pPr>
              <w:pStyle w:val="TAL"/>
              <w:rPr>
                <w:b/>
                <w:i/>
              </w:rPr>
            </w:pPr>
            <w:r>
              <w:t>Indicates whether the UE supports extended K1 value range of (</w:t>
            </w:r>
            <w:proofErr w:type="gramStart"/>
            <w:r>
              <w:t>0..</w:t>
            </w:r>
            <w:proofErr w:type="gramEnd"/>
            <w:r>
              <w:t>31) for unpaired spectrum.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246CF38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2C85B1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5B464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A462EB" w14:textId="77777777" w:rsidR="009E62B6" w:rsidRDefault="009E62B6">
            <w:pPr>
              <w:pStyle w:val="TAL"/>
              <w:jc w:val="center"/>
              <w:rPr>
                <w:bCs/>
                <w:iCs/>
              </w:rPr>
            </w:pPr>
            <w:r>
              <w:rPr>
                <w:bCs/>
                <w:iCs/>
              </w:rPr>
              <w:t>N/A</w:t>
            </w:r>
          </w:p>
        </w:tc>
      </w:tr>
      <w:tr w:rsidR="009E62B6" w14:paraId="7066EA3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B2234D" w14:textId="77777777" w:rsidR="009E62B6" w:rsidRDefault="009E62B6">
            <w:pPr>
              <w:pStyle w:val="TAL"/>
              <w:rPr>
                <w:b/>
                <w:bCs/>
                <w:i/>
                <w:iCs/>
              </w:rPr>
            </w:pPr>
            <w:r>
              <w:rPr>
                <w:b/>
                <w:bCs/>
                <w:i/>
                <w:iCs/>
              </w:rPr>
              <w:t>locationBasedCondHandover-r17</w:t>
            </w:r>
          </w:p>
          <w:p w14:paraId="2C012501" w14:textId="77777777" w:rsidR="009E62B6" w:rsidRDefault="009E62B6">
            <w:pPr>
              <w:pStyle w:val="TAL"/>
              <w:rPr>
                <w:b/>
                <w:i/>
              </w:rPr>
            </w:pPr>
            <w:r>
              <w:t xml:space="preserve">Indicates whether the UE supports location based conditional handover, i.e., </w:t>
            </w:r>
            <w:r>
              <w:rPr>
                <w:i/>
                <w:iCs/>
              </w:rPr>
              <w:t>CondEvent D1</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42F55DB9"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194B30"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766472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C39CE5" w14:textId="77777777" w:rsidR="009E62B6" w:rsidRDefault="009E62B6">
            <w:pPr>
              <w:pStyle w:val="TAL"/>
              <w:jc w:val="center"/>
              <w:rPr>
                <w:bCs/>
                <w:iCs/>
              </w:rPr>
            </w:pPr>
            <w:r>
              <w:rPr>
                <w:rFonts w:cs="Arial"/>
                <w:bCs/>
                <w:iCs/>
                <w:szCs w:val="18"/>
              </w:rPr>
              <w:t>N/A</w:t>
            </w:r>
          </w:p>
        </w:tc>
      </w:tr>
      <w:tr w:rsidR="009E62B6" w14:paraId="3B34BB3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33FE79" w14:textId="77777777" w:rsidR="009E62B6" w:rsidRDefault="009E62B6">
            <w:pPr>
              <w:pStyle w:val="TAL"/>
              <w:rPr>
                <w:bCs/>
                <w:iCs/>
              </w:rPr>
            </w:pPr>
            <w:r>
              <w:rPr>
                <w:b/>
                <w:i/>
              </w:rPr>
              <w:t>lowPAPR-DMRS-PDSCH-r16</w:t>
            </w:r>
          </w:p>
          <w:p w14:paraId="60B62E50" w14:textId="77777777" w:rsidR="009E62B6" w:rsidRDefault="009E62B6">
            <w:pPr>
              <w:pStyle w:val="TAL"/>
              <w:rPr>
                <w:b/>
                <w:i/>
              </w:rPr>
            </w:pPr>
            <w:r>
              <w:rPr>
                <w:bCs/>
                <w:iCs/>
              </w:rPr>
              <w:t>Indicates whether the UE supports low PAPR DMRS for PDSCH.</w:t>
            </w:r>
          </w:p>
        </w:tc>
        <w:tc>
          <w:tcPr>
            <w:tcW w:w="709" w:type="dxa"/>
            <w:tcBorders>
              <w:top w:val="single" w:sz="4" w:space="0" w:color="808080"/>
              <w:left w:val="single" w:sz="4" w:space="0" w:color="808080"/>
              <w:bottom w:val="single" w:sz="4" w:space="0" w:color="808080"/>
              <w:right w:val="single" w:sz="4" w:space="0" w:color="808080"/>
            </w:tcBorders>
            <w:hideMark/>
          </w:tcPr>
          <w:p w14:paraId="481BA26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7324679"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C66FD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DBE5E4E" w14:textId="77777777" w:rsidR="009E62B6" w:rsidRDefault="009E62B6">
            <w:pPr>
              <w:pStyle w:val="TAL"/>
              <w:jc w:val="center"/>
              <w:rPr>
                <w:bCs/>
                <w:iCs/>
              </w:rPr>
            </w:pPr>
            <w:r>
              <w:rPr>
                <w:bCs/>
                <w:iCs/>
              </w:rPr>
              <w:t>N/A</w:t>
            </w:r>
          </w:p>
        </w:tc>
      </w:tr>
      <w:tr w:rsidR="009E62B6" w14:paraId="608BFED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0FE0D28" w14:textId="77777777" w:rsidR="009E62B6" w:rsidRDefault="009E62B6">
            <w:pPr>
              <w:pStyle w:val="TAL"/>
              <w:rPr>
                <w:bCs/>
                <w:iCs/>
              </w:rPr>
            </w:pPr>
            <w:r>
              <w:rPr>
                <w:b/>
                <w:i/>
              </w:rPr>
              <w:t>lowPAPR-DMRS-PUCCH-r16</w:t>
            </w:r>
          </w:p>
          <w:p w14:paraId="5D4BA6E0" w14:textId="77777777" w:rsidR="009E62B6" w:rsidRDefault="009E62B6">
            <w:pPr>
              <w:pStyle w:val="TAL"/>
              <w:rPr>
                <w:b/>
                <w:i/>
              </w:rPr>
            </w:pPr>
            <w:r>
              <w:rPr>
                <w:bCs/>
                <w:iCs/>
              </w:rPr>
              <w:t xml:space="preserve">Indicates whether the UE supports low PAPR DMRS for PUCCH format 3 and format 4 with transform precoding and with pi/2 BPSK modulation. UE indicates support of this feature shall indicate support of </w:t>
            </w:r>
            <w:r>
              <w:rPr>
                <w:i/>
              </w:rPr>
              <w:t>pucch-F3-4-HalfPi-BPSK</w:t>
            </w:r>
            <w:r>
              <w:rPr>
                <w:bCs/>
                <w:iCs/>
              </w:rPr>
              <w:t xml:space="preserve"> and any combination of support of </w:t>
            </w:r>
            <w:r>
              <w:rPr>
                <w:i/>
              </w:rPr>
              <w:t>pucch-F3-WithFH</w:t>
            </w:r>
            <w:r>
              <w:rPr>
                <w:bCs/>
                <w:iCs/>
              </w:rPr>
              <w:t xml:space="preserve">, </w:t>
            </w:r>
            <w:r>
              <w:rPr>
                <w:i/>
              </w:rPr>
              <w:t>pucch-F4-WithFH</w:t>
            </w:r>
            <w:r>
              <w:rPr>
                <w:bCs/>
                <w:iCs/>
              </w:rPr>
              <w:t xml:space="preserve"> and </w:t>
            </w:r>
            <w:r>
              <w:rPr>
                <w:i/>
              </w:rPr>
              <w:t>pucch-F1-3-4WithoutFH</w:t>
            </w:r>
            <w:r>
              <w:rPr>
                <w:iCs/>
              </w:rPr>
              <w:t xml:space="preserve">. </w:t>
            </w:r>
            <w:r>
              <w:t>It is mandatory with capability signalling.</w:t>
            </w:r>
          </w:p>
        </w:tc>
        <w:tc>
          <w:tcPr>
            <w:tcW w:w="709" w:type="dxa"/>
            <w:tcBorders>
              <w:top w:val="single" w:sz="4" w:space="0" w:color="808080"/>
              <w:left w:val="single" w:sz="4" w:space="0" w:color="808080"/>
              <w:bottom w:val="single" w:sz="4" w:space="0" w:color="808080"/>
              <w:right w:val="single" w:sz="4" w:space="0" w:color="808080"/>
            </w:tcBorders>
            <w:hideMark/>
          </w:tcPr>
          <w:p w14:paraId="3A4DB63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25449D3"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6A1086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CD4990" w14:textId="77777777" w:rsidR="009E62B6" w:rsidRDefault="009E62B6">
            <w:pPr>
              <w:pStyle w:val="TAL"/>
              <w:jc w:val="center"/>
              <w:rPr>
                <w:bCs/>
                <w:iCs/>
              </w:rPr>
            </w:pPr>
            <w:r>
              <w:rPr>
                <w:bCs/>
                <w:iCs/>
              </w:rPr>
              <w:t>N/A</w:t>
            </w:r>
          </w:p>
        </w:tc>
      </w:tr>
      <w:tr w:rsidR="009E62B6" w14:paraId="0DDAD76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BC5CBD" w14:textId="77777777" w:rsidR="009E62B6" w:rsidRDefault="009E62B6">
            <w:pPr>
              <w:pStyle w:val="TAL"/>
              <w:rPr>
                <w:bCs/>
                <w:iCs/>
              </w:rPr>
            </w:pPr>
            <w:r>
              <w:rPr>
                <w:b/>
                <w:i/>
              </w:rPr>
              <w:t>lowPAPR-DMRS-PUSCHwithoutPrecoding-r16</w:t>
            </w:r>
          </w:p>
          <w:p w14:paraId="563EA84F" w14:textId="77777777" w:rsidR="009E62B6" w:rsidRDefault="009E62B6">
            <w:pPr>
              <w:pStyle w:val="TAL"/>
              <w:rPr>
                <w:b/>
                <w:i/>
              </w:rPr>
            </w:pPr>
            <w:r>
              <w:rPr>
                <w:bCs/>
                <w:iCs/>
              </w:rPr>
              <w:t>Indicates whether the UE supports low PAPR DMRS for PUSCH without transform precoding.</w:t>
            </w:r>
          </w:p>
        </w:tc>
        <w:tc>
          <w:tcPr>
            <w:tcW w:w="709" w:type="dxa"/>
            <w:tcBorders>
              <w:top w:val="single" w:sz="4" w:space="0" w:color="808080"/>
              <w:left w:val="single" w:sz="4" w:space="0" w:color="808080"/>
              <w:bottom w:val="single" w:sz="4" w:space="0" w:color="808080"/>
              <w:right w:val="single" w:sz="4" w:space="0" w:color="808080"/>
            </w:tcBorders>
            <w:hideMark/>
          </w:tcPr>
          <w:p w14:paraId="3CCBBD0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F1FD00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7D24A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F4728A" w14:textId="77777777" w:rsidR="009E62B6" w:rsidRDefault="009E62B6">
            <w:pPr>
              <w:pStyle w:val="TAL"/>
              <w:jc w:val="center"/>
              <w:rPr>
                <w:bCs/>
                <w:iCs/>
              </w:rPr>
            </w:pPr>
            <w:r>
              <w:rPr>
                <w:bCs/>
                <w:iCs/>
              </w:rPr>
              <w:t>N/A</w:t>
            </w:r>
          </w:p>
        </w:tc>
      </w:tr>
      <w:tr w:rsidR="009E62B6" w14:paraId="5455122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F853D0B" w14:textId="77777777" w:rsidR="009E62B6" w:rsidRDefault="009E62B6">
            <w:pPr>
              <w:pStyle w:val="TAL"/>
              <w:rPr>
                <w:bCs/>
                <w:iCs/>
              </w:rPr>
            </w:pPr>
            <w:r>
              <w:rPr>
                <w:b/>
                <w:i/>
              </w:rPr>
              <w:t>lowPAPR-DMRS-PUSCHwithPrecoding-r16</w:t>
            </w:r>
          </w:p>
          <w:p w14:paraId="55838731" w14:textId="77777777" w:rsidR="009E62B6" w:rsidRDefault="009E62B6">
            <w:pPr>
              <w:pStyle w:val="TAL"/>
              <w:rPr>
                <w:b/>
                <w:i/>
              </w:rPr>
            </w:pPr>
            <w:r>
              <w:rPr>
                <w:bCs/>
                <w:iCs/>
              </w:rPr>
              <w:t xml:space="preserve">Indicates whether the UE supports low PAPR DMRS for PUSCH with transform precoding and with pi/2 BPSK modulation. </w:t>
            </w:r>
            <w:r>
              <w:t xml:space="preserve">It is mandatory with capability signalling. </w:t>
            </w:r>
            <w:r>
              <w:rPr>
                <w:bCs/>
                <w:iCs/>
              </w:rPr>
              <w:t xml:space="preserve">UE indicates support of this feature shall indicate support of </w:t>
            </w:r>
            <w:r>
              <w:rPr>
                <w:i/>
              </w:rPr>
              <w:t>pusch-HalfPi-BPSK</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1E6457C"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A0461FD"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5300CB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6582BA" w14:textId="77777777" w:rsidR="009E62B6" w:rsidRDefault="009E62B6">
            <w:pPr>
              <w:pStyle w:val="TAL"/>
              <w:jc w:val="center"/>
              <w:rPr>
                <w:bCs/>
                <w:iCs/>
              </w:rPr>
            </w:pPr>
            <w:r>
              <w:rPr>
                <w:bCs/>
                <w:iCs/>
              </w:rPr>
              <w:t>N/A</w:t>
            </w:r>
          </w:p>
        </w:tc>
      </w:tr>
      <w:tr w:rsidR="009E62B6" w14:paraId="1F6801D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A55FCB" w14:textId="77777777" w:rsidR="009E62B6" w:rsidRDefault="009E62B6">
            <w:pPr>
              <w:pStyle w:val="TAL"/>
              <w:rPr>
                <w:b/>
                <w:i/>
              </w:rPr>
            </w:pPr>
            <w:r>
              <w:rPr>
                <w:b/>
                <w:i/>
              </w:rPr>
              <w:t>maxDynamicSlotRepetitionForSPS-Multicast-r17</w:t>
            </w:r>
          </w:p>
          <w:p w14:paraId="0958C67E" w14:textId="77777777" w:rsidR="009E62B6" w:rsidRDefault="009E62B6">
            <w:pPr>
              <w:pStyle w:val="TAL"/>
              <w:rPr>
                <w:bCs/>
                <w:iCs/>
              </w:rPr>
            </w:pPr>
            <w:r>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2DC377C9" w14:textId="77777777" w:rsidR="009E62B6" w:rsidRDefault="009E62B6">
            <w:pPr>
              <w:pStyle w:val="TAL"/>
              <w:rPr>
                <w:bCs/>
                <w:iCs/>
              </w:rPr>
            </w:pPr>
          </w:p>
          <w:p w14:paraId="3ED733B6" w14:textId="77777777" w:rsidR="009E62B6" w:rsidRDefault="009E62B6">
            <w:pPr>
              <w:pStyle w:val="TAL"/>
              <w:rPr>
                <w:bCs/>
                <w:iCs/>
              </w:rPr>
            </w:pPr>
            <w:r>
              <w:rPr>
                <w:bCs/>
                <w:iCs/>
              </w:rPr>
              <w:t xml:space="preserve">A UE that indicates support of this feature shall indicate support of </w:t>
            </w:r>
            <w:r>
              <w:rPr>
                <w:bCs/>
                <w:i/>
              </w:rPr>
              <w:t>sps-Multicast-r17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0E790D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ACDCD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8A07E7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217A93" w14:textId="77777777" w:rsidR="009E62B6" w:rsidRDefault="009E62B6">
            <w:pPr>
              <w:pStyle w:val="TAL"/>
              <w:jc w:val="center"/>
              <w:rPr>
                <w:bCs/>
                <w:iCs/>
              </w:rPr>
            </w:pPr>
            <w:r>
              <w:rPr>
                <w:bCs/>
                <w:iCs/>
              </w:rPr>
              <w:t>N/A</w:t>
            </w:r>
          </w:p>
        </w:tc>
      </w:tr>
      <w:tr w:rsidR="009E62B6" w14:paraId="75751EB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1C586B" w14:textId="77777777" w:rsidR="009E62B6" w:rsidRDefault="009E62B6">
            <w:pPr>
              <w:pStyle w:val="TAL"/>
              <w:rPr>
                <w:b/>
                <w:bCs/>
                <w:i/>
                <w:iCs/>
                <w:lang w:eastAsia="zh-CN"/>
              </w:rPr>
            </w:pPr>
            <w:r>
              <w:rPr>
                <w:b/>
                <w:bCs/>
                <w:i/>
                <w:iCs/>
              </w:rPr>
              <w:t>maxModulationOrderForMulticast-r17</w:t>
            </w:r>
          </w:p>
          <w:p w14:paraId="7E7906FD" w14:textId="77777777" w:rsidR="009E62B6" w:rsidRDefault="009E62B6">
            <w:pPr>
              <w:pStyle w:val="TAL"/>
              <w:rPr>
                <w:lang w:eastAsia="ja-JP"/>
              </w:rPr>
            </w:pPr>
            <w:r>
              <w:t>Defines the maximal modulation order for multicast PDSCH. If not reported, UE supports the same modulation order as unicast.</w:t>
            </w:r>
          </w:p>
          <w:p w14:paraId="040E1D8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FR1, up to 1024QAM is supported.</w:t>
            </w:r>
          </w:p>
          <w:p w14:paraId="2C8ED8F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FR2, up to 256QAM is supported.</w:t>
            </w:r>
          </w:p>
          <w:p w14:paraId="7F268CA3" w14:textId="77777777" w:rsidR="009E62B6" w:rsidRDefault="009E62B6">
            <w:pPr>
              <w:pStyle w:val="B1"/>
              <w:spacing w:after="0"/>
              <w:rPr>
                <w:rFonts w:ascii="Arial" w:hAnsi="Arial" w:cs="Arial"/>
                <w:sz w:val="18"/>
                <w:szCs w:val="18"/>
              </w:rPr>
            </w:pPr>
          </w:p>
          <w:p w14:paraId="04EE54A9" w14:textId="77777777" w:rsidR="009E62B6" w:rsidRDefault="009E62B6">
            <w:pPr>
              <w:pStyle w:val="TAL"/>
            </w:pPr>
            <w:r>
              <w:t xml:space="preserve">A UE supporting this feature shall also indicate support of </w:t>
            </w:r>
            <w:r>
              <w:rPr>
                <w:i/>
                <w:iCs/>
              </w:rPr>
              <w:t>dynamicMulticastPCell-r17</w:t>
            </w:r>
            <w:r>
              <w:t>.</w:t>
            </w:r>
          </w:p>
          <w:p w14:paraId="46328C38" w14:textId="77777777" w:rsidR="009E62B6" w:rsidRDefault="009E62B6">
            <w:pPr>
              <w:pStyle w:val="TAL"/>
            </w:pPr>
          </w:p>
          <w:p w14:paraId="1C3A1C5C" w14:textId="77777777" w:rsidR="009E62B6" w:rsidRDefault="009E62B6">
            <w:pPr>
              <w:pStyle w:val="TAN"/>
              <w:rPr>
                <w:b/>
                <w:i/>
              </w:rPr>
            </w:pPr>
            <w:r>
              <w:t>NOTE:</w:t>
            </w:r>
            <w:r>
              <w:rPr>
                <w:rFonts w:cs="Arial"/>
                <w:szCs w:val="18"/>
              </w:rPr>
              <w:tab/>
            </w:r>
            <w:r>
              <w:t>A UE shall support the corresponding mandatory maximum modulation for unicast.</w:t>
            </w:r>
          </w:p>
        </w:tc>
        <w:tc>
          <w:tcPr>
            <w:tcW w:w="709" w:type="dxa"/>
            <w:tcBorders>
              <w:top w:val="single" w:sz="4" w:space="0" w:color="808080"/>
              <w:left w:val="single" w:sz="4" w:space="0" w:color="808080"/>
              <w:bottom w:val="single" w:sz="4" w:space="0" w:color="808080"/>
              <w:right w:val="single" w:sz="4" w:space="0" w:color="808080"/>
            </w:tcBorders>
            <w:hideMark/>
          </w:tcPr>
          <w:p w14:paraId="7C5EAAFE"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6D2CD9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268C8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EABD84" w14:textId="77777777" w:rsidR="009E62B6" w:rsidRDefault="009E62B6">
            <w:pPr>
              <w:pStyle w:val="TAL"/>
              <w:jc w:val="center"/>
              <w:rPr>
                <w:bCs/>
                <w:iCs/>
              </w:rPr>
            </w:pPr>
            <w:r>
              <w:rPr>
                <w:bCs/>
                <w:iCs/>
              </w:rPr>
              <w:t>N/A</w:t>
            </w:r>
          </w:p>
        </w:tc>
      </w:tr>
      <w:tr w:rsidR="009E62B6" w14:paraId="3742D61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28EB77" w14:textId="77777777" w:rsidR="009E62B6" w:rsidRDefault="009E62B6">
            <w:pPr>
              <w:pStyle w:val="TAL"/>
              <w:rPr>
                <w:b/>
                <w:i/>
              </w:rPr>
            </w:pPr>
            <w:r>
              <w:rPr>
                <w:b/>
                <w:i/>
              </w:rPr>
              <w:t>maxNumberActivatedTCI-States-r16</w:t>
            </w:r>
          </w:p>
          <w:p w14:paraId="21DDEDB4" w14:textId="77777777" w:rsidR="009E62B6" w:rsidRDefault="009E62B6">
            <w:pPr>
              <w:pStyle w:val="TAL"/>
              <w:rPr>
                <w:bCs/>
                <w:iCs/>
              </w:rPr>
            </w:pPr>
            <w:r>
              <w:rPr>
                <w:bCs/>
                <w:iCs/>
              </w:rPr>
              <w:t>Indicates maximum number of activated TCI states. This capability signalling includes the following:</w:t>
            </w:r>
          </w:p>
          <w:p w14:paraId="59F4D214"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maxNumberPerCORESET-Pool-r16</w:t>
            </w:r>
            <w:r>
              <w:rPr>
                <w:rFonts w:ascii="Arial" w:hAnsi="Arial" w:cs="Arial"/>
                <w:sz w:val="18"/>
                <w:szCs w:val="18"/>
              </w:rPr>
              <w:t xml:space="preserve"> indicates maximal number of activated TCI states per </w:t>
            </w:r>
            <w:r>
              <w:rPr>
                <w:rFonts w:ascii="Arial" w:hAnsi="Arial" w:cs="Arial"/>
                <w:i/>
                <w:iCs/>
                <w:sz w:val="18"/>
                <w:szCs w:val="18"/>
              </w:rPr>
              <w:t>CORESETPoolIndex</w:t>
            </w:r>
            <w:r>
              <w:rPr>
                <w:rFonts w:ascii="Arial" w:hAnsi="Arial" w:cs="Arial"/>
                <w:sz w:val="18"/>
                <w:szCs w:val="18"/>
              </w:rPr>
              <w:t xml:space="preserve"> per BWP per CC including data and control</w:t>
            </w:r>
          </w:p>
          <w:p w14:paraId="202C323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maxTotalNumberAcrossCORESET-Pool-r16</w:t>
            </w:r>
            <w:r>
              <w:rPr>
                <w:rFonts w:ascii="Arial" w:hAnsi="Arial" w:cs="Arial"/>
                <w:sz w:val="18"/>
                <w:szCs w:val="18"/>
              </w:rPr>
              <w:t xml:space="preserve"> indicates maximal total number of activated TCI states across </w:t>
            </w:r>
            <w:r>
              <w:rPr>
                <w:rFonts w:ascii="Arial" w:hAnsi="Arial" w:cs="Arial"/>
                <w:i/>
                <w:iCs/>
                <w:sz w:val="18"/>
                <w:szCs w:val="18"/>
              </w:rPr>
              <w:t>CORESETPoolIndex</w:t>
            </w:r>
            <w:r>
              <w:rPr>
                <w:rFonts w:ascii="Arial" w:hAnsi="Arial" w:cs="Arial"/>
                <w:sz w:val="18"/>
                <w:szCs w:val="18"/>
              </w:rPr>
              <w:t xml:space="preserve"> per BWP per CC including data and control</w:t>
            </w:r>
          </w:p>
          <w:p w14:paraId="5A903A5B" w14:textId="77777777" w:rsidR="009E62B6" w:rsidRDefault="009E62B6">
            <w:pPr>
              <w:pStyle w:val="TAL"/>
              <w:rPr>
                <w:bCs/>
                <w:iCs/>
              </w:rPr>
            </w:pPr>
          </w:p>
          <w:p w14:paraId="6A1B99FC" w14:textId="77777777" w:rsidR="009E62B6" w:rsidRDefault="009E62B6">
            <w:pPr>
              <w:pStyle w:val="TAL"/>
              <w:rPr>
                <w:b/>
                <w:i/>
              </w:rPr>
            </w:pPr>
            <w:r>
              <w:rPr>
                <w:rFonts w:cs="Arial"/>
                <w:szCs w:val="18"/>
              </w:rPr>
              <w:t>The UE that indicates support of this feature shall support</w:t>
            </w:r>
            <w:r>
              <w:t xml:space="preserve"> </w:t>
            </w:r>
            <w:r>
              <w:rPr>
                <w:i/>
                <w:iCs/>
              </w:rPr>
              <w:t>multiDCI-MultiTRP-r16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3FEF4C1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A46C54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80B141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0F0516" w14:textId="77777777" w:rsidR="009E62B6" w:rsidRDefault="009E62B6">
            <w:pPr>
              <w:pStyle w:val="TAL"/>
              <w:jc w:val="center"/>
              <w:rPr>
                <w:bCs/>
                <w:iCs/>
              </w:rPr>
            </w:pPr>
            <w:r>
              <w:rPr>
                <w:bCs/>
                <w:iCs/>
              </w:rPr>
              <w:t>N/A</w:t>
            </w:r>
          </w:p>
        </w:tc>
      </w:tr>
      <w:tr w:rsidR="009E62B6" w14:paraId="7257F87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A1BF392" w14:textId="77777777" w:rsidR="009E62B6" w:rsidRDefault="009E62B6">
            <w:pPr>
              <w:pStyle w:val="TAL"/>
              <w:rPr>
                <w:b/>
                <w:bCs/>
                <w:i/>
                <w:iCs/>
              </w:rPr>
            </w:pPr>
            <w:r>
              <w:rPr>
                <w:b/>
                <w:bCs/>
                <w:i/>
                <w:iCs/>
              </w:rPr>
              <w:lastRenderedPageBreak/>
              <w:t>maxNumberCSI-RS-BFD</w:t>
            </w:r>
          </w:p>
          <w:p w14:paraId="3D5BD8E5" w14:textId="77777777" w:rsidR="009E62B6" w:rsidRDefault="009E62B6">
            <w:pPr>
              <w:pStyle w:val="TAL"/>
              <w:rPr>
                <w:bCs/>
                <w:iCs/>
              </w:rPr>
            </w:pPr>
            <w:r>
              <w:rPr>
                <w:bCs/>
                <w:iCs/>
              </w:rPr>
              <w:t xml:space="preserve">Indicates maximal number of CSI-RS resources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 xml:space="preserve">It is mandatory </w:t>
            </w:r>
            <w:r>
              <w:t>with capability signalling</w:t>
            </w:r>
            <w:r>
              <w:rPr>
                <w:bCs/>
                <w:iCs/>
              </w:rPr>
              <w:t xml:space="preserve">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079C8D2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BDFE158" w14:textId="77777777" w:rsidR="009E62B6" w:rsidRDefault="009E62B6">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76D4AE1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272F8C" w14:textId="77777777" w:rsidR="009E62B6" w:rsidRDefault="009E62B6">
            <w:pPr>
              <w:pStyle w:val="TAL"/>
              <w:jc w:val="center"/>
            </w:pPr>
            <w:r>
              <w:rPr>
                <w:bCs/>
                <w:iCs/>
              </w:rPr>
              <w:t>N/A</w:t>
            </w:r>
          </w:p>
        </w:tc>
      </w:tr>
      <w:tr w:rsidR="009E62B6" w14:paraId="0CF0AA9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E472BB" w14:textId="77777777" w:rsidR="009E62B6" w:rsidRDefault="009E62B6">
            <w:pPr>
              <w:pStyle w:val="TAL"/>
              <w:rPr>
                <w:b/>
                <w:bCs/>
                <w:i/>
                <w:iCs/>
              </w:rPr>
            </w:pPr>
            <w:r>
              <w:rPr>
                <w:b/>
                <w:bCs/>
                <w:i/>
                <w:iCs/>
              </w:rPr>
              <w:t>maxNumberCSI-RS-SSB-CBD</w:t>
            </w:r>
          </w:p>
          <w:p w14:paraId="5E124713" w14:textId="77777777" w:rsidR="009E62B6" w:rsidRDefault="009E62B6">
            <w:pPr>
              <w:pStyle w:val="TAL"/>
              <w:rPr>
                <w:bCs/>
                <w:iCs/>
              </w:rPr>
            </w:pPr>
            <w:r>
              <w:rPr>
                <w:bCs/>
                <w:iCs/>
              </w:rPr>
              <w:t xml:space="preserve">Defines maximal number of different CSI-RS [and/or SSB] resources across all CCs, and across MCG and SCG in case of NR-DC, for new beam identifications. In this release, the maximum value that can be signalled is 128.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 The UE is mandated to report at least 32 for FR2.</w:t>
            </w:r>
          </w:p>
        </w:tc>
        <w:tc>
          <w:tcPr>
            <w:tcW w:w="709" w:type="dxa"/>
            <w:tcBorders>
              <w:top w:val="single" w:sz="4" w:space="0" w:color="808080"/>
              <w:left w:val="single" w:sz="4" w:space="0" w:color="808080"/>
              <w:bottom w:val="single" w:sz="4" w:space="0" w:color="808080"/>
              <w:right w:val="single" w:sz="4" w:space="0" w:color="808080"/>
            </w:tcBorders>
            <w:hideMark/>
          </w:tcPr>
          <w:p w14:paraId="7E3D8741"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97AC346" w14:textId="77777777" w:rsidR="009E62B6" w:rsidRDefault="009E62B6">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15A2153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615C9F0" w14:textId="77777777" w:rsidR="009E62B6" w:rsidRDefault="009E62B6">
            <w:pPr>
              <w:pStyle w:val="TAL"/>
              <w:jc w:val="center"/>
            </w:pPr>
            <w:r>
              <w:rPr>
                <w:bCs/>
                <w:iCs/>
              </w:rPr>
              <w:t>N/A</w:t>
            </w:r>
          </w:p>
        </w:tc>
      </w:tr>
      <w:tr w:rsidR="009E62B6" w14:paraId="718B637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7CC673A" w14:textId="77777777" w:rsidR="009E62B6" w:rsidRDefault="009E62B6">
            <w:pPr>
              <w:pStyle w:val="TAL"/>
              <w:rPr>
                <w:b/>
                <w:bCs/>
                <w:i/>
                <w:iCs/>
              </w:rPr>
            </w:pPr>
            <w:r>
              <w:rPr>
                <w:b/>
                <w:bCs/>
                <w:i/>
                <w:iCs/>
              </w:rPr>
              <w:t>maxNumberG-CS-RNTI-r17</w:t>
            </w:r>
          </w:p>
          <w:p w14:paraId="47A0DAC9" w14:textId="77777777" w:rsidR="009E62B6" w:rsidRDefault="009E62B6">
            <w:pPr>
              <w:pStyle w:val="TAL"/>
              <w:rPr>
                <w:rFonts w:eastAsia="MS PGothic"/>
              </w:rPr>
            </w:pPr>
            <w:r>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Pr>
                <w:szCs w:val="18"/>
              </w:rPr>
              <w:t>UE shall set the capability value consistently for all FDD-FR1 NTN bands.</w:t>
            </w:r>
          </w:p>
          <w:p w14:paraId="00F62C23" w14:textId="77777777" w:rsidR="009E62B6" w:rsidRDefault="009E62B6">
            <w:pPr>
              <w:pStyle w:val="TAL"/>
              <w:rPr>
                <w:rFonts w:eastAsia="MS PGothic"/>
              </w:rPr>
            </w:pPr>
          </w:p>
          <w:p w14:paraId="7F07E964" w14:textId="77777777" w:rsidR="009E62B6" w:rsidRDefault="009E62B6">
            <w:pPr>
              <w:pStyle w:val="TAL"/>
              <w:rPr>
                <w:rFonts w:eastAsia="Times New Roman"/>
                <w:b/>
                <w:bCs/>
                <w:i/>
                <w:iCs/>
              </w:rPr>
            </w:pPr>
            <w:r>
              <w:rPr>
                <w:rFonts w:eastAsia="MS PGothic"/>
              </w:rPr>
              <w:t>A UE supporting this feature shall also indicate support of</w:t>
            </w:r>
            <w:r>
              <w:rPr>
                <w:rFonts w:cs="Arial"/>
                <w:i/>
                <w:iCs/>
              </w:rPr>
              <w:t xml:space="preserve"> sps-Multicast-r17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6D91A7C0"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7DD50E3"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074C9B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6C371F" w14:textId="77777777" w:rsidR="009E62B6" w:rsidRDefault="009E62B6">
            <w:pPr>
              <w:pStyle w:val="TAL"/>
              <w:jc w:val="center"/>
              <w:rPr>
                <w:bCs/>
                <w:iCs/>
              </w:rPr>
            </w:pPr>
            <w:r>
              <w:rPr>
                <w:bCs/>
                <w:iCs/>
              </w:rPr>
              <w:t>N/A</w:t>
            </w:r>
          </w:p>
        </w:tc>
      </w:tr>
      <w:tr w:rsidR="009E62B6" w14:paraId="567888F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73F02D" w14:textId="77777777" w:rsidR="009E62B6" w:rsidRDefault="009E62B6">
            <w:pPr>
              <w:pStyle w:val="TAL"/>
              <w:rPr>
                <w:b/>
                <w:bCs/>
                <w:i/>
                <w:iCs/>
              </w:rPr>
            </w:pPr>
            <w:r>
              <w:rPr>
                <w:b/>
                <w:bCs/>
                <w:i/>
                <w:iCs/>
              </w:rPr>
              <w:t>maxNumberG-RNTI-r17</w:t>
            </w:r>
          </w:p>
          <w:p w14:paraId="79D1B24E" w14:textId="7740FEFF" w:rsidR="009E62B6" w:rsidRDefault="009E62B6">
            <w:pPr>
              <w:pStyle w:val="TAL"/>
              <w:rPr>
                <w:rFonts w:eastAsia="MS PGothic"/>
              </w:rPr>
            </w:pPr>
            <w:r>
              <w:rPr>
                <w:rFonts w:eastAsia="MS PGothic"/>
              </w:rPr>
              <w:t>Defines maximum number of G-RNTIs for multicast</w:t>
            </w:r>
            <w:ins w:id="49" w:author="NR_MBS_enh-Core" w:date="2023-11-23T17:41:00Z">
              <w:r w:rsidR="006C78F1">
                <w:rPr>
                  <w:rFonts w:eastAsia="MS PGothic"/>
                </w:rPr>
                <w:t xml:space="preserve"> in RRC_</w:t>
              </w:r>
            </w:ins>
            <w:ins w:id="50" w:author="NR_MBS_enh-Core" w:date="2023-11-23T17:42:00Z">
              <w:r w:rsidR="006C78F1">
                <w:rPr>
                  <w:rFonts w:eastAsia="MS PGothic"/>
                </w:rPr>
                <w:t>CONNECTED</w:t>
              </w:r>
            </w:ins>
            <w:r>
              <w:rPr>
                <w:rFonts w:eastAsia="MS PGothic"/>
              </w:rPr>
              <w:t xml:space="preserve">. For TN, the UE shall set the capability value consistently for all FDD-FR1 bands, all TDD-FR1 bands and all TDD-FR2 bands, associated with supported shared and non-shared spectrum respectively. For NTN, </w:t>
            </w:r>
            <w:r>
              <w:rPr>
                <w:szCs w:val="18"/>
              </w:rPr>
              <w:t>UE shall set the capability value consistently for all FDD-FR1 NTN bands.</w:t>
            </w:r>
          </w:p>
          <w:p w14:paraId="7CB250DE" w14:textId="77777777" w:rsidR="009E62B6" w:rsidRDefault="009E62B6">
            <w:pPr>
              <w:pStyle w:val="TAL"/>
              <w:rPr>
                <w:rFonts w:eastAsia="MS PGothic"/>
              </w:rPr>
            </w:pPr>
          </w:p>
          <w:p w14:paraId="7C3A8F10" w14:textId="77777777" w:rsidR="009E62B6" w:rsidRDefault="009E62B6">
            <w:pPr>
              <w:pStyle w:val="TAL"/>
              <w:rPr>
                <w:ins w:id="51" w:author="NR_MBS_enh-Core" w:date="2023-11-20T19:32:00Z"/>
                <w:rFonts w:eastAsia="MS PGothic"/>
              </w:rPr>
            </w:pPr>
            <w:r>
              <w:rPr>
                <w:rFonts w:eastAsia="MS PGothic"/>
              </w:rPr>
              <w:t xml:space="preserve">A UE supporting this feature shall also indicate support of </w:t>
            </w:r>
            <w:r>
              <w:rPr>
                <w:rFonts w:eastAsia="MS PGothic"/>
                <w:i/>
                <w:iCs/>
              </w:rPr>
              <w:t>dynamicMulticastPCell-r17</w:t>
            </w:r>
            <w:r>
              <w:rPr>
                <w:rFonts w:eastAsia="MS PGothic"/>
              </w:rPr>
              <w:t>.</w:t>
            </w:r>
          </w:p>
          <w:p w14:paraId="0207704C" w14:textId="558282A6" w:rsidR="00512172" w:rsidRDefault="00512172">
            <w:pPr>
              <w:pStyle w:val="TAL"/>
              <w:rPr>
                <w:ins w:id="52" w:author="NR_MBS_enh-Core" w:date="2023-11-23T17:42:00Z"/>
                <w:rFonts w:eastAsia="Times New Roman"/>
                <w:b/>
                <w:bCs/>
                <w:i/>
                <w:iCs/>
              </w:rPr>
            </w:pPr>
          </w:p>
          <w:p w14:paraId="5FD562A3" w14:textId="43EE63A3" w:rsidR="00512172" w:rsidRDefault="006C78F1">
            <w:pPr>
              <w:pStyle w:val="TAL"/>
              <w:rPr>
                <w:rFonts w:eastAsia="Times New Roman"/>
                <w:b/>
                <w:bCs/>
                <w:i/>
                <w:iCs/>
              </w:rPr>
            </w:pPr>
            <w:ins w:id="53" w:author="NR_MBS_enh-Core" w:date="2023-11-23T17:42:00Z">
              <w:r w:rsidRPr="00A0332A">
                <w:rPr>
                  <w:rFonts w:cs="Arial"/>
                  <w:bCs/>
                  <w:iCs/>
                  <w:szCs w:val="18"/>
                </w:rPr>
                <w:t xml:space="preserve">For the UE indicating support of </w:t>
              </w:r>
              <w:r w:rsidRPr="00A0332A">
                <w:rPr>
                  <w:rFonts w:cs="Arial"/>
                  <w:bCs/>
                  <w:i/>
                  <w:iCs/>
                  <w:szCs w:val="18"/>
                </w:rPr>
                <w:t>multicastInactive-r18</w:t>
              </w:r>
              <w:r w:rsidRPr="00A0332A">
                <w:rPr>
                  <w:rFonts w:cs="Arial"/>
                  <w:bCs/>
                  <w:iCs/>
                  <w:szCs w:val="18"/>
                </w:rPr>
                <w:t>, this capability is also applicable to multicast reception in RRC_INACTIVE,</w:t>
              </w:r>
              <w:r>
                <w:rPr>
                  <w:rFonts w:cs="Arial"/>
                  <w:bCs/>
                  <w:iCs/>
                  <w:szCs w:val="18"/>
                </w:rPr>
                <w:t xml:space="preserve"> </w:t>
              </w:r>
              <w:r w:rsidRPr="00A0332A">
                <w:rPr>
                  <w:rFonts w:cs="Arial"/>
                  <w:bCs/>
                  <w:iCs/>
                  <w:szCs w:val="18"/>
                </w:rPr>
                <w:t>as specified in TS 38.331 [9].</w:t>
              </w:r>
            </w:ins>
          </w:p>
        </w:tc>
        <w:tc>
          <w:tcPr>
            <w:tcW w:w="709" w:type="dxa"/>
            <w:tcBorders>
              <w:top w:val="single" w:sz="4" w:space="0" w:color="808080"/>
              <w:left w:val="single" w:sz="4" w:space="0" w:color="808080"/>
              <w:bottom w:val="single" w:sz="4" w:space="0" w:color="808080"/>
              <w:right w:val="single" w:sz="4" w:space="0" w:color="808080"/>
            </w:tcBorders>
            <w:hideMark/>
          </w:tcPr>
          <w:p w14:paraId="1835E92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73E19CA"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470430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C966C5" w14:textId="77777777" w:rsidR="009E62B6" w:rsidRDefault="009E62B6">
            <w:pPr>
              <w:pStyle w:val="TAL"/>
              <w:jc w:val="center"/>
              <w:rPr>
                <w:bCs/>
                <w:iCs/>
              </w:rPr>
            </w:pPr>
            <w:r>
              <w:rPr>
                <w:bCs/>
                <w:iCs/>
              </w:rPr>
              <w:t>N/A</w:t>
            </w:r>
          </w:p>
        </w:tc>
      </w:tr>
      <w:tr w:rsidR="009E62B6" w14:paraId="593192C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2BD0EF" w14:textId="77777777" w:rsidR="009E62B6" w:rsidRDefault="009E62B6">
            <w:pPr>
              <w:pStyle w:val="TAL"/>
              <w:rPr>
                <w:b/>
                <w:bCs/>
                <w:i/>
                <w:iCs/>
              </w:rPr>
            </w:pPr>
            <w:r>
              <w:rPr>
                <w:b/>
                <w:bCs/>
                <w:i/>
                <w:iCs/>
              </w:rPr>
              <w:t>maxNumberNonGroupBeamReporting</w:t>
            </w:r>
          </w:p>
          <w:p w14:paraId="50FB532A" w14:textId="77777777" w:rsidR="009E62B6" w:rsidRDefault="009E62B6">
            <w:pPr>
              <w:pStyle w:val="TAL"/>
              <w:rPr>
                <w:bCs/>
                <w:iCs/>
              </w:rPr>
            </w:pPr>
            <w:r>
              <w:rPr>
                <w:rFonts w:eastAsia="MS PGothic"/>
              </w:rPr>
              <w:t>Defines support of non-group based RSRP reporting using N_max RSRP values reported.</w:t>
            </w:r>
          </w:p>
        </w:tc>
        <w:tc>
          <w:tcPr>
            <w:tcW w:w="709" w:type="dxa"/>
            <w:tcBorders>
              <w:top w:val="single" w:sz="4" w:space="0" w:color="808080"/>
              <w:left w:val="single" w:sz="4" w:space="0" w:color="808080"/>
              <w:bottom w:val="single" w:sz="4" w:space="0" w:color="808080"/>
              <w:right w:val="single" w:sz="4" w:space="0" w:color="808080"/>
            </w:tcBorders>
            <w:hideMark/>
          </w:tcPr>
          <w:p w14:paraId="54B25324"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2C6099" w14:textId="77777777" w:rsidR="009E62B6" w:rsidRDefault="009E62B6">
            <w:pPr>
              <w:pStyle w:val="TAL"/>
              <w:jc w:val="center"/>
              <w:rPr>
                <w:bCs/>
                <w:iCs/>
              </w:rP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3982A33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BCB326" w14:textId="77777777" w:rsidR="009E62B6" w:rsidRDefault="009E62B6">
            <w:pPr>
              <w:pStyle w:val="TAL"/>
              <w:jc w:val="center"/>
            </w:pPr>
            <w:r>
              <w:rPr>
                <w:bCs/>
                <w:iCs/>
              </w:rPr>
              <w:t>N/A</w:t>
            </w:r>
          </w:p>
        </w:tc>
      </w:tr>
      <w:tr w:rsidR="009E62B6" w14:paraId="41C0843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D9555A" w14:textId="77777777" w:rsidR="009E62B6" w:rsidRDefault="009E62B6">
            <w:pPr>
              <w:pStyle w:val="TAL"/>
              <w:rPr>
                <w:b/>
                <w:bCs/>
                <w:i/>
                <w:iCs/>
              </w:rPr>
            </w:pPr>
            <w:r>
              <w:rPr>
                <w:b/>
                <w:bCs/>
                <w:i/>
                <w:iCs/>
              </w:rPr>
              <w:t>maxNumberRxBeam, maxNumberRxBeam-v1720</w:t>
            </w:r>
          </w:p>
          <w:p w14:paraId="75AC5534" w14:textId="77777777" w:rsidR="009E62B6" w:rsidRDefault="009E62B6">
            <w:pPr>
              <w:pStyle w:val="TAL"/>
              <w:rPr>
                <w:bCs/>
                <w:iCs/>
              </w:rPr>
            </w:pPr>
            <w:r>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Borders>
              <w:top w:val="single" w:sz="4" w:space="0" w:color="808080"/>
              <w:left w:val="single" w:sz="4" w:space="0" w:color="808080"/>
              <w:bottom w:val="single" w:sz="4" w:space="0" w:color="808080"/>
              <w:right w:val="single" w:sz="4" w:space="0" w:color="808080"/>
            </w:tcBorders>
            <w:hideMark/>
          </w:tcPr>
          <w:p w14:paraId="6F4DA13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02F194C" w14:textId="77777777" w:rsidR="009E62B6" w:rsidRDefault="009E62B6">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79EA296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7429E52" w14:textId="77777777" w:rsidR="009E62B6" w:rsidRDefault="009E62B6">
            <w:pPr>
              <w:pStyle w:val="TAL"/>
              <w:jc w:val="center"/>
            </w:pPr>
            <w:r>
              <w:rPr>
                <w:bCs/>
                <w:iCs/>
              </w:rPr>
              <w:t>N/A</w:t>
            </w:r>
          </w:p>
        </w:tc>
      </w:tr>
      <w:tr w:rsidR="009E62B6" w14:paraId="264B842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19DC07A" w14:textId="77777777" w:rsidR="009E62B6" w:rsidRDefault="009E62B6">
            <w:pPr>
              <w:pStyle w:val="TAL"/>
              <w:rPr>
                <w:b/>
                <w:bCs/>
                <w:i/>
                <w:iCs/>
              </w:rPr>
            </w:pPr>
            <w:r>
              <w:rPr>
                <w:b/>
                <w:bCs/>
                <w:i/>
                <w:iCs/>
              </w:rPr>
              <w:t>maxNumberRxTxBeamSwitchDL,</w:t>
            </w:r>
            <w:r>
              <w:t xml:space="preserve"> </w:t>
            </w:r>
            <w:r>
              <w:rPr>
                <w:b/>
                <w:bCs/>
                <w:i/>
                <w:iCs/>
              </w:rPr>
              <w:t>maxNumberRxTxBeamSwitchDL-v1710</w:t>
            </w:r>
          </w:p>
          <w:p w14:paraId="6BEDB127" w14:textId="77777777" w:rsidR="009E62B6" w:rsidRDefault="009E62B6">
            <w:pPr>
              <w:pStyle w:val="TAL"/>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Borders>
              <w:top w:val="single" w:sz="4" w:space="0" w:color="808080"/>
              <w:left w:val="single" w:sz="4" w:space="0" w:color="808080"/>
              <w:bottom w:val="single" w:sz="4" w:space="0" w:color="808080"/>
              <w:right w:val="single" w:sz="4" w:space="0" w:color="808080"/>
            </w:tcBorders>
            <w:hideMark/>
          </w:tcPr>
          <w:p w14:paraId="18B22526"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547DF93"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158C9CB"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6423DD9" w14:textId="77777777" w:rsidR="009E62B6" w:rsidRDefault="009E62B6">
            <w:pPr>
              <w:pStyle w:val="TAL"/>
              <w:jc w:val="center"/>
            </w:pPr>
            <w:r>
              <w:t>FR2 only</w:t>
            </w:r>
          </w:p>
        </w:tc>
      </w:tr>
      <w:tr w:rsidR="009E62B6" w14:paraId="4F34EC6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19893C" w14:textId="77777777" w:rsidR="009E62B6" w:rsidRDefault="009E62B6">
            <w:pPr>
              <w:pStyle w:val="TAL"/>
              <w:rPr>
                <w:b/>
                <w:bCs/>
                <w:i/>
                <w:iCs/>
              </w:rPr>
            </w:pPr>
            <w:r>
              <w:rPr>
                <w:b/>
                <w:bCs/>
                <w:i/>
                <w:iCs/>
              </w:rPr>
              <w:t>maxNumberSCellBFR-r16</w:t>
            </w:r>
          </w:p>
          <w:p w14:paraId="00B29E10" w14:textId="77777777" w:rsidR="009E62B6" w:rsidRDefault="009E62B6">
            <w:pPr>
              <w:pStyle w:val="TAL"/>
              <w:rPr>
                <w:b/>
                <w:bCs/>
                <w:i/>
                <w:iCs/>
              </w:rPr>
            </w:pPr>
            <w:r>
              <w:t xml:space="preserve">Defines the </w:t>
            </w:r>
            <w:r>
              <w:rPr>
                <w:rFonts w:cs="Arial"/>
                <w:szCs w:val="18"/>
              </w:rPr>
              <w:t xml:space="preserve">maximum number of SCells configured for SCell beam failure recovery simultaneously. The UE indicating support of this also indicates the capabilities of </w:t>
            </w:r>
            <w:r>
              <w:rPr>
                <w:i/>
              </w:rPr>
              <w:t xml:space="preserve">maxNumberCSI-RS-BFD, maxNumberSSB-BFD </w:t>
            </w:r>
            <w:r>
              <w:rPr>
                <w:iCs/>
              </w:rPr>
              <w:t>and</w:t>
            </w:r>
            <w:r>
              <w:rPr>
                <w:i/>
              </w:rPr>
              <w:t xml:space="preserve"> maxNumberCSI-RS-SSB-CBD.</w:t>
            </w:r>
          </w:p>
        </w:tc>
        <w:tc>
          <w:tcPr>
            <w:tcW w:w="709" w:type="dxa"/>
            <w:tcBorders>
              <w:top w:val="single" w:sz="4" w:space="0" w:color="808080"/>
              <w:left w:val="single" w:sz="4" w:space="0" w:color="808080"/>
              <w:bottom w:val="single" w:sz="4" w:space="0" w:color="808080"/>
              <w:right w:val="single" w:sz="4" w:space="0" w:color="808080"/>
            </w:tcBorders>
            <w:hideMark/>
          </w:tcPr>
          <w:p w14:paraId="5F66886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8CBBC6"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10CA21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B38CFF" w14:textId="77777777" w:rsidR="009E62B6" w:rsidRDefault="009E62B6">
            <w:pPr>
              <w:pStyle w:val="TAL"/>
              <w:jc w:val="center"/>
            </w:pPr>
            <w:r>
              <w:t>N/A</w:t>
            </w:r>
          </w:p>
        </w:tc>
      </w:tr>
      <w:tr w:rsidR="009E62B6" w14:paraId="2D7DDCC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C5DF61F" w14:textId="77777777" w:rsidR="009E62B6" w:rsidRDefault="009E62B6">
            <w:pPr>
              <w:pStyle w:val="TAL"/>
              <w:rPr>
                <w:b/>
                <w:bCs/>
                <w:i/>
                <w:iCs/>
              </w:rPr>
            </w:pPr>
            <w:r>
              <w:rPr>
                <w:b/>
                <w:bCs/>
                <w:i/>
                <w:iCs/>
              </w:rPr>
              <w:lastRenderedPageBreak/>
              <w:t>maxNumberSSB-BFD</w:t>
            </w:r>
          </w:p>
          <w:p w14:paraId="7BB7E0C5" w14:textId="77777777" w:rsidR="009E62B6" w:rsidRDefault="009E62B6">
            <w:pPr>
              <w:pStyle w:val="TAL"/>
              <w:rPr>
                <w:bCs/>
                <w:iCs/>
              </w:rPr>
            </w:pPr>
            <w:r>
              <w:rPr>
                <w:bCs/>
                <w:iCs/>
              </w:rPr>
              <w:t xml:space="preserve">Defines maximal number of different SSBs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5836D9C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B4D9D01" w14:textId="77777777" w:rsidR="009E62B6" w:rsidRDefault="009E62B6">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7B8D16E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B4E9E5" w14:textId="77777777" w:rsidR="009E62B6" w:rsidRDefault="009E62B6">
            <w:pPr>
              <w:pStyle w:val="TAL"/>
              <w:jc w:val="center"/>
            </w:pPr>
            <w:r>
              <w:rPr>
                <w:bCs/>
                <w:iCs/>
              </w:rPr>
              <w:t>N/A</w:t>
            </w:r>
          </w:p>
        </w:tc>
      </w:tr>
      <w:tr w:rsidR="009E62B6" w14:paraId="647F1EE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8B3EAB" w14:textId="77777777" w:rsidR="009E62B6" w:rsidRDefault="009E62B6">
            <w:pPr>
              <w:pStyle w:val="TAL"/>
              <w:rPr>
                <w:b/>
                <w:i/>
              </w:rPr>
            </w:pPr>
            <w:r>
              <w:rPr>
                <w:b/>
                <w:i/>
              </w:rPr>
              <w:t>maxNumber-LEO-SatellitesPerCarrier-r17</w:t>
            </w:r>
          </w:p>
          <w:p w14:paraId="08EFFC71" w14:textId="77777777" w:rsidR="009E62B6" w:rsidRDefault="009E62B6">
            <w:pPr>
              <w:pStyle w:val="TAL"/>
              <w:rPr>
                <w:b/>
                <w:bCs/>
                <w:i/>
                <w:iCs/>
                <w:lang w:eastAsia="ja-JP"/>
              </w:rPr>
            </w:pPr>
            <w:r>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Pr>
                <w:rFonts w:cs="Arial"/>
                <w:lang w:eastAsia="zh-CN"/>
              </w:rPr>
              <w:t xml:space="preserve">The value shall be larger than or equal to the reported value on </w:t>
            </w:r>
            <w:r>
              <w:rPr>
                <w:rFonts w:cs="Arial"/>
                <w:i/>
                <w:iCs/>
                <w:lang w:eastAsia="zh-CN"/>
              </w:rPr>
              <w:t>maxNumber-NGSO-SatellitesWithinOneSMTC-r17</w:t>
            </w:r>
            <w:r>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79B4381D"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1D9B22A"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794B206" w14:textId="77777777" w:rsidR="009E62B6" w:rsidRDefault="009E62B6">
            <w:pPr>
              <w:pStyle w:val="TAL"/>
              <w:jc w:val="center"/>
            </w:pPr>
            <w:r>
              <w:t>FDD only</w:t>
            </w:r>
          </w:p>
        </w:tc>
        <w:tc>
          <w:tcPr>
            <w:tcW w:w="728" w:type="dxa"/>
            <w:tcBorders>
              <w:top w:val="single" w:sz="4" w:space="0" w:color="808080"/>
              <w:left w:val="single" w:sz="4" w:space="0" w:color="808080"/>
              <w:bottom w:val="single" w:sz="4" w:space="0" w:color="808080"/>
              <w:right w:val="single" w:sz="4" w:space="0" w:color="808080"/>
            </w:tcBorders>
            <w:hideMark/>
          </w:tcPr>
          <w:p w14:paraId="4E7E75EF" w14:textId="77777777" w:rsidR="009E62B6" w:rsidRDefault="009E62B6">
            <w:pPr>
              <w:pStyle w:val="TAL"/>
              <w:jc w:val="center"/>
            </w:pPr>
            <w:r>
              <w:t>FR1 only</w:t>
            </w:r>
          </w:p>
        </w:tc>
      </w:tr>
      <w:tr w:rsidR="009E62B6" w14:paraId="709D0EB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BD24069" w14:textId="77777777" w:rsidR="009E62B6" w:rsidRDefault="009E62B6">
            <w:pPr>
              <w:pStyle w:val="TAL"/>
              <w:rPr>
                <w:b/>
                <w:i/>
              </w:rPr>
            </w:pPr>
            <w:r>
              <w:rPr>
                <w:b/>
                <w:i/>
              </w:rPr>
              <w:t>maxNumber-NGSO-SatellitesWithinOneSMTC-r17</w:t>
            </w:r>
          </w:p>
          <w:p w14:paraId="4BFE05F0" w14:textId="77777777" w:rsidR="009E62B6" w:rsidRDefault="009E62B6">
            <w:pPr>
              <w:pStyle w:val="TAL"/>
              <w:rPr>
                <w:b/>
                <w:bCs/>
                <w:i/>
                <w:iCs/>
              </w:rPr>
            </w:pPr>
            <w:r>
              <w:t>Indicates the number of different NGSO satellites for target cells that the UE supports of simultaneous measurements within a SMTC with value n1 corresponds to 1, value n2 corresponds to 2 and so on.</w:t>
            </w:r>
          </w:p>
        </w:tc>
        <w:tc>
          <w:tcPr>
            <w:tcW w:w="709" w:type="dxa"/>
            <w:tcBorders>
              <w:top w:val="single" w:sz="4" w:space="0" w:color="808080"/>
              <w:left w:val="single" w:sz="4" w:space="0" w:color="808080"/>
              <w:bottom w:val="single" w:sz="4" w:space="0" w:color="808080"/>
              <w:right w:val="single" w:sz="4" w:space="0" w:color="808080"/>
            </w:tcBorders>
            <w:hideMark/>
          </w:tcPr>
          <w:p w14:paraId="6B36A38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2C35A1"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D123554" w14:textId="77777777" w:rsidR="009E62B6" w:rsidRDefault="009E62B6">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3E94E189" w14:textId="77777777" w:rsidR="009E62B6" w:rsidRDefault="009E62B6">
            <w:pPr>
              <w:pStyle w:val="TAL"/>
              <w:jc w:val="center"/>
              <w:rPr>
                <w:bCs/>
                <w:iCs/>
              </w:rPr>
            </w:pPr>
            <w:r>
              <w:t>FR1 only</w:t>
            </w:r>
          </w:p>
        </w:tc>
      </w:tr>
      <w:tr w:rsidR="009E62B6" w14:paraId="4517266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44AB3C3" w14:textId="77777777" w:rsidR="009E62B6" w:rsidRDefault="009E62B6">
            <w:pPr>
              <w:pStyle w:val="TAL"/>
              <w:rPr>
                <w:b/>
                <w:bCs/>
                <w:i/>
                <w:iCs/>
              </w:rPr>
            </w:pPr>
            <w:r>
              <w:rPr>
                <w:b/>
                <w:bCs/>
                <w:i/>
                <w:iCs/>
              </w:rPr>
              <w:t>maxUplinkDutyCycle-PC2-FR1</w:t>
            </w:r>
          </w:p>
          <w:p w14:paraId="50DF10B0" w14:textId="77777777" w:rsidR="009E62B6" w:rsidRDefault="009E62B6">
            <w:pPr>
              <w:pStyle w:val="TAL"/>
              <w:rPr>
                <w:bCs/>
                <w:iCs/>
              </w:rPr>
            </w:pPr>
            <w:r>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Pr>
                <w:rFonts w:cs="Arial"/>
                <w:szCs w:val="18"/>
              </w:rPr>
              <w:t xml:space="preserve">and also applicable for FR1 power class 1.5 UE </w:t>
            </w:r>
            <w:r>
              <w:rPr>
                <w:bCs/>
                <w:iCs/>
              </w:rPr>
              <w:t xml:space="preserve">as specified in clause 6.2.1 of TS 38.101-1 [2]. If the field and </w:t>
            </w:r>
            <w:r>
              <w:rPr>
                <w:bCs/>
                <w:i/>
              </w:rPr>
              <w:t>maxUplinkDutyCycle-PC1dot5-MPE-FR1-r16</w:t>
            </w:r>
            <w:r>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1890096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8C5899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D3D13A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28537A" w14:textId="77777777" w:rsidR="009E62B6" w:rsidRDefault="009E62B6">
            <w:pPr>
              <w:pStyle w:val="TAL"/>
              <w:jc w:val="center"/>
            </w:pPr>
            <w:r>
              <w:t>FR1 only</w:t>
            </w:r>
          </w:p>
        </w:tc>
      </w:tr>
      <w:tr w:rsidR="009E62B6" w14:paraId="4D89283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428B793" w14:textId="77777777" w:rsidR="009E62B6" w:rsidRDefault="009E62B6">
            <w:pPr>
              <w:pStyle w:val="TAL"/>
              <w:rPr>
                <w:b/>
                <w:bCs/>
                <w:i/>
                <w:iCs/>
              </w:rPr>
            </w:pPr>
            <w:r>
              <w:rPr>
                <w:b/>
                <w:bCs/>
                <w:i/>
                <w:iCs/>
              </w:rPr>
              <w:t>maxUplinkDutyCycle-FR2</w:t>
            </w:r>
          </w:p>
          <w:p w14:paraId="491755CC" w14:textId="77777777" w:rsidR="009E62B6" w:rsidRDefault="009E62B6">
            <w:pPr>
              <w:pStyle w:val="TAL"/>
              <w:rPr>
                <w:b/>
                <w:bCs/>
                <w:i/>
                <w:iCs/>
              </w:rPr>
            </w:pPr>
            <w:r>
              <w:rPr>
                <w:bCs/>
                <w:iCs/>
              </w:rPr>
              <w:t xml:space="preserve">Indicates the maximum percentage of symbols during 1s that can be scheduled for uplink transmission at the UE maximum transmission power, so as to ensure compliance with applicable electromagnetic </w:t>
            </w:r>
            <w:r>
              <w:t>power density exposure</w:t>
            </w:r>
            <w:r>
              <w:rPr>
                <w:bCs/>
                <w:iCs/>
              </w:rPr>
              <w:t xml:space="preserve"> requirements provided by regulatory bodies. This field is applicable for</w:t>
            </w:r>
            <w:r>
              <w:rPr>
                <w:bCs/>
                <w:iCs/>
                <w:lang w:eastAsia="zh-CN"/>
              </w:rPr>
              <w:t xml:space="preserve"> all power classes</w:t>
            </w:r>
            <w:r>
              <w:rPr>
                <w:bCs/>
                <w:iCs/>
              </w:rPr>
              <w:t xml:space="preserve"> UE</w:t>
            </w:r>
            <w:r>
              <w:rPr>
                <w:bCs/>
                <w:iCs/>
                <w:lang w:eastAsia="zh-CN"/>
              </w:rPr>
              <w:t xml:space="preserve"> in FR2</w:t>
            </w:r>
            <w:r>
              <w:rPr>
                <w:bCs/>
                <w:iCs/>
              </w:rPr>
              <w:t xml:space="preserve"> as specified in TS 38.101-2 [3]. Value n15 corresponds to 15%, value n20 corresponds to 20% and so on.</w:t>
            </w:r>
            <w:r>
              <w:rPr>
                <w:bCs/>
                <w:iCs/>
                <w:lang w:eastAsia="zh-CN"/>
              </w:rPr>
              <w:t xml:space="preserve"> If the field is absent or the percentage of uplink symbols transmitted within any 1s evaluation period is larger than </w:t>
            </w:r>
            <w:r>
              <w:rPr>
                <w:bCs/>
                <w:i/>
                <w:iCs/>
                <w:lang w:eastAsia="zh-CN"/>
              </w:rPr>
              <w:t>maxUplinkDutyCycle-FR2</w:t>
            </w:r>
            <w:r>
              <w:rPr>
                <w:bCs/>
                <w:iCs/>
                <w:lang w:eastAsia="zh-CN"/>
              </w:rPr>
              <w:t xml:space="preserve">, the UE behaviour is specified in TS 38.101-2 [3]. </w:t>
            </w:r>
            <w:r>
              <w:rPr>
                <w:bCs/>
                <w:iCs/>
              </w:rPr>
              <w:t>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1F435352"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4E02CF4"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729875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3B35BB" w14:textId="77777777" w:rsidR="009E62B6" w:rsidRDefault="009E62B6">
            <w:pPr>
              <w:pStyle w:val="TAL"/>
              <w:jc w:val="center"/>
            </w:pPr>
            <w:r>
              <w:t>FR2 only</w:t>
            </w:r>
          </w:p>
        </w:tc>
      </w:tr>
      <w:tr w:rsidR="009E62B6" w14:paraId="1D86577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D7B0F3" w14:textId="77777777" w:rsidR="009E62B6" w:rsidRDefault="009E62B6">
            <w:pPr>
              <w:pStyle w:val="TAL"/>
              <w:rPr>
                <w:b/>
                <w:bCs/>
                <w:i/>
                <w:iCs/>
              </w:rPr>
            </w:pPr>
            <w:r>
              <w:rPr>
                <w:b/>
                <w:bCs/>
                <w:i/>
                <w:iCs/>
              </w:rPr>
              <w:t>maxUplinkDutyCycle-PC1dot5-MPE-FR1-r16</w:t>
            </w:r>
          </w:p>
          <w:p w14:paraId="6AAC2940" w14:textId="77777777" w:rsidR="009E62B6" w:rsidRDefault="009E62B6">
            <w:pPr>
              <w:pStyle w:val="TAL"/>
              <w:rPr>
                <w:b/>
                <w:i/>
              </w:rPr>
            </w:pPr>
            <w:r>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Pr>
                <w:bCs/>
                <w:i/>
              </w:rPr>
              <w:t>maxUplinkDutyCycle-PC2-FR1</w:t>
            </w:r>
            <w:r>
              <w:rPr>
                <w:bCs/>
                <w:iCs/>
              </w:rPr>
              <w:t xml:space="preserve"> are both absent, 25% shall be applied </w:t>
            </w:r>
            <w:r>
              <w:t>as the upper limit of the UL duty cycle for power class 1.5</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9B76752"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C03A448"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2C242C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88F0B0" w14:textId="77777777" w:rsidR="009E62B6" w:rsidRDefault="009E62B6">
            <w:pPr>
              <w:pStyle w:val="TAL"/>
              <w:jc w:val="center"/>
              <w:rPr>
                <w:bCs/>
                <w:iCs/>
              </w:rPr>
            </w:pPr>
            <w:r>
              <w:t>FR1 only</w:t>
            </w:r>
          </w:p>
        </w:tc>
      </w:tr>
      <w:tr w:rsidR="009E62B6" w14:paraId="782A727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D76885" w14:textId="77777777" w:rsidR="009E62B6" w:rsidRDefault="009E62B6">
            <w:pPr>
              <w:pStyle w:val="TAL"/>
              <w:rPr>
                <w:rFonts w:cs="Arial"/>
                <w:b/>
                <w:bCs/>
                <w:i/>
                <w:iCs/>
                <w:szCs w:val="18"/>
              </w:rPr>
            </w:pPr>
            <w:r>
              <w:rPr>
                <w:rFonts w:cs="Arial"/>
                <w:b/>
                <w:bCs/>
                <w:i/>
                <w:iCs/>
                <w:szCs w:val="18"/>
              </w:rPr>
              <w:t>mn-InitiatedCondPSCellChangeNRDC-r17</w:t>
            </w:r>
          </w:p>
          <w:p w14:paraId="73D197CC" w14:textId="77777777" w:rsidR="009E62B6" w:rsidRDefault="009E62B6">
            <w:pPr>
              <w:pStyle w:val="TAL"/>
              <w:rPr>
                <w:b/>
                <w:bCs/>
                <w:i/>
                <w:iCs/>
              </w:rPr>
            </w:pPr>
            <w:r>
              <w:rPr>
                <w:rFonts w:eastAsia="MS PGothic" w:cs="Arial"/>
                <w:szCs w:val="18"/>
              </w:rPr>
              <w:t xml:space="preserve">Indicates whether the UE supports MN initiated conditional PSCell change in NR-DC, which is configured by NR </w:t>
            </w:r>
            <w:r>
              <w:rPr>
                <w:rFonts w:eastAsia="MS PGothic" w:cs="Arial"/>
                <w:i/>
                <w:iCs/>
                <w:szCs w:val="18"/>
              </w:rPr>
              <w:t>conditionalReconfiguration</w:t>
            </w:r>
            <w:r>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4AB95303" w14:textId="77777777" w:rsidR="009E62B6" w:rsidRDefault="009E62B6">
            <w:pPr>
              <w:pStyle w:val="TAL"/>
              <w:jc w:val="center"/>
              <w:rPr>
                <w:bCs/>
                <w:iCs/>
              </w:rP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2B27521" w14:textId="77777777" w:rsidR="009E62B6" w:rsidRDefault="009E62B6">
            <w:pPr>
              <w:pStyle w:val="TAL"/>
              <w:jc w:val="center"/>
              <w:rPr>
                <w:bCs/>
                <w:iCs/>
              </w:rP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344411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80E6FD" w14:textId="77777777" w:rsidR="009E62B6" w:rsidRDefault="009E62B6">
            <w:pPr>
              <w:pStyle w:val="TAL"/>
              <w:jc w:val="center"/>
            </w:pPr>
            <w:r>
              <w:rPr>
                <w:bCs/>
                <w:iCs/>
              </w:rPr>
              <w:t>N/A</w:t>
            </w:r>
          </w:p>
        </w:tc>
      </w:tr>
      <w:tr w:rsidR="009E62B6" w14:paraId="4ECB947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772BE9" w14:textId="77777777" w:rsidR="009E62B6" w:rsidRDefault="009E62B6">
            <w:pPr>
              <w:pStyle w:val="TAL"/>
              <w:rPr>
                <w:b/>
                <w:i/>
              </w:rPr>
            </w:pPr>
            <w:r>
              <w:rPr>
                <w:b/>
                <w:i/>
              </w:rPr>
              <w:t>modifiedMPR-Behaviour</w:t>
            </w:r>
          </w:p>
          <w:p w14:paraId="69DC3EEB" w14:textId="77777777" w:rsidR="009E62B6" w:rsidRDefault="009E62B6">
            <w:pPr>
              <w:pStyle w:val="TAL"/>
            </w:pPr>
            <w:r>
              <w:t>Indicates whether UE supports modified MPR behaviour defined in TS 38.101-1 [2], TS 38.101-2 [3], and TS 38.101-5 [34].</w:t>
            </w:r>
          </w:p>
        </w:tc>
        <w:tc>
          <w:tcPr>
            <w:tcW w:w="709" w:type="dxa"/>
            <w:tcBorders>
              <w:top w:val="single" w:sz="4" w:space="0" w:color="808080"/>
              <w:left w:val="single" w:sz="4" w:space="0" w:color="808080"/>
              <w:bottom w:val="single" w:sz="4" w:space="0" w:color="808080"/>
              <w:right w:val="single" w:sz="4" w:space="0" w:color="808080"/>
            </w:tcBorders>
            <w:hideMark/>
          </w:tcPr>
          <w:p w14:paraId="41669CD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89B5A98"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AEF2A13"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2DDEDC" w14:textId="77777777" w:rsidR="009E62B6" w:rsidRDefault="009E62B6">
            <w:pPr>
              <w:pStyle w:val="TAL"/>
              <w:jc w:val="center"/>
            </w:pPr>
            <w:r>
              <w:rPr>
                <w:bCs/>
                <w:iCs/>
              </w:rPr>
              <w:t>N/A</w:t>
            </w:r>
          </w:p>
        </w:tc>
      </w:tr>
      <w:tr w:rsidR="009E62B6" w14:paraId="0389E2F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30B33FA" w14:textId="77777777" w:rsidR="009E62B6" w:rsidRDefault="009E62B6">
            <w:pPr>
              <w:keepNext/>
              <w:keepLines/>
              <w:spacing w:after="0"/>
              <w:rPr>
                <w:rFonts w:ascii="Arial" w:hAnsi="Arial"/>
                <w:b/>
                <w:i/>
                <w:sz w:val="18"/>
              </w:rPr>
            </w:pPr>
            <w:r>
              <w:rPr>
                <w:rFonts w:ascii="Arial" w:hAnsi="Arial"/>
                <w:b/>
                <w:i/>
                <w:sz w:val="18"/>
              </w:rPr>
              <w:t>mpr-PowerBoost-FR2-r16</w:t>
            </w:r>
          </w:p>
          <w:p w14:paraId="0FD5F81B" w14:textId="77777777" w:rsidR="009E62B6" w:rsidRDefault="009E62B6">
            <w:pPr>
              <w:pStyle w:val="TAL"/>
              <w:rPr>
                <w:b/>
                <w:i/>
              </w:rPr>
            </w:pPr>
            <w:r>
              <w:rPr>
                <w:rFonts w:cs="Arial"/>
                <w:szCs w:val="18"/>
              </w:rPr>
              <w:t>Indicates whether UE supports uplink transmission power boost by suspension of in-band emission (IBE) requirements as specified in TS 38.101-2 [3].</w:t>
            </w:r>
          </w:p>
        </w:tc>
        <w:tc>
          <w:tcPr>
            <w:tcW w:w="709" w:type="dxa"/>
            <w:tcBorders>
              <w:top w:val="single" w:sz="4" w:space="0" w:color="808080"/>
              <w:left w:val="single" w:sz="4" w:space="0" w:color="808080"/>
              <w:bottom w:val="single" w:sz="4" w:space="0" w:color="808080"/>
              <w:right w:val="single" w:sz="4" w:space="0" w:color="808080"/>
            </w:tcBorders>
            <w:hideMark/>
          </w:tcPr>
          <w:p w14:paraId="1E9BE81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E22C039"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3521B2" w14:textId="77777777" w:rsidR="009E62B6" w:rsidRDefault="009E62B6">
            <w:pPr>
              <w:pStyle w:val="TAL"/>
              <w:jc w:val="center"/>
              <w:rPr>
                <w:bCs/>
                <w:iCs/>
              </w:rPr>
            </w:pPr>
            <w:r>
              <w:t>TDD only</w:t>
            </w:r>
          </w:p>
        </w:tc>
        <w:tc>
          <w:tcPr>
            <w:tcW w:w="728" w:type="dxa"/>
            <w:tcBorders>
              <w:top w:val="single" w:sz="4" w:space="0" w:color="808080"/>
              <w:left w:val="single" w:sz="4" w:space="0" w:color="808080"/>
              <w:bottom w:val="single" w:sz="4" w:space="0" w:color="808080"/>
              <w:right w:val="single" w:sz="4" w:space="0" w:color="808080"/>
            </w:tcBorders>
            <w:hideMark/>
          </w:tcPr>
          <w:p w14:paraId="6F5AA571" w14:textId="77777777" w:rsidR="009E62B6" w:rsidRDefault="009E62B6">
            <w:pPr>
              <w:pStyle w:val="TAL"/>
              <w:jc w:val="center"/>
              <w:rPr>
                <w:bCs/>
                <w:iCs/>
              </w:rPr>
            </w:pPr>
            <w:r>
              <w:t>FR2 only</w:t>
            </w:r>
          </w:p>
        </w:tc>
      </w:tr>
      <w:tr w:rsidR="009E62B6" w14:paraId="30E9EAB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BD46AB4" w14:textId="77777777" w:rsidR="009E62B6" w:rsidRDefault="009E62B6">
            <w:pPr>
              <w:keepNext/>
              <w:keepLines/>
              <w:spacing w:after="0"/>
              <w:rPr>
                <w:rFonts w:ascii="Arial" w:hAnsi="Arial"/>
                <w:b/>
                <w:i/>
                <w:sz w:val="18"/>
              </w:rPr>
            </w:pPr>
            <w:r>
              <w:rPr>
                <w:rFonts w:ascii="Arial" w:hAnsi="Arial"/>
                <w:b/>
                <w:i/>
                <w:sz w:val="18"/>
              </w:rPr>
              <w:lastRenderedPageBreak/>
              <w:t>mpe-Mitigation-r17</w:t>
            </w:r>
          </w:p>
          <w:p w14:paraId="7F0E60D7" w14:textId="77777777" w:rsidR="009E62B6" w:rsidRDefault="009E62B6">
            <w:pPr>
              <w:pStyle w:val="TAL"/>
              <w:rPr>
                <w:rFonts w:cs="Arial"/>
                <w:szCs w:val="18"/>
              </w:rPr>
            </w:pPr>
            <w:r>
              <w:rPr>
                <w:rFonts w:cs="Arial"/>
                <w:szCs w:val="18"/>
              </w:rPr>
              <w:t>Indicates the support of enhanced PHR reporting which includes pairs of (P-MPR, SSBRI/CRI).</w:t>
            </w:r>
          </w:p>
          <w:p w14:paraId="65A6160F" w14:textId="77777777" w:rsidR="009E62B6" w:rsidRDefault="009E62B6">
            <w:pPr>
              <w:pStyle w:val="TAL"/>
              <w:rPr>
                <w:rFonts w:cs="Arial"/>
                <w:szCs w:val="18"/>
              </w:rPr>
            </w:pPr>
            <w:r>
              <w:rPr>
                <w:rFonts w:cs="Arial"/>
                <w:szCs w:val="18"/>
              </w:rPr>
              <w:t>This feature also includes following parameters:</w:t>
            </w:r>
          </w:p>
          <w:p w14:paraId="2FA92454" w14:textId="77777777" w:rsidR="009E62B6" w:rsidRDefault="009E62B6">
            <w:pPr>
              <w:pStyle w:val="TAL"/>
              <w:ind w:left="601" w:hanging="283"/>
              <w:rPr>
                <w:rFonts w:cs="Arial"/>
                <w:szCs w:val="18"/>
              </w:rPr>
            </w:pPr>
            <w:r>
              <w:rPr>
                <w:rFonts w:cs="Arial"/>
                <w:szCs w:val="18"/>
              </w:rPr>
              <w:t>-</w:t>
            </w:r>
            <w:r>
              <w:rPr>
                <w:rFonts w:cs="Arial"/>
                <w:szCs w:val="18"/>
              </w:rPr>
              <w:tab/>
            </w:r>
            <w:r>
              <w:rPr>
                <w:rFonts w:cs="Arial"/>
                <w:i/>
                <w:iCs/>
                <w:szCs w:val="18"/>
              </w:rPr>
              <w:t>maxNumP-MPR-RI-pairs-r17</w:t>
            </w:r>
            <w:r>
              <w:rPr>
                <w:rFonts w:cs="Arial"/>
                <w:szCs w:val="18"/>
              </w:rPr>
              <w:t xml:space="preserve"> indicates the maximum number of reported P-MPR and SSBRI/CRI pairs;</w:t>
            </w:r>
          </w:p>
          <w:p w14:paraId="06E36D0E" w14:textId="77777777" w:rsidR="009E62B6" w:rsidRDefault="009E62B6">
            <w:pPr>
              <w:pStyle w:val="TAL"/>
              <w:ind w:left="601" w:hanging="283"/>
              <w:rPr>
                <w:rFonts w:cs="Arial"/>
                <w:szCs w:val="18"/>
              </w:rPr>
            </w:pPr>
            <w:r>
              <w:rPr>
                <w:rFonts w:cs="Arial"/>
                <w:szCs w:val="18"/>
              </w:rPr>
              <w:t>-</w:t>
            </w:r>
            <w:r>
              <w:rPr>
                <w:rFonts w:cs="Arial"/>
                <w:szCs w:val="18"/>
              </w:rPr>
              <w:tab/>
            </w:r>
            <w:r>
              <w:rPr>
                <w:rFonts w:cs="Arial"/>
                <w:i/>
                <w:iCs/>
                <w:szCs w:val="18"/>
              </w:rPr>
              <w:t>maxNumConfRS-r17</w:t>
            </w:r>
            <w:r>
              <w:rPr>
                <w:rFonts w:cs="Arial"/>
                <w:szCs w:val="18"/>
              </w:rPr>
              <w:t xml:space="preserve"> indicates the maximum number of candidate RS(s) configured in </w:t>
            </w:r>
            <w:proofErr w:type="gramStart"/>
            <w:r>
              <w:rPr>
                <w:rFonts w:cs="Arial"/>
                <w:szCs w:val="18"/>
              </w:rPr>
              <w:t>a</w:t>
            </w:r>
            <w:proofErr w:type="gramEnd"/>
            <w:r>
              <w:rPr>
                <w:rFonts w:cs="Arial"/>
                <w:szCs w:val="18"/>
              </w:rPr>
              <w:t xml:space="preserve"> RRC pool for MPE mitigation.</w:t>
            </w:r>
          </w:p>
          <w:p w14:paraId="5DDB70F3" w14:textId="77777777" w:rsidR="009E62B6" w:rsidRDefault="009E62B6">
            <w:pPr>
              <w:pStyle w:val="TAL"/>
              <w:ind w:left="601" w:hanging="283"/>
              <w:rPr>
                <w:rFonts w:cs="Arial"/>
                <w:szCs w:val="18"/>
              </w:rPr>
            </w:pPr>
          </w:p>
          <w:p w14:paraId="46890354" w14:textId="77777777" w:rsidR="009E62B6" w:rsidRDefault="009E62B6">
            <w:pPr>
              <w:pStyle w:val="TAN"/>
              <w:rPr>
                <w:b/>
              </w:rPr>
            </w:pPr>
            <w:r>
              <w:t>NOTE:</w:t>
            </w:r>
            <w:r>
              <w:rPr>
                <w:rFonts w:cs="Arial"/>
                <w:szCs w:val="18"/>
              </w:rPr>
              <w:tab/>
            </w:r>
            <w:r>
              <w:rPr>
                <w:i/>
                <w:iCs/>
              </w:rPr>
              <w:t>maxNumConfRS-r17</w:t>
            </w:r>
            <w:r>
              <w:t xml:space="preserve"> is also counted in </w:t>
            </w:r>
            <w:r>
              <w:rPr>
                <w:i/>
                <w:iCs/>
              </w:rPr>
              <w:t>maxTotalResourcesForOneFreqRange-r16</w:t>
            </w:r>
            <w:r>
              <w:t xml:space="preserve">/ </w:t>
            </w:r>
            <w:r>
              <w:rPr>
                <w:i/>
                <w:iCs/>
              </w:rPr>
              <w:t>maxTotalResourcesForAcrossFreqRanges-r16.</w:t>
            </w:r>
          </w:p>
        </w:tc>
        <w:tc>
          <w:tcPr>
            <w:tcW w:w="709" w:type="dxa"/>
            <w:tcBorders>
              <w:top w:val="single" w:sz="4" w:space="0" w:color="808080"/>
              <w:left w:val="single" w:sz="4" w:space="0" w:color="808080"/>
              <w:bottom w:val="single" w:sz="4" w:space="0" w:color="808080"/>
              <w:right w:val="single" w:sz="4" w:space="0" w:color="808080"/>
            </w:tcBorders>
            <w:hideMark/>
          </w:tcPr>
          <w:p w14:paraId="11517A5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DCE563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FCF0958"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4A6752B" w14:textId="77777777" w:rsidR="009E62B6" w:rsidRDefault="009E62B6">
            <w:pPr>
              <w:pStyle w:val="TAL"/>
              <w:jc w:val="center"/>
            </w:pPr>
            <w:r>
              <w:rPr>
                <w:bCs/>
                <w:iCs/>
              </w:rPr>
              <w:t>FR2 only</w:t>
            </w:r>
          </w:p>
        </w:tc>
      </w:tr>
      <w:tr w:rsidR="009E62B6" w14:paraId="2131439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8DEE85E" w14:textId="77777777" w:rsidR="009E62B6" w:rsidRDefault="009E62B6">
            <w:pPr>
              <w:pStyle w:val="TAL"/>
              <w:rPr>
                <w:rFonts w:cs="Arial"/>
                <w:b/>
                <w:i/>
                <w:szCs w:val="18"/>
              </w:rPr>
            </w:pPr>
            <w:r>
              <w:rPr>
                <w:rFonts w:cs="Arial"/>
                <w:b/>
                <w:i/>
                <w:szCs w:val="18"/>
              </w:rPr>
              <w:t>mTRP-PUCCH-InterSlot-r17</w:t>
            </w:r>
          </w:p>
          <w:p w14:paraId="3A852F39" w14:textId="77777777" w:rsidR="009E62B6" w:rsidRDefault="009E62B6">
            <w:pPr>
              <w:pStyle w:val="TAL"/>
              <w:rPr>
                <w:rFonts w:cs="Arial"/>
                <w:bCs/>
                <w:iCs/>
                <w:szCs w:val="18"/>
              </w:rPr>
            </w:pPr>
            <w:r>
              <w:rPr>
                <w:rFonts w:cs="Arial"/>
                <w:bCs/>
                <w:iCs/>
                <w:szCs w:val="18"/>
              </w:rPr>
              <w:t>Indicates whether the UE supports the following features:</w:t>
            </w:r>
          </w:p>
          <w:p w14:paraId="227165B7" w14:textId="77777777" w:rsidR="009E62B6" w:rsidRDefault="009E62B6">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 of PUCCH repetition scheme 1 (inter-slot repetition) with sequential mapping for repetitions larger than 2 and with cyclic mapping for 2 repetitions.</w:t>
            </w:r>
          </w:p>
          <w:p w14:paraId="7357E64F" w14:textId="77777777" w:rsidR="009E62B6" w:rsidRDefault="009E62B6">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0E2B53D2" w14:textId="77777777" w:rsidR="009E62B6" w:rsidRDefault="009E62B6">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supported PUCCH formats for PUCCH repetition scheme 1.</w:t>
            </w:r>
          </w:p>
        </w:tc>
        <w:tc>
          <w:tcPr>
            <w:tcW w:w="709" w:type="dxa"/>
            <w:tcBorders>
              <w:top w:val="single" w:sz="4" w:space="0" w:color="808080"/>
              <w:left w:val="single" w:sz="4" w:space="0" w:color="808080"/>
              <w:bottom w:val="single" w:sz="4" w:space="0" w:color="808080"/>
              <w:right w:val="single" w:sz="4" w:space="0" w:color="808080"/>
            </w:tcBorders>
            <w:hideMark/>
          </w:tcPr>
          <w:p w14:paraId="2F3B612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40AE20C"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8EA7C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BC7205B" w14:textId="77777777" w:rsidR="009E62B6" w:rsidRDefault="009E62B6">
            <w:pPr>
              <w:pStyle w:val="TAL"/>
              <w:jc w:val="center"/>
            </w:pPr>
            <w:r>
              <w:rPr>
                <w:bCs/>
                <w:iCs/>
              </w:rPr>
              <w:t>N/A</w:t>
            </w:r>
          </w:p>
        </w:tc>
      </w:tr>
      <w:tr w:rsidR="009E62B6" w14:paraId="15308F2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F9BE1B" w14:textId="77777777" w:rsidR="009E62B6" w:rsidRDefault="009E62B6">
            <w:pPr>
              <w:pStyle w:val="TAL"/>
              <w:rPr>
                <w:rFonts w:cs="Arial"/>
                <w:b/>
                <w:i/>
                <w:szCs w:val="18"/>
              </w:rPr>
            </w:pPr>
            <w:r>
              <w:rPr>
                <w:rFonts w:cs="Arial"/>
                <w:b/>
                <w:i/>
                <w:szCs w:val="18"/>
              </w:rPr>
              <w:t>mTRP-PUCCH-CyclicMapping-r17</w:t>
            </w:r>
          </w:p>
          <w:p w14:paraId="7CFF06FE" w14:textId="77777777" w:rsidR="009E62B6" w:rsidRDefault="009E62B6">
            <w:pPr>
              <w:pStyle w:val="TAL"/>
              <w:rPr>
                <w:rFonts w:cs="Arial"/>
                <w:bCs/>
                <w:iCs/>
                <w:szCs w:val="18"/>
              </w:rPr>
            </w:pPr>
            <w:r>
              <w:rPr>
                <w:rFonts w:cs="Arial"/>
                <w:bCs/>
                <w:iCs/>
                <w:szCs w:val="18"/>
              </w:rPr>
              <w:t>Indicates whether the UE supports cyclic mapping for beam mapping/power control parameter set mapping for PUCCH repetitions scheme 1 and/or 3 when the number of repetitions is larger than 2.</w:t>
            </w:r>
          </w:p>
          <w:p w14:paraId="5EBC41C5" w14:textId="77777777" w:rsidR="009E62B6" w:rsidRDefault="009E62B6">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iCs/>
                <w:sz w:val="18"/>
                <w:szCs w:val="18"/>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77341A6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4E4BFBA"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9BF6F1"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5D7A7A" w14:textId="77777777" w:rsidR="009E62B6" w:rsidRDefault="009E62B6">
            <w:pPr>
              <w:pStyle w:val="TAL"/>
              <w:jc w:val="center"/>
            </w:pPr>
            <w:r>
              <w:rPr>
                <w:bCs/>
                <w:iCs/>
              </w:rPr>
              <w:t>N/A</w:t>
            </w:r>
          </w:p>
        </w:tc>
      </w:tr>
      <w:tr w:rsidR="009E62B6" w14:paraId="324CD7C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EFEC03" w14:textId="77777777" w:rsidR="009E62B6" w:rsidRDefault="009E62B6">
            <w:pPr>
              <w:pStyle w:val="TAL"/>
              <w:rPr>
                <w:rFonts w:cs="Arial"/>
                <w:b/>
                <w:i/>
                <w:szCs w:val="18"/>
              </w:rPr>
            </w:pPr>
            <w:r>
              <w:rPr>
                <w:rFonts w:cs="Arial"/>
                <w:b/>
                <w:i/>
                <w:szCs w:val="18"/>
              </w:rPr>
              <w:t>mTRP-PUCCH-SecondTPC-r17</w:t>
            </w:r>
          </w:p>
          <w:p w14:paraId="493DEEB4" w14:textId="77777777" w:rsidR="009E62B6" w:rsidRDefault="009E62B6">
            <w:pPr>
              <w:pStyle w:val="TAL"/>
              <w:rPr>
                <w:rFonts w:cs="Arial"/>
                <w:bCs/>
                <w:iCs/>
                <w:szCs w:val="18"/>
              </w:rPr>
            </w:pPr>
            <w:r>
              <w:rPr>
                <w:rFonts w:cs="Arial"/>
                <w:bCs/>
                <w:iCs/>
                <w:szCs w:val="18"/>
              </w:rPr>
              <w:t>Indicates whether the UE supports second TPC field for per TRP closed-loop power control for PUCCH with DCI formats 1_1 / 1_2.</w:t>
            </w:r>
          </w:p>
          <w:p w14:paraId="67FB5166" w14:textId="77777777" w:rsidR="009E62B6" w:rsidRDefault="009E62B6">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iCs/>
                <w:sz w:val="18"/>
                <w:szCs w:val="18"/>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2F6E970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0A4299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DBE449"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D1B656" w14:textId="77777777" w:rsidR="009E62B6" w:rsidRDefault="009E62B6">
            <w:pPr>
              <w:pStyle w:val="TAL"/>
              <w:jc w:val="center"/>
            </w:pPr>
            <w:r>
              <w:rPr>
                <w:bCs/>
                <w:iCs/>
              </w:rPr>
              <w:t>N/A</w:t>
            </w:r>
          </w:p>
        </w:tc>
      </w:tr>
      <w:tr w:rsidR="009E62B6" w14:paraId="6E8FC58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FF0BFE" w14:textId="77777777" w:rsidR="009E62B6" w:rsidRDefault="009E62B6">
            <w:pPr>
              <w:pStyle w:val="TAL"/>
              <w:rPr>
                <w:rFonts w:cs="Arial"/>
                <w:b/>
                <w:i/>
                <w:szCs w:val="18"/>
              </w:rPr>
            </w:pPr>
            <w:r>
              <w:rPr>
                <w:rFonts w:cs="Arial"/>
                <w:b/>
                <w:i/>
                <w:szCs w:val="18"/>
              </w:rPr>
              <w:t>mTRP-PUSCH-twoCSI-RS-r17</w:t>
            </w:r>
          </w:p>
          <w:p w14:paraId="7B7BDE2B" w14:textId="77777777" w:rsidR="009E62B6" w:rsidRDefault="009E62B6">
            <w:pPr>
              <w:pStyle w:val="TAL"/>
              <w:rPr>
                <w:rFonts w:cs="Arial"/>
                <w:bCs/>
                <w:iCs/>
                <w:szCs w:val="18"/>
              </w:rPr>
            </w:pPr>
            <w:r>
              <w:rPr>
                <w:rFonts w:cs="Arial"/>
                <w:bCs/>
                <w:iCs/>
                <w:szCs w:val="18"/>
              </w:rPr>
              <w:t>Indicates whether the UE supports up to two NZP CSI-RS resources associated with the two SRS resource sets for non-codebook-based mTRP PUSCH.</w:t>
            </w:r>
          </w:p>
          <w:p w14:paraId="5A072216" w14:textId="77777777" w:rsidR="009E62B6" w:rsidRDefault="009E62B6">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sz w:val="18"/>
                <w:szCs w:val="18"/>
              </w:rPr>
              <w:t>srs-AssocCSI-RS, csi-RS-IM-ReceptionForFeedbackPerBandComb and 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5EB3999B"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B18B390"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DAD767F"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A7E883" w14:textId="77777777" w:rsidR="009E62B6" w:rsidRDefault="009E62B6">
            <w:pPr>
              <w:pStyle w:val="TAL"/>
              <w:jc w:val="center"/>
            </w:pPr>
            <w:r>
              <w:rPr>
                <w:bCs/>
                <w:iCs/>
              </w:rPr>
              <w:t>N/A</w:t>
            </w:r>
          </w:p>
        </w:tc>
      </w:tr>
      <w:tr w:rsidR="009E62B6" w14:paraId="4BE4194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C99A104" w14:textId="77777777" w:rsidR="009E62B6" w:rsidRDefault="009E62B6">
            <w:pPr>
              <w:pStyle w:val="TAL"/>
              <w:rPr>
                <w:rFonts w:cs="Arial"/>
                <w:b/>
                <w:i/>
                <w:szCs w:val="18"/>
              </w:rPr>
            </w:pPr>
            <w:r>
              <w:rPr>
                <w:rFonts w:cs="Arial"/>
                <w:b/>
                <w:i/>
                <w:szCs w:val="18"/>
              </w:rPr>
              <w:t>mTRP-BFR-twoBFD-RS-Set-r17</w:t>
            </w:r>
          </w:p>
          <w:p w14:paraId="4CC2C954" w14:textId="77777777" w:rsidR="009E62B6" w:rsidRDefault="009E62B6">
            <w:pPr>
              <w:pStyle w:val="TAL"/>
              <w:rPr>
                <w:rFonts w:cs="Arial"/>
                <w:bCs/>
                <w:iCs/>
                <w:szCs w:val="18"/>
              </w:rPr>
            </w:pPr>
            <w:r>
              <w:rPr>
                <w:rFonts w:cs="Arial"/>
                <w:bCs/>
                <w:iCs/>
                <w:szCs w:val="18"/>
              </w:rPr>
              <w:t>Indicates whether the UE supports mTRP BFR based on two BFD-RS sets. The capability signalling comprises the following parameters:</w:t>
            </w:r>
          </w:p>
          <w:p w14:paraId="67B2822A" w14:textId="77777777" w:rsidR="009E62B6" w:rsidRDefault="009E62B6">
            <w:pPr>
              <w:pStyle w:val="B1"/>
              <w:spacing w:after="0"/>
              <w:ind w:left="601" w:hanging="317"/>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maxBFD-RS-resourcesPerSetPerBWP-r17</w:t>
            </w:r>
            <w:r>
              <w:rPr>
                <w:rFonts w:ascii="Arial" w:hAnsi="Arial" w:cs="Arial"/>
                <w:sz w:val="18"/>
                <w:szCs w:val="18"/>
              </w:rPr>
              <w:t xml:space="preserve"> indicates the maximum number of supported measured BFD-RS resources per set per BWP.</w:t>
            </w:r>
          </w:p>
          <w:p w14:paraId="46387F9E" w14:textId="77777777" w:rsidR="009E62B6" w:rsidRDefault="009E62B6">
            <w:pPr>
              <w:pStyle w:val="B1"/>
              <w:spacing w:after="0"/>
              <w:ind w:left="601" w:hanging="317"/>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maxBFR-r17</w:t>
            </w:r>
            <w:r>
              <w:rPr>
                <w:rFonts w:ascii="Arial" w:hAnsi="Arial" w:cs="Arial"/>
                <w:sz w:val="18"/>
                <w:szCs w:val="18"/>
              </w:rPr>
              <w:t xml:space="preserve"> indicates the maximum number of CCs per band configured with BFR (including spCell/SCell/MTRP BFR).</w:t>
            </w:r>
          </w:p>
          <w:p w14:paraId="00849BA1" w14:textId="77777777" w:rsidR="009E62B6" w:rsidRDefault="009E62B6">
            <w:pPr>
              <w:keepNext/>
              <w:keepLines/>
              <w:spacing w:after="0"/>
              <w:ind w:left="601" w:hanging="317"/>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maxBFD-RS-resourcesAcrossSetsPerBWP-r17 </w:t>
            </w:r>
            <w:r>
              <w:rPr>
                <w:rFonts w:ascii="Arial" w:hAnsi="Arial" w:cs="Arial"/>
                <w:sz w:val="18"/>
                <w:szCs w:val="18"/>
              </w:rPr>
              <w:t>indicates the supported maximum number of measured BFD-RS resources across two BFD-RS sets per BWP.</w:t>
            </w:r>
          </w:p>
          <w:p w14:paraId="7A53310C" w14:textId="77777777" w:rsidR="009E62B6" w:rsidRDefault="009E62B6">
            <w:pPr>
              <w:keepNext/>
              <w:keepLines/>
              <w:spacing w:after="0"/>
              <w:rPr>
                <w:rFonts w:ascii="Arial" w:hAnsi="Arial"/>
                <w:b/>
                <w:i/>
                <w:sz w:val="18"/>
              </w:rPr>
            </w:pPr>
            <w:r>
              <w:rPr>
                <w:rFonts w:ascii="Arial" w:hAnsi="Arial"/>
                <w:i/>
                <w:sz w:val="18"/>
              </w:rPr>
              <w:t>maxBFD-RS-resourcesAcrossSetsPerBWP-r17</w:t>
            </w:r>
            <w:r>
              <w:rPr>
                <w:rFonts w:ascii="Arial" w:hAnsi="Arial"/>
                <w:bCs/>
                <w:iCs/>
                <w:sz w:val="18"/>
              </w:rPr>
              <w:t xml:space="preserve"> is also counted in </w:t>
            </w:r>
            <w:r>
              <w:rPr>
                <w:rFonts w:ascii="Arial" w:hAnsi="Arial"/>
                <w:i/>
                <w:sz w:val="18"/>
              </w:rPr>
              <w:t>maxTotalResourcesForOneFreqRange-r16</w:t>
            </w:r>
            <w:r>
              <w:rPr>
                <w:rFonts w:ascii="Arial" w:hAnsi="Arial"/>
                <w:bCs/>
                <w:iCs/>
                <w:sz w:val="18"/>
              </w:rPr>
              <w:t xml:space="preserve"> and </w:t>
            </w:r>
            <w:r>
              <w:rPr>
                <w:rFonts w:ascii="Arial" w:hAnsi="Arial"/>
                <w:i/>
                <w:sz w:val="18"/>
              </w:rPr>
              <w:t>maxTotalResourcesForAcrossFreqRanges-r16</w:t>
            </w:r>
            <w:r>
              <w:rPr>
                <w:rFonts w:ascii="Arial" w:hAnsi="Arial"/>
                <w:bCs/>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48D971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6EA2AC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7874A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1F17E3" w14:textId="77777777" w:rsidR="009E62B6" w:rsidRDefault="009E62B6">
            <w:pPr>
              <w:pStyle w:val="TAL"/>
              <w:jc w:val="center"/>
            </w:pPr>
            <w:r>
              <w:rPr>
                <w:bCs/>
                <w:iCs/>
              </w:rPr>
              <w:t>N/A</w:t>
            </w:r>
          </w:p>
        </w:tc>
      </w:tr>
      <w:tr w:rsidR="009E62B6" w14:paraId="309EEB4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ABD9BC" w14:textId="77777777" w:rsidR="009E62B6" w:rsidRDefault="009E62B6">
            <w:pPr>
              <w:pStyle w:val="TAL"/>
              <w:rPr>
                <w:b/>
                <w:bCs/>
                <w:i/>
                <w:iCs/>
                <w:lang w:eastAsia="zh-CN"/>
              </w:rPr>
            </w:pPr>
            <w:r>
              <w:rPr>
                <w:b/>
                <w:bCs/>
                <w:i/>
                <w:iCs/>
              </w:rPr>
              <w:t>mTRP-BFR-PUCCH-SR-perCG-r17</w:t>
            </w:r>
          </w:p>
          <w:p w14:paraId="43CCBDFD" w14:textId="77777777" w:rsidR="009E62B6" w:rsidRDefault="009E62B6">
            <w:pPr>
              <w:pStyle w:val="TAL"/>
              <w:rPr>
                <w:bCs/>
                <w:iCs/>
                <w:lang w:eastAsia="ja-JP"/>
              </w:rPr>
            </w:pPr>
            <w:r>
              <w:rPr>
                <w:bCs/>
                <w:iCs/>
              </w:rPr>
              <w:t>Indicates the maximum number of supported PUCCH-SR resources for MTRP BFR per cell group.</w:t>
            </w:r>
            <w:r>
              <w:rPr>
                <w:rFonts w:cs="Arial"/>
                <w:bCs/>
                <w:iCs/>
                <w:szCs w:val="18"/>
              </w:rPr>
              <w:t xml:space="preserve"> A UE that supports</w:t>
            </w:r>
            <w:r>
              <w:t xml:space="preserve"> </w:t>
            </w:r>
            <w:r>
              <w:rPr>
                <w:rFonts w:cs="Arial"/>
                <w:bCs/>
                <w:i/>
                <w:szCs w:val="18"/>
              </w:rPr>
              <w:t>mTRP-BFR-twoBFD-RS-Set-r17</w:t>
            </w:r>
            <w:r>
              <w:rPr>
                <w:rFonts w:cs="Arial"/>
                <w:bCs/>
                <w:iCs/>
                <w:szCs w:val="18"/>
              </w:rPr>
              <w:t xml:space="preserve"> shall indicate support of this feature with at least 1 PUCCH-SR resources for MTRP BFR per cell group.</w:t>
            </w:r>
          </w:p>
          <w:p w14:paraId="20A171B2" w14:textId="77777777" w:rsidR="009E62B6" w:rsidRDefault="009E62B6">
            <w:pPr>
              <w:pStyle w:val="TAL"/>
              <w:rPr>
                <w:bCs/>
                <w:iCs/>
              </w:rPr>
            </w:pPr>
          </w:p>
          <w:p w14:paraId="6C938AE2" w14:textId="77777777" w:rsidR="009E62B6" w:rsidRDefault="009E62B6">
            <w:pPr>
              <w:pStyle w:val="TAL"/>
            </w:pPr>
            <w:r>
              <w:rPr>
                <w:bCs/>
                <w:iCs/>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7343FC6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3708D0"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459BDBF"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1D12C57" w14:textId="77777777" w:rsidR="009E62B6" w:rsidRDefault="009E62B6">
            <w:pPr>
              <w:pStyle w:val="TAL"/>
              <w:jc w:val="center"/>
            </w:pPr>
            <w:r>
              <w:rPr>
                <w:bCs/>
                <w:iCs/>
              </w:rPr>
              <w:t>N/A</w:t>
            </w:r>
          </w:p>
        </w:tc>
      </w:tr>
      <w:tr w:rsidR="009E62B6" w14:paraId="17C19F6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B515A7" w14:textId="77777777" w:rsidR="009E62B6" w:rsidRDefault="009E62B6">
            <w:pPr>
              <w:pStyle w:val="TAL"/>
              <w:rPr>
                <w:rFonts w:cs="Arial"/>
                <w:b/>
                <w:i/>
                <w:szCs w:val="18"/>
              </w:rPr>
            </w:pPr>
            <w:r>
              <w:rPr>
                <w:rFonts w:cs="Arial"/>
                <w:b/>
                <w:i/>
                <w:szCs w:val="18"/>
              </w:rPr>
              <w:t>mTRP-BFR-association-PUCCH-SR-r17</w:t>
            </w:r>
          </w:p>
          <w:p w14:paraId="4D0C821B" w14:textId="77777777" w:rsidR="009E62B6" w:rsidRDefault="009E62B6">
            <w:pPr>
              <w:pStyle w:val="TAL"/>
              <w:rPr>
                <w:rFonts w:cs="Arial"/>
                <w:bCs/>
                <w:iCs/>
                <w:szCs w:val="18"/>
                <w:lang w:eastAsia="zh-CN"/>
              </w:rPr>
            </w:pPr>
            <w:r>
              <w:rPr>
                <w:rFonts w:cs="Arial"/>
                <w:bCs/>
                <w:iCs/>
                <w:szCs w:val="18"/>
              </w:rPr>
              <w:t>Indicates whether the UE supports association between a BFD-RS resource set on SpCell and a PUCCH SR resource.</w:t>
            </w:r>
          </w:p>
          <w:p w14:paraId="73E828DC" w14:textId="77777777" w:rsidR="009E62B6" w:rsidRDefault="009E62B6">
            <w:pPr>
              <w:keepNext/>
              <w:keepLines/>
              <w:spacing w:after="0"/>
              <w:rPr>
                <w:rFonts w:ascii="Arial" w:hAnsi="Arial"/>
                <w:b/>
                <w:i/>
                <w:sz w:val="18"/>
                <w:lang w:eastAsia="ja-JP"/>
              </w:rPr>
            </w:pPr>
            <w:r>
              <w:rPr>
                <w:rFonts w:ascii="Arial" w:hAnsi="Arial" w:cs="Arial"/>
                <w:sz w:val="18"/>
                <w:szCs w:val="18"/>
              </w:rPr>
              <w:t xml:space="preserve">The UE indicating support of this feature shall support </w:t>
            </w:r>
            <w:r>
              <w:rPr>
                <w:rFonts w:ascii="Arial" w:hAnsi="Arial" w:cs="Arial"/>
                <w:i/>
                <w:iCs/>
                <w:sz w:val="18"/>
                <w:szCs w:val="18"/>
              </w:rPr>
              <w:t xml:space="preserve">mTRP-BFR-PUCCH-SR-perCG-r17. </w:t>
            </w:r>
            <w:r>
              <w:rPr>
                <w:rFonts w:ascii="Arial" w:hAnsi="Arial" w:cs="Arial"/>
                <w:sz w:val="18"/>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2C74851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D21D4D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5EEF2A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DFD380" w14:textId="77777777" w:rsidR="009E62B6" w:rsidRDefault="009E62B6">
            <w:pPr>
              <w:pStyle w:val="TAL"/>
              <w:jc w:val="center"/>
            </w:pPr>
            <w:r>
              <w:rPr>
                <w:bCs/>
                <w:iCs/>
              </w:rPr>
              <w:t>N/A</w:t>
            </w:r>
          </w:p>
        </w:tc>
      </w:tr>
      <w:tr w:rsidR="009E62B6" w14:paraId="0A57DF9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0C29D2" w14:textId="77777777" w:rsidR="009E62B6" w:rsidRDefault="009E62B6">
            <w:pPr>
              <w:pStyle w:val="TAL"/>
              <w:rPr>
                <w:rFonts w:cs="Arial"/>
                <w:b/>
                <w:bCs/>
                <w:i/>
                <w:iCs/>
                <w:szCs w:val="18"/>
                <w:lang w:eastAsia="en-GB"/>
              </w:rPr>
            </w:pPr>
            <w:r>
              <w:rPr>
                <w:rFonts w:cs="Arial"/>
                <w:b/>
                <w:bCs/>
                <w:i/>
                <w:iCs/>
                <w:szCs w:val="18"/>
                <w:lang w:eastAsia="en-GB"/>
              </w:rPr>
              <w:lastRenderedPageBreak/>
              <w:t>mTRP-BFD-RS-MAC-CE-r17</w:t>
            </w:r>
          </w:p>
          <w:p w14:paraId="3FAD5879" w14:textId="77777777" w:rsidR="009E62B6" w:rsidRDefault="009E62B6">
            <w:pPr>
              <w:pStyle w:val="TAL"/>
              <w:rPr>
                <w:rFonts w:cs="Arial"/>
                <w:szCs w:val="18"/>
                <w:lang w:eastAsia="en-GB"/>
              </w:rPr>
            </w:pPr>
            <w:r>
              <w:rPr>
                <w:rFonts w:cs="Arial"/>
                <w:szCs w:val="18"/>
                <w:lang w:eastAsia="en-GB"/>
              </w:rPr>
              <w:t xml:space="preserve">Indicates the support of MAC-CE based update of explicit BFD-RS for mTRP BFR with </w:t>
            </w:r>
            <w:r>
              <w:rPr>
                <w:rFonts w:cs="Arial"/>
                <w:szCs w:val="18"/>
              </w:rPr>
              <w:t>maximum number of configured candidate BFD-RS per BWP for MAC-CE based update.</w:t>
            </w:r>
          </w:p>
          <w:p w14:paraId="7827E51B" w14:textId="77777777" w:rsidR="009E62B6" w:rsidRDefault="009E62B6">
            <w:pPr>
              <w:pStyle w:val="TAL"/>
              <w:rPr>
                <w:b/>
                <w:i/>
                <w:lang w:eastAsia="ja-JP"/>
              </w:rPr>
            </w:pPr>
            <w:r>
              <w:t xml:space="preserve">The UE indicating support of this feature shall also indicate the support of </w:t>
            </w:r>
            <w:r>
              <w:rPr>
                <w:i/>
                <w:iCs/>
              </w:rPr>
              <w:t>mTRP-BFR-twoBFD-RS-Set-r17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D8D442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F7B81A1"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028B69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4F15BB5" w14:textId="77777777" w:rsidR="009E62B6" w:rsidRDefault="009E62B6">
            <w:pPr>
              <w:pStyle w:val="TAL"/>
              <w:jc w:val="center"/>
            </w:pPr>
            <w:r>
              <w:rPr>
                <w:bCs/>
                <w:iCs/>
              </w:rPr>
              <w:t>N/A</w:t>
            </w:r>
          </w:p>
        </w:tc>
      </w:tr>
      <w:tr w:rsidR="009E62B6" w14:paraId="43B8A3E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82A27A1" w14:textId="77777777" w:rsidR="009E62B6" w:rsidRDefault="009E62B6">
            <w:pPr>
              <w:pStyle w:val="TAL"/>
              <w:rPr>
                <w:rFonts w:cs="Arial"/>
                <w:b/>
                <w:bCs/>
                <w:i/>
                <w:iCs/>
                <w:szCs w:val="18"/>
                <w:lang w:eastAsia="en-GB"/>
              </w:rPr>
            </w:pPr>
            <w:r>
              <w:rPr>
                <w:rFonts w:cs="Arial"/>
                <w:b/>
                <w:bCs/>
                <w:i/>
                <w:iCs/>
                <w:szCs w:val="18"/>
                <w:lang w:eastAsia="en-GB"/>
              </w:rPr>
              <w:t>mTRP-CSI-EnhancementPerBand-r17</w:t>
            </w:r>
          </w:p>
          <w:p w14:paraId="343F4207" w14:textId="77777777" w:rsidR="009E62B6" w:rsidRDefault="009E62B6">
            <w:pPr>
              <w:pStyle w:val="TAL"/>
              <w:rPr>
                <w:rFonts w:cs="Arial"/>
                <w:szCs w:val="18"/>
                <w:lang w:eastAsia="en-GB"/>
              </w:rPr>
            </w:pPr>
            <w:r>
              <w:rPr>
                <w:rFonts w:cs="Arial"/>
                <w:szCs w:val="18"/>
                <w:lang w:eastAsia="en-GB"/>
              </w:rPr>
              <w:t>Indicates support of CSI enhancements for multi-TRP including support of NZP CSI-RS resource pairs used as CMR (channel measurement resource) pairs for NCJT measurement hypothesis with N=1.</w:t>
            </w:r>
          </w:p>
          <w:p w14:paraId="79D4C7A7" w14:textId="77777777" w:rsidR="009E62B6" w:rsidRDefault="009E62B6">
            <w:pPr>
              <w:pStyle w:val="TAL"/>
              <w:rPr>
                <w:rFonts w:cs="Arial"/>
                <w:szCs w:val="18"/>
                <w:lang w:eastAsia="ja-JP"/>
              </w:rPr>
            </w:pPr>
            <w:r>
              <w:rPr>
                <w:rFonts w:cs="Arial"/>
                <w:szCs w:val="18"/>
              </w:rPr>
              <w:t>This feature also includes following parameters:</w:t>
            </w:r>
          </w:p>
          <w:p w14:paraId="72FC4BF3"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maxNumNZP-CSI-RS-r17</w:t>
            </w:r>
            <w:r>
              <w:rPr>
                <w:rFonts w:ascii="Arial" w:hAnsi="Arial" w:cs="Arial"/>
                <w:sz w:val="18"/>
                <w:szCs w:val="18"/>
              </w:rPr>
              <w:t xml:space="preserve"> indicates the maximum number of NZP CSI-RS resources in one CSI-RS resource set: Ks,max</w:t>
            </w:r>
          </w:p>
          <w:p w14:paraId="53FA93E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cSI-Report-mode-r17</w:t>
            </w:r>
            <w:r>
              <w:rPr>
                <w:rFonts w:ascii="Arial" w:hAnsi="Arial" w:cs="Arial"/>
                <w:sz w:val="18"/>
                <w:szCs w:val="18"/>
              </w:rPr>
              <w:t xml:space="preserve"> indicates the CSI report mode selection. Mode1 indicates mode 1 with X=0, mode2 indicates mode 2, both indicate the support of both mode 1 with X=0 and mode 2.</w:t>
            </w:r>
          </w:p>
          <w:p w14:paraId="4F08CAA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 list of supported combinations, up to 16, across all CCs simultaneously, where each combination includes:</w:t>
            </w:r>
          </w:p>
          <w:p w14:paraId="1F542CCF"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maxNumTx-Ports-r17</w:t>
            </w:r>
            <w:r>
              <w:rPr>
                <w:rFonts w:ascii="Arial" w:hAnsi="Arial" w:cs="Arial"/>
                <w:sz w:val="18"/>
                <w:szCs w:val="18"/>
              </w:rPr>
              <w:t xml:space="preserve"> indicates the maximum number of Tx ports in one NZP CSI-RS resource associated with an NCJT measurement hypothesis</w:t>
            </w:r>
          </w:p>
          <w:p w14:paraId="7B47D27E"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maxTotalNumCMR-r17</w:t>
            </w:r>
            <w:r>
              <w:rPr>
                <w:rFonts w:ascii="Arial" w:hAnsi="Arial" w:cs="Arial"/>
                <w:sz w:val="18"/>
                <w:szCs w:val="18"/>
              </w:rPr>
              <w:t xml:space="preserve"> indicates the maximum total number of CMRs for NCJT measurement</w:t>
            </w:r>
          </w:p>
          <w:p w14:paraId="0D632F0D"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maxTotalNumTx-PortsNZP-CSI-RS-r17</w:t>
            </w:r>
            <w:r>
              <w:rPr>
                <w:rFonts w:ascii="Arial" w:hAnsi="Arial" w:cs="Arial"/>
                <w:sz w:val="18"/>
                <w:szCs w:val="18"/>
              </w:rPr>
              <w:t xml:space="preserve"> indicates the maximum total number of Tx ports of NZP CSI-RS resources associated with NCJT measurement hypotheses</w:t>
            </w:r>
          </w:p>
          <w:p w14:paraId="3110C231" w14:textId="77777777" w:rsidR="009E62B6" w:rsidRDefault="009E62B6">
            <w:pPr>
              <w:pStyle w:val="B1"/>
              <w:spacing w:after="0"/>
              <w:rPr>
                <w:rFonts w:ascii="Arial" w:hAnsi="Arial"/>
                <w:b/>
                <w:i/>
                <w:sz w:val="18"/>
              </w:rPr>
            </w:pPr>
            <w:r>
              <w:rPr>
                <w:rFonts w:ascii="Arial" w:hAnsi="Arial" w:cs="Arial"/>
                <w:sz w:val="18"/>
                <w:szCs w:val="18"/>
              </w:rPr>
              <w:t>-</w:t>
            </w:r>
            <w:r>
              <w:rPr>
                <w:rFonts w:ascii="Arial" w:hAnsi="Arial" w:cs="Arial"/>
                <w:sz w:val="18"/>
                <w:szCs w:val="18"/>
              </w:rPr>
              <w:tab/>
            </w:r>
            <w:r>
              <w:rPr>
                <w:rFonts w:ascii="Arial" w:hAnsi="Arial" w:cs="Arial"/>
                <w:i/>
                <w:iCs/>
                <w:sz w:val="18"/>
                <w:szCs w:val="18"/>
              </w:rPr>
              <w:t>codebookModeNCJT-r17</w:t>
            </w:r>
            <w:r>
              <w:rPr>
                <w:rFonts w:ascii="Arial" w:hAnsi="Arial" w:cs="Arial"/>
                <w:sz w:val="18"/>
                <w:szCs w:val="18"/>
              </w:rPr>
              <w:t xml:space="preserve"> indicates the supported codebook modes for NCJT CSI.</w:t>
            </w:r>
          </w:p>
        </w:tc>
        <w:tc>
          <w:tcPr>
            <w:tcW w:w="709" w:type="dxa"/>
            <w:tcBorders>
              <w:top w:val="single" w:sz="4" w:space="0" w:color="808080"/>
              <w:left w:val="single" w:sz="4" w:space="0" w:color="808080"/>
              <w:bottom w:val="single" w:sz="4" w:space="0" w:color="808080"/>
              <w:right w:val="single" w:sz="4" w:space="0" w:color="808080"/>
            </w:tcBorders>
            <w:hideMark/>
          </w:tcPr>
          <w:p w14:paraId="6AF69BA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1BF3FC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FF4A00"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C6DA7D" w14:textId="77777777" w:rsidR="009E62B6" w:rsidRDefault="009E62B6">
            <w:pPr>
              <w:pStyle w:val="TAL"/>
              <w:jc w:val="center"/>
            </w:pPr>
            <w:r>
              <w:rPr>
                <w:bCs/>
                <w:iCs/>
              </w:rPr>
              <w:t>N/A</w:t>
            </w:r>
          </w:p>
        </w:tc>
      </w:tr>
      <w:tr w:rsidR="009E62B6" w14:paraId="075942F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D73F0F7" w14:textId="77777777" w:rsidR="009E62B6" w:rsidRDefault="009E62B6">
            <w:pPr>
              <w:pStyle w:val="TAL"/>
              <w:rPr>
                <w:rFonts w:cs="Arial"/>
                <w:b/>
                <w:i/>
                <w:szCs w:val="18"/>
                <w:lang w:eastAsia="en-GB"/>
              </w:rPr>
            </w:pPr>
            <w:r>
              <w:rPr>
                <w:rFonts w:cs="Arial"/>
                <w:b/>
                <w:i/>
                <w:szCs w:val="18"/>
                <w:lang w:eastAsia="en-GB"/>
              </w:rPr>
              <w:t>mTRP-CSI-numCPU-r17</w:t>
            </w:r>
          </w:p>
          <w:p w14:paraId="03F001BC" w14:textId="77777777" w:rsidR="009E62B6" w:rsidRDefault="009E62B6">
            <w:pPr>
              <w:pStyle w:val="TAL"/>
              <w:rPr>
                <w:rFonts w:cs="Arial"/>
                <w:szCs w:val="18"/>
                <w:lang w:eastAsia="en-GB"/>
              </w:rPr>
            </w:pPr>
            <w:r>
              <w:rPr>
                <w:rFonts w:cs="Arial"/>
                <w:szCs w:val="18"/>
                <w:lang w:eastAsia="en-GB"/>
              </w:rPr>
              <w:t xml:space="preserve">Indicates the number of CSI processing units (CPUs) occupied by a pair of CMRs for NCJT CSI hypotheses. Maximum number of CPUs is reported in </w:t>
            </w:r>
            <w:r>
              <w:rPr>
                <w:rFonts w:cs="Arial"/>
                <w:i/>
                <w:iCs/>
                <w:szCs w:val="18"/>
                <w:lang w:eastAsia="en-GB"/>
              </w:rPr>
              <w:t>csi-ReportFramework</w:t>
            </w:r>
            <w:r>
              <w:rPr>
                <w:rFonts w:cs="Arial"/>
                <w:szCs w:val="18"/>
                <w:lang w:eastAsia="en-GB"/>
              </w:rPr>
              <w:t>.</w:t>
            </w:r>
          </w:p>
          <w:p w14:paraId="297F4025" w14:textId="77777777" w:rsidR="009E62B6" w:rsidRDefault="009E62B6">
            <w:pPr>
              <w:pStyle w:val="TAL"/>
              <w:rPr>
                <w:rFonts w:cs="Arial"/>
                <w:b/>
                <w:bCs/>
                <w:i/>
                <w:iCs/>
                <w:szCs w:val="18"/>
                <w:lang w:eastAsia="en-GB"/>
              </w:rPr>
            </w:pPr>
            <w:r>
              <w:t xml:space="preserve">The UE indicating support of this feature shall also indicate the support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11CCA3C9" w14:textId="77777777" w:rsidR="009E62B6" w:rsidRDefault="009E62B6">
            <w:pPr>
              <w:pStyle w:val="TAL"/>
              <w:jc w:val="center"/>
              <w:rPr>
                <w:lang w:eastAsia="ja-JP"/>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2B40F69"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C0349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AE7206" w14:textId="77777777" w:rsidR="009E62B6" w:rsidRDefault="009E62B6">
            <w:pPr>
              <w:pStyle w:val="TAL"/>
              <w:jc w:val="center"/>
              <w:rPr>
                <w:bCs/>
                <w:iCs/>
              </w:rPr>
            </w:pPr>
            <w:r>
              <w:rPr>
                <w:bCs/>
                <w:iCs/>
              </w:rPr>
              <w:t>N/A</w:t>
            </w:r>
          </w:p>
        </w:tc>
      </w:tr>
      <w:tr w:rsidR="009E62B6" w14:paraId="5900229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66B13E4" w14:textId="77777777" w:rsidR="009E62B6" w:rsidRDefault="009E62B6">
            <w:pPr>
              <w:pStyle w:val="TAL"/>
              <w:rPr>
                <w:rFonts w:cs="Arial"/>
                <w:b/>
                <w:bCs/>
                <w:i/>
                <w:iCs/>
                <w:szCs w:val="18"/>
                <w:lang w:eastAsia="en-GB"/>
              </w:rPr>
            </w:pPr>
            <w:r>
              <w:rPr>
                <w:rFonts w:cs="Arial"/>
                <w:b/>
                <w:bCs/>
                <w:i/>
                <w:iCs/>
                <w:szCs w:val="18"/>
                <w:lang w:eastAsia="en-GB"/>
              </w:rPr>
              <w:t>mTRP-CSI-additionalCSI-r17</w:t>
            </w:r>
          </w:p>
          <w:p w14:paraId="54E6C59A" w14:textId="77777777" w:rsidR="009E62B6" w:rsidRDefault="009E62B6">
            <w:pPr>
              <w:pStyle w:val="TAL"/>
              <w:rPr>
                <w:rFonts w:cs="Arial"/>
                <w:szCs w:val="18"/>
                <w:lang w:eastAsia="en-GB"/>
              </w:rPr>
            </w:pPr>
            <w:r>
              <w:rPr>
                <w:rFonts w:cs="Arial"/>
                <w:szCs w:val="18"/>
                <w:lang w:eastAsia="en-GB"/>
              </w:rPr>
              <w:t>Indicates</w:t>
            </w:r>
            <w:r>
              <w:rPr>
                <w:rFonts w:cs="Arial"/>
                <w:szCs w:val="18"/>
              </w:rPr>
              <w:t xml:space="preserve"> the maximum value of </w:t>
            </w:r>
            <w:r>
              <w:rPr>
                <w:rFonts w:cs="Arial"/>
                <w:i/>
                <w:iCs/>
                <w:szCs w:val="18"/>
              </w:rPr>
              <w:t>numberOfSingleTRP-CSI-Mode1</w:t>
            </w:r>
            <w:r>
              <w:rPr>
                <w:rFonts w:cs="Arial"/>
                <w:szCs w:val="18"/>
              </w:rPr>
              <w:t>.</w:t>
            </w:r>
          </w:p>
          <w:p w14:paraId="3437927E" w14:textId="77777777" w:rsidR="009E62B6" w:rsidRDefault="009E62B6">
            <w:pPr>
              <w:pStyle w:val="TAL"/>
              <w:rPr>
                <w:rFonts w:cs="Arial"/>
                <w:b/>
                <w:bCs/>
                <w:i/>
                <w:iCs/>
                <w:szCs w:val="18"/>
                <w:lang w:eastAsia="ja-JP"/>
              </w:rPr>
            </w:pPr>
          </w:p>
          <w:p w14:paraId="52FBB4AE" w14:textId="77777777" w:rsidR="009E62B6" w:rsidRDefault="009E62B6">
            <w:pPr>
              <w:pStyle w:val="TAL"/>
              <w:rPr>
                <w:b/>
                <w:i/>
              </w:rPr>
            </w:pPr>
            <w:r>
              <w:t xml:space="preserve">The UE indicating support of this feature shall also indicate 'mode1' or 'both' in </w:t>
            </w:r>
            <w:r>
              <w:rPr>
                <w:i/>
              </w:rPr>
              <w:t>cSI-Report-mode-r17</w:t>
            </w:r>
            <w:r>
              <w:t xml:space="preserve">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1D4F46F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56122D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A82F1D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84AD7C" w14:textId="77777777" w:rsidR="009E62B6" w:rsidRDefault="009E62B6">
            <w:pPr>
              <w:pStyle w:val="TAL"/>
              <w:jc w:val="center"/>
            </w:pPr>
            <w:r>
              <w:rPr>
                <w:bCs/>
                <w:iCs/>
              </w:rPr>
              <w:t>N/A</w:t>
            </w:r>
          </w:p>
        </w:tc>
      </w:tr>
      <w:tr w:rsidR="009E62B6" w14:paraId="5BD874D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53B218A" w14:textId="77777777" w:rsidR="009E62B6" w:rsidRDefault="009E62B6">
            <w:pPr>
              <w:pStyle w:val="TAL"/>
              <w:rPr>
                <w:rFonts w:cs="Arial"/>
                <w:b/>
                <w:bCs/>
                <w:i/>
                <w:iCs/>
                <w:szCs w:val="18"/>
                <w:lang w:eastAsia="en-GB"/>
              </w:rPr>
            </w:pPr>
            <w:r>
              <w:rPr>
                <w:rFonts w:cs="Arial"/>
                <w:b/>
                <w:bCs/>
                <w:i/>
                <w:iCs/>
                <w:szCs w:val="18"/>
                <w:lang w:eastAsia="en-GB"/>
              </w:rPr>
              <w:t>mTRP-CSI-N-Max2-r17</w:t>
            </w:r>
          </w:p>
          <w:p w14:paraId="7882978D" w14:textId="77777777" w:rsidR="009E62B6" w:rsidRDefault="009E62B6">
            <w:pPr>
              <w:pStyle w:val="TAL"/>
              <w:rPr>
                <w:rFonts w:cs="Arial"/>
                <w:szCs w:val="18"/>
                <w:lang w:eastAsia="ja-JP"/>
              </w:rPr>
            </w:pPr>
            <w:r>
              <w:rPr>
                <w:rFonts w:cs="Arial"/>
                <w:szCs w:val="18"/>
              </w:rPr>
              <w:t xml:space="preserve">Indicates the support of maximum number of CMR pairs Nmax=2 configured in </w:t>
            </w:r>
            <w:r>
              <w:rPr>
                <w:rFonts w:cs="Arial"/>
                <w:i/>
                <w:iCs/>
                <w:szCs w:val="18"/>
              </w:rPr>
              <w:t>NZP-CSI-RS-ResourceSet</w:t>
            </w:r>
            <w:r>
              <w:rPr>
                <w:rFonts w:cs="Arial"/>
                <w:szCs w:val="18"/>
              </w:rPr>
              <w:t xml:space="preserve"> for a given CSI report setting.</w:t>
            </w:r>
          </w:p>
          <w:p w14:paraId="44FCF622" w14:textId="77777777" w:rsidR="009E62B6" w:rsidRDefault="009E62B6">
            <w:pPr>
              <w:pStyle w:val="TAL"/>
            </w:pPr>
          </w:p>
          <w:p w14:paraId="377B3E35" w14:textId="77777777" w:rsidR="009E62B6" w:rsidRDefault="009E62B6">
            <w:pPr>
              <w:pStyle w:val="TAL"/>
              <w:rPr>
                <w:b/>
                <w:i/>
              </w:rPr>
            </w:pPr>
            <w:r>
              <w:t xml:space="preserve">The UE indicating support of this feature shall also indicate the support of </w:t>
            </w:r>
            <w:r>
              <w:rPr>
                <w:i/>
                <w:iCs/>
                <w:lang w:eastAsia="en-GB"/>
              </w:rPr>
              <w:t>mTRP-CSI-EnhancementPerBand-r17.</w:t>
            </w:r>
          </w:p>
        </w:tc>
        <w:tc>
          <w:tcPr>
            <w:tcW w:w="709" w:type="dxa"/>
            <w:tcBorders>
              <w:top w:val="single" w:sz="4" w:space="0" w:color="808080"/>
              <w:left w:val="single" w:sz="4" w:space="0" w:color="808080"/>
              <w:bottom w:val="single" w:sz="4" w:space="0" w:color="808080"/>
              <w:right w:val="single" w:sz="4" w:space="0" w:color="808080"/>
            </w:tcBorders>
            <w:hideMark/>
          </w:tcPr>
          <w:p w14:paraId="0E0E588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7666A9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F13E3E6"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1A9525" w14:textId="77777777" w:rsidR="009E62B6" w:rsidRDefault="009E62B6">
            <w:pPr>
              <w:pStyle w:val="TAL"/>
              <w:jc w:val="center"/>
            </w:pPr>
            <w:r>
              <w:rPr>
                <w:bCs/>
                <w:iCs/>
              </w:rPr>
              <w:t>N/A</w:t>
            </w:r>
          </w:p>
        </w:tc>
      </w:tr>
      <w:tr w:rsidR="009E62B6" w14:paraId="769D8B0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0687F7" w14:textId="77777777" w:rsidR="009E62B6" w:rsidRDefault="009E62B6">
            <w:pPr>
              <w:pStyle w:val="TAL"/>
              <w:rPr>
                <w:rFonts w:cs="Arial"/>
                <w:b/>
                <w:bCs/>
                <w:i/>
                <w:iCs/>
                <w:szCs w:val="18"/>
                <w:lang w:eastAsia="en-GB"/>
              </w:rPr>
            </w:pPr>
            <w:r>
              <w:rPr>
                <w:rFonts w:cs="Arial"/>
                <w:b/>
                <w:bCs/>
                <w:i/>
                <w:iCs/>
                <w:szCs w:val="18"/>
                <w:lang w:eastAsia="en-GB"/>
              </w:rPr>
              <w:t>mTRP-CSI-CMR-r17</w:t>
            </w:r>
          </w:p>
          <w:p w14:paraId="079AC2E2" w14:textId="77777777" w:rsidR="009E62B6" w:rsidRDefault="009E62B6">
            <w:pPr>
              <w:pStyle w:val="TAL"/>
              <w:rPr>
                <w:rFonts w:cs="Arial"/>
                <w:b/>
                <w:bCs/>
                <w:i/>
                <w:iCs/>
                <w:szCs w:val="18"/>
                <w:lang w:eastAsia="en-GB"/>
              </w:rPr>
            </w:pPr>
            <w:r>
              <w:rPr>
                <w:rFonts w:cs="Arial"/>
                <w:szCs w:val="18"/>
              </w:rPr>
              <w:t>Indicates the support of a NZP CSI-RS resource referred by both a CMR pair configured for Rel-17 Multi-TRP CSI enhancement and a single CMR configured for Single-TRP measurement in a CSI reporting setting.</w:t>
            </w:r>
          </w:p>
          <w:p w14:paraId="57331BC3" w14:textId="77777777" w:rsidR="009E62B6" w:rsidRDefault="009E62B6">
            <w:pPr>
              <w:pStyle w:val="TAL"/>
              <w:rPr>
                <w:rFonts w:cs="Arial"/>
                <w:szCs w:val="18"/>
                <w:lang w:eastAsia="ja-JP"/>
              </w:rPr>
            </w:pPr>
          </w:p>
          <w:p w14:paraId="5EBCE280" w14:textId="77777777" w:rsidR="009E62B6" w:rsidRDefault="009E62B6">
            <w:pPr>
              <w:pStyle w:val="TAL"/>
              <w:rPr>
                <w:b/>
                <w:i/>
              </w:rPr>
            </w:pPr>
            <w:r>
              <w:t xml:space="preserve">The UE indicating support of this feature shall also indicate the support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0F4A407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E97C14A"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DF063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CFED0D0" w14:textId="77777777" w:rsidR="009E62B6" w:rsidRDefault="009E62B6">
            <w:pPr>
              <w:pStyle w:val="TAL"/>
              <w:jc w:val="center"/>
            </w:pPr>
            <w:r>
              <w:t>FR2 only</w:t>
            </w:r>
          </w:p>
        </w:tc>
      </w:tr>
      <w:tr w:rsidR="009E62B6" w14:paraId="43970DB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4ECB3F1" w14:textId="77777777" w:rsidR="009E62B6" w:rsidRDefault="009E62B6">
            <w:pPr>
              <w:pStyle w:val="TAL"/>
              <w:rPr>
                <w:rFonts w:cs="Arial"/>
                <w:b/>
                <w:bCs/>
                <w:i/>
                <w:iCs/>
                <w:szCs w:val="18"/>
                <w:lang w:eastAsia="en-GB"/>
              </w:rPr>
            </w:pPr>
            <w:r>
              <w:rPr>
                <w:rFonts w:cs="Arial"/>
                <w:b/>
                <w:bCs/>
                <w:i/>
                <w:iCs/>
                <w:szCs w:val="18"/>
                <w:lang w:eastAsia="en-GB"/>
              </w:rPr>
              <w:t>mTRP-PDCCH-individual-r17</w:t>
            </w:r>
          </w:p>
          <w:p w14:paraId="57BFD0D5" w14:textId="77777777" w:rsidR="009E62B6" w:rsidRDefault="009E62B6">
            <w:pPr>
              <w:pStyle w:val="TAL"/>
              <w:rPr>
                <w:rFonts w:cs="Arial"/>
                <w:b/>
                <w:bCs/>
                <w:i/>
                <w:iCs/>
                <w:szCs w:val="18"/>
                <w:lang w:eastAsia="en-GB"/>
              </w:rPr>
            </w:pPr>
            <w:r>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4BB62A1" w14:textId="77777777" w:rsidR="009E62B6" w:rsidRDefault="009E62B6">
            <w:pPr>
              <w:pStyle w:val="TAL"/>
              <w:rPr>
                <w:rFonts w:cs="Arial"/>
                <w:szCs w:val="18"/>
                <w:lang w:eastAsia="ja-JP"/>
              </w:rPr>
            </w:pPr>
          </w:p>
          <w:p w14:paraId="53C39FDE" w14:textId="77777777" w:rsidR="009E62B6" w:rsidRDefault="009E62B6">
            <w:pPr>
              <w:pStyle w:val="TAL"/>
              <w:rPr>
                <w:b/>
                <w:i/>
              </w:rPr>
            </w:pPr>
            <w:r>
              <w:t xml:space="preserve">The UE indicating support of this feature shall also indicate support of </w:t>
            </w:r>
            <w:r>
              <w:rPr>
                <w:i/>
                <w:iCs/>
              </w:rPr>
              <w:t>mTRP-PDCCH-Repetition-r17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2D8D859"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3F099D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04B6A5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83C124E" w14:textId="77777777" w:rsidR="009E62B6" w:rsidRDefault="009E62B6">
            <w:pPr>
              <w:pStyle w:val="TAL"/>
              <w:jc w:val="center"/>
            </w:pPr>
            <w:r>
              <w:rPr>
                <w:bCs/>
                <w:iCs/>
              </w:rPr>
              <w:t>N/A</w:t>
            </w:r>
          </w:p>
        </w:tc>
      </w:tr>
      <w:tr w:rsidR="009E62B6" w14:paraId="30843A1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4F69F25" w14:textId="77777777" w:rsidR="009E62B6" w:rsidRDefault="009E62B6">
            <w:pPr>
              <w:pStyle w:val="TAL"/>
              <w:rPr>
                <w:rFonts w:cs="Arial"/>
                <w:b/>
                <w:bCs/>
                <w:i/>
                <w:iCs/>
                <w:szCs w:val="18"/>
                <w:lang w:eastAsia="en-GB"/>
              </w:rPr>
            </w:pPr>
            <w:r>
              <w:rPr>
                <w:rFonts w:cs="Arial"/>
                <w:b/>
                <w:bCs/>
                <w:i/>
                <w:iCs/>
                <w:szCs w:val="18"/>
                <w:lang w:eastAsia="en-GB"/>
              </w:rPr>
              <w:t>mTRP-PDCCH-anySpan-3Symbols-r17</w:t>
            </w:r>
          </w:p>
          <w:p w14:paraId="54440A9C" w14:textId="77777777" w:rsidR="009E62B6" w:rsidRDefault="009E62B6">
            <w:pPr>
              <w:pStyle w:val="TAL"/>
              <w:rPr>
                <w:rFonts w:cs="Arial"/>
                <w:b/>
                <w:bCs/>
                <w:i/>
                <w:iCs/>
                <w:szCs w:val="18"/>
                <w:lang w:eastAsia="en-GB"/>
              </w:rPr>
            </w:pPr>
            <w:r>
              <w:rPr>
                <w:rFonts w:cs="Arial"/>
                <w:szCs w:val="18"/>
              </w:rPr>
              <w:t>Indicates support of PDCCH repetition for PDCCH monitoring on any span of up to 3 consecutive OFDM symbols of a slot. It is applicable to 15kHz SCS only.</w:t>
            </w:r>
          </w:p>
          <w:p w14:paraId="5157D70A" w14:textId="77777777" w:rsidR="009E62B6" w:rsidRDefault="009E62B6">
            <w:pPr>
              <w:pStyle w:val="TAL"/>
              <w:rPr>
                <w:b/>
                <w:i/>
                <w:lang w:eastAsia="ja-JP"/>
              </w:rPr>
            </w:pPr>
            <w:r>
              <w:t xml:space="preserve">The UE indicating support of this feature shall also indicate support of </w:t>
            </w:r>
            <w:r>
              <w:rPr>
                <w:i/>
                <w:iCs/>
              </w:rPr>
              <w:t>pdcchMonitoringSingleOccasion</w:t>
            </w:r>
            <w:r>
              <w:t xml:space="preserve"> and </w:t>
            </w:r>
            <w:r>
              <w:rPr>
                <w:i/>
                <w:iCs/>
              </w:rPr>
              <w:t>mTRP-PDCCH-Repetition-r17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1E188B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44634B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461035C"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CAA0B7" w14:textId="77777777" w:rsidR="009E62B6" w:rsidRDefault="009E62B6">
            <w:pPr>
              <w:pStyle w:val="TAL"/>
              <w:jc w:val="center"/>
            </w:pPr>
            <w:r>
              <w:t>FR1 only</w:t>
            </w:r>
          </w:p>
        </w:tc>
      </w:tr>
      <w:tr w:rsidR="009E62B6" w14:paraId="0F4E600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B635C3" w14:textId="77777777" w:rsidR="009E62B6" w:rsidRDefault="009E62B6">
            <w:pPr>
              <w:pStyle w:val="TAL"/>
              <w:rPr>
                <w:rFonts w:cs="Arial"/>
                <w:b/>
                <w:bCs/>
                <w:i/>
                <w:iCs/>
                <w:szCs w:val="18"/>
                <w:lang w:eastAsia="en-GB"/>
              </w:rPr>
            </w:pPr>
            <w:r>
              <w:rPr>
                <w:rFonts w:cs="Arial"/>
                <w:b/>
                <w:bCs/>
                <w:i/>
                <w:iCs/>
                <w:szCs w:val="18"/>
                <w:lang w:eastAsia="en-GB"/>
              </w:rPr>
              <w:lastRenderedPageBreak/>
              <w:t>mTRP-PDCCH-TwoQCL-TypeD-r17</w:t>
            </w:r>
            <w:r>
              <w:rPr>
                <w:rFonts w:cs="Arial"/>
                <w:b/>
                <w:bCs/>
                <w:i/>
                <w:iCs/>
                <w:szCs w:val="18"/>
                <w:lang w:eastAsia="en-GB"/>
              </w:rPr>
              <w:tab/>
            </w:r>
          </w:p>
          <w:p w14:paraId="783961C3"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support of determining two QCL-TypeD for time-domain overlapping CORESETs in the same CC or for intra-band CA when UE is configured with PDCCH repetition.</w:t>
            </w:r>
          </w:p>
          <w:p w14:paraId="4C687392" w14:textId="77777777" w:rsidR="009E62B6" w:rsidRDefault="009E62B6">
            <w:pPr>
              <w:pStyle w:val="TAL"/>
              <w:rPr>
                <w:rFonts w:eastAsia="Times New Roman" w:cs="Arial"/>
                <w:szCs w:val="18"/>
                <w:lang w:eastAsia="ja-JP"/>
              </w:rPr>
            </w:pPr>
            <w:r>
              <w:rPr>
                <w:rFonts w:cs="Arial"/>
                <w:szCs w:val="18"/>
              </w:rPr>
              <w:t xml:space="preserve">The UE indicating support of this feature shall also indicate support of </w:t>
            </w:r>
            <w:r>
              <w:rPr>
                <w:rFonts w:cs="Arial"/>
                <w:i/>
                <w:iCs/>
                <w:szCs w:val="18"/>
              </w:rPr>
              <w:t>mTRP-PDCCH-Repetition-r1</w:t>
            </w:r>
            <w:r>
              <w:rPr>
                <w:rFonts w:cs="Arial"/>
                <w:szCs w:val="18"/>
              </w:rPr>
              <w:t>7.</w:t>
            </w:r>
          </w:p>
        </w:tc>
        <w:tc>
          <w:tcPr>
            <w:tcW w:w="709" w:type="dxa"/>
            <w:tcBorders>
              <w:top w:val="single" w:sz="4" w:space="0" w:color="808080"/>
              <w:left w:val="single" w:sz="4" w:space="0" w:color="808080"/>
              <w:bottom w:val="single" w:sz="4" w:space="0" w:color="808080"/>
              <w:right w:val="single" w:sz="4" w:space="0" w:color="808080"/>
            </w:tcBorders>
            <w:hideMark/>
          </w:tcPr>
          <w:p w14:paraId="5E267A16"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52673D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F379EE8"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D7F7E9" w14:textId="77777777" w:rsidR="009E62B6" w:rsidRDefault="009E62B6">
            <w:pPr>
              <w:pStyle w:val="TAL"/>
              <w:jc w:val="center"/>
            </w:pPr>
            <w:r>
              <w:t>FR2 only</w:t>
            </w:r>
          </w:p>
        </w:tc>
      </w:tr>
      <w:tr w:rsidR="009E62B6" w14:paraId="2AB5D77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C64009" w14:textId="77777777" w:rsidR="009E62B6" w:rsidRDefault="009E62B6">
            <w:pPr>
              <w:pStyle w:val="TAL"/>
              <w:rPr>
                <w:rFonts w:cs="Arial"/>
                <w:b/>
                <w:bCs/>
                <w:i/>
                <w:iCs/>
                <w:szCs w:val="18"/>
                <w:lang w:eastAsia="en-GB"/>
              </w:rPr>
            </w:pPr>
            <w:r>
              <w:rPr>
                <w:rFonts w:cs="Arial"/>
                <w:b/>
                <w:bCs/>
                <w:i/>
                <w:iCs/>
                <w:szCs w:val="18"/>
                <w:lang w:eastAsia="en-GB"/>
              </w:rPr>
              <w:t>mTRP-PUSCH-CSI-RS-r17</w:t>
            </w:r>
          </w:p>
          <w:p w14:paraId="6C937727"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support of CSI-RS processing framework for SRS with two associated CSI-RS resources.</w:t>
            </w:r>
          </w:p>
          <w:p w14:paraId="704F03DC" w14:textId="77777777" w:rsidR="009E62B6" w:rsidRDefault="009E62B6">
            <w:pPr>
              <w:pStyle w:val="TAL"/>
              <w:rPr>
                <w:rFonts w:eastAsia="Malgun Gothic" w:cs="Arial"/>
                <w:szCs w:val="18"/>
                <w:lang w:eastAsia="ko-KR"/>
              </w:rPr>
            </w:pPr>
          </w:p>
          <w:p w14:paraId="2253EFF5" w14:textId="77777777" w:rsidR="009E62B6" w:rsidRDefault="009E62B6">
            <w:pPr>
              <w:pStyle w:val="TAL"/>
              <w:rPr>
                <w:rFonts w:eastAsia="Times New Roman" w:cs="Arial"/>
                <w:szCs w:val="18"/>
                <w:lang w:eastAsia="ja-JP"/>
              </w:rPr>
            </w:pPr>
            <w:r>
              <w:rPr>
                <w:rFonts w:cs="Arial"/>
                <w:szCs w:val="18"/>
              </w:rPr>
              <w:t>This feature also includes following parameters:</w:t>
            </w:r>
          </w:p>
          <w:p w14:paraId="0929462D" w14:textId="77777777" w:rsidR="009E62B6" w:rsidRDefault="009E62B6">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maxNumPeriodicSRS-r17</w:t>
            </w:r>
            <w:r>
              <w:rPr>
                <w:rFonts w:ascii="Arial" w:hAnsi="Arial"/>
                <w:sz w:val="18"/>
                <w:szCs w:val="18"/>
              </w:rPr>
              <w:t xml:space="preserve"> indicates the maximum number of periodic SRS resources associated with first and second CSI-RS per BWP.</w:t>
            </w:r>
          </w:p>
          <w:p w14:paraId="0F75DA5B" w14:textId="77777777" w:rsidR="009E62B6" w:rsidRDefault="009E62B6">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maxNumAperiodicSRS-r17</w:t>
            </w:r>
            <w:r>
              <w:rPr>
                <w:rFonts w:ascii="Arial" w:hAnsi="Arial"/>
                <w:sz w:val="18"/>
                <w:szCs w:val="18"/>
              </w:rPr>
              <w:t xml:space="preserve"> indicates the maximum number of aperiodic SRS resources associated with first and second CSI-RS per BWP.</w:t>
            </w:r>
          </w:p>
          <w:p w14:paraId="37469CC4" w14:textId="77777777" w:rsidR="009E62B6" w:rsidRDefault="009E62B6">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maxNumSP-SRS-r17</w:t>
            </w:r>
            <w:r>
              <w:rPr>
                <w:rFonts w:ascii="Arial" w:hAnsi="Arial"/>
                <w:sz w:val="18"/>
                <w:szCs w:val="18"/>
              </w:rPr>
              <w:t xml:space="preserve"> indicates the maximum number of semi-persistent SRS resources associated with first and second CSI-RS per BWP.</w:t>
            </w:r>
          </w:p>
          <w:p w14:paraId="2AF8DE86" w14:textId="77777777" w:rsidR="009E62B6" w:rsidRDefault="009E62B6">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numSRS-ResourcePerCC-r17</w:t>
            </w:r>
            <w:r>
              <w:rPr>
                <w:rFonts w:ascii="Arial" w:hAnsi="Arial"/>
                <w:sz w:val="18"/>
                <w:szCs w:val="18"/>
              </w:rPr>
              <w:t>: UE can process Y SRS resources associated with first and second CSI-RS resources simultaneously in a CC. Includes Periodic/Semi-Persistent/Aperiodic SRS.</w:t>
            </w:r>
          </w:p>
          <w:p w14:paraId="287D93EC" w14:textId="77777777" w:rsidR="009E62B6" w:rsidRDefault="009E62B6">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numSRS-ResourceNonCodebook-r17</w:t>
            </w:r>
            <w:r>
              <w:rPr>
                <w:rFonts w:ascii="Arial" w:hAnsi="Arial"/>
                <w:sz w:val="18"/>
                <w:szCs w:val="18"/>
              </w:rPr>
              <w:t>: UE can process up to X CSI-RS resources associated with SRS for non-</w:t>
            </w:r>
            <w:proofErr w:type="gramStart"/>
            <w:r>
              <w:rPr>
                <w:rFonts w:ascii="Arial" w:hAnsi="Arial"/>
                <w:sz w:val="18"/>
                <w:szCs w:val="18"/>
              </w:rPr>
              <w:t>codebook based</w:t>
            </w:r>
            <w:proofErr w:type="gramEnd"/>
            <w:r>
              <w:rPr>
                <w:rFonts w:ascii="Arial" w:hAnsi="Arial"/>
                <w:sz w:val="18"/>
                <w:szCs w:val="18"/>
              </w:rPr>
              <w:t xml:space="preserve"> transmission simultaneously.</w:t>
            </w:r>
          </w:p>
          <w:p w14:paraId="74A08505" w14:textId="77777777" w:rsidR="009E62B6" w:rsidRDefault="009E62B6">
            <w:pPr>
              <w:pStyle w:val="TAL"/>
              <w:rPr>
                <w:rFonts w:cs="Arial"/>
                <w:b/>
                <w:bCs/>
                <w:i/>
                <w:iCs/>
                <w:szCs w:val="18"/>
                <w:lang w:eastAsia="en-GB"/>
              </w:rPr>
            </w:pPr>
          </w:p>
          <w:p w14:paraId="4D1C0B2D" w14:textId="77777777" w:rsidR="009E62B6" w:rsidRDefault="009E62B6">
            <w:pPr>
              <w:pStyle w:val="TAL"/>
              <w:rPr>
                <w:b/>
                <w:i/>
                <w:lang w:eastAsia="ja-JP"/>
              </w:rPr>
            </w:pPr>
            <w:r>
              <w:t xml:space="preserve">The UE indicating support of this feature shall also indicate the support of </w:t>
            </w:r>
            <w:r>
              <w:rPr>
                <w:i/>
              </w:rPr>
              <w:t>mTRP-PUSCH-twoCSI-RS-r17.</w:t>
            </w:r>
          </w:p>
        </w:tc>
        <w:tc>
          <w:tcPr>
            <w:tcW w:w="709" w:type="dxa"/>
            <w:tcBorders>
              <w:top w:val="single" w:sz="4" w:space="0" w:color="808080"/>
              <w:left w:val="single" w:sz="4" w:space="0" w:color="808080"/>
              <w:bottom w:val="single" w:sz="4" w:space="0" w:color="808080"/>
              <w:right w:val="single" w:sz="4" w:space="0" w:color="808080"/>
            </w:tcBorders>
            <w:hideMark/>
          </w:tcPr>
          <w:p w14:paraId="47E588A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BB8373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52A72C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81E833" w14:textId="77777777" w:rsidR="009E62B6" w:rsidRDefault="009E62B6">
            <w:pPr>
              <w:pStyle w:val="TAL"/>
              <w:jc w:val="center"/>
            </w:pPr>
            <w:r>
              <w:rPr>
                <w:bCs/>
                <w:iCs/>
              </w:rPr>
              <w:t>N/A</w:t>
            </w:r>
          </w:p>
        </w:tc>
      </w:tr>
      <w:tr w:rsidR="009E62B6" w14:paraId="73E3F34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D173869" w14:textId="77777777" w:rsidR="009E62B6" w:rsidRDefault="009E62B6">
            <w:pPr>
              <w:pStyle w:val="TAL"/>
              <w:rPr>
                <w:rFonts w:cs="Arial"/>
                <w:b/>
                <w:bCs/>
                <w:i/>
                <w:iCs/>
                <w:szCs w:val="18"/>
                <w:lang w:eastAsia="en-GB"/>
              </w:rPr>
            </w:pPr>
            <w:r>
              <w:rPr>
                <w:rFonts w:cs="Arial"/>
                <w:b/>
                <w:bCs/>
                <w:i/>
                <w:iCs/>
                <w:szCs w:val="18"/>
                <w:lang w:eastAsia="en-GB"/>
              </w:rPr>
              <w:t>mTRP-PUSCH-cyclicMapping-r17</w:t>
            </w:r>
          </w:p>
          <w:p w14:paraId="1EDBE19F"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cyclic mapping when the number of repetitions is larger than 2 with repetition type.</w:t>
            </w:r>
          </w:p>
          <w:p w14:paraId="746B638E" w14:textId="77777777" w:rsidR="009E62B6" w:rsidRDefault="009E62B6">
            <w:pPr>
              <w:pStyle w:val="TAL"/>
              <w:rPr>
                <w:rFonts w:eastAsia="Times New Roman" w:cs="Arial"/>
                <w:szCs w:val="18"/>
                <w:lang w:eastAsia="ja-JP"/>
              </w:rPr>
            </w:pPr>
          </w:p>
          <w:p w14:paraId="56D733C6" w14:textId="77777777" w:rsidR="009E62B6" w:rsidRDefault="009E62B6">
            <w:pPr>
              <w:pStyle w:val="TAL"/>
            </w:pPr>
            <w:r>
              <w:t xml:space="preserve">The UE indicating support of this feature shall also indicate the support of </w:t>
            </w:r>
            <w:r>
              <w:rPr>
                <w:i/>
                <w:iCs/>
              </w:rPr>
              <w:t>mTRP-PUSCH-TypeA-CB-r17</w:t>
            </w:r>
          </w:p>
          <w:p w14:paraId="18EA1011" w14:textId="77777777" w:rsidR="009E62B6" w:rsidRDefault="009E62B6">
            <w:pPr>
              <w:pStyle w:val="TAL"/>
              <w:rPr>
                <w:b/>
              </w:rPr>
            </w:pPr>
            <w:r>
              <w:t xml:space="preserve">or </w:t>
            </w:r>
            <w:r>
              <w:rPr>
                <w:i/>
                <w:iCs/>
              </w:rPr>
              <w:t>mTRP-PUSCH-RepetitionTypeA-r17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6772D8C"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51B37B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362C60"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5102C4" w14:textId="77777777" w:rsidR="009E62B6" w:rsidRDefault="009E62B6">
            <w:pPr>
              <w:pStyle w:val="TAL"/>
              <w:jc w:val="center"/>
            </w:pPr>
            <w:r>
              <w:rPr>
                <w:bCs/>
                <w:iCs/>
              </w:rPr>
              <w:t>N/A</w:t>
            </w:r>
          </w:p>
        </w:tc>
      </w:tr>
      <w:tr w:rsidR="009E62B6" w14:paraId="6330975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F86CAB" w14:textId="77777777" w:rsidR="009E62B6" w:rsidRDefault="009E62B6">
            <w:pPr>
              <w:pStyle w:val="TAL"/>
              <w:rPr>
                <w:rFonts w:cs="Arial"/>
                <w:b/>
                <w:bCs/>
                <w:i/>
                <w:iCs/>
                <w:szCs w:val="18"/>
                <w:lang w:eastAsia="en-GB"/>
              </w:rPr>
            </w:pPr>
            <w:r>
              <w:rPr>
                <w:rFonts w:cs="Arial"/>
                <w:b/>
                <w:bCs/>
                <w:i/>
                <w:iCs/>
                <w:szCs w:val="18"/>
                <w:lang w:eastAsia="en-GB"/>
              </w:rPr>
              <w:t>mTRP-PUSCH-secondTPC-r17</w:t>
            </w:r>
          </w:p>
          <w:p w14:paraId="776DA46D" w14:textId="77777777" w:rsidR="009E62B6" w:rsidRDefault="009E62B6">
            <w:pPr>
              <w:pStyle w:val="TAL"/>
              <w:rPr>
                <w:rFonts w:cs="Arial"/>
                <w:szCs w:val="18"/>
                <w:lang w:eastAsia="ja-JP"/>
              </w:rPr>
            </w:pPr>
            <w:r>
              <w:rPr>
                <w:rFonts w:cs="Arial"/>
                <w:szCs w:val="18"/>
              </w:rPr>
              <w:t>Indicates</w:t>
            </w:r>
            <w:r>
              <w:rPr>
                <w:rFonts w:eastAsia="Malgun Gothic" w:cs="Arial"/>
                <w:szCs w:val="18"/>
                <w:lang w:eastAsia="ko-KR"/>
              </w:rPr>
              <w:t xml:space="preserve"> the </w:t>
            </w:r>
            <w:r>
              <w:rPr>
                <w:rFonts w:cs="Arial"/>
                <w:szCs w:val="18"/>
              </w:rPr>
              <w:t>support of second TPC field for per TRP closed-loop power control for PUSCH with DCI formats 0_1 and 0_2.</w:t>
            </w:r>
          </w:p>
          <w:p w14:paraId="4449CE4D" w14:textId="77777777" w:rsidR="009E62B6" w:rsidRDefault="009E62B6">
            <w:pPr>
              <w:pStyle w:val="TAL"/>
              <w:rPr>
                <w:rFonts w:cs="Arial"/>
                <w:szCs w:val="18"/>
              </w:rPr>
            </w:pPr>
          </w:p>
          <w:p w14:paraId="5E7C3E9B" w14:textId="77777777" w:rsidR="009E62B6" w:rsidRDefault="009E62B6">
            <w:pPr>
              <w:pStyle w:val="TAL"/>
              <w:rPr>
                <w:i/>
              </w:rPr>
            </w:pPr>
            <w:r>
              <w:t xml:space="preserve">The UE indicating support of this feature shall also indicate the support of </w:t>
            </w:r>
            <w:r>
              <w:rPr>
                <w:i/>
              </w:rPr>
              <w:t>mTRP-PUSCH-TypeA-CB-r17</w:t>
            </w:r>
          </w:p>
          <w:p w14:paraId="5F7AA9F5" w14:textId="77777777" w:rsidR="009E62B6" w:rsidRDefault="009E62B6">
            <w:pPr>
              <w:pStyle w:val="TAL"/>
              <w:rPr>
                <w:b/>
                <w:i/>
              </w:rPr>
            </w:pPr>
            <w:r>
              <w:rPr>
                <w:iCs/>
              </w:rPr>
              <w:t xml:space="preserve">or </w:t>
            </w:r>
            <w:r>
              <w:rPr>
                <w:i/>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7FD6FA2F"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548E9A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9380921"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C2F4A7" w14:textId="77777777" w:rsidR="009E62B6" w:rsidRDefault="009E62B6">
            <w:pPr>
              <w:pStyle w:val="TAL"/>
              <w:jc w:val="center"/>
            </w:pPr>
            <w:r>
              <w:rPr>
                <w:bCs/>
                <w:iCs/>
              </w:rPr>
              <w:t>N/A</w:t>
            </w:r>
          </w:p>
        </w:tc>
      </w:tr>
      <w:tr w:rsidR="009E62B6" w14:paraId="71A3196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A29C070" w14:textId="77777777" w:rsidR="009E62B6" w:rsidRDefault="009E62B6">
            <w:pPr>
              <w:pStyle w:val="TAL"/>
              <w:rPr>
                <w:rFonts w:cs="Arial"/>
                <w:b/>
                <w:bCs/>
                <w:i/>
                <w:iCs/>
                <w:szCs w:val="18"/>
                <w:lang w:eastAsia="en-GB"/>
              </w:rPr>
            </w:pPr>
            <w:r>
              <w:rPr>
                <w:rFonts w:cs="Arial"/>
                <w:b/>
                <w:bCs/>
                <w:i/>
                <w:iCs/>
                <w:szCs w:val="18"/>
                <w:lang w:eastAsia="en-GB"/>
              </w:rPr>
              <w:t>mTRP-PUSCH-twoPHR-Reporting-r17</w:t>
            </w:r>
          </w:p>
          <w:p w14:paraId="0EC86381" w14:textId="77777777" w:rsidR="009E62B6" w:rsidRDefault="009E62B6">
            <w:pPr>
              <w:pStyle w:val="TAL"/>
              <w:rPr>
                <w:rFonts w:eastAsia="Malgun Gothic" w:cs="Arial"/>
                <w:szCs w:val="18"/>
                <w:lang w:eastAsia="ko-KR"/>
              </w:rPr>
            </w:pPr>
            <w:bookmarkStart w:id="54" w:name="_Hlk108819031"/>
            <w:r>
              <w:rPr>
                <w:rFonts w:cs="Arial"/>
                <w:szCs w:val="18"/>
              </w:rPr>
              <w:t>Indicates</w:t>
            </w:r>
            <w:r>
              <w:rPr>
                <w:rFonts w:eastAsia="Malgun Gothic" w:cs="Arial"/>
                <w:szCs w:val="18"/>
                <w:lang w:eastAsia="ko-KR"/>
              </w:rPr>
              <w:t xml:space="preserve"> the</w:t>
            </w:r>
            <w:r>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bookmarkEnd w:id="54"/>
          </w:p>
          <w:p w14:paraId="389E0509" w14:textId="77777777" w:rsidR="009E62B6" w:rsidRDefault="009E62B6">
            <w:pPr>
              <w:pStyle w:val="TAL"/>
              <w:rPr>
                <w:rFonts w:eastAsia="Times New Roman" w:cs="Arial"/>
                <w:i/>
                <w:szCs w:val="18"/>
                <w:lang w:eastAsia="ja-JP"/>
              </w:rPr>
            </w:pPr>
            <w:r>
              <w:rPr>
                <w:rFonts w:cs="Arial"/>
                <w:szCs w:val="18"/>
              </w:rPr>
              <w:t xml:space="preserve">The UE indicating support of this feature shall also indicate the support of </w:t>
            </w:r>
            <w:r>
              <w:rPr>
                <w:rFonts w:cs="Arial"/>
                <w:i/>
                <w:szCs w:val="18"/>
              </w:rPr>
              <w:t xml:space="preserve">mTRP-PUSCH-TypeA-CB-r17 </w:t>
            </w:r>
            <w:r>
              <w:rPr>
                <w:rFonts w:cs="Arial"/>
                <w:iCs/>
                <w:szCs w:val="18"/>
              </w:rPr>
              <w:t xml:space="preserve">or </w:t>
            </w:r>
            <w:r>
              <w:rPr>
                <w:rFonts w:cs="Arial"/>
                <w:i/>
                <w:szCs w:val="18"/>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2133F47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135B2D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41BFFB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2DB5C5" w14:textId="77777777" w:rsidR="009E62B6" w:rsidRDefault="009E62B6">
            <w:pPr>
              <w:pStyle w:val="TAL"/>
              <w:jc w:val="center"/>
            </w:pPr>
            <w:r>
              <w:rPr>
                <w:bCs/>
                <w:iCs/>
              </w:rPr>
              <w:t>N/A</w:t>
            </w:r>
          </w:p>
        </w:tc>
      </w:tr>
      <w:tr w:rsidR="009E62B6" w14:paraId="7F34DA2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913B37C" w14:textId="77777777" w:rsidR="009E62B6" w:rsidRDefault="009E62B6">
            <w:pPr>
              <w:pStyle w:val="TAL"/>
              <w:rPr>
                <w:rFonts w:cs="Arial"/>
                <w:b/>
                <w:bCs/>
                <w:i/>
                <w:iCs/>
                <w:szCs w:val="18"/>
                <w:lang w:eastAsia="en-GB"/>
              </w:rPr>
            </w:pPr>
            <w:r>
              <w:rPr>
                <w:rFonts w:cs="Arial"/>
                <w:b/>
                <w:bCs/>
                <w:i/>
                <w:iCs/>
                <w:szCs w:val="18"/>
                <w:lang w:eastAsia="en-GB"/>
              </w:rPr>
              <w:t>mTRP-PUSCH-A-CSI-r17</w:t>
            </w:r>
          </w:p>
          <w:p w14:paraId="23D94EC6"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A-CSI report on two PUSCH repetitions.</w:t>
            </w:r>
          </w:p>
          <w:p w14:paraId="62AFDAA5" w14:textId="77777777" w:rsidR="009E62B6" w:rsidRDefault="009E62B6">
            <w:pPr>
              <w:pStyle w:val="TAL"/>
              <w:rPr>
                <w:rFonts w:eastAsia="Malgun Gothic" w:cs="Arial"/>
                <w:szCs w:val="18"/>
                <w:lang w:eastAsia="ko-KR"/>
              </w:rPr>
            </w:pPr>
          </w:p>
          <w:p w14:paraId="0F63C82E" w14:textId="77777777" w:rsidR="009E62B6" w:rsidRDefault="009E62B6">
            <w:pPr>
              <w:pStyle w:val="TAL"/>
              <w:rPr>
                <w:rFonts w:eastAsia="Times New Roman"/>
                <w:i/>
                <w:lang w:eastAsia="ja-JP"/>
              </w:rPr>
            </w:pPr>
            <w:r>
              <w:t xml:space="preserve">The UE indicating support of this feature shall also indicate the support of </w:t>
            </w:r>
            <w:r>
              <w:rPr>
                <w:i/>
              </w:rPr>
              <w:t>mTRP-PUSCH-TypeA-CB-r17</w:t>
            </w:r>
          </w:p>
          <w:p w14:paraId="02035732" w14:textId="77777777" w:rsidR="009E62B6" w:rsidRDefault="009E62B6">
            <w:pPr>
              <w:pStyle w:val="TAL"/>
              <w:rPr>
                <w:b/>
                <w:i/>
              </w:rPr>
            </w:pPr>
            <w:r>
              <w:rPr>
                <w:iCs/>
              </w:rPr>
              <w:t xml:space="preserve">or </w:t>
            </w:r>
            <w:r>
              <w:rPr>
                <w:i/>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5534BB6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3065EF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67741C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23C477" w14:textId="77777777" w:rsidR="009E62B6" w:rsidRDefault="009E62B6">
            <w:pPr>
              <w:pStyle w:val="TAL"/>
              <w:jc w:val="center"/>
            </w:pPr>
            <w:r>
              <w:rPr>
                <w:bCs/>
                <w:iCs/>
              </w:rPr>
              <w:t>N/A</w:t>
            </w:r>
          </w:p>
        </w:tc>
      </w:tr>
      <w:tr w:rsidR="009E62B6" w14:paraId="4D0D094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A1EA9A" w14:textId="77777777" w:rsidR="009E62B6" w:rsidRDefault="009E62B6">
            <w:pPr>
              <w:pStyle w:val="TAL"/>
              <w:rPr>
                <w:rFonts w:cs="Arial"/>
                <w:b/>
                <w:bCs/>
                <w:i/>
                <w:iCs/>
                <w:szCs w:val="18"/>
                <w:lang w:eastAsia="en-GB"/>
              </w:rPr>
            </w:pPr>
            <w:r>
              <w:rPr>
                <w:rFonts w:cs="Arial"/>
                <w:b/>
                <w:bCs/>
                <w:i/>
                <w:iCs/>
                <w:szCs w:val="18"/>
                <w:lang w:eastAsia="en-GB"/>
              </w:rPr>
              <w:t>mTRP-PUSCH-SP-CSI-r17</w:t>
            </w:r>
          </w:p>
          <w:p w14:paraId="43B1E718" w14:textId="77777777" w:rsidR="009E62B6" w:rsidRDefault="009E62B6">
            <w:pPr>
              <w:pStyle w:val="TAL"/>
              <w:rPr>
                <w:rFonts w:cs="Arial"/>
                <w:szCs w:val="18"/>
                <w:lang w:eastAsia="ja-JP"/>
              </w:rPr>
            </w:pPr>
            <w:r>
              <w:rPr>
                <w:rFonts w:cs="Arial"/>
                <w:szCs w:val="18"/>
              </w:rPr>
              <w:t>Indicates</w:t>
            </w:r>
            <w:r>
              <w:rPr>
                <w:rFonts w:eastAsia="Malgun Gothic" w:cs="Arial"/>
                <w:szCs w:val="18"/>
                <w:lang w:eastAsia="ko-KR"/>
              </w:rPr>
              <w:t xml:space="preserve"> the</w:t>
            </w:r>
            <w:r>
              <w:rPr>
                <w:rFonts w:cs="Arial"/>
                <w:szCs w:val="18"/>
              </w:rPr>
              <w:t xml:space="preserve"> support of SP-CSI report on two PUSCH repetitions.</w:t>
            </w:r>
          </w:p>
          <w:p w14:paraId="1AFB52B2" w14:textId="77777777" w:rsidR="009E62B6" w:rsidRDefault="009E62B6">
            <w:pPr>
              <w:pStyle w:val="TAL"/>
              <w:rPr>
                <w:rFonts w:cs="Arial"/>
                <w:szCs w:val="18"/>
              </w:rPr>
            </w:pPr>
          </w:p>
          <w:p w14:paraId="36A03B60" w14:textId="77777777" w:rsidR="009E62B6" w:rsidRDefault="009E62B6">
            <w:pPr>
              <w:pStyle w:val="TAL"/>
              <w:rPr>
                <w:i/>
              </w:rPr>
            </w:pPr>
            <w:r>
              <w:t xml:space="preserve">The UE indicating support of this feature shall also indicate the support of </w:t>
            </w:r>
            <w:r>
              <w:rPr>
                <w:i/>
              </w:rPr>
              <w:t>mTRP-PUSCH-TypeA-CB-r17</w:t>
            </w:r>
          </w:p>
          <w:p w14:paraId="3C129B01" w14:textId="77777777" w:rsidR="009E62B6" w:rsidRDefault="009E62B6">
            <w:pPr>
              <w:pStyle w:val="TAL"/>
              <w:rPr>
                <w:b/>
                <w:i/>
              </w:rPr>
            </w:pPr>
            <w:r>
              <w:rPr>
                <w:iCs/>
              </w:rPr>
              <w:t>or</w:t>
            </w:r>
            <w:r>
              <w:rPr>
                <w:i/>
              </w:rPr>
              <w:t xml:space="preserve"> 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30D159F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A763CF0"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50CB0F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ED84D0" w14:textId="77777777" w:rsidR="009E62B6" w:rsidRDefault="009E62B6">
            <w:pPr>
              <w:pStyle w:val="TAL"/>
              <w:jc w:val="center"/>
            </w:pPr>
            <w:r>
              <w:rPr>
                <w:bCs/>
                <w:iCs/>
              </w:rPr>
              <w:t>N/A</w:t>
            </w:r>
          </w:p>
        </w:tc>
      </w:tr>
      <w:tr w:rsidR="009E62B6" w14:paraId="7460106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2A1AAD" w14:textId="77777777" w:rsidR="009E62B6" w:rsidRDefault="009E62B6">
            <w:pPr>
              <w:pStyle w:val="TAL"/>
              <w:rPr>
                <w:rFonts w:cs="Arial"/>
                <w:b/>
                <w:bCs/>
                <w:i/>
                <w:iCs/>
                <w:szCs w:val="18"/>
                <w:lang w:eastAsia="en-GB"/>
              </w:rPr>
            </w:pPr>
            <w:r>
              <w:rPr>
                <w:rFonts w:cs="Arial"/>
                <w:b/>
                <w:bCs/>
                <w:i/>
                <w:iCs/>
                <w:szCs w:val="18"/>
                <w:lang w:eastAsia="en-GB"/>
              </w:rPr>
              <w:t>mTRP-PUSCH-CG-r17</w:t>
            </w:r>
          </w:p>
          <w:p w14:paraId="524E1A91"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CG PUSCH transmission towards M-TRPs using a single CG configuration. The UE uses same beam mapping principals as dynamic grant PUSCH repetition scheme.</w:t>
            </w:r>
          </w:p>
          <w:p w14:paraId="195DFD9A" w14:textId="77777777" w:rsidR="009E62B6" w:rsidRDefault="009E62B6">
            <w:pPr>
              <w:pStyle w:val="TAL"/>
              <w:rPr>
                <w:rFonts w:eastAsia="Malgun Gothic" w:cs="Arial"/>
                <w:szCs w:val="18"/>
                <w:lang w:eastAsia="ko-KR"/>
              </w:rPr>
            </w:pPr>
          </w:p>
          <w:p w14:paraId="45D6B704" w14:textId="77777777" w:rsidR="009E62B6" w:rsidRDefault="009E62B6">
            <w:pPr>
              <w:pStyle w:val="TAL"/>
              <w:rPr>
                <w:rFonts w:eastAsia="Times New Roman" w:cs="Arial"/>
                <w:i/>
                <w:szCs w:val="18"/>
                <w:lang w:eastAsia="ja-JP"/>
              </w:rPr>
            </w:pPr>
            <w:r>
              <w:rPr>
                <w:rFonts w:cs="Arial"/>
                <w:szCs w:val="18"/>
              </w:rPr>
              <w:t xml:space="preserve">The UE indicating support of this feature shall also indicate the support of </w:t>
            </w:r>
            <w:r>
              <w:rPr>
                <w:rFonts w:cs="Arial"/>
                <w:i/>
                <w:szCs w:val="18"/>
              </w:rPr>
              <w:t>mTRP-PUSCH-TypeA-CB-r17</w:t>
            </w:r>
          </w:p>
          <w:p w14:paraId="5937E586" w14:textId="77777777" w:rsidR="009E62B6" w:rsidRDefault="009E62B6">
            <w:pPr>
              <w:pStyle w:val="TAL"/>
              <w:rPr>
                <w:b/>
              </w:rPr>
            </w:pPr>
            <w:r>
              <w:t xml:space="preserve">or </w:t>
            </w:r>
            <w:r>
              <w:rPr>
                <w:i/>
                <w:iCs/>
              </w:rPr>
              <w:t>mTRP-PUSCH-RepetitionTypeA-r17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06D340C"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8729F8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5FD358"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3B98C1" w14:textId="77777777" w:rsidR="009E62B6" w:rsidRDefault="009E62B6">
            <w:pPr>
              <w:pStyle w:val="TAL"/>
              <w:jc w:val="center"/>
            </w:pPr>
            <w:r>
              <w:rPr>
                <w:bCs/>
                <w:iCs/>
              </w:rPr>
              <w:t>N/A</w:t>
            </w:r>
          </w:p>
        </w:tc>
      </w:tr>
      <w:tr w:rsidR="009E62B6" w14:paraId="2978B1C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616B80" w14:textId="77777777" w:rsidR="009E62B6" w:rsidRDefault="009E62B6">
            <w:pPr>
              <w:pStyle w:val="TAL"/>
              <w:rPr>
                <w:rFonts w:cs="Arial"/>
                <w:b/>
                <w:bCs/>
                <w:i/>
                <w:iCs/>
                <w:szCs w:val="18"/>
                <w:lang w:eastAsia="en-GB"/>
              </w:rPr>
            </w:pPr>
            <w:r>
              <w:rPr>
                <w:rFonts w:cs="Arial"/>
                <w:b/>
                <w:bCs/>
                <w:i/>
                <w:iCs/>
                <w:szCs w:val="18"/>
                <w:lang w:eastAsia="en-GB"/>
              </w:rPr>
              <w:lastRenderedPageBreak/>
              <w:t>mTRP-PUCCH-MAC-CE-r17</w:t>
            </w:r>
          </w:p>
          <w:p w14:paraId="4865D68E"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upport of updating two Spatial Relation Info's and two sets of power control parameters for a group of PUCCH resources in a CC by MAC-CE.</w:t>
            </w:r>
          </w:p>
          <w:p w14:paraId="05E4E340" w14:textId="77777777" w:rsidR="009E62B6" w:rsidRDefault="009E62B6">
            <w:pPr>
              <w:pStyle w:val="TAL"/>
              <w:rPr>
                <w:rFonts w:eastAsia="Times New Roman" w:cs="Arial"/>
                <w:bCs/>
                <w:iCs/>
                <w:szCs w:val="18"/>
                <w:lang w:eastAsia="ja-JP"/>
              </w:rPr>
            </w:pPr>
          </w:p>
          <w:p w14:paraId="38EEC3AD" w14:textId="77777777" w:rsidR="009E62B6" w:rsidRDefault="009E62B6">
            <w:pPr>
              <w:pStyle w:val="TAL"/>
              <w:rPr>
                <w:b/>
                <w:i/>
              </w:rPr>
            </w:pPr>
            <w:r>
              <w:rPr>
                <w:bCs/>
                <w:iCs/>
              </w:rPr>
              <w:t>T</w:t>
            </w:r>
            <w:r>
              <w:t xml:space="preserve">he UE indicates support of this feature shall also indicate support of </w:t>
            </w:r>
            <w:r>
              <w:rPr>
                <w:i/>
                <w:iCs/>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3AD58AE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D3DBB12"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43E798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C82D24" w14:textId="77777777" w:rsidR="009E62B6" w:rsidRDefault="009E62B6">
            <w:pPr>
              <w:pStyle w:val="TAL"/>
              <w:jc w:val="center"/>
            </w:pPr>
            <w:r>
              <w:rPr>
                <w:bCs/>
                <w:iCs/>
              </w:rPr>
              <w:t>N/A</w:t>
            </w:r>
          </w:p>
        </w:tc>
      </w:tr>
      <w:tr w:rsidR="009E62B6" w14:paraId="6E29DD5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48976E" w14:textId="77777777" w:rsidR="009E62B6" w:rsidRDefault="009E62B6">
            <w:pPr>
              <w:pStyle w:val="TAL"/>
              <w:rPr>
                <w:rFonts w:cs="Arial"/>
                <w:b/>
                <w:bCs/>
                <w:i/>
                <w:iCs/>
                <w:szCs w:val="18"/>
                <w:lang w:eastAsia="en-GB"/>
              </w:rPr>
            </w:pPr>
            <w:r>
              <w:rPr>
                <w:rFonts w:cs="Arial"/>
                <w:b/>
                <w:bCs/>
                <w:i/>
                <w:iCs/>
                <w:szCs w:val="18"/>
                <w:lang w:eastAsia="en-GB"/>
              </w:rPr>
              <w:t>mTRP-PUCCH-maxNum-PC-FR1-r17</w:t>
            </w:r>
          </w:p>
          <w:p w14:paraId="79E607A9"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maximum number of power control parameter sets configured for multi-TRP PUCCH repetition in FR1.</w:t>
            </w:r>
          </w:p>
          <w:p w14:paraId="08C0E126" w14:textId="77777777" w:rsidR="009E62B6" w:rsidRDefault="009E62B6">
            <w:pPr>
              <w:pStyle w:val="TAL"/>
              <w:rPr>
                <w:rFonts w:eastAsia="Times New Roman"/>
                <w:lang w:eastAsia="ja-JP"/>
              </w:rPr>
            </w:pPr>
          </w:p>
          <w:p w14:paraId="6A8A20EE" w14:textId="77777777" w:rsidR="009E62B6" w:rsidRDefault="009E62B6">
            <w:pPr>
              <w:pStyle w:val="TAL"/>
              <w:rPr>
                <w:b/>
                <w:i/>
              </w:rPr>
            </w:pPr>
            <w:r>
              <w:t xml:space="preserve">The UE indicating support of this feature shall also indicate the support of </w:t>
            </w:r>
            <w:r>
              <w:rPr>
                <w:i/>
                <w:iCs/>
                <w:lang w:eastAsia="en-GB"/>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501E382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25D2D60"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BA2835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961ED6" w14:textId="77777777" w:rsidR="009E62B6" w:rsidRDefault="009E62B6">
            <w:pPr>
              <w:pStyle w:val="TAL"/>
              <w:jc w:val="center"/>
            </w:pPr>
            <w:r>
              <w:t>FR1 only</w:t>
            </w:r>
          </w:p>
        </w:tc>
      </w:tr>
      <w:tr w:rsidR="009E62B6" w14:paraId="3AD8FEA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71D5E7F" w14:textId="77777777" w:rsidR="009E62B6" w:rsidRDefault="009E62B6">
            <w:pPr>
              <w:pStyle w:val="TAL"/>
              <w:rPr>
                <w:rFonts w:cs="Arial"/>
                <w:b/>
                <w:bCs/>
                <w:i/>
                <w:iCs/>
                <w:szCs w:val="18"/>
                <w:lang w:eastAsia="en-GB"/>
              </w:rPr>
            </w:pPr>
            <w:r>
              <w:rPr>
                <w:rFonts w:cs="Arial"/>
                <w:b/>
                <w:bCs/>
                <w:i/>
                <w:iCs/>
                <w:szCs w:val="18"/>
                <w:lang w:eastAsia="en-GB"/>
              </w:rPr>
              <w:t>mTRP-inter-Cell-r17</w:t>
            </w:r>
          </w:p>
          <w:p w14:paraId="1CBF0CC6"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support of RRC configuration of additional PCI different from serving cell associated with the TCI state and/or QCL-info.</w:t>
            </w:r>
          </w:p>
          <w:p w14:paraId="6859CB37" w14:textId="77777777" w:rsidR="009E62B6" w:rsidRDefault="009E62B6">
            <w:pPr>
              <w:pStyle w:val="TAL"/>
              <w:rPr>
                <w:rFonts w:eastAsia="Times New Roman" w:cs="Arial"/>
                <w:szCs w:val="18"/>
                <w:lang w:eastAsia="ja-JP"/>
              </w:rPr>
            </w:pPr>
            <w:r>
              <w:rPr>
                <w:rFonts w:cs="Arial"/>
                <w:szCs w:val="18"/>
              </w:rPr>
              <w:t>This feature also includes following parameters:</w:t>
            </w:r>
          </w:p>
          <w:p w14:paraId="57D5DB2A"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maxNumAdditionalPCI-Case1-r17</w:t>
            </w:r>
            <w:r>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4245C07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maxNumAdditionalPCI-Case2-r17</w:t>
            </w:r>
            <w:r>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08F53F6B" w14:textId="77777777" w:rsidR="009E62B6" w:rsidRDefault="009E62B6">
            <w:pPr>
              <w:pStyle w:val="TAL"/>
              <w:rPr>
                <w:rFonts w:cs="Arial"/>
                <w:szCs w:val="18"/>
              </w:rPr>
            </w:pPr>
          </w:p>
          <w:p w14:paraId="438EA976" w14:textId="77777777" w:rsidR="009E62B6" w:rsidRDefault="009E62B6">
            <w:pPr>
              <w:pStyle w:val="TAL"/>
              <w:rPr>
                <w:b/>
                <w:i/>
              </w:rPr>
            </w:pPr>
            <w:r>
              <w:t xml:space="preserve">The UE indicating support of this feature shall also indicate the support of </w:t>
            </w:r>
            <w:r>
              <w:rPr>
                <w:i/>
                <w:iCs/>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5307F98B"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3FD35F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40D2BB6"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52C840" w14:textId="77777777" w:rsidR="009E62B6" w:rsidRDefault="009E62B6">
            <w:pPr>
              <w:pStyle w:val="TAL"/>
              <w:jc w:val="center"/>
            </w:pPr>
            <w:r>
              <w:rPr>
                <w:bCs/>
                <w:iCs/>
              </w:rPr>
              <w:t>N/A</w:t>
            </w:r>
          </w:p>
        </w:tc>
      </w:tr>
      <w:tr w:rsidR="009E62B6" w14:paraId="065068A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ADA6AE" w14:textId="77777777" w:rsidR="009E62B6" w:rsidRDefault="009E62B6">
            <w:pPr>
              <w:pStyle w:val="TAL"/>
              <w:rPr>
                <w:rFonts w:cs="Arial"/>
                <w:b/>
                <w:bCs/>
                <w:i/>
                <w:iCs/>
                <w:szCs w:val="18"/>
                <w:lang w:eastAsia="en-GB"/>
              </w:rPr>
            </w:pPr>
            <w:r>
              <w:rPr>
                <w:rFonts w:cs="Arial"/>
                <w:b/>
                <w:bCs/>
                <w:i/>
                <w:iCs/>
                <w:szCs w:val="18"/>
                <w:lang w:eastAsia="en-GB"/>
              </w:rPr>
              <w:t>mTRP-GroupBasedL1-RSRP-r17</w:t>
            </w:r>
          </w:p>
          <w:p w14:paraId="6DE03787" w14:textId="77777777" w:rsidR="009E62B6" w:rsidRDefault="009E62B6">
            <w:pPr>
              <w:pStyle w:val="TAL"/>
              <w:rPr>
                <w:rFonts w:cs="Arial"/>
                <w:szCs w:val="18"/>
                <w:lang w:eastAsia="zh-CN"/>
              </w:rPr>
            </w:pPr>
            <w:r>
              <w:rPr>
                <w:rFonts w:cs="Arial"/>
                <w:szCs w:val="18"/>
                <w:lang w:eastAsia="en-GB"/>
              </w:rPr>
              <w:t xml:space="preserve">Indicates the support of </w:t>
            </w:r>
            <w:r>
              <w:rPr>
                <w:rFonts w:cs="Arial"/>
                <w:szCs w:val="18"/>
                <w:lang w:eastAsia="zh-CN"/>
              </w:rPr>
              <w:t>group based L1-RSRP reporting enhancements.</w:t>
            </w:r>
          </w:p>
          <w:p w14:paraId="4DBF1979" w14:textId="77777777" w:rsidR="009E62B6" w:rsidRDefault="009E62B6">
            <w:pPr>
              <w:pStyle w:val="TAL"/>
              <w:rPr>
                <w:rFonts w:cs="Arial"/>
                <w:szCs w:val="18"/>
                <w:lang w:eastAsia="ja-JP"/>
              </w:rPr>
            </w:pPr>
            <w:r>
              <w:rPr>
                <w:rFonts w:cs="Arial"/>
                <w:szCs w:val="18"/>
              </w:rPr>
              <w:t>This feature also includes following parameters:</w:t>
            </w:r>
          </w:p>
          <w:p w14:paraId="3741124C" w14:textId="77777777" w:rsidR="009E62B6" w:rsidRDefault="009E62B6">
            <w:pPr>
              <w:pStyle w:val="TAL"/>
              <w:ind w:left="601" w:hanging="283"/>
              <w:rPr>
                <w:rFonts w:cs="Arial"/>
                <w:szCs w:val="18"/>
              </w:rPr>
            </w:pPr>
            <w:r>
              <w:rPr>
                <w:rFonts w:cs="Arial"/>
                <w:szCs w:val="18"/>
              </w:rPr>
              <w:t>-</w:t>
            </w:r>
            <w:r>
              <w:rPr>
                <w:rFonts w:cs="Arial"/>
                <w:szCs w:val="18"/>
              </w:rPr>
              <w:tab/>
            </w:r>
            <w:r>
              <w:rPr>
                <w:rFonts w:cs="Arial"/>
                <w:i/>
                <w:iCs/>
                <w:szCs w:val="18"/>
              </w:rPr>
              <w:t>maxNumBeamGroups-r17</w:t>
            </w:r>
            <w:r>
              <w:rPr>
                <w:rFonts w:cs="Arial"/>
                <w:szCs w:val="18"/>
              </w:rPr>
              <w:t xml:space="preserve"> indicates the maximum number N of beam groups (M=2 beams per beam group) in a single L1-RSRP reporting instance based on measurement on two CMR resource sets.</w:t>
            </w:r>
          </w:p>
          <w:p w14:paraId="5667B132" w14:textId="77777777" w:rsidR="009E62B6" w:rsidRDefault="009E62B6">
            <w:pPr>
              <w:pStyle w:val="TAL"/>
              <w:ind w:left="601" w:hanging="283"/>
              <w:rPr>
                <w:rFonts w:cs="Arial"/>
                <w:szCs w:val="18"/>
              </w:rPr>
            </w:pPr>
            <w:r>
              <w:rPr>
                <w:rFonts w:cs="Arial"/>
                <w:szCs w:val="18"/>
              </w:rPr>
              <w:t>-</w:t>
            </w:r>
            <w:r>
              <w:rPr>
                <w:rFonts w:cs="Arial"/>
                <w:szCs w:val="18"/>
              </w:rPr>
              <w:tab/>
            </w:r>
            <w:r>
              <w:rPr>
                <w:rFonts w:cs="Arial"/>
                <w:i/>
                <w:iCs/>
                <w:szCs w:val="18"/>
              </w:rPr>
              <w:t>maxNumRS-WithinSlot-r17</w:t>
            </w:r>
            <w:r>
              <w:rPr>
                <w:rFonts w:cs="Arial"/>
                <w:szCs w:val="18"/>
              </w:rPr>
              <w:t xml:space="preserve"> indicates the maximum number of SSB and CSI-RS resources for measurement in both CMR sets within a slot across all CCs.</w:t>
            </w:r>
          </w:p>
          <w:p w14:paraId="63059EDB" w14:textId="77777777" w:rsidR="009E62B6" w:rsidRDefault="009E62B6">
            <w:pPr>
              <w:pStyle w:val="TAL"/>
              <w:ind w:left="601" w:hanging="283"/>
            </w:pPr>
            <w:r>
              <w:rPr>
                <w:i/>
                <w:iCs/>
                <w:lang w:eastAsia="en-GB"/>
              </w:rPr>
              <w:t>-</w:t>
            </w:r>
            <w:r>
              <w:rPr>
                <w:rFonts w:cs="Arial"/>
                <w:szCs w:val="18"/>
              </w:rPr>
              <w:tab/>
            </w:r>
            <w:r>
              <w:rPr>
                <w:i/>
                <w:iCs/>
                <w:lang w:eastAsia="en-GB"/>
              </w:rPr>
              <w:t>maxNumRS-AcrossSlot-r17</w:t>
            </w:r>
            <w:r>
              <w:rPr>
                <w:lang w:eastAsia="en-GB"/>
              </w:rPr>
              <w:t xml:space="preserve"> </w:t>
            </w:r>
            <w:r>
              <w:t>indicates the maximum number of configured SSB and CSI-RS resources for measurement in both CMR sets across all CCs.</w:t>
            </w:r>
          </w:p>
          <w:p w14:paraId="69AC33A3" w14:textId="77777777" w:rsidR="009E62B6" w:rsidRDefault="009E62B6">
            <w:pPr>
              <w:pStyle w:val="TAL"/>
              <w:ind w:left="34"/>
              <w:rPr>
                <w:b/>
                <w:i/>
              </w:rPr>
            </w:pPr>
            <w:r>
              <w:rPr>
                <w:i/>
              </w:rPr>
              <w:t>maxNumRS-WithinSlot-r17</w:t>
            </w:r>
            <w:r>
              <w:rPr>
                <w:bCs/>
              </w:rPr>
              <w:t xml:space="preserve"> and </w:t>
            </w:r>
            <w:r>
              <w:rPr>
                <w:i/>
              </w:rPr>
              <w:t xml:space="preserve">maxNumRS-AcrossSlot-r17 </w:t>
            </w:r>
            <w:r>
              <w:rPr>
                <w:bCs/>
              </w:rPr>
              <w:t xml:space="preserve">are also counted in </w:t>
            </w:r>
            <w:r>
              <w:rPr>
                <w:i/>
              </w:rPr>
              <w:t>maxTotalResourcesForOneFreqRange-r16</w:t>
            </w:r>
            <w:r>
              <w:rPr>
                <w:bCs/>
              </w:rPr>
              <w:t xml:space="preserve"> and </w:t>
            </w:r>
            <w:r>
              <w:rPr>
                <w:i/>
              </w:rPr>
              <w:t>maxTotalResourcesForAcrossFreqRanges-r16</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0E45ECA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B938BF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6E6F41"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AF049A" w14:textId="77777777" w:rsidR="009E62B6" w:rsidRDefault="009E62B6">
            <w:pPr>
              <w:pStyle w:val="TAL"/>
              <w:jc w:val="center"/>
            </w:pPr>
            <w:r>
              <w:rPr>
                <w:bCs/>
                <w:iCs/>
              </w:rPr>
              <w:t>N/A</w:t>
            </w:r>
          </w:p>
        </w:tc>
      </w:tr>
      <w:tr w:rsidR="009E62B6" w14:paraId="2A20A89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CCA1CB" w14:textId="77777777" w:rsidR="009E62B6" w:rsidRDefault="009E62B6">
            <w:pPr>
              <w:pStyle w:val="TAL"/>
              <w:rPr>
                <w:rFonts w:cs="Arial"/>
                <w:bCs/>
                <w:iCs/>
                <w:szCs w:val="18"/>
              </w:rPr>
            </w:pPr>
            <w:r>
              <w:rPr>
                <w:rFonts w:cs="Arial"/>
                <w:b/>
                <w:i/>
                <w:szCs w:val="18"/>
              </w:rPr>
              <w:t>multiPDSCH-SingleDCI-FR2-1-SCS-120kHz-r17</w:t>
            </w:r>
          </w:p>
          <w:p w14:paraId="2667C6A2" w14:textId="77777777" w:rsidR="009E62B6" w:rsidRDefault="009E62B6">
            <w:pPr>
              <w:keepNext/>
              <w:keepLines/>
              <w:spacing w:after="0"/>
              <w:rPr>
                <w:rFonts w:ascii="Arial" w:hAnsi="Arial"/>
                <w:b/>
                <w:i/>
                <w:sz w:val="18"/>
              </w:rPr>
            </w:pPr>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multi-PDSCH scheduling by single DCI for the operation with 120kHz SCS in FR2-1 and HARQ enhancements for both type 1 and type 2 HARQ codebook.</w:t>
            </w:r>
          </w:p>
        </w:tc>
        <w:tc>
          <w:tcPr>
            <w:tcW w:w="709" w:type="dxa"/>
            <w:tcBorders>
              <w:top w:val="single" w:sz="4" w:space="0" w:color="808080"/>
              <w:left w:val="single" w:sz="4" w:space="0" w:color="808080"/>
              <w:bottom w:val="single" w:sz="4" w:space="0" w:color="808080"/>
              <w:right w:val="single" w:sz="4" w:space="0" w:color="808080"/>
            </w:tcBorders>
            <w:hideMark/>
          </w:tcPr>
          <w:p w14:paraId="763BFF2D"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6B968B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F4238E"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E04D308" w14:textId="77777777" w:rsidR="009E62B6" w:rsidRDefault="009E62B6">
            <w:pPr>
              <w:pStyle w:val="TAL"/>
              <w:jc w:val="center"/>
            </w:pPr>
            <w:r>
              <w:t>N/A</w:t>
            </w:r>
          </w:p>
        </w:tc>
      </w:tr>
      <w:tr w:rsidR="009E62B6" w14:paraId="002B568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F02B54" w14:textId="77777777" w:rsidR="009E62B6" w:rsidRDefault="009E62B6">
            <w:pPr>
              <w:pStyle w:val="TAL"/>
              <w:rPr>
                <w:b/>
                <w:i/>
              </w:rPr>
            </w:pPr>
            <w:r>
              <w:rPr>
                <w:b/>
                <w:i/>
              </w:rPr>
              <w:t>multiPUCCH-HARQ-ACK-ForMulticastUnicast-r17</w:t>
            </w:r>
          </w:p>
          <w:p w14:paraId="35BB0F21" w14:textId="77777777" w:rsidR="009E62B6" w:rsidRDefault="009E62B6">
            <w:pPr>
              <w:pStyle w:val="TAL"/>
            </w:pPr>
            <w:r>
              <w:rPr>
                <w:rFonts w:cs="Arial"/>
              </w:rPr>
              <w:t>Indicates whether the UE supports two non-overlapping slot-based PUCCHs for ACK/NACK based HARQ-ACK feedback for multicast or for unicast and multicast with different priorities in a slot.</w:t>
            </w:r>
          </w:p>
          <w:p w14:paraId="6440481E" w14:textId="77777777" w:rsidR="009E62B6" w:rsidRDefault="009E62B6">
            <w:pPr>
              <w:pStyle w:val="TAL"/>
            </w:pPr>
          </w:p>
          <w:p w14:paraId="111B8CA7" w14:textId="77777777" w:rsidR="009E62B6" w:rsidRDefault="009E62B6">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68EFAFC4" w14:textId="77777777" w:rsidR="009E62B6" w:rsidRDefault="009E62B6">
            <w:pPr>
              <w:pStyle w:val="TAL"/>
              <w:rPr>
                <w:b/>
                <w:i/>
              </w:rPr>
            </w:pPr>
          </w:p>
          <w:p w14:paraId="4E36EEE2" w14:textId="77777777" w:rsidR="009E62B6" w:rsidRDefault="009E62B6">
            <w:pPr>
              <w:pStyle w:val="TAL"/>
              <w:rPr>
                <w:rFonts w:cs="Arial"/>
                <w:b/>
                <w:i/>
                <w:szCs w:val="18"/>
              </w:rPr>
            </w:pPr>
            <w:r>
              <w:rPr>
                <w:rFonts w:cs="Arial"/>
              </w:rPr>
              <w:t xml:space="preserve">A UE supporting this feature shall also indicate support of </w:t>
            </w:r>
            <w:r>
              <w:rPr>
                <w:rFonts w:cs="Arial"/>
                <w:i/>
                <w:iCs/>
              </w:rPr>
              <w:t>priorityIndicatorInDCI-Multicast-r17</w:t>
            </w:r>
            <w:r>
              <w:rPr>
                <w:rFonts w:cs="Arial"/>
              </w:rPr>
              <w:t xml:space="preserve"> and </w:t>
            </w:r>
            <w:r>
              <w:rPr>
                <w:rFonts w:cs="Arial"/>
                <w:i/>
                <w:iCs/>
              </w:rPr>
              <w:t>twoHARQ-ACK-CodebookForUnicastAndMulticast-r17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2C77378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49A37A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567E1A"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0308357" w14:textId="77777777" w:rsidR="009E62B6" w:rsidRDefault="009E62B6">
            <w:pPr>
              <w:pStyle w:val="TAL"/>
              <w:jc w:val="center"/>
            </w:pPr>
            <w:r>
              <w:t>N/A</w:t>
            </w:r>
          </w:p>
        </w:tc>
      </w:tr>
      <w:tr w:rsidR="009E62B6" w14:paraId="28C23DA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A45709" w14:textId="77777777" w:rsidR="009E62B6" w:rsidRDefault="009E62B6">
            <w:pPr>
              <w:pStyle w:val="TAL"/>
              <w:rPr>
                <w:rFonts w:cs="Arial"/>
                <w:bCs/>
                <w:iCs/>
                <w:szCs w:val="18"/>
              </w:rPr>
            </w:pPr>
            <w:r>
              <w:rPr>
                <w:rFonts w:cs="Arial"/>
                <w:b/>
                <w:i/>
                <w:szCs w:val="18"/>
              </w:rPr>
              <w:t>multiPUSCH-SingleDCI-FR2-1-SCS-120kHz-r17</w:t>
            </w:r>
          </w:p>
          <w:p w14:paraId="50ABB8C1" w14:textId="77777777" w:rsidR="009E62B6" w:rsidRDefault="009E62B6">
            <w:pPr>
              <w:keepNext/>
              <w:keepLines/>
              <w:spacing w:after="0"/>
              <w:rPr>
                <w:rFonts w:ascii="Arial" w:hAnsi="Arial"/>
                <w:b/>
                <w:i/>
                <w:sz w:val="18"/>
              </w:rPr>
            </w:pPr>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multi-PUSCH scheduling by single DCI for the operation with 120kHz SCS in FR2-1 with non-contiguous allocation.</w:t>
            </w:r>
          </w:p>
        </w:tc>
        <w:tc>
          <w:tcPr>
            <w:tcW w:w="709" w:type="dxa"/>
            <w:tcBorders>
              <w:top w:val="single" w:sz="4" w:space="0" w:color="808080"/>
              <w:left w:val="single" w:sz="4" w:space="0" w:color="808080"/>
              <w:bottom w:val="single" w:sz="4" w:space="0" w:color="808080"/>
              <w:right w:val="single" w:sz="4" w:space="0" w:color="808080"/>
            </w:tcBorders>
            <w:hideMark/>
          </w:tcPr>
          <w:p w14:paraId="66DBAD1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48B593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0EB60DC"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0EFC0C0" w14:textId="77777777" w:rsidR="009E62B6" w:rsidRDefault="009E62B6">
            <w:pPr>
              <w:pStyle w:val="TAL"/>
              <w:jc w:val="center"/>
            </w:pPr>
            <w:r>
              <w:t>N/A</w:t>
            </w:r>
          </w:p>
        </w:tc>
      </w:tr>
      <w:tr w:rsidR="009E62B6" w14:paraId="64F9154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C3D01D" w14:textId="77777777" w:rsidR="009E62B6" w:rsidRDefault="009E62B6">
            <w:pPr>
              <w:pStyle w:val="TAL"/>
              <w:rPr>
                <w:b/>
                <w:i/>
              </w:rPr>
            </w:pPr>
            <w:r>
              <w:rPr>
                <w:b/>
                <w:i/>
              </w:rPr>
              <w:lastRenderedPageBreak/>
              <w:t>multipleRateMatchingEUTRA-CRS-r16</w:t>
            </w:r>
          </w:p>
          <w:p w14:paraId="7913B4F5" w14:textId="77777777" w:rsidR="009E62B6" w:rsidRDefault="009E62B6">
            <w:pPr>
              <w:pStyle w:val="TAL"/>
              <w:rPr>
                <w:rFonts w:cs="Arial"/>
                <w:szCs w:val="18"/>
              </w:rPr>
            </w:pPr>
            <w:r>
              <w:t>Indicates whether the UE supports multiple E-UTRA CRS rate matching patterns, which is supported only for FR1. The capability signalling comprises the following parameters:</w:t>
            </w:r>
          </w:p>
          <w:p w14:paraId="041225B3" w14:textId="77777777" w:rsidR="009E62B6" w:rsidRDefault="009E62B6">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maxNumberPatterns-r16</w:t>
            </w:r>
            <w:r>
              <w:rPr>
                <w:rFonts w:ascii="Arial" w:hAnsi="Arial" w:cs="Arial"/>
                <w:sz w:val="18"/>
                <w:szCs w:val="18"/>
              </w:rPr>
              <w:t xml:space="preserve"> indicates the maximum number of LTE-CRS rate matching patterns in total within a NR carrier using 15 kHz SCS. </w:t>
            </w:r>
            <w:r>
              <w:rPr>
                <w:rFonts w:ascii="Arial" w:hAnsi="Arial"/>
                <w:sz w:val="18"/>
              </w:rPr>
              <w:t>The UE can report the value larger than 2 only if UE reports the value of</w:t>
            </w:r>
            <w:r>
              <w:t xml:space="preserve"> </w:t>
            </w:r>
            <w:r>
              <w:rPr>
                <w:rFonts w:ascii="Arial" w:hAnsi="Arial"/>
                <w:i/>
                <w:iCs/>
                <w:sz w:val="18"/>
              </w:rPr>
              <w:t>maxNumberNon-OverlapPatterns-r16</w:t>
            </w:r>
            <w:r>
              <w:rPr>
                <w:rFonts w:ascii="Arial" w:hAnsi="Arial"/>
                <w:sz w:val="18"/>
              </w:rPr>
              <w:t xml:space="preserve"> is larger than 1.</w:t>
            </w:r>
          </w:p>
          <w:p w14:paraId="473CFFE5" w14:textId="77777777" w:rsidR="009E62B6" w:rsidRDefault="009E62B6">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maxNumberNon-OverlapPatterns-r16</w:t>
            </w:r>
            <w:r>
              <w:rPr>
                <w:rFonts w:ascii="Arial" w:hAnsi="Arial" w:cs="Arial"/>
                <w:sz w:val="18"/>
                <w:szCs w:val="18"/>
              </w:rPr>
              <w:t xml:space="preserve"> indicates the maximum number of LTE-CRS non-overlapping rate matching patterns within a NR carrier using 15 kHz SCS.</w:t>
            </w:r>
          </w:p>
          <w:p w14:paraId="0A31D30E" w14:textId="77777777" w:rsidR="009E62B6" w:rsidRDefault="009E62B6">
            <w:pPr>
              <w:pStyle w:val="TAL"/>
              <w:rPr>
                <w:b/>
                <w:i/>
              </w:rPr>
            </w:pPr>
            <w:r>
              <w:t xml:space="preserve">The UE can include this feature only if the UE indicates support of </w:t>
            </w:r>
            <w:r>
              <w:rPr>
                <w:i/>
                <w:iCs/>
              </w:rPr>
              <w:t>rateMatchingLTE-CRS</w:t>
            </w:r>
            <w:r>
              <w:t>.</w:t>
            </w:r>
          </w:p>
        </w:tc>
        <w:tc>
          <w:tcPr>
            <w:tcW w:w="709" w:type="dxa"/>
            <w:tcBorders>
              <w:top w:val="single" w:sz="4" w:space="0" w:color="808080"/>
              <w:left w:val="single" w:sz="4" w:space="0" w:color="808080"/>
              <w:bottom w:val="single" w:sz="4" w:space="0" w:color="808080"/>
              <w:right w:val="single" w:sz="4" w:space="0" w:color="808080"/>
            </w:tcBorders>
            <w:hideMark/>
          </w:tcPr>
          <w:p w14:paraId="347A71EA"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870EFD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FAD7F5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DFB18F4" w14:textId="77777777" w:rsidR="009E62B6" w:rsidRDefault="009E62B6">
            <w:pPr>
              <w:pStyle w:val="TAL"/>
              <w:jc w:val="center"/>
            </w:pPr>
            <w:r>
              <w:t>FR1 only</w:t>
            </w:r>
          </w:p>
        </w:tc>
      </w:tr>
      <w:tr w:rsidR="009E62B6" w14:paraId="59BD140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2B2B11E" w14:textId="77777777" w:rsidR="009E62B6" w:rsidRDefault="009E62B6">
            <w:pPr>
              <w:pStyle w:val="TAL"/>
              <w:rPr>
                <w:b/>
                <w:i/>
              </w:rPr>
            </w:pPr>
            <w:r>
              <w:rPr>
                <w:b/>
                <w:i/>
              </w:rPr>
              <w:t>multipleTCI</w:t>
            </w:r>
          </w:p>
          <w:p w14:paraId="5C41A1B1" w14:textId="77777777" w:rsidR="009E62B6" w:rsidRDefault="009E62B6">
            <w:pPr>
              <w:pStyle w:val="TAL"/>
            </w:pPr>
            <w:r>
              <w:t xml:space="preserve">Indicates whether UE supports more than one TCI state configurations per CORESET. UE is only required to track one active TCI state per CORESET. UE is required to support minimum between 64 and number of configured TCI states indicated by </w:t>
            </w:r>
            <w:r>
              <w:rPr>
                <w:i/>
              </w:rPr>
              <w:t>tci-StatePDSCH</w:t>
            </w:r>
            <w:r>
              <w:t xml:space="preserve">. This field shall be set to </w:t>
            </w:r>
            <w:r>
              <w:rPr>
                <w:i/>
              </w:rPr>
              <w:t>supported</w:t>
            </w:r>
            <w:r>
              <w:t>.</w:t>
            </w:r>
          </w:p>
        </w:tc>
        <w:tc>
          <w:tcPr>
            <w:tcW w:w="709" w:type="dxa"/>
            <w:tcBorders>
              <w:top w:val="single" w:sz="4" w:space="0" w:color="808080"/>
              <w:left w:val="single" w:sz="4" w:space="0" w:color="808080"/>
              <w:bottom w:val="single" w:sz="4" w:space="0" w:color="808080"/>
              <w:right w:val="single" w:sz="4" w:space="0" w:color="808080"/>
            </w:tcBorders>
            <w:hideMark/>
          </w:tcPr>
          <w:p w14:paraId="5CE4DC5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2E4E12C"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19F3558"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3CE3B13" w14:textId="77777777" w:rsidR="009E62B6" w:rsidRDefault="009E62B6">
            <w:pPr>
              <w:pStyle w:val="TAL"/>
              <w:jc w:val="center"/>
            </w:pPr>
            <w:r>
              <w:rPr>
                <w:bCs/>
                <w:iCs/>
              </w:rPr>
              <w:t>N/A</w:t>
            </w:r>
          </w:p>
        </w:tc>
      </w:tr>
      <w:tr w:rsidR="009E62B6" w14:paraId="4BBBDF6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B63F5D" w14:textId="77777777" w:rsidR="009E62B6" w:rsidRDefault="009E62B6">
            <w:pPr>
              <w:pStyle w:val="TAL"/>
              <w:rPr>
                <w:b/>
                <w:i/>
              </w:rPr>
            </w:pPr>
            <w:r>
              <w:rPr>
                <w:b/>
                <w:i/>
              </w:rPr>
              <w:t>nack-OnlyFeedbackForMulticastWithDCI-Enabler-r17</w:t>
            </w:r>
          </w:p>
          <w:p w14:paraId="7BA99F0F" w14:textId="77777777" w:rsidR="009E62B6" w:rsidRDefault="009E62B6">
            <w:pPr>
              <w:pStyle w:val="TAL"/>
            </w:pPr>
            <w:r>
              <w:t>Indicates whether the UE supports DCI-based enabling/disabling NACK-only based HARQ-ACK feedback configured per G-RNTI by RRC signalling via DCI format 4_2.</w:t>
            </w:r>
          </w:p>
          <w:p w14:paraId="3547FF35" w14:textId="77777777" w:rsidR="009E62B6" w:rsidRDefault="009E62B6">
            <w:pPr>
              <w:pStyle w:val="TAL"/>
              <w:rPr>
                <w:b/>
                <w:i/>
              </w:rPr>
            </w:pPr>
            <w:r>
              <w:rPr>
                <w:rFonts w:cs="Arial"/>
              </w:rPr>
              <w:t xml:space="preserve">A UE supporting this feature shall also indicate support of </w:t>
            </w:r>
            <w:r>
              <w:rPr>
                <w:rFonts w:cs="Arial"/>
                <w:i/>
                <w:iCs/>
              </w:rPr>
              <w:t>nack-OnlyFeedbackForMulticast-r17</w:t>
            </w:r>
            <w:r>
              <w:rPr>
                <w:rFonts w:cs="Arial"/>
              </w:rPr>
              <w:t xml:space="preserve"> and </w:t>
            </w:r>
            <w:r>
              <w:rPr>
                <w:rFonts w:cs="Arial"/>
                <w:i/>
                <w:iCs/>
              </w:rPr>
              <w:t>dynamicMulticastDCI-Format4-2-r17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616585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248C5E5"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CDCC16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F54744" w14:textId="77777777" w:rsidR="009E62B6" w:rsidRDefault="009E62B6">
            <w:pPr>
              <w:pStyle w:val="TAL"/>
              <w:jc w:val="center"/>
              <w:rPr>
                <w:bCs/>
                <w:iCs/>
              </w:rPr>
            </w:pPr>
            <w:r>
              <w:rPr>
                <w:bCs/>
                <w:iCs/>
              </w:rPr>
              <w:t>N/A</w:t>
            </w:r>
          </w:p>
        </w:tc>
      </w:tr>
      <w:tr w:rsidR="009E62B6" w14:paraId="3D98DD3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77761A" w14:textId="77777777" w:rsidR="009E62B6" w:rsidRDefault="009E62B6">
            <w:pPr>
              <w:pStyle w:val="TAL"/>
              <w:rPr>
                <w:b/>
                <w:i/>
              </w:rPr>
            </w:pPr>
            <w:r>
              <w:rPr>
                <w:b/>
                <w:i/>
              </w:rPr>
              <w:t>nack-OnlyFeedbackForSPS-MulticastWithDCI-Enabler-r17</w:t>
            </w:r>
          </w:p>
          <w:p w14:paraId="5EFA6F94" w14:textId="77777777" w:rsidR="009E62B6" w:rsidRDefault="009E62B6">
            <w:pPr>
              <w:pStyle w:val="TAL"/>
              <w:rPr>
                <w:bCs/>
                <w:iCs/>
              </w:rPr>
            </w:pPr>
            <w:r>
              <w:rPr>
                <w:bCs/>
                <w:iCs/>
              </w:rPr>
              <w:t>Indicates whether the UE supports DCI-based enabling/disabling NACK-only based HARQ-ACK feedback configured per G-CS-RNTI by RRC signalling via DCI format 4_2.</w:t>
            </w:r>
          </w:p>
          <w:p w14:paraId="48975A15" w14:textId="77777777" w:rsidR="009E62B6" w:rsidRDefault="009E62B6">
            <w:pPr>
              <w:pStyle w:val="TAL"/>
              <w:rPr>
                <w:bCs/>
                <w:iCs/>
              </w:rPr>
            </w:pPr>
          </w:p>
          <w:p w14:paraId="7167AA59" w14:textId="77777777" w:rsidR="009E62B6" w:rsidRDefault="009E62B6">
            <w:pPr>
              <w:pStyle w:val="TAL"/>
              <w:rPr>
                <w:bCs/>
                <w:iCs/>
              </w:rPr>
            </w:pPr>
            <w:r>
              <w:rPr>
                <w:bCs/>
                <w:iCs/>
              </w:rPr>
              <w:t xml:space="preserve">A UE that indicates support of this feature shall indicate support of </w:t>
            </w:r>
            <w:r>
              <w:rPr>
                <w:bCs/>
                <w:i/>
              </w:rPr>
              <w:t>nack-OnlyFeedbackForSPS-Multicast-r17</w:t>
            </w:r>
            <w:r>
              <w:rPr>
                <w:bCs/>
                <w:iCs/>
              </w:rPr>
              <w:t xml:space="preserve"> and</w:t>
            </w:r>
            <w:r>
              <w:t xml:space="preserve"> </w:t>
            </w:r>
            <w:r>
              <w:rPr>
                <w:bCs/>
                <w:i/>
              </w:rPr>
              <w:t>sps-MulticastDCI-Format4-2-r17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0FF068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2AB308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C728F8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F9F781" w14:textId="77777777" w:rsidR="009E62B6" w:rsidRDefault="009E62B6">
            <w:pPr>
              <w:pStyle w:val="TAL"/>
              <w:jc w:val="center"/>
              <w:rPr>
                <w:bCs/>
                <w:iCs/>
              </w:rPr>
            </w:pPr>
            <w:r>
              <w:rPr>
                <w:bCs/>
                <w:iCs/>
              </w:rPr>
              <w:t>N/A</w:t>
            </w:r>
          </w:p>
        </w:tc>
      </w:tr>
      <w:tr w:rsidR="009E62B6" w14:paraId="4E60170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6A65A9" w14:textId="77777777" w:rsidR="009E62B6" w:rsidRDefault="009E62B6">
            <w:pPr>
              <w:pStyle w:val="TAL"/>
              <w:rPr>
                <w:b/>
                <w:i/>
              </w:rPr>
            </w:pPr>
            <w:r>
              <w:rPr>
                <w:b/>
                <w:i/>
              </w:rPr>
              <w:t>nonGroupSINR-reporting-r16</w:t>
            </w:r>
          </w:p>
          <w:p w14:paraId="08CADB77" w14:textId="77777777" w:rsidR="009E62B6" w:rsidRDefault="009E62B6">
            <w:pPr>
              <w:pStyle w:val="TAL"/>
              <w:rPr>
                <w:b/>
                <w:i/>
              </w:rPr>
            </w:pPr>
            <w:r>
              <w:rPr>
                <w:bCs/>
                <w:iCs/>
              </w:rPr>
              <w:t xml:space="preserve">Indicates N_max L1-SINR values reported when UE supports non-group based L1-SINR reporting. UE indicates support of this feature shall indicate support of </w:t>
            </w:r>
            <w:r>
              <w:rPr>
                <w:i/>
                <w:iCs/>
              </w:rPr>
              <w:t>ssb-csirs-SINR-measurement-r16.</w:t>
            </w:r>
          </w:p>
        </w:tc>
        <w:tc>
          <w:tcPr>
            <w:tcW w:w="709" w:type="dxa"/>
            <w:tcBorders>
              <w:top w:val="single" w:sz="4" w:space="0" w:color="808080"/>
              <w:left w:val="single" w:sz="4" w:space="0" w:color="808080"/>
              <w:bottom w:val="single" w:sz="4" w:space="0" w:color="808080"/>
              <w:right w:val="single" w:sz="4" w:space="0" w:color="808080"/>
            </w:tcBorders>
            <w:hideMark/>
          </w:tcPr>
          <w:p w14:paraId="69521A4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DC60808"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12EDB4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9EC107" w14:textId="77777777" w:rsidR="009E62B6" w:rsidRDefault="009E62B6">
            <w:pPr>
              <w:pStyle w:val="TAL"/>
              <w:jc w:val="center"/>
              <w:rPr>
                <w:bCs/>
                <w:iCs/>
              </w:rPr>
            </w:pPr>
            <w:r>
              <w:rPr>
                <w:bCs/>
                <w:iCs/>
              </w:rPr>
              <w:t>N/A</w:t>
            </w:r>
          </w:p>
        </w:tc>
      </w:tr>
      <w:tr w:rsidR="009E62B6" w14:paraId="2377043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5FC201" w14:textId="77777777" w:rsidR="009E62B6" w:rsidRDefault="009E62B6">
            <w:pPr>
              <w:pStyle w:val="TAL"/>
              <w:rPr>
                <w:b/>
                <w:i/>
              </w:rPr>
            </w:pPr>
            <w:r>
              <w:rPr>
                <w:b/>
                <w:i/>
              </w:rPr>
              <w:t>nr-UE-TxTEG-ID-MaxSupport-r17</w:t>
            </w:r>
          </w:p>
          <w:p w14:paraId="0FA27A21" w14:textId="77777777" w:rsidR="009E62B6" w:rsidRDefault="009E62B6">
            <w:pPr>
              <w:pStyle w:val="TAL"/>
              <w:rPr>
                <w:b/>
                <w:i/>
              </w:rPr>
            </w:pPr>
            <w:r>
              <w:rPr>
                <w:bCs/>
                <w:iCs/>
              </w:rPr>
              <w:t>Indicates</w:t>
            </w:r>
            <w:r>
              <w:t xml:space="preserve"> the maximum number of UE TxTEG for SRS resource for positioning, which is supported and reported by UE for UL TDOA. The UE can include this field only if the UE supports </w:t>
            </w:r>
            <w:r>
              <w:rPr>
                <w:i/>
                <w:iCs/>
              </w:rPr>
              <w:t>srs-AllPosResources-r16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67340EB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32479C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961EE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0427C7" w14:textId="77777777" w:rsidR="009E62B6" w:rsidRDefault="009E62B6">
            <w:pPr>
              <w:pStyle w:val="TAL"/>
              <w:jc w:val="center"/>
              <w:rPr>
                <w:bCs/>
                <w:iCs/>
              </w:rPr>
            </w:pPr>
            <w:r>
              <w:rPr>
                <w:bCs/>
                <w:iCs/>
              </w:rPr>
              <w:t>N/A</w:t>
            </w:r>
          </w:p>
        </w:tc>
      </w:tr>
      <w:tr w:rsidR="009E62B6" w14:paraId="39BA60E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EA773F" w14:textId="77777777" w:rsidR="009E62B6" w:rsidRDefault="009E62B6">
            <w:pPr>
              <w:pStyle w:val="TAL"/>
              <w:rPr>
                <w:rFonts w:cs="Arial"/>
                <w:b/>
                <w:bCs/>
                <w:i/>
                <w:iCs/>
                <w:szCs w:val="18"/>
              </w:rPr>
            </w:pPr>
            <w:bookmarkStart w:id="55" w:name="_Hlk42794445"/>
            <w:r>
              <w:rPr>
                <w:rFonts w:cs="Arial"/>
                <w:b/>
                <w:bCs/>
                <w:i/>
                <w:iCs/>
                <w:szCs w:val="18"/>
              </w:rPr>
              <w:lastRenderedPageBreak/>
              <w:t>olpc-SRS-Pos-r16</w:t>
            </w:r>
            <w:bookmarkEnd w:id="55"/>
          </w:p>
          <w:p w14:paraId="68ED729E" w14:textId="77777777" w:rsidR="009E62B6" w:rsidRDefault="009E62B6">
            <w:pPr>
              <w:pStyle w:val="TAL"/>
              <w:rPr>
                <w:rFonts w:cs="Arial"/>
                <w:bCs/>
                <w:iCs/>
                <w:szCs w:val="18"/>
              </w:rPr>
            </w:pPr>
            <w:r>
              <w:rPr>
                <w:rFonts w:cs="Arial"/>
                <w:bCs/>
                <w:iCs/>
                <w:szCs w:val="18"/>
              </w:rPr>
              <w:t>Indicates whether the UE supports OLPC for SRS for positioning. The capability signalling comprises the following parameters.</w:t>
            </w:r>
          </w:p>
          <w:p w14:paraId="7853033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srs-PosResources-r16</w:t>
            </w:r>
            <w:r>
              <w:rPr>
                <w:rFonts w:ascii="Arial" w:hAnsi="Arial" w:cs="Arial"/>
                <w:sz w:val="18"/>
                <w:szCs w:val="18"/>
              </w:rPr>
              <w:t>. Otherwise, the UE does not include this field;</w:t>
            </w:r>
          </w:p>
          <w:p w14:paraId="23AF63C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1A9444A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451B8A32" w14:textId="77777777" w:rsidR="009E62B6" w:rsidRDefault="009E62B6">
            <w:pPr>
              <w:pStyle w:val="TAN"/>
              <w:ind w:hanging="533"/>
            </w:pPr>
            <w:r>
              <w:t>NOTE:</w:t>
            </w:r>
            <w:r>
              <w:rPr>
                <w:rFonts w:cs="Arial"/>
                <w:iCs/>
                <w:szCs w:val="18"/>
              </w:rPr>
              <w:tab/>
            </w:r>
            <w:r>
              <w:t>A PRS from a PRS-only TP is treated as PRS from a non-serving cell.</w:t>
            </w:r>
          </w:p>
          <w:p w14:paraId="4C9188D7" w14:textId="77777777" w:rsidR="009E62B6" w:rsidRDefault="009E62B6">
            <w:pPr>
              <w:pStyle w:val="TAN"/>
              <w:ind w:hanging="533"/>
            </w:pPr>
          </w:p>
          <w:p w14:paraId="063B706F" w14:textId="77777777" w:rsidR="009E62B6" w:rsidRDefault="009E62B6">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maxNumberPathLossEstimatePerServing-r16 </w:t>
            </w:r>
            <w:r>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Pr>
                <w:rFonts w:ascii="Arial" w:hAnsi="Arial" w:cs="Arial"/>
                <w:i/>
                <w:iCs/>
                <w:sz w:val="18"/>
                <w:szCs w:val="18"/>
              </w:rPr>
              <w:t>olpc-SRS-PosBasedOnPRS-Serving-r16,</w:t>
            </w:r>
            <w:r>
              <w:rPr>
                <w:rFonts w:ascii="Arial" w:hAnsi="Arial" w:cs="Arial"/>
                <w:i/>
                <w:sz w:val="18"/>
                <w:szCs w:val="18"/>
              </w:rPr>
              <w:t xml:space="preserve"> olpc-SRS-PosBasedOnSSB-Neigh-r16</w:t>
            </w:r>
            <w:r>
              <w:rPr>
                <w:rFonts w:ascii="Arial" w:hAnsi="Arial" w:cs="Arial"/>
                <w:i/>
                <w:iCs/>
                <w:sz w:val="18"/>
                <w:szCs w:val="18"/>
              </w:rPr>
              <w:t xml:space="preserve"> </w:t>
            </w:r>
            <w:r>
              <w:rPr>
                <w:rFonts w:ascii="Arial" w:hAnsi="Arial" w:cs="Arial"/>
                <w:sz w:val="18"/>
                <w:szCs w:val="18"/>
              </w:rPr>
              <w:t xml:space="preserve">and </w:t>
            </w:r>
            <w:r>
              <w:rPr>
                <w:rFonts w:ascii="Arial" w:hAnsi="Arial" w:cs="Arial"/>
                <w:i/>
                <w:sz w:val="18"/>
                <w:szCs w:val="18"/>
              </w:rPr>
              <w:t>olpc-SRS-PosBasedOnPRS-Neigh-r16.</w:t>
            </w:r>
            <w:r>
              <w:rPr>
                <w:rFonts w:ascii="Arial" w:hAnsi="Arial" w:cs="Arial"/>
                <w:sz w:val="18"/>
                <w:szCs w:val="18"/>
              </w:rPr>
              <w:t xml:space="preserve">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3154FB03"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42E6DC5"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435E394"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2686368" w14:textId="77777777" w:rsidR="009E62B6" w:rsidRDefault="009E62B6">
            <w:pPr>
              <w:pStyle w:val="TAL"/>
              <w:jc w:val="center"/>
            </w:pPr>
            <w:r>
              <w:rPr>
                <w:bCs/>
                <w:iCs/>
              </w:rPr>
              <w:t>N/A</w:t>
            </w:r>
          </w:p>
        </w:tc>
      </w:tr>
      <w:tr w:rsidR="009E62B6" w14:paraId="0EFE8BC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253D43" w14:textId="77777777" w:rsidR="009E62B6" w:rsidRDefault="009E62B6">
            <w:pPr>
              <w:pStyle w:val="TAL"/>
              <w:rPr>
                <w:rFonts w:cs="Arial"/>
                <w:b/>
                <w:bCs/>
                <w:i/>
                <w:iCs/>
                <w:szCs w:val="18"/>
              </w:rPr>
            </w:pPr>
            <w:r>
              <w:rPr>
                <w:rFonts w:cs="Arial"/>
                <w:b/>
                <w:bCs/>
                <w:i/>
                <w:iCs/>
                <w:szCs w:val="18"/>
              </w:rPr>
              <w:t>olpc-SRS-PosRRC-Inactive-r17</w:t>
            </w:r>
          </w:p>
          <w:p w14:paraId="35AC1306" w14:textId="77777777" w:rsidR="009E62B6" w:rsidRDefault="009E62B6">
            <w:pPr>
              <w:pStyle w:val="TAL"/>
              <w:rPr>
                <w:rFonts w:cs="Arial"/>
                <w:bCs/>
                <w:iCs/>
                <w:szCs w:val="18"/>
              </w:rPr>
            </w:pPr>
            <w:r>
              <w:rPr>
                <w:rFonts w:cs="Arial"/>
                <w:bCs/>
                <w:iCs/>
                <w:szCs w:val="18"/>
              </w:rPr>
              <w:t>Indicates whether the UE supports OLPC for SRS for positioning in RRC_INACTIVE. The capability signalling comprises the following parameters.</w:t>
            </w:r>
          </w:p>
          <w:p w14:paraId="2562A54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srs-PosResourcesRRC-Inactive-r17</w:t>
            </w:r>
            <w:r>
              <w:rPr>
                <w:rFonts w:ascii="Arial" w:hAnsi="Arial" w:cs="Arial"/>
                <w:sz w:val="18"/>
                <w:szCs w:val="18"/>
              </w:rPr>
              <w:t>. Otherwise, the UE does not include this field;</w:t>
            </w:r>
          </w:p>
          <w:p w14:paraId="546C1F7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srs-PosResourcesRRC-Inactive-r17</w:t>
            </w:r>
            <w:r>
              <w:rPr>
                <w:rFonts w:ascii="Arial" w:hAnsi="Arial" w:cs="Arial"/>
                <w:sz w:val="18"/>
                <w:szCs w:val="18"/>
              </w:rPr>
              <w:t>. Otherwise, the UE does not include this field;</w:t>
            </w:r>
          </w:p>
          <w:p w14:paraId="52FFDD5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3CDA3209" w14:textId="77777777" w:rsidR="009E62B6" w:rsidRDefault="009E62B6">
            <w:pPr>
              <w:pStyle w:val="TAN"/>
            </w:pPr>
            <w:r>
              <w:t>NOTE:</w:t>
            </w:r>
            <w:r>
              <w:rPr>
                <w:rFonts w:cs="Arial"/>
                <w:iCs/>
                <w:szCs w:val="18"/>
              </w:rPr>
              <w:tab/>
            </w:r>
            <w:r>
              <w:t>A PRS from a PRS-only TP is treated as PRS from a non-serving cell.</w:t>
            </w:r>
          </w:p>
          <w:p w14:paraId="19BE534C" w14:textId="77777777" w:rsidR="009E62B6" w:rsidRDefault="009E62B6">
            <w:pPr>
              <w:pStyle w:val="TAN"/>
              <w:ind w:left="568" w:hanging="284"/>
            </w:pPr>
          </w:p>
          <w:p w14:paraId="358E3DC9" w14:textId="77777777" w:rsidR="009E62B6" w:rsidRDefault="009E62B6">
            <w:pPr>
              <w:pStyle w:val="TAL"/>
              <w:ind w:left="568" w:hanging="284"/>
              <w:rPr>
                <w:rFonts w:cs="Arial"/>
                <w:b/>
                <w:bCs/>
                <w:i/>
                <w:iCs/>
                <w:szCs w:val="18"/>
              </w:rPr>
            </w:pPr>
            <w:r>
              <w:rPr>
                <w:rFonts w:cs="Arial"/>
                <w:i/>
                <w:szCs w:val="18"/>
              </w:rPr>
              <w:t>-</w:t>
            </w:r>
            <w:r>
              <w:rPr>
                <w:rFonts w:cs="Arial"/>
                <w:szCs w:val="18"/>
              </w:rPr>
              <w:tab/>
            </w:r>
            <w:r>
              <w:rPr>
                <w:rFonts w:cs="Arial"/>
                <w:i/>
                <w:szCs w:val="18"/>
              </w:rPr>
              <w:t xml:space="preserve">maxNumberPathLossEstimatePerServing-r16 </w:t>
            </w:r>
            <w:r>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Pr>
                <w:rFonts w:cs="Arial"/>
                <w:i/>
                <w:iCs/>
                <w:szCs w:val="18"/>
              </w:rPr>
              <w:t>olpc-SRS-PosBasedOnPRS-Serving-r16,</w:t>
            </w:r>
            <w:r>
              <w:rPr>
                <w:rFonts w:cs="Arial"/>
                <w:i/>
                <w:szCs w:val="18"/>
              </w:rPr>
              <w:t xml:space="preserve"> olpc-SRS-PosBasedOnSSB-Neigh-r16</w:t>
            </w:r>
            <w:r>
              <w:rPr>
                <w:rFonts w:cs="Arial"/>
                <w:i/>
                <w:iCs/>
                <w:szCs w:val="18"/>
              </w:rPr>
              <w:t xml:space="preserve"> </w:t>
            </w:r>
            <w:r>
              <w:rPr>
                <w:rFonts w:cs="Arial"/>
                <w:szCs w:val="18"/>
              </w:rPr>
              <w:t xml:space="preserve">and </w:t>
            </w:r>
            <w:r>
              <w:rPr>
                <w:rFonts w:cs="Arial"/>
                <w:i/>
                <w:szCs w:val="18"/>
              </w:rPr>
              <w:t>olpc-SRS-PosBasedOnPRS-Neigh-r16.</w:t>
            </w:r>
            <w:r>
              <w:rPr>
                <w:rFonts w:cs="Arial"/>
                <w:szCs w:val="18"/>
              </w:rPr>
              <w:t xml:space="preserve">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2CE5242F" w14:textId="77777777" w:rsidR="009E62B6" w:rsidRDefault="009E62B6">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DA9E295"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966613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AC7B2F" w14:textId="77777777" w:rsidR="009E62B6" w:rsidRDefault="009E62B6">
            <w:pPr>
              <w:pStyle w:val="TAL"/>
              <w:jc w:val="center"/>
              <w:rPr>
                <w:bCs/>
                <w:iCs/>
              </w:rPr>
            </w:pPr>
            <w:r>
              <w:rPr>
                <w:bCs/>
                <w:iCs/>
              </w:rPr>
              <w:t>N/A</w:t>
            </w:r>
          </w:p>
        </w:tc>
      </w:tr>
      <w:tr w:rsidR="009E62B6" w14:paraId="1258030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43F7C6" w14:textId="77777777" w:rsidR="009E62B6" w:rsidRDefault="009E62B6">
            <w:pPr>
              <w:pStyle w:val="TAL"/>
              <w:rPr>
                <w:b/>
                <w:i/>
              </w:rPr>
            </w:pPr>
            <w:r>
              <w:rPr>
                <w:b/>
                <w:i/>
              </w:rPr>
              <w:t>oneShotHARQ-feedbackPhy-Priority-r17</w:t>
            </w:r>
          </w:p>
          <w:p w14:paraId="08855B86" w14:textId="77777777" w:rsidR="009E62B6" w:rsidRDefault="009E62B6">
            <w:pPr>
              <w:pStyle w:val="TAL"/>
            </w:pPr>
            <w:r>
              <w:t>Indicates whether the UE supports transmission of type 3 HARQ-ACK codebook using the first or second PUCCH configuration based on PHY priority indication in the triggering DCI.</w:t>
            </w:r>
          </w:p>
          <w:p w14:paraId="7F14C911" w14:textId="77777777" w:rsidR="009E62B6" w:rsidRDefault="009E62B6">
            <w:pPr>
              <w:pStyle w:val="TAL"/>
              <w:rPr>
                <w:rFonts w:cs="Arial"/>
                <w:b/>
                <w:bCs/>
                <w:i/>
                <w:iCs/>
                <w:szCs w:val="18"/>
              </w:rPr>
            </w:pPr>
            <w:r>
              <w:t xml:space="preserve">A UE supporting this feature shall also indicate support of </w:t>
            </w:r>
            <w:r>
              <w:rPr>
                <w:i/>
                <w:iCs/>
              </w:rPr>
              <w:t>oneShotHARQ-feedback-r16</w:t>
            </w:r>
            <w:r>
              <w:t xml:space="preserve"> and </w:t>
            </w:r>
            <w:r>
              <w:rPr>
                <w:i/>
                <w:iCs/>
              </w:rPr>
              <w:t>twoHARQ-ACK-Codebook-type1-r16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B728384" w14:textId="77777777" w:rsidR="009E62B6" w:rsidRDefault="009E62B6">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32C3FFC"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39F8900"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A57B8C3" w14:textId="77777777" w:rsidR="009E62B6" w:rsidRDefault="009E62B6">
            <w:pPr>
              <w:pStyle w:val="TAL"/>
              <w:jc w:val="center"/>
              <w:rPr>
                <w:bCs/>
                <w:iCs/>
              </w:rPr>
            </w:pPr>
            <w:r>
              <w:t>N/A</w:t>
            </w:r>
          </w:p>
        </w:tc>
      </w:tr>
      <w:tr w:rsidR="009E62B6" w14:paraId="1269918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791CDA" w14:textId="77777777" w:rsidR="009E62B6" w:rsidRDefault="009E62B6">
            <w:pPr>
              <w:pStyle w:val="TAL"/>
              <w:rPr>
                <w:b/>
                <w:i/>
              </w:rPr>
            </w:pPr>
            <w:r>
              <w:rPr>
                <w:b/>
                <w:i/>
              </w:rPr>
              <w:lastRenderedPageBreak/>
              <w:t>oneShotHARQ-feedbackTriggeredByDCI-1-2-r17</w:t>
            </w:r>
          </w:p>
          <w:p w14:paraId="2254B3F5" w14:textId="77777777" w:rsidR="009E62B6" w:rsidRDefault="009E62B6">
            <w:pPr>
              <w:pStyle w:val="TAL"/>
            </w:pPr>
            <w:r>
              <w:t>Indicates whether the UE supports one-shot HARQ ACK feedback triggered by DCI format 1_2, comprised of the following functional components:</w:t>
            </w:r>
          </w:p>
          <w:p w14:paraId="268892E6"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i/>
                <w:sz w:val="18"/>
                <w:szCs w:val="18"/>
              </w:rPr>
              <w:tab/>
            </w:r>
            <w:r>
              <w:rPr>
                <w:rFonts w:ascii="Arial" w:hAnsi="Arial" w:cs="Arial"/>
                <w:sz w:val="18"/>
                <w:szCs w:val="18"/>
                <w:lang w:eastAsia="en-GB"/>
              </w:rPr>
              <w:t>Supports feedback of type 3 HARQ-ACK codebook, triggered by a DCI 1_2 scheduling a PDSCH;</w:t>
            </w:r>
          </w:p>
          <w:p w14:paraId="607853AD"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i/>
                <w:sz w:val="18"/>
                <w:szCs w:val="18"/>
              </w:rPr>
              <w:tab/>
            </w:r>
            <w:r>
              <w:rPr>
                <w:rFonts w:ascii="Arial" w:hAnsi="Arial" w:cs="Arial"/>
                <w:sz w:val="18"/>
                <w:szCs w:val="18"/>
                <w:lang w:eastAsia="en-GB"/>
              </w:rPr>
              <w:t>Supports feedback of type 3 HARQ-ACK codebook, triggered by a DCI 1_2 without scheduling a PDSCH using a reserved FDRA value.</w:t>
            </w:r>
          </w:p>
          <w:p w14:paraId="032EF0B0" w14:textId="77777777" w:rsidR="009E62B6" w:rsidRDefault="009E62B6">
            <w:pPr>
              <w:pStyle w:val="TAL"/>
              <w:rPr>
                <w:rFonts w:cs="Arial"/>
                <w:b/>
                <w:bCs/>
                <w:i/>
                <w:iCs/>
                <w:szCs w:val="18"/>
                <w:lang w:eastAsia="ja-JP"/>
              </w:rPr>
            </w:pPr>
            <w:r>
              <w:t xml:space="preserve">A UE supporting this feature shall also indicate support of </w:t>
            </w:r>
            <w:r>
              <w:rPr>
                <w:i/>
                <w:iCs/>
              </w:rPr>
              <w:t>oneShotHARQ-feedback-r16</w:t>
            </w:r>
            <w:r>
              <w:t xml:space="preserve"> and </w:t>
            </w:r>
            <w:r>
              <w:rPr>
                <w:i/>
                <w:iCs/>
              </w:rPr>
              <w:t>dci-Format1-2And0-2-r16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3AD44570" w14:textId="77777777" w:rsidR="009E62B6" w:rsidRDefault="009E62B6">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C78A7B0"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BC5FF27"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5DA4A85" w14:textId="77777777" w:rsidR="009E62B6" w:rsidRDefault="009E62B6">
            <w:pPr>
              <w:pStyle w:val="TAL"/>
              <w:jc w:val="center"/>
              <w:rPr>
                <w:bCs/>
                <w:iCs/>
              </w:rPr>
            </w:pPr>
            <w:r>
              <w:t>N/A</w:t>
            </w:r>
          </w:p>
        </w:tc>
      </w:tr>
      <w:tr w:rsidR="009E62B6" w14:paraId="7CF83EF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FFDCC0" w14:textId="77777777" w:rsidR="009E62B6" w:rsidRDefault="009E62B6">
            <w:pPr>
              <w:pStyle w:val="TAL"/>
              <w:rPr>
                <w:b/>
                <w:bCs/>
                <w:i/>
                <w:iCs/>
              </w:rPr>
            </w:pPr>
            <w:r>
              <w:rPr>
                <w:b/>
                <w:bCs/>
                <w:i/>
                <w:iCs/>
              </w:rPr>
              <w:t>oneSlotPeriodicTRS-r16</w:t>
            </w:r>
          </w:p>
          <w:p w14:paraId="50C49840" w14:textId="77777777" w:rsidR="009E62B6" w:rsidRDefault="009E62B6">
            <w:pPr>
              <w:pStyle w:val="TAL"/>
              <w:rPr>
                <w:rFonts w:cs="Arial"/>
                <w:b/>
                <w:bCs/>
                <w:i/>
                <w:iCs/>
                <w:szCs w:val="18"/>
              </w:rPr>
            </w:pPr>
            <w:r>
              <w:rPr>
                <w:bCs/>
                <w:iCs/>
              </w:rPr>
              <w:t xml:space="preserve">Indicates whether the UE supports one-slot periodic TRS configuration only when no two consecutive slots are indicated as downlink slots by </w:t>
            </w:r>
            <w:r>
              <w:rPr>
                <w:bCs/>
                <w:i/>
                <w:iCs/>
              </w:rPr>
              <w:t>tdd-UL-DL-ConfigurationCommon</w:t>
            </w:r>
            <w:r>
              <w:rPr>
                <w:bCs/>
                <w:iCs/>
              </w:rPr>
              <w:t xml:space="preserve"> or </w:t>
            </w:r>
            <w:r>
              <w:rPr>
                <w:bCs/>
                <w:i/>
                <w:iCs/>
              </w:rPr>
              <w:t>tdd-UL-DL-ConfigDedicated</w:t>
            </w:r>
            <w:r>
              <w:rPr>
                <w:bCs/>
                <w:iCs/>
              </w:rPr>
              <w:t xml:space="preserve">. If the UE supports this feature, the UE needs to report </w:t>
            </w:r>
            <w:r>
              <w:rPr>
                <w:bCs/>
                <w:i/>
                <w:iCs/>
              </w:rPr>
              <w:t>csi-RS-ForTracking</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2111BBAC" w14:textId="77777777" w:rsidR="009E62B6" w:rsidRDefault="009E62B6">
            <w:pPr>
              <w:pStyle w:val="TAL"/>
              <w:jc w:val="center"/>
              <w:rPr>
                <w:rFonts w:cs="Arial"/>
                <w:bCs/>
                <w:iCs/>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05988F4" w14:textId="77777777" w:rsidR="009E62B6" w:rsidRDefault="009E62B6">
            <w:pPr>
              <w:pStyle w:val="TAL"/>
              <w:jc w:val="center"/>
              <w:rPr>
                <w:rFonts w:cs="Arial"/>
                <w:bCs/>
                <w:iCs/>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5E7DFD1" w14:textId="77777777" w:rsidR="009E62B6" w:rsidRDefault="009E62B6">
            <w:pPr>
              <w:pStyle w:val="TAL"/>
              <w:jc w:val="center"/>
              <w:rPr>
                <w:rFonts w:cs="Arial"/>
                <w:bCs/>
                <w:iCs/>
                <w:szCs w:val="18"/>
              </w:rPr>
            </w:pPr>
            <w:r>
              <w:rPr>
                <w:bCs/>
                <w:iCs/>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6B823355" w14:textId="77777777" w:rsidR="009E62B6" w:rsidRDefault="009E62B6">
            <w:pPr>
              <w:pStyle w:val="TAL"/>
              <w:jc w:val="center"/>
              <w:rPr>
                <w:rFonts w:cs="Arial"/>
                <w:bCs/>
                <w:iCs/>
                <w:szCs w:val="18"/>
              </w:rPr>
            </w:pPr>
            <w:r>
              <w:t>FR1 only</w:t>
            </w:r>
          </w:p>
        </w:tc>
      </w:tr>
      <w:tr w:rsidR="009E62B6" w14:paraId="22754D6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A95342B" w14:textId="77777777" w:rsidR="009E62B6" w:rsidRDefault="009E62B6">
            <w:pPr>
              <w:pStyle w:val="TAL"/>
              <w:rPr>
                <w:b/>
                <w:bCs/>
                <w:i/>
                <w:iCs/>
              </w:rPr>
            </w:pPr>
            <w:r>
              <w:rPr>
                <w:b/>
                <w:bCs/>
                <w:i/>
                <w:iCs/>
              </w:rPr>
              <w:t>outOfOrderOperationDL-r16</w:t>
            </w:r>
          </w:p>
          <w:p w14:paraId="28FF41BF" w14:textId="77777777" w:rsidR="009E62B6" w:rsidRDefault="009E62B6">
            <w:pPr>
              <w:pStyle w:val="TAL"/>
              <w:rPr>
                <w:i/>
                <w:iCs/>
              </w:rPr>
            </w:pPr>
            <w:r>
              <w:t xml:space="preserve">Indicates whether the UE supports out of order operation for DL. </w:t>
            </w:r>
            <w:r>
              <w:rPr>
                <w:rFonts w:cs="Arial"/>
                <w:szCs w:val="18"/>
              </w:rPr>
              <w:t>The UE that indicates support of this feature shall support</w:t>
            </w:r>
            <w:r>
              <w:t xml:space="preserve"> </w:t>
            </w:r>
            <w:r>
              <w:rPr>
                <w:i/>
                <w:iCs/>
              </w:rPr>
              <w:t>multiDCI-MultiTRP-r16</w:t>
            </w:r>
            <w:r>
              <w:t>. The capability signalling comprises the following parameters:</w:t>
            </w:r>
          </w:p>
          <w:p w14:paraId="6389F3FB" w14:textId="77777777" w:rsidR="009E62B6" w:rsidRDefault="009E62B6">
            <w:pPr>
              <w:pStyle w:val="B1"/>
              <w:spacing w:after="0"/>
              <w:rPr>
                <w:rFonts w:ascii="Arial" w:hAnsi="Arial" w:cs="Arial"/>
                <w:sz w:val="18"/>
                <w:szCs w:val="18"/>
              </w:rPr>
            </w:pPr>
            <w:r>
              <w:rPr>
                <w:rFonts w:ascii="Arial" w:hAnsi="Arial" w:cs="Arial"/>
                <w:i/>
                <w:sz w:val="18"/>
                <w:szCs w:val="18"/>
              </w:rPr>
              <w:t>-</w:t>
            </w:r>
            <w:r>
              <w:rPr>
                <w:rFonts w:ascii="Arial" w:hAnsi="Arial" w:cs="Arial"/>
                <w:i/>
                <w:sz w:val="18"/>
                <w:szCs w:val="18"/>
              </w:rPr>
              <w:tab/>
              <w:t>supportPDCCH-ToPDSCH-r16</w:t>
            </w:r>
            <w:r>
              <w:rPr>
                <w:rFonts w:ascii="Arial" w:hAnsi="Arial" w:cs="Arial"/>
                <w:sz w:val="18"/>
                <w:szCs w:val="18"/>
              </w:rPr>
              <w:t xml:space="preserve"> indicates support out-of-order operation for PDCCH to PDSCH;</w:t>
            </w:r>
          </w:p>
          <w:p w14:paraId="3E61DBD8" w14:textId="77777777" w:rsidR="009E62B6" w:rsidRDefault="009E62B6">
            <w:pPr>
              <w:pStyle w:val="B1"/>
              <w:spacing w:after="0"/>
              <w:rPr>
                <w:rFonts w:ascii="Arial" w:hAnsi="Arial" w:cs="Arial"/>
                <w:i/>
                <w:sz w:val="18"/>
                <w:szCs w:val="18"/>
              </w:rPr>
            </w:pPr>
            <w:r>
              <w:rPr>
                <w:rFonts w:ascii="Arial" w:hAnsi="Arial" w:cs="Arial"/>
                <w:i/>
                <w:sz w:val="18"/>
                <w:szCs w:val="18"/>
              </w:rPr>
              <w:t>-</w:t>
            </w:r>
            <w:r>
              <w:rPr>
                <w:rFonts w:ascii="Arial" w:hAnsi="Arial" w:cs="Arial"/>
                <w:i/>
                <w:sz w:val="18"/>
                <w:szCs w:val="18"/>
              </w:rPr>
              <w:tab/>
              <w:t>supportPDSCH-ToHARQ-ACK-r16</w:t>
            </w:r>
            <w:r>
              <w:rPr>
                <w:rFonts w:ascii="Arial" w:hAnsi="Arial" w:cs="Arial"/>
                <w:sz w:val="18"/>
                <w:szCs w:val="18"/>
              </w:rPr>
              <w:t xml:space="preserve"> indicates support out-of-order operation for PDSCH to HARQ-ACK.</w:t>
            </w:r>
          </w:p>
        </w:tc>
        <w:tc>
          <w:tcPr>
            <w:tcW w:w="709" w:type="dxa"/>
            <w:tcBorders>
              <w:top w:val="single" w:sz="4" w:space="0" w:color="808080"/>
              <w:left w:val="single" w:sz="4" w:space="0" w:color="808080"/>
              <w:bottom w:val="single" w:sz="4" w:space="0" w:color="808080"/>
              <w:right w:val="single" w:sz="4" w:space="0" w:color="808080"/>
            </w:tcBorders>
            <w:hideMark/>
          </w:tcPr>
          <w:p w14:paraId="4B3BCA61"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FCFCE11"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22152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63B076" w14:textId="77777777" w:rsidR="009E62B6" w:rsidRDefault="009E62B6">
            <w:pPr>
              <w:pStyle w:val="TAL"/>
              <w:jc w:val="center"/>
            </w:pPr>
            <w:r>
              <w:t>N/A</w:t>
            </w:r>
          </w:p>
        </w:tc>
      </w:tr>
      <w:tr w:rsidR="009E62B6" w14:paraId="4F69124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27142E" w14:textId="77777777" w:rsidR="009E62B6" w:rsidRDefault="009E62B6">
            <w:pPr>
              <w:pStyle w:val="TAL"/>
              <w:rPr>
                <w:b/>
                <w:bCs/>
                <w:i/>
                <w:iCs/>
              </w:rPr>
            </w:pPr>
            <w:r>
              <w:rPr>
                <w:b/>
                <w:bCs/>
                <w:i/>
                <w:iCs/>
              </w:rPr>
              <w:t>outOfOrderOperationUL-r16</w:t>
            </w:r>
          </w:p>
          <w:p w14:paraId="3B3DDF2F" w14:textId="77777777" w:rsidR="009E62B6" w:rsidRDefault="009E62B6">
            <w:pPr>
              <w:pStyle w:val="TAL"/>
              <w:rPr>
                <w:i/>
                <w:iCs/>
              </w:rPr>
            </w:pPr>
            <w:r>
              <w:t xml:space="preserve">Indicates whether the UE supports out of order operation for UL. </w:t>
            </w:r>
            <w:r>
              <w:rPr>
                <w:rFonts w:cs="Arial"/>
                <w:szCs w:val="18"/>
              </w:rPr>
              <w:t>The UE that indicates support of this feature shall support</w:t>
            </w:r>
            <w:r>
              <w:t xml:space="preserve"> </w:t>
            </w:r>
            <w:r>
              <w:rPr>
                <w:i/>
                <w:iCs/>
              </w:rPr>
              <w:t>multiDCI-MultiTRP-r16.</w:t>
            </w:r>
          </w:p>
          <w:p w14:paraId="4FA7E9F0" w14:textId="77777777" w:rsidR="009E62B6" w:rsidRDefault="009E62B6">
            <w:pPr>
              <w:pStyle w:val="TAL"/>
              <w:rPr>
                <w:i/>
                <w:iCs/>
              </w:rPr>
            </w:pPr>
          </w:p>
          <w:p w14:paraId="77C66A2F" w14:textId="77777777" w:rsidR="009E62B6" w:rsidRDefault="009E62B6">
            <w:pPr>
              <w:pStyle w:val="TAL"/>
              <w:rPr>
                <w:b/>
                <w:bCs/>
                <w:i/>
                <w:iCs/>
              </w:rPr>
            </w:pPr>
            <w:r>
              <w:t xml:space="preserve">Note: Same closed loop index for power control across PUSCHs associated with different </w:t>
            </w:r>
            <w:r>
              <w:rPr>
                <w:i/>
                <w:iCs/>
              </w:rPr>
              <w:t>CORESETPoolIndex</w:t>
            </w:r>
            <w:r>
              <w:t xml:space="preserve"> values is not supported by a UE indicating the support of this feature</w:t>
            </w:r>
            <w:r>
              <w:rPr>
                <w:rFonts w:cs="Arial"/>
                <w:szCs w:val="18"/>
              </w:rPr>
              <w:t xml:space="preserve"> when TPC accumulation is enabled.</w:t>
            </w:r>
          </w:p>
        </w:tc>
        <w:tc>
          <w:tcPr>
            <w:tcW w:w="709" w:type="dxa"/>
            <w:tcBorders>
              <w:top w:val="single" w:sz="4" w:space="0" w:color="808080"/>
              <w:left w:val="single" w:sz="4" w:space="0" w:color="808080"/>
              <w:bottom w:val="single" w:sz="4" w:space="0" w:color="808080"/>
              <w:right w:val="single" w:sz="4" w:space="0" w:color="808080"/>
            </w:tcBorders>
            <w:hideMark/>
          </w:tcPr>
          <w:p w14:paraId="11E490A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88E08A6"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BEE81B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F28F1D" w14:textId="77777777" w:rsidR="009E62B6" w:rsidRDefault="009E62B6">
            <w:pPr>
              <w:pStyle w:val="TAL"/>
              <w:jc w:val="center"/>
            </w:pPr>
            <w:r>
              <w:t>N/A</w:t>
            </w:r>
          </w:p>
        </w:tc>
      </w:tr>
      <w:tr w:rsidR="009E62B6" w14:paraId="2DD5E75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EEA687" w14:textId="77777777" w:rsidR="009E62B6" w:rsidRDefault="009E62B6">
            <w:pPr>
              <w:pStyle w:val="TAL"/>
              <w:rPr>
                <w:b/>
                <w:bCs/>
                <w:i/>
                <w:iCs/>
              </w:rPr>
            </w:pPr>
            <w:r>
              <w:rPr>
                <w:b/>
                <w:bCs/>
                <w:i/>
                <w:iCs/>
              </w:rPr>
              <w:t>overlapPDSCHsFullyFreqTime-r16</w:t>
            </w:r>
          </w:p>
          <w:p w14:paraId="3A774B21" w14:textId="77777777" w:rsidR="009E62B6" w:rsidRDefault="009E62B6">
            <w:pPr>
              <w:pStyle w:val="TAL"/>
            </w:pPr>
            <w:r>
              <w:t xml:space="preserve">Indicates the maximal number of PDSCH scrambling sequences per serving cell when the UE supports </w:t>
            </w:r>
            <w:r>
              <w:rPr>
                <w:rFonts w:cs="Arial"/>
                <w:szCs w:val="18"/>
              </w:rPr>
              <w:t xml:space="preserve">PDSCHs with fully overlapping </w:t>
            </w:r>
            <w:r>
              <w:t>Resource Elements</w:t>
            </w:r>
            <w:r>
              <w:rPr>
                <w:rFonts w:cs="Arial"/>
                <w:szCs w:val="18"/>
              </w:rPr>
              <w:t>. The UE that indicates support of this feature shall support</w:t>
            </w:r>
            <w:r>
              <w:t xml:space="preserve"> </w:t>
            </w:r>
            <w:r>
              <w:rPr>
                <w:i/>
                <w:iCs/>
              </w:rPr>
              <w:t>multiDCI-MultiTRP-r16.</w:t>
            </w:r>
          </w:p>
          <w:p w14:paraId="0D8A12C6" w14:textId="77777777" w:rsidR="009E62B6" w:rsidRDefault="009E62B6">
            <w:pPr>
              <w:pStyle w:val="TAL"/>
            </w:pPr>
          </w:p>
          <w:p w14:paraId="04FEEAFC" w14:textId="77777777" w:rsidR="009E62B6" w:rsidRDefault="009E62B6">
            <w:pPr>
              <w:pStyle w:val="TAL"/>
              <w:rPr>
                <w:b/>
                <w:bCs/>
                <w:i/>
                <w:iCs/>
              </w:rPr>
            </w:pPr>
            <w:r>
              <w:rPr>
                <w:rFonts w:cs="Arial"/>
                <w:szCs w:val="18"/>
              </w:rPr>
              <w:t>Note: A UE may assume that its maximum receive timing difference between the DL transmissions from two TRPs is within a Cyclic Prefix</w:t>
            </w:r>
          </w:p>
        </w:tc>
        <w:tc>
          <w:tcPr>
            <w:tcW w:w="709" w:type="dxa"/>
            <w:tcBorders>
              <w:top w:val="single" w:sz="4" w:space="0" w:color="808080"/>
              <w:left w:val="single" w:sz="4" w:space="0" w:color="808080"/>
              <w:bottom w:val="single" w:sz="4" w:space="0" w:color="808080"/>
              <w:right w:val="single" w:sz="4" w:space="0" w:color="808080"/>
            </w:tcBorders>
            <w:hideMark/>
          </w:tcPr>
          <w:p w14:paraId="428969BD"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CAA473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B7B9EE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8B5F5A" w14:textId="77777777" w:rsidR="009E62B6" w:rsidRDefault="009E62B6">
            <w:pPr>
              <w:pStyle w:val="TAL"/>
              <w:jc w:val="center"/>
            </w:pPr>
            <w:r>
              <w:t>N/A</w:t>
            </w:r>
          </w:p>
        </w:tc>
      </w:tr>
      <w:tr w:rsidR="009E62B6" w14:paraId="32F984E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1816B9" w14:textId="77777777" w:rsidR="009E62B6" w:rsidRDefault="009E62B6">
            <w:pPr>
              <w:pStyle w:val="TAL"/>
              <w:rPr>
                <w:b/>
                <w:bCs/>
                <w:i/>
                <w:iCs/>
              </w:rPr>
            </w:pPr>
            <w:r>
              <w:rPr>
                <w:b/>
                <w:bCs/>
                <w:i/>
                <w:iCs/>
              </w:rPr>
              <w:t>overlapPDSCHsInTimePartiallyFreq-r16</w:t>
            </w:r>
          </w:p>
          <w:p w14:paraId="712C7A31" w14:textId="77777777" w:rsidR="009E62B6" w:rsidRDefault="009E62B6">
            <w:pPr>
              <w:pStyle w:val="TAL"/>
              <w:rPr>
                <w:b/>
                <w:bCs/>
                <w:i/>
                <w:iCs/>
              </w:rPr>
            </w:pPr>
            <w:r>
              <w:t xml:space="preserve">Indicates whether the UE supports </w:t>
            </w:r>
            <w:r>
              <w:rPr>
                <w:rFonts w:cs="Arial"/>
                <w:szCs w:val="18"/>
              </w:rPr>
              <w:t xml:space="preserve">PDSCHs with partially overlapping </w:t>
            </w:r>
            <w:r>
              <w:t>Resource Elements</w:t>
            </w:r>
            <w:r>
              <w:rPr>
                <w:rFonts w:cs="Arial"/>
                <w:szCs w:val="18"/>
              </w:rPr>
              <w:t>. The UE that indicates support of this feature shall support</w:t>
            </w:r>
            <w:r>
              <w:t xml:space="preserve"> </w:t>
            </w:r>
            <w:r>
              <w:rPr>
                <w:rFonts w:cs="Arial"/>
                <w:i/>
                <w:iCs/>
                <w:szCs w:val="18"/>
              </w:rPr>
              <w:t>overlapPDSCHsFullyFreqTime-r16</w:t>
            </w:r>
            <w:r>
              <w:rPr>
                <w:i/>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5258927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F839A6"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FC85B4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462F263" w14:textId="77777777" w:rsidR="009E62B6" w:rsidRDefault="009E62B6">
            <w:pPr>
              <w:pStyle w:val="TAL"/>
              <w:jc w:val="center"/>
            </w:pPr>
            <w:r>
              <w:t>N/A</w:t>
            </w:r>
          </w:p>
        </w:tc>
      </w:tr>
      <w:tr w:rsidR="009E62B6" w14:paraId="25CAE7C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96C4997" w14:textId="77777777" w:rsidR="009E62B6" w:rsidRDefault="009E62B6">
            <w:pPr>
              <w:pStyle w:val="TAL"/>
              <w:rPr>
                <w:b/>
                <w:bCs/>
                <w:i/>
                <w:iCs/>
              </w:rPr>
            </w:pPr>
            <w:r>
              <w:rPr>
                <w:b/>
                <w:bCs/>
                <w:i/>
                <w:iCs/>
              </w:rPr>
              <w:t>overlapRateMatchingEUTRA-CRS-r16</w:t>
            </w:r>
          </w:p>
          <w:p w14:paraId="3A4FFE1F" w14:textId="77777777" w:rsidR="009E62B6" w:rsidRDefault="009E62B6">
            <w:pPr>
              <w:pStyle w:val="TAL"/>
              <w:rPr>
                <w:rFonts w:cs="Arial"/>
                <w:b/>
                <w:bCs/>
                <w:i/>
                <w:iCs/>
                <w:szCs w:val="18"/>
              </w:rPr>
            </w:pPr>
            <w:r>
              <w:rPr>
                <w:bCs/>
                <w:iCs/>
              </w:rPr>
              <w:t xml:space="preserve">Indicates whether the UE supports two LTE-CRS overlapping rate matching patterns within a part of NR carrier using 15 kHz SCS overlapping with a LTE carrier. If the UE supports this feature, the UE needs to report </w:t>
            </w:r>
            <w:r>
              <w:rPr>
                <w:bCs/>
                <w:i/>
                <w:iCs/>
              </w:rPr>
              <w:t>multipleRateMatchingEUTRA-CRS-r16</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29D4C40E" w14:textId="77777777" w:rsidR="009E62B6" w:rsidRDefault="009E62B6">
            <w:pPr>
              <w:pStyle w:val="TAL"/>
              <w:jc w:val="center"/>
              <w:rPr>
                <w:rFonts w:cs="Arial"/>
                <w:bCs/>
                <w:iCs/>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27209ED" w14:textId="77777777" w:rsidR="009E62B6" w:rsidRDefault="009E62B6">
            <w:pPr>
              <w:pStyle w:val="TAL"/>
              <w:jc w:val="center"/>
              <w:rPr>
                <w:rFonts w:cs="Arial"/>
                <w:bCs/>
                <w:iCs/>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BF3B5D1" w14:textId="77777777" w:rsidR="009E62B6" w:rsidRDefault="009E62B6">
            <w:pPr>
              <w:pStyle w:val="TAL"/>
              <w:jc w:val="center"/>
              <w:rPr>
                <w:rFonts w:cs="Arial"/>
                <w:bCs/>
                <w:iCs/>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930245" w14:textId="77777777" w:rsidR="009E62B6" w:rsidRDefault="009E62B6">
            <w:pPr>
              <w:pStyle w:val="TAL"/>
              <w:jc w:val="center"/>
              <w:rPr>
                <w:rFonts w:cs="Arial"/>
                <w:bCs/>
                <w:iCs/>
                <w:szCs w:val="18"/>
              </w:rPr>
            </w:pPr>
            <w:r>
              <w:t>FR1 only</w:t>
            </w:r>
          </w:p>
        </w:tc>
      </w:tr>
      <w:tr w:rsidR="009E62B6" w14:paraId="6421830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429DD62" w14:textId="77777777" w:rsidR="009E62B6" w:rsidRDefault="009E62B6">
            <w:pPr>
              <w:pStyle w:val="TAL"/>
              <w:rPr>
                <w:b/>
                <w:i/>
              </w:rPr>
            </w:pPr>
            <w:r>
              <w:rPr>
                <w:b/>
                <w:i/>
              </w:rPr>
              <w:t>parallelMeasurementWithoutRestriction-r17</w:t>
            </w:r>
          </w:p>
          <w:p w14:paraId="051EE5A0" w14:textId="77777777" w:rsidR="009E62B6" w:rsidRDefault="009E62B6">
            <w:pPr>
              <w:pStyle w:val="TAL"/>
              <w:rPr>
                <w:b/>
                <w:bCs/>
                <w:i/>
                <w:iCs/>
              </w:rPr>
            </w:pPr>
            <w:r>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Borders>
              <w:top w:val="single" w:sz="4" w:space="0" w:color="808080"/>
              <w:left w:val="single" w:sz="4" w:space="0" w:color="808080"/>
              <w:bottom w:val="single" w:sz="4" w:space="0" w:color="808080"/>
              <w:right w:val="single" w:sz="4" w:space="0" w:color="808080"/>
            </w:tcBorders>
            <w:hideMark/>
          </w:tcPr>
          <w:p w14:paraId="0D5BE9B2"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A20F87B"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DE93D9A" w14:textId="77777777" w:rsidR="009E62B6" w:rsidRDefault="009E62B6">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77ED429D" w14:textId="77777777" w:rsidR="009E62B6" w:rsidRDefault="009E62B6">
            <w:pPr>
              <w:pStyle w:val="TAL"/>
              <w:jc w:val="center"/>
            </w:pPr>
            <w:r>
              <w:t>FR1 only</w:t>
            </w:r>
          </w:p>
        </w:tc>
      </w:tr>
      <w:tr w:rsidR="009E62B6" w14:paraId="5CE31F5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4ACCFCD" w14:textId="77777777" w:rsidR="009E62B6" w:rsidRDefault="009E62B6">
            <w:pPr>
              <w:pStyle w:val="TAL"/>
            </w:pPr>
            <w:r>
              <w:rPr>
                <w:b/>
                <w:bCs/>
                <w:i/>
                <w:iCs/>
              </w:rPr>
              <w:t>parallelPRS-MeasRRC-Inactive-r17</w:t>
            </w:r>
          </w:p>
          <w:p w14:paraId="24ACDC04" w14:textId="77777777" w:rsidR="009E62B6" w:rsidRDefault="009E62B6">
            <w:pPr>
              <w:pStyle w:val="TAL"/>
              <w:rPr>
                <w:b/>
                <w:bCs/>
                <w:i/>
                <w:iCs/>
              </w:rPr>
            </w:pPr>
            <w:r>
              <w:t>Indicates whether the UE supports performing RRM measurement and PRS measurement in parallel.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68158B4"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349D4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C83576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BC1E4C" w14:textId="77777777" w:rsidR="009E62B6" w:rsidRDefault="009E62B6">
            <w:pPr>
              <w:pStyle w:val="TAL"/>
              <w:jc w:val="center"/>
            </w:pPr>
            <w:r>
              <w:t>N/A</w:t>
            </w:r>
          </w:p>
        </w:tc>
      </w:tr>
      <w:tr w:rsidR="009E62B6" w14:paraId="19A8887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035AB91" w14:textId="77777777" w:rsidR="009E62B6" w:rsidRDefault="009E62B6">
            <w:pPr>
              <w:pStyle w:val="TAL"/>
            </w:pPr>
            <w:r>
              <w:rPr>
                <w:b/>
                <w:bCs/>
                <w:i/>
                <w:iCs/>
              </w:rPr>
              <w:t>pdcch-SkippingWithoutSSSG-r17</w:t>
            </w:r>
          </w:p>
          <w:p w14:paraId="7603892D" w14:textId="77777777" w:rsidR="009E62B6" w:rsidRDefault="009E62B6">
            <w:pPr>
              <w:pStyle w:val="TAL"/>
              <w:rPr>
                <w:b/>
                <w:bCs/>
                <w:i/>
                <w:iCs/>
              </w:rPr>
            </w:pPr>
            <w:r>
              <w:t>Indicates whether the UE supports up to 2-bit indication of PDCCH skipping by scheduling DCI if SSSG is not configured as specified in TS 38.213 [11], clause 10.4.</w:t>
            </w:r>
          </w:p>
        </w:tc>
        <w:tc>
          <w:tcPr>
            <w:tcW w:w="709" w:type="dxa"/>
            <w:tcBorders>
              <w:top w:val="single" w:sz="4" w:space="0" w:color="808080"/>
              <w:left w:val="single" w:sz="4" w:space="0" w:color="808080"/>
              <w:bottom w:val="single" w:sz="4" w:space="0" w:color="808080"/>
              <w:right w:val="single" w:sz="4" w:space="0" w:color="808080"/>
            </w:tcBorders>
            <w:hideMark/>
          </w:tcPr>
          <w:p w14:paraId="00B289B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C593F5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6E0BA7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5F1B56" w14:textId="77777777" w:rsidR="009E62B6" w:rsidRDefault="009E62B6">
            <w:pPr>
              <w:pStyle w:val="TAL"/>
              <w:jc w:val="center"/>
            </w:pPr>
            <w:r>
              <w:t>N/A</w:t>
            </w:r>
          </w:p>
        </w:tc>
      </w:tr>
      <w:tr w:rsidR="009E62B6" w14:paraId="4C1C9C4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88D981" w14:textId="77777777" w:rsidR="009E62B6" w:rsidRDefault="009E62B6">
            <w:pPr>
              <w:pStyle w:val="TAL"/>
            </w:pPr>
            <w:r>
              <w:rPr>
                <w:b/>
                <w:bCs/>
                <w:i/>
                <w:iCs/>
              </w:rPr>
              <w:lastRenderedPageBreak/>
              <w:t>pdcch-SkippingWithSSSG-r17</w:t>
            </w:r>
          </w:p>
          <w:p w14:paraId="2A0D2F9D" w14:textId="77777777" w:rsidR="009E62B6" w:rsidRDefault="009E62B6">
            <w:pPr>
              <w:pStyle w:val="TAL"/>
            </w:pPr>
            <w: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56E8565A" w14:textId="77777777" w:rsidR="009E62B6" w:rsidRDefault="009E62B6">
            <w:pPr>
              <w:pStyle w:val="TAL"/>
            </w:pPr>
          </w:p>
          <w:p w14:paraId="2A459D01" w14:textId="77777777" w:rsidR="009E62B6" w:rsidRDefault="009E62B6">
            <w:pPr>
              <w:pStyle w:val="TAL"/>
              <w:rPr>
                <w:b/>
                <w:bCs/>
                <w:i/>
                <w:iCs/>
              </w:rPr>
            </w:pPr>
            <w:r>
              <w:t xml:space="preserve">UE indicating support of this feature shall also indicate support of </w:t>
            </w:r>
            <w:r>
              <w:rPr>
                <w:i/>
                <w:iCs/>
              </w:rPr>
              <w:t>pdcch-SkippingWithoutSSSG-r17</w:t>
            </w:r>
            <w:r>
              <w:t xml:space="preserve"> and </w:t>
            </w:r>
            <w:r>
              <w:rPr>
                <w:i/>
                <w:iCs/>
              </w:rPr>
              <w:t>sssg-Switching-1bitInd-r17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4BA4EED4"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16B0F17"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32E913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84C23E" w14:textId="77777777" w:rsidR="009E62B6" w:rsidRDefault="009E62B6">
            <w:pPr>
              <w:pStyle w:val="TAL"/>
              <w:jc w:val="center"/>
            </w:pPr>
            <w:r>
              <w:t>N/A</w:t>
            </w:r>
          </w:p>
        </w:tc>
      </w:tr>
      <w:tr w:rsidR="009E62B6" w14:paraId="5A7E78C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0A3AB15" w14:textId="77777777" w:rsidR="009E62B6" w:rsidRDefault="009E62B6">
            <w:pPr>
              <w:pStyle w:val="TAL"/>
              <w:rPr>
                <w:b/>
                <w:bCs/>
                <w:i/>
                <w:iCs/>
              </w:rPr>
            </w:pPr>
            <w:r>
              <w:rPr>
                <w:b/>
                <w:bCs/>
                <w:i/>
                <w:iCs/>
              </w:rPr>
              <w:t>pdsch-1024QAM-2MIMO-FR1-r17</w:t>
            </w:r>
          </w:p>
          <w:p w14:paraId="21E6F7F5" w14:textId="77777777" w:rsidR="009E62B6" w:rsidRDefault="009E62B6">
            <w:pPr>
              <w:pStyle w:val="TAL"/>
            </w:pPr>
            <w:r>
              <w:t>Indicates whether the UE supports 1024QAM modulation scheme for PDSCH with maximum 2 MIMO layers for FR1 as defined in TS 38.211 [6], MCS and CQI feedback tables based on 1024QAM modulation order as defined in TS 38.214 [12].</w:t>
            </w:r>
          </w:p>
          <w:p w14:paraId="34C335BE" w14:textId="77777777" w:rsidR="009E62B6" w:rsidRDefault="009E62B6">
            <w:pPr>
              <w:pStyle w:val="TAL"/>
            </w:pPr>
          </w:p>
          <w:p w14:paraId="3FF180CB" w14:textId="77777777" w:rsidR="009E62B6" w:rsidRDefault="009E62B6">
            <w:pPr>
              <w:pStyle w:val="TAL"/>
              <w:rPr>
                <w:b/>
                <w:bCs/>
                <w:i/>
                <w:iCs/>
              </w:rPr>
            </w:pPr>
            <w:r>
              <w:t xml:space="preserve">UE indicating support of this feature shall also indicate support of </w:t>
            </w:r>
            <w:r>
              <w:rPr>
                <w:i/>
                <w:iCs/>
              </w:rPr>
              <w:t>pdsch-256QAM-FR1</w:t>
            </w:r>
            <w:r>
              <w:rPr>
                <w:rFonts w:cs="Arial"/>
                <w:iCs/>
                <w:szCs w:val="18"/>
              </w:rPr>
              <w:t xml:space="preserve"> and shall not </w:t>
            </w:r>
            <w:r>
              <w:rPr>
                <w:rFonts w:cs="Arial"/>
                <w:szCs w:val="18"/>
              </w:rPr>
              <w:t xml:space="preserve">indicate support of </w:t>
            </w:r>
            <w:r>
              <w:rPr>
                <w:rFonts w:cs="Arial"/>
                <w:i/>
                <w:iCs/>
                <w:szCs w:val="18"/>
              </w:rPr>
              <w:t>pdsch-1024QAM-FR1-r17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EE6C7DF"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68E892E"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5319B6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22A0C4" w14:textId="77777777" w:rsidR="009E62B6" w:rsidRDefault="009E62B6">
            <w:pPr>
              <w:pStyle w:val="TAL"/>
              <w:jc w:val="center"/>
            </w:pPr>
            <w:r>
              <w:t>FR1 only</w:t>
            </w:r>
          </w:p>
        </w:tc>
      </w:tr>
      <w:tr w:rsidR="009E62B6" w14:paraId="74AA7ED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ED95D6" w14:textId="77777777" w:rsidR="009E62B6" w:rsidRDefault="009E62B6">
            <w:pPr>
              <w:pStyle w:val="TAL"/>
              <w:rPr>
                <w:b/>
                <w:bCs/>
                <w:i/>
                <w:iCs/>
              </w:rPr>
            </w:pPr>
            <w:r>
              <w:rPr>
                <w:b/>
                <w:bCs/>
                <w:i/>
                <w:iCs/>
              </w:rPr>
              <w:t>pdsch-1024QAM-FR1-r17</w:t>
            </w:r>
          </w:p>
          <w:p w14:paraId="7599F726" w14:textId="77777777" w:rsidR="009E62B6" w:rsidRDefault="009E62B6">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2EAB66CA" w14:textId="77777777" w:rsidR="009E62B6" w:rsidRDefault="009E62B6">
            <w:pPr>
              <w:pStyle w:val="TAL"/>
              <w:rPr>
                <w:rFonts w:cs="Arial"/>
                <w:szCs w:val="18"/>
              </w:rPr>
            </w:pPr>
          </w:p>
          <w:p w14:paraId="00932223" w14:textId="77777777" w:rsidR="009E62B6" w:rsidRDefault="009E62B6">
            <w:pPr>
              <w:pStyle w:val="TAL"/>
              <w:rPr>
                <w:b/>
                <w:bCs/>
                <w:i/>
                <w:iCs/>
              </w:rPr>
            </w:pPr>
            <w:r>
              <w:rPr>
                <w:rFonts w:cs="Arial"/>
                <w:szCs w:val="18"/>
              </w:rPr>
              <w:t xml:space="preserve">UE indicating support of this feature shall also indicate support of </w:t>
            </w:r>
            <w:r>
              <w:rPr>
                <w:rFonts w:cs="Arial"/>
                <w:i/>
                <w:iCs/>
                <w:szCs w:val="18"/>
              </w:rPr>
              <w:t xml:space="preserve">pdsch-256QAM-FR1 </w:t>
            </w:r>
            <w:r>
              <w:rPr>
                <w:rFonts w:cs="Arial"/>
                <w:iCs/>
                <w:szCs w:val="18"/>
              </w:rPr>
              <w:t xml:space="preserve">and shall not </w:t>
            </w:r>
            <w:r>
              <w:rPr>
                <w:rFonts w:cs="Arial"/>
                <w:szCs w:val="18"/>
              </w:rPr>
              <w:t xml:space="preserve">indicate support of </w:t>
            </w:r>
            <w:r>
              <w:rPr>
                <w:rFonts w:cs="Arial"/>
                <w:i/>
                <w:iCs/>
                <w:szCs w:val="18"/>
              </w:rPr>
              <w:t>pdsch-1024QAM-2MIMO-FR1-r17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7914885"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B97EBD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E3E533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0AE2C6" w14:textId="77777777" w:rsidR="009E62B6" w:rsidRDefault="009E62B6">
            <w:pPr>
              <w:pStyle w:val="TAL"/>
              <w:jc w:val="center"/>
            </w:pPr>
            <w:r>
              <w:t>FR1 only</w:t>
            </w:r>
          </w:p>
        </w:tc>
      </w:tr>
      <w:tr w:rsidR="009E62B6" w14:paraId="1341CD3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BD23303" w14:textId="77777777" w:rsidR="009E62B6" w:rsidRDefault="009E62B6">
            <w:pPr>
              <w:pStyle w:val="TAL"/>
              <w:rPr>
                <w:b/>
                <w:bCs/>
                <w:i/>
                <w:iCs/>
              </w:rPr>
            </w:pPr>
            <w:r>
              <w:rPr>
                <w:b/>
                <w:bCs/>
                <w:i/>
                <w:iCs/>
              </w:rPr>
              <w:t>pdsch-256QAM-FR2</w:t>
            </w:r>
          </w:p>
          <w:p w14:paraId="59FBD99F" w14:textId="77777777" w:rsidR="009E62B6" w:rsidRDefault="009E62B6">
            <w:pPr>
              <w:pStyle w:val="TAL"/>
            </w:pPr>
            <w:r>
              <w:rPr>
                <w:bCs/>
                <w:iCs/>
              </w:rPr>
              <w:t>Indicates whether the UE supports 256QAM modulation scheme for PDSCH for FR2 as defined in 7.3.1.2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2DD8994E"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97E186E"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57C1EA9"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B1060C" w14:textId="77777777" w:rsidR="009E62B6" w:rsidRDefault="009E62B6">
            <w:pPr>
              <w:pStyle w:val="TAL"/>
              <w:jc w:val="center"/>
            </w:pPr>
            <w:r>
              <w:t>FR2 only</w:t>
            </w:r>
          </w:p>
        </w:tc>
      </w:tr>
      <w:tr w:rsidR="009E62B6" w14:paraId="3EA080B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6B263A" w14:textId="77777777" w:rsidR="009E62B6" w:rsidRDefault="009E62B6">
            <w:pPr>
              <w:pStyle w:val="TAL"/>
              <w:rPr>
                <w:b/>
                <w:bCs/>
                <w:i/>
                <w:iCs/>
              </w:rPr>
            </w:pPr>
            <w:r>
              <w:rPr>
                <w:b/>
                <w:bCs/>
                <w:i/>
                <w:iCs/>
              </w:rPr>
              <w:t>pdsch-MappingTypeB-Alt-r16</w:t>
            </w:r>
          </w:p>
          <w:p w14:paraId="4FA65816" w14:textId="77777777" w:rsidR="009E62B6" w:rsidRDefault="009E62B6">
            <w:pPr>
              <w:pStyle w:val="TAL"/>
              <w:rPr>
                <w:b/>
                <w:bCs/>
                <w:i/>
                <w:iCs/>
              </w:rPr>
            </w:pPr>
            <w:r>
              <w:rPr>
                <w:bCs/>
                <w:iCs/>
              </w:rPr>
              <w:t xml:space="preserve">Indicates whether the UE supports PDSCH Type B scheduling of length 9 and 10 OFDM symbols, and DMRS shift for length-10 symbols. If the UE supports this feature, the UE needs to report </w:t>
            </w:r>
            <w:r>
              <w:rPr>
                <w:bCs/>
                <w:i/>
                <w:iCs/>
              </w:rPr>
              <w:t>pdsch-MappingTypeB</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B8E15BD"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4E4D404"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9A68DE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9F62DD" w14:textId="77777777" w:rsidR="009E62B6" w:rsidRDefault="009E62B6">
            <w:pPr>
              <w:pStyle w:val="TAL"/>
              <w:jc w:val="center"/>
            </w:pPr>
            <w:r>
              <w:t>FR1 only</w:t>
            </w:r>
          </w:p>
        </w:tc>
      </w:tr>
      <w:tr w:rsidR="009E62B6" w14:paraId="2245BDC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77C54D" w14:textId="77777777" w:rsidR="009E62B6" w:rsidRDefault="009E62B6">
            <w:pPr>
              <w:pStyle w:val="TAL"/>
              <w:rPr>
                <w:b/>
                <w:bCs/>
                <w:i/>
                <w:iCs/>
              </w:rPr>
            </w:pPr>
            <w:r>
              <w:rPr>
                <w:b/>
                <w:bCs/>
                <w:i/>
                <w:iCs/>
              </w:rPr>
              <w:t>periodicBeamReport</w:t>
            </w:r>
          </w:p>
          <w:p w14:paraId="43D8F15D" w14:textId="77777777" w:rsidR="009E62B6" w:rsidRDefault="009E62B6">
            <w:pPr>
              <w:pStyle w:val="TAL"/>
              <w:rPr>
                <w:bCs/>
                <w:iCs/>
              </w:rPr>
            </w:pPr>
            <w:r>
              <w:rPr>
                <w:bCs/>
                <w:iCs/>
              </w:rPr>
              <w:t>Indicates whether UE supports periodic 'CRI/RSRP' or 'SSBRI/RSRP' reporting using PUCCH formats 2, 3 and 4 in one slot.</w:t>
            </w:r>
          </w:p>
        </w:tc>
        <w:tc>
          <w:tcPr>
            <w:tcW w:w="709" w:type="dxa"/>
            <w:tcBorders>
              <w:top w:val="single" w:sz="4" w:space="0" w:color="808080"/>
              <w:left w:val="single" w:sz="4" w:space="0" w:color="808080"/>
              <w:bottom w:val="single" w:sz="4" w:space="0" w:color="808080"/>
              <w:right w:val="single" w:sz="4" w:space="0" w:color="808080"/>
            </w:tcBorders>
            <w:hideMark/>
          </w:tcPr>
          <w:p w14:paraId="74B0672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734D38" w14:textId="77777777" w:rsidR="009E62B6" w:rsidRDefault="009E62B6">
            <w:pPr>
              <w:pStyle w:val="TAL"/>
              <w:jc w:val="center"/>
              <w:rPr>
                <w:bCs/>
                <w:iCs/>
              </w:rP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18661A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100969" w14:textId="77777777" w:rsidR="009E62B6" w:rsidRDefault="009E62B6">
            <w:pPr>
              <w:pStyle w:val="TAL"/>
              <w:jc w:val="center"/>
            </w:pPr>
            <w:r>
              <w:rPr>
                <w:bCs/>
                <w:iCs/>
              </w:rPr>
              <w:t>N/A</w:t>
            </w:r>
          </w:p>
        </w:tc>
      </w:tr>
      <w:tr w:rsidR="009E62B6" w14:paraId="182C677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8DB9A7" w14:textId="77777777" w:rsidR="009E62B6" w:rsidRDefault="009E62B6">
            <w:pPr>
              <w:pStyle w:val="TAL"/>
              <w:rPr>
                <w:rFonts w:eastAsia="宋体"/>
                <w:b/>
                <w:bCs/>
                <w:i/>
                <w:iCs/>
                <w:lang w:eastAsia="zh-CN"/>
              </w:rPr>
            </w:pPr>
            <w:r>
              <w:rPr>
                <w:rFonts w:eastAsia="宋体"/>
                <w:b/>
                <w:bCs/>
                <w:i/>
                <w:iCs/>
                <w:lang w:eastAsia="zh-CN"/>
              </w:rPr>
              <w:lastRenderedPageBreak/>
              <w:t>posSRS-RRC-Inactive-OutsideInitialUL-BWP-r17</w:t>
            </w:r>
          </w:p>
          <w:p w14:paraId="20183760" w14:textId="77777777" w:rsidR="009E62B6" w:rsidRDefault="009E62B6">
            <w:pPr>
              <w:pStyle w:val="TAL"/>
              <w:rPr>
                <w:rFonts w:eastAsia="宋体"/>
                <w:bCs/>
                <w:iCs/>
                <w:lang w:eastAsia="zh-CN"/>
              </w:rPr>
            </w:pPr>
            <w:r>
              <w:rPr>
                <w:rFonts w:eastAsia="宋体"/>
                <w:bCs/>
                <w:iCs/>
                <w:lang w:eastAsia="zh-CN"/>
              </w:rPr>
              <w:t>Indicates support of Positioning SRS transmission in RRC_INACTIVE state configured outside initial UL BWP. The capability signalling comprises the following parameters:</w:t>
            </w:r>
          </w:p>
          <w:p w14:paraId="5C113371" w14:textId="77777777" w:rsidR="009E62B6" w:rsidRDefault="009E62B6">
            <w:pPr>
              <w:pStyle w:val="B1"/>
              <w:rPr>
                <w:rFonts w:ascii="Arial" w:eastAsia="Times New Roman"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maxSRSposBandwidthForEachSCS-withinCC-FR1-r17 </w:t>
            </w:r>
            <w:r>
              <w:rPr>
                <w:rFonts w:ascii="Arial" w:hAnsi="Arial" w:cs="Arial"/>
                <w:sz w:val="18"/>
                <w:szCs w:val="18"/>
              </w:rPr>
              <w:t>Indicates the maximum SRS bandwidth supported for each SCS that UE supports within a single CC for FR1</w:t>
            </w:r>
            <w:r>
              <w:rPr>
                <w:rFonts w:ascii="Arial" w:hAnsi="Arial" w:cs="Arial"/>
                <w:i/>
                <w:sz w:val="18"/>
                <w:szCs w:val="18"/>
              </w:rPr>
              <w:t>;</w:t>
            </w:r>
          </w:p>
          <w:p w14:paraId="1AEF608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maxSRSposBandwidthForEachSCS-withinCC-FR2-r17 </w:t>
            </w:r>
            <w:r>
              <w:rPr>
                <w:rFonts w:ascii="Arial" w:hAnsi="Arial" w:cs="Arial"/>
                <w:sz w:val="18"/>
                <w:szCs w:val="18"/>
              </w:rPr>
              <w:t>indicates the maximum SRS bandwidth supported for each SCS that UE supports within a single CC for FR2;</w:t>
            </w:r>
          </w:p>
          <w:p w14:paraId="6C56D2CA"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maxNumOfSRSposResourceSets-r17</w:t>
            </w:r>
            <w:r>
              <w:rPr>
                <w:rFonts w:ascii="Arial" w:hAnsi="Arial" w:cs="Arial"/>
                <w:sz w:val="18"/>
                <w:szCs w:val="18"/>
              </w:rPr>
              <w:t xml:space="preserve"> indicates the max number of SRS Resource Sets for positioning supported by UE;</w:t>
            </w:r>
          </w:p>
          <w:p w14:paraId="59E16E9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maxNumOfPeriodicSRSposResources-r17 </w:t>
            </w:r>
            <w:r>
              <w:rPr>
                <w:rFonts w:ascii="Arial" w:hAnsi="Arial" w:cs="Arial"/>
                <w:sz w:val="18"/>
                <w:szCs w:val="18"/>
              </w:rPr>
              <w:t>indicates the max number of periodic SRS Resources for positioning;</w:t>
            </w:r>
          </w:p>
          <w:p w14:paraId="385D782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maxNumOfPeriodicSRSposResourcesPerSlot-r17</w:t>
            </w:r>
            <w:r>
              <w:rPr>
                <w:rFonts w:cs="Arial"/>
                <w:i/>
                <w:szCs w:val="18"/>
              </w:rPr>
              <w:t xml:space="preserve"> </w:t>
            </w:r>
            <w:r>
              <w:rPr>
                <w:rFonts w:ascii="Arial" w:hAnsi="Arial" w:cs="Arial"/>
                <w:sz w:val="18"/>
                <w:szCs w:val="18"/>
              </w:rPr>
              <w:t>indicates the max number of periodic SRS Resources for positioning per slot;</w:t>
            </w:r>
          </w:p>
          <w:p w14:paraId="74D6E7A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differentNumerologyBetweenSRSposAndInitialBWP-r17 </w:t>
            </w:r>
            <w:r>
              <w:rPr>
                <w:rFonts w:ascii="Arial" w:hAnsi="Arial" w:cs="Arial"/>
                <w:sz w:val="18"/>
                <w:szCs w:val="18"/>
              </w:rPr>
              <w:t>indicates the support of different numerology between the SRS and the initial UL BWP;</w:t>
            </w:r>
          </w:p>
          <w:p w14:paraId="7380CA33"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srsPosWithoutRestrictionOnBWP-r17 </w:t>
            </w:r>
            <w:r>
              <w:rPr>
                <w:rFonts w:ascii="Arial" w:hAnsi="Arial" w:cs="Arial"/>
                <w:sz w:val="18"/>
                <w:szCs w:val="18"/>
              </w:rPr>
              <w:t>indicates the support of SRS operation without restriction on the BW: BW of the SRS may not include BW of the CORESET#0 and SSB;</w:t>
            </w:r>
          </w:p>
          <w:p w14:paraId="2EDA0814"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maxNumOfPeriodicAndSemipersistentSRSposResources-r17 </w:t>
            </w:r>
            <w:r>
              <w:rPr>
                <w:rFonts w:ascii="Arial" w:hAnsi="Arial" w:cs="Arial"/>
                <w:sz w:val="18"/>
                <w:szCs w:val="18"/>
              </w:rPr>
              <w:t>indicates the max number of P/SP SRS Resources for positioning;</w:t>
            </w:r>
          </w:p>
          <w:p w14:paraId="7D74C359"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maxNumOfPeriodicAndSemipersistentSRSposResourcesPerSlot-r17 </w:t>
            </w:r>
            <w:r>
              <w:rPr>
                <w:rFonts w:ascii="Arial" w:hAnsi="Arial" w:cs="Arial"/>
                <w:sz w:val="18"/>
                <w:szCs w:val="18"/>
              </w:rPr>
              <w:t>indicates the max number of P/SP SRS Resources for positioning per slot;</w:t>
            </w:r>
          </w:p>
          <w:p w14:paraId="0377369B"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differentCenterFreqBetweenSRSposAndInitialBWP-r17 </w:t>
            </w:r>
            <w:r>
              <w:rPr>
                <w:rFonts w:ascii="Arial" w:hAnsi="Arial" w:cs="Arial"/>
                <w:sz w:val="18"/>
                <w:szCs w:val="18"/>
              </w:rPr>
              <w:t>indicates the support of a different center frequency between the SRS for positioning and the initial UL BWP;</w:t>
            </w:r>
          </w:p>
          <w:p w14:paraId="0F7682C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switchingTimeSRS-TX-OtherTX-r17</w:t>
            </w:r>
            <w:r>
              <w:rPr>
                <w:rFonts w:ascii="Arial" w:hAnsi="Arial" w:cs="Arial"/>
                <w:sz w:val="18"/>
                <w:szCs w:val="18"/>
              </w:rPr>
              <w:t xml:space="preserve"> indicates the switching time between SRS TX and other TX in initial UL BWP or RX in initial DL BWP</w:t>
            </w:r>
          </w:p>
          <w:p w14:paraId="50847F3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maxNumOfSemiPersistentSRSposResources-r17 </w:t>
            </w:r>
            <w:r>
              <w:rPr>
                <w:rFonts w:ascii="Arial" w:hAnsi="Arial" w:cs="Arial"/>
                <w:sz w:val="18"/>
                <w:szCs w:val="18"/>
              </w:rPr>
              <w:t>indicates the max number of semi-persistent SRS Resources for positioning;</w:t>
            </w:r>
          </w:p>
          <w:p w14:paraId="06110FD1"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maxNumOfSemiPersistentSRSposResourcesPerSlot-r17</w:t>
            </w:r>
            <w:r>
              <w:rPr>
                <w:rFonts w:cs="Arial"/>
                <w:i/>
                <w:szCs w:val="18"/>
              </w:rPr>
              <w:t xml:space="preserve"> </w:t>
            </w:r>
            <w:r>
              <w:rPr>
                <w:rFonts w:ascii="Arial" w:hAnsi="Arial" w:cs="Arial"/>
                <w:sz w:val="18"/>
                <w:szCs w:val="18"/>
              </w:rPr>
              <w:t>indicates the max number of semi-persistent SRS Resources for positioning per slot.</w:t>
            </w:r>
          </w:p>
          <w:p w14:paraId="57986631" w14:textId="77777777" w:rsidR="009E62B6" w:rsidRDefault="009E62B6">
            <w:pPr>
              <w:pStyle w:val="TAL"/>
              <w:rPr>
                <w:bCs/>
                <w:iCs/>
              </w:rPr>
            </w:pPr>
            <w:r>
              <w:rPr>
                <w:rFonts w:eastAsia="宋体"/>
                <w:bCs/>
                <w:iCs/>
                <w:lang w:eastAsia="zh-CN"/>
              </w:rPr>
              <w:t xml:space="preserve">The UE can include this field only if the UE supports </w:t>
            </w:r>
            <w:r>
              <w:rPr>
                <w:rFonts w:eastAsia="宋体"/>
                <w:bCs/>
                <w:i/>
                <w:lang w:eastAsia="zh-CN"/>
              </w:rPr>
              <w:t>srs-PosResourcesRRC-Inactive-r17</w:t>
            </w:r>
            <w:r>
              <w:rPr>
                <w:rFonts w:eastAsia="宋体"/>
                <w:bCs/>
                <w:iCs/>
                <w:lang w:eastAsia="zh-CN"/>
              </w:rPr>
              <w:t>. Otherwise, the UE does not include this field;</w:t>
            </w:r>
          </w:p>
          <w:p w14:paraId="0C955885" w14:textId="77777777" w:rsidR="009E62B6" w:rsidRDefault="009E62B6">
            <w:pPr>
              <w:pStyle w:val="TAL"/>
              <w:rPr>
                <w:bCs/>
                <w:i/>
              </w:rPr>
            </w:pPr>
          </w:p>
          <w:p w14:paraId="58719D50" w14:textId="77777777" w:rsidR="009E62B6" w:rsidRDefault="009E62B6">
            <w:pPr>
              <w:pStyle w:val="TAN"/>
              <w:rPr>
                <w:rFonts w:eastAsia="宋体"/>
                <w:lang w:eastAsia="zh-CN"/>
              </w:rPr>
            </w:pPr>
            <w:r>
              <w:rPr>
                <w:rFonts w:eastAsia="宋体"/>
                <w:lang w:eastAsia="zh-CN"/>
              </w:rPr>
              <w:t>NOTE 1:</w:t>
            </w:r>
            <w:r>
              <w:rPr>
                <w:rFonts w:cs="Arial"/>
                <w:szCs w:val="18"/>
              </w:rPr>
              <w:tab/>
            </w:r>
            <w:r>
              <w:rPr>
                <w:rFonts w:eastAsia="宋体"/>
                <w:lang w:eastAsia="zh-CN"/>
              </w:rPr>
              <w:t xml:space="preserve">The SRS should have a </w:t>
            </w:r>
            <w:r>
              <w:rPr>
                <w:rFonts w:eastAsia="宋体"/>
                <w:i/>
                <w:lang w:eastAsia="zh-CN"/>
              </w:rPr>
              <w:t>locationAndBandwidth</w:t>
            </w:r>
            <w:r>
              <w:rPr>
                <w:rFonts w:eastAsia="宋体"/>
                <w:lang w:eastAsia="zh-CN"/>
              </w:rPr>
              <w:t>, SCS, CP, defined the same way as a legacy BWP.</w:t>
            </w:r>
          </w:p>
          <w:p w14:paraId="19ACEC58" w14:textId="77777777" w:rsidR="009E62B6" w:rsidRDefault="009E62B6">
            <w:pPr>
              <w:pStyle w:val="TAN"/>
              <w:rPr>
                <w:rFonts w:eastAsia="宋体"/>
                <w:lang w:eastAsia="zh-CN"/>
              </w:rPr>
            </w:pPr>
            <w:r>
              <w:rPr>
                <w:rFonts w:eastAsia="宋体"/>
                <w:lang w:eastAsia="zh-CN"/>
              </w:rPr>
              <w:t>NOTE 2:</w:t>
            </w:r>
            <w:r>
              <w:rPr>
                <w:rFonts w:cs="Arial"/>
                <w:szCs w:val="18"/>
              </w:rPr>
              <w:tab/>
            </w:r>
            <w:r>
              <w:rPr>
                <w:rFonts w:eastAsia="宋体"/>
                <w:lang w:eastAsia="zh-CN"/>
              </w:rPr>
              <w:t xml:space="preserve">If </w:t>
            </w:r>
            <w:r>
              <w:rPr>
                <w:rFonts w:cs="Arial"/>
                <w:i/>
                <w:szCs w:val="18"/>
              </w:rPr>
              <w:t>differentCenterFreqBetweenSRSposAndInitialBWP-r17</w:t>
            </w:r>
            <w:r>
              <w:rPr>
                <w:i/>
                <w:szCs w:val="18"/>
              </w:rPr>
              <w:t xml:space="preserve"> </w:t>
            </w:r>
            <w:r>
              <w:rPr>
                <w:rFonts w:eastAsia="宋体"/>
                <w:lang w:eastAsia="zh-CN"/>
              </w:rPr>
              <w:t>is not signalled, the UE only supports same center frequency between the SRS for positioning and initial UL BWP.</w:t>
            </w:r>
          </w:p>
          <w:p w14:paraId="19F39D20" w14:textId="77777777" w:rsidR="009E62B6" w:rsidRDefault="009E62B6">
            <w:pPr>
              <w:pStyle w:val="TAN"/>
              <w:rPr>
                <w:rFonts w:eastAsia="宋体"/>
                <w:lang w:eastAsia="zh-CN"/>
              </w:rPr>
            </w:pPr>
            <w:r>
              <w:rPr>
                <w:rFonts w:eastAsia="宋体"/>
                <w:lang w:eastAsia="zh-CN"/>
              </w:rPr>
              <w:t>NOTE 3:</w:t>
            </w:r>
            <w:r>
              <w:rPr>
                <w:rFonts w:cs="Arial"/>
                <w:szCs w:val="18"/>
              </w:rPr>
              <w:tab/>
            </w:r>
            <w:r>
              <w:rPr>
                <w:rFonts w:eastAsia="宋体"/>
                <w:lang w:eastAsia="zh-CN"/>
              </w:rPr>
              <w:t xml:space="preserve">If </w:t>
            </w:r>
            <w:r>
              <w:rPr>
                <w:i/>
                <w:szCs w:val="18"/>
              </w:rPr>
              <w:t>differentNumerologyBetweenSRSposAndInitialBWP-r17</w:t>
            </w:r>
            <w:r>
              <w:rPr>
                <w:rFonts w:eastAsia="宋体"/>
                <w:lang w:eastAsia="zh-CN"/>
              </w:rPr>
              <w:t xml:space="preserve"> is not signalled, the UE only supports same numerology between the SRS and the initial UL BWP.</w:t>
            </w:r>
          </w:p>
          <w:p w14:paraId="31DF8E19" w14:textId="77777777" w:rsidR="009E62B6" w:rsidRDefault="009E62B6">
            <w:pPr>
              <w:pStyle w:val="TAN"/>
              <w:rPr>
                <w:rFonts w:eastAsia="宋体"/>
                <w:lang w:eastAsia="zh-CN"/>
              </w:rPr>
            </w:pPr>
            <w:r>
              <w:rPr>
                <w:rFonts w:eastAsia="宋体"/>
                <w:lang w:eastAsia="zh-CN"/>
              </w:rPr>
              <w:t>NOTE 4:</w:t>
            </w:r>
            <w:r>
              <w:rPr>
                <w:rFonts w:cs="Arial"/>
                <w:szCs w:val="18"/>
              </w:rPr>
              <w:tab/>
            </w:r>
            <w:r>
              <w:rPr>
                <w:rFonts w:eastAsia="宋体"/>
                <w:lang w:eastAsia="zh-CN"/>
              </w:rPr>
              <w:t xml:space="preserve">If </w:t>
            </w:r>
            <w:r>
              <w:rPr>
                <w:i/>
                <w:szCs w:val="18"/>
              </w:rPr>
              <w:t xml:space="preserve">srsPosWithoutRestrictionOnBWP-r17 </w:t>
            </w:r>
            <w:r>
              <w:rPr>
                <w:rFonts w:eastAsia="宋体"/>
                <w:lang w:eastAsia="zh-CN"/>
              </w:rPr>
              <w:t>is not signalled, the UE supports only SRS BW that include the BW of the CORESET #0 and SSB.</w:t>
            </w:r>
          </w:p>
          <w:p w14:paraId="685B14C5" w14:textId="77777777" w:rsidR="009E62B6" w:rsidRDefault="009E62B6">
            <w:pPr>
              <w:pStyle w:val="TAN"/>
              <w:rPr>
                <w:rFonts w:eastAsia="Times New Roman" w:cs="Arial"/>
                <w:szCs w:val="18"/>
                <w:lang w:eastAsia="zh-CN"/>
              </w:rPr>
            </w:pPr>
            <w:r>
              <w:rPr>
                <w:rFonts w:cs="Arial"/>
                <w:szCs w:val="18"/>
                <w:lang w:eastAsia="zh-CN"/>
              </w:rPr>
              <w:t>NOTE 5:</w:t>
            </w:r>
            <w:r>
              <w:rPr>
                <w:rFonts w:cs="Arial"/>
                <w:szCs w:val="18"/>
              </w:rPr>
              <w:tab/>
            </w:r>
            <w:r>
              <w:rPr>
                <w:rFonts w:cs="Arial"/>
                <w:szCs w:val="18"/>
                <w:lang w:eastAsia="zh-CN"/>
              </w:rPr>
              <w:t xml:space="preserve">The fields of </w:t>
            </w:r>
            <w:r>
              <w:rPr>
                <w:rFonts w:cs="Arial"/>
                <w:i/>
                <w:szCs w:val="18"/>
                <w:lang w:eastAsia="zh-CN"/>
              </w:rPr>
              <w:t>maxNumOfSemiPersistentSRSposResources-r17</w:t>
            </w:r>
            <w:r>
              <w:rPr>
                <w:rFonts w:cs="Arial"/>
                <w:szCs w:val="18"/>
                <w:lang w:eastAsia="zh-CN"/>
              </w:rPr>
              <w:t xml:space="preserve"> and </w:t>
            </w:r>
            <w:r>
              <w:rPr>
                <w:rFonts w:cs="Arial"/>
                <w:i/>
                <w:szCs w:val="18"/>
                <w:lang w:eastAsia="zh-CN"/>
              </w:rPr>
              <w:t>maxNumOfSemiPersistentSRSposResourcesPerSlot-r17</w:t>
            </w:r>
            <w:r>
              <w:rPr>
                <w:rFonts w:cs="Arial"/>
                <w:szCs w:val="18"/>
                <w:lang w:eastAsia="zh-CN"/>
              </w:rPr>
              <w:t xml:space="preserve"> shall be reported together if supported by UE. One of the fields between </w:t>
            </w:r>
            <w:r>
              <w:rPr>
                <w:rFonts w:cs="Arial"/>
                <w:i/>
                <w:szCs w:val="18"/>
                <w:lang w:eastAsia="zh-CN"/>
              </w:rPr>
              <w:t>maxSRSposBandwidthForEachSCS-withinCC-FR1-r17</w:t>
            </w:r>
            <w:r>
              <w:rPr>
                <w:rFonts w:cs="Arial"/>
                <w:szCs w:val="18"/>
                <w:lang w:eastAsia="zh-CN"/>
              </w:rPr>
              <w:t xml:space="preserve"> and </w:t>
            </w:r>
            <w:r>
              <w:rPr>
                <w:rFonts w:cs="Arial"/>
                <w:i/>
                <w:szCs w:val="18"/>
                <w:lang w:eastAsia="zh-CN"/>
              </w:rPr>
              <w:t xml:space="preserve">maxSRSposBandwidthForEachSCS-withinCC-FR2-r17, </w:t>
            </w:r>
            <w:r>
              <w:rPr>
                <w:rFonts w:cs="Arial"/>
                <w:szCs w:val="18"/>
                <w:lang w:eastAsia="zh-CN"/>
              </w:rPr>
              <w:t xml:space="preserve">and the fields of </w:t>
            </w:r>
            <w:r>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Pr>
                <w:rFonts w:cs="Arial"/>
                <w:szCs w:val="18"/>
                <w:lang w:eastAsia="zh-CN"/>
              </w:rPr>
              <w:t>and</w:t>
            </w:r>
            <w:r>
              <w:rPr>
                <w:rFonts w:cs="Arial"/>
                <w:i/>
                <w:szCs w:val="18"/>
                <w:lang w:eastAsia="zh-CN"/>
              </w:rPr>
              <w:t xml:space="preserve"> switchingTimeSRS-TX-OtherTX-r17</w:t>
            </w:r>
            <w:r>
              <w:rPr>
                <w:rFonts w:cs="Arial"/>
                <w:szCs w:val="18"/>
                <w:lang w:eastAsia="zh-CN"/>
              </w:rPr>
              <w:t xml:space="preserve"> shall be reported together if supported by UE.</w:t>
            </w:r>
          </w:p>
          <w:p w14:paraId="0938B28B" w14:textId="77777777" w:rsidR="009E62B6" w:rsidRDefault="009E62B6">
            <w:pPr>
              <w:pStyle w:val="TAN"/>
              <w:rPr>
                <w:b/>
                <w:i/>
                <w:lang w:eastAsia="ja-JP"/>
              </w:rPr>
            </w:pPr>
            <w:r>
              <w:rPr>
                <w:rFonts w:cs="Arial"/>
                <w:szCs w:val="18"/>
                <w:lang w:eastAsia="zh-CN"/>
              </w:rPr>
              <w:t>NOTE 6:</w:t>
            </w:r>
            <w:r>
              <w:rPr>
                <w:rFonts w:cs="Arial"/>
                <w:szCs w:val="18"/>
              </w:rPr>
              <w:tab/>
            </w:r>
            <w:r>
              <w:rPr>
                <w:rFonts w:cs="Arial"/>
                <w:i/>
                <w:iCs/>
                <w:szCs w:val="18"/>
                <w:lang w:eastAsia="zh-CN"/>
              </w:rPr>
              <w:t>srsPosWithoutRestrictionOnBWP-r17</w:t>
            </w:r>
            <w:r>
              <w:rPr>
                <w:rFonts w:cs="Arial"/>
                <w:szCs w:val="18"/>
                <w:lang w:eastAsia="zh-CN"/>
              </w:rPr>
              <w:t xml:space="preserve"> is not applicable to FDD or SUL bands.</w:t>
            </w:r>
          </w:p>
        </w:tc>
        <w:tc>
          <w:tcPr>
            <w:tcW w:w="709" w:type="dxa"/>
            <w:tcBorders>
              <w:top w:val="single" w:sz="4" w:space="0" w:color="808080"/>
              <w:left w:val="single" w:sz="4" w:space="0" w:color="808080"/>
              <w:bottom w:val="single" w:sz="4" w:space="0" w:color="808080"/>
              <w:right w:val="single" w:sz="4" w:space="0" w:color="808080"/>
            </w:tcBorders>
            <w:hideMark/>
          </w:tcPr>
          <w:p w14:paraId="5F264454"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A182F71"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CE0F59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3A7F25" w14:textId="77777777" w:rsidR="009E62B6" w:rsidRDefault="009E62B6">
            <w:pPr>
              <w:pStyle w:val="TAL"/>
              <w:jc w:val="center"/>
              <w:rPr>
                <w:bCs/>
                <w:iCs/>
              </w:rPr>
            </w:pPr>
            <w:r>
              <w:rPr>
                <w:bCs/>
                <w:iCs/>
              </w:rPr>
              <w:t>N/A</w:t>
            </w:r>
          </w:p>
        </w:tc>
      </w:tr>
      <w:tr w:rsidR="009E62B6" w14:paraId="59748E5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89FC78" w14:textId="77777777" w:rsidR="009E62B6" w:rsidRDefault="009E62B6">
            <w:pPr>
              <w:pStyle w:val="TAL"/>
              <w:rPr>
                <w:b/>
                <w:i/>
              </w:rPr>
            </w:pPr>
            <w:r>
              <w:rPr>
                <w:b/>
                <w:i/>
              </w:rPr>
              <w:lastRenderedPageBreak/>
              <w:t>powerBoosting-pi2BPSK</w:t>
            </w:r>
          </w:p>
          <w:p w14:paraId="1AA7894C" w14:textId="77777777" w:rsidR="009E62B6" w:rsidRDefault="009E62B6">
            <w:pPr>
              <w:pStyle w:val="TAL"/>
            </w:pPr>
            <w:r>
              <w:t>Indicates whether UE supports power boosting for pi/2 BPSK, when applicable as defined in 6.2 of TS 38.101-1 [2] v16.9.0. It is mandatory with capability signalling.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284AEC4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D56EDBA"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6AEAF087" w14:textId="77777777" w:rsidR="009E62B6" w:rsidRDefault="009E62B6">
            <w:pPr>
              <w:pStyle w:val="TAL"/>
              <w:jc w:val="center"/>
            </w:pPr>
            <w:r>
              <w:t>TDD only</w:t>
            </w:r>
          </w:p>
        </w:tc>
        <w:tc>
          <w:tcPr>
            <w:tcW w:w="728" w:type="dxa"/>
            <w:tcBorders>
              <w:top w:val="single" w:sz="4" w:space="0" w:color="808080"/>
              <w:left w:val="single" w:sz="4" w:space="0" w:color="808080"/>
              <w:bottom w:val="single" w:sz="4" w:space="0" w:color="808080"/>
              <w:right w:val="single" w:sz="4" w:space="0" w:color="808080"/>
            </w:tcBorders>
            <w:hideMark/>
          </w:tcPr>
          <w:p w14:paraId="521A63D4" w14:textId="77777777" w:rsidR="009E62B6" w:rsidRDefault="009E62B6">
            <w:pPr>
              <w:pStyle w:val="TAL"/>
              <w:jc w:val="center"/>
            </w:pPr>
            <w:r>
              <w:t>FR1 only</w:t>
            </w:r>
          </w:p>
        </w:tc>
      </w:tr>
      <w:tr w:rsidR="009E62B6" w14:paraId="0BA6E93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865129" w14:textId="77777777" w:rsidR="009E62B6" w:rsidRDefault="009E62B6">
            <w:pPr>
              <w:pStyle w:val="TAL"/>
              <w:rPr>
                <w:b/>
                <w:i/>
              </w:rPr>
            </w:pPr>
            <w:r>
              <w:rPr>
                <w:b/>
                <w:i/>
              </w:rPr>
              <w:t>priorityIndicatorInDCI-Multicast-r17</w:t>
            </w:r>
          </w:p>
          <w:p w14:paraId="26E487C2" w14:textId="77777777" w:rsidR="009E62B6" w:rsidRDefault="009E62B6">
            <w:pPr>
              <w:pStyle w:val="TAL"/>
              <w:rPr>
                <w:rFonts w:cs="Arial"/>
              </w:rPr>
            </w:pPr>
            <w:r>
              <w:t>Indicates whether the UE supports DL priority indication for multicast in DCI,</w:t>
            </w:r>
            <w:r>
              <w:rPr>
                <w:rFonts w:cs="Arial"/>
              </w:rPr>
              <w:t xml:space="preserve"> comprised of the following functional components:</w:t>
            </w:r>
          </w:p>
          <w:p w14:paraId="2838EC9A"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 of priority indicator field configured in DCI formats 4_2 with CRC scrambled with G-RNTI for multicast;</w:t>
            </w:r>
          </w:p>
          <w:p w14:paraId="2AD9A29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two HARQ-ACK codebooks with different priorities to be simultaneously constructed different priorities for multicast and multicast at a UE.</w:t>
            </w:r>
          </w:p>
          <w:p w14:paraId="7A3F621A" w14:textId="77777777" w:rsidR="009E62B6" w:rsidRDefault="009E62B6">
            <w:pPr>
              <w:pStyle w:val="TAL"/>
              <w:rPr>
                <w:b/>
                <w:i/>
              </w:rPr>
            </w:pPr>
          </w:p>
          <w:p w14:paraId="6CA38B2F" w14:textId="77777777" w:rsidR="009E62B6" w:rsidRDefault="009E62B6">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91F8122" w14:textId="77777777" w:rsidR="009E62B6" w:rsidRDefault="009E62B6">
            <w:pPr>
              <w:pStyle w:val="TAL"/>
              <w:rPr>
                <w:rFonts w:cs="Arial"/>
              </w:rPr>
            </w:pPr>
          </w:p>
          <w:p w14:paraId="28A9E752" w14:textId="77777777" w:rsidR="009E62B6" w:rsidRDefault="009E62B6">
            <w:pPr>
              <w:pStyle w:val="TAL"/>
              <w:rPr>
                <w:b/>
                <w:i/>
              </w:rPr>
            </w:pPr>
            <w:r>
              <w:rPr>
                <w:rFonts w:cs="Arial"/>
              </w:rPr>
              <w:t xml:space="preserve">A UE supporting this feature shall also indicate support of </w:t>
            </w:r>
            <w:r>
              <w:rPr>
                <w:rFonts w:cs="Arial"/>
                <w:i/>
                <w:iCs/>
              </w:rPr>
              <w:t xml:space="preserve">ack-NACK-FeedbackForMulticast-r17 </w:t>
            </w:r>
            <w:r>
              <w:rPr>
                <w:rFonts w:cs="Arial"/>
              </w:rPr>
              <w:t xml:space="preserve">and </w:t>
            </w:r>
            <w:r>
              <w:rPr>
                <w:rFonts w:cs="Arial"/>
                <w:i/>
                <w:iCs/>
              </w:rPr>
              <w:t>dynamicMulticastDCI-Format4-2-r17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191BF2D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03F982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2BC70DA"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12421185" w14:textId="77777777" w:rsidR="009E62B6" w:rsidRDefault="009E62B6">
            <w:pPr>
              <w:pStyle w:val="TAL"/>
              <w:jc w:val="center"/>
              <w:rPr>
                <w:bCs/>
                <w:iCs/>
              </w:rPr>
            </w:pPr>
            <w:r>
              <w:t>N/A</w:t>
            </w:r>
          </w:p>
        </w:tc>
      </w:tr>
      <w:tr w:rsidR="009E62B6" w14:paraId="5E42359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D4EDCC5" w14:textId="77777777" w:rsidR="009E62B6" w:rsidRDefault="009E62B6">
            <w:pPr>
              <w:pStyle w:val="TAL"/>
              <w:rPr>
                <w:b/>
                <w:i/>
              </w:rPr>
            </w:pPr>
            <w:r>
              <w:rPr>
                <w:b/>
                <w:i/>
              </w:rPr>
              <w:t>priorityIndicatorInDCI-SPS-Multicast-r17</w:t>
            </w:r>
          </w:p>
          <w:p w14:paraId="757844F5" w14:textId="77777777" w:rsidR="009E62B6" w:rsidRDefault="009E62B6">
            <w:pPr>
              <w:pStyle w:val="TAL"/>
              <w:rPr>
                <w:rFonts w:cs="Arial"/>
              </w:rPr>
            </w:pPr>
            <w:r>
              <w:rPr>
                <w:rFonts w:cs="Arial"/>
              </w:rPr>
              <w:t>Indicates whether the UE supports priority indicator field configured in DCI format 4_2 for multicast HARQ-ACK feedback of SPS multicast.</w:t>
            </w:r>
          </w:p>
          <w:p w14:paraId="21FA7194" w14:textId="77777777" w:rsidR="009E62B6" w:rsidRDefault="009E62B6">
            <w:pPr>
              <w:pStyle w:val="TAL"/>
              <w:rPr>
                <w:b/>
                <w:i/>
              </w:rPr>
            </w:pPr>
          </w:p>
          <w:p w14:paraId="1FE3F6EF" w14:textId="77777777" w:rsidR="009E62B6" w:rsidRDefault="009E62B6">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7850332" w14:textId="77777777" w:rsidR="009E62B6" w:rsidRDefault="009E62B6">
            <w:pPr>
              <w:pStyle w:val="TAL"/>
              <w:rPr>
                <w:rFonts w:cs="Arial"/>
              </w:rPr>
            </w:pPr>
          </w:p>
          <w:p w14:paraId="14D85CE0" w14:textId="77777777" w:rsidR="009E62B6" w:rsidRDefault="009E62B6">
            <w:pPr>
              <w:pStyle w:val="TAL"/>
              <w:rPr>
                <w:b/>
                <w:i/>
              </w:rPr>
            </w:pPr>
            <w:r>
              <w:rPr>
                <w:rFonts w:cs="Arial"/>
              </w:rPr>
              <w:t xml:space="preserve">A UE supporting this feature shall also indicate support of </w:t>
            </w:r>
            <w:r>
              <w:rPr>
                <w:rFonts w:cs="Arial"/>
                <w:i/>
                <w:iCs/>
              </w:rPr>
              <w:t>ack-NACK-FeedbackForSPS-Multicast-r17</w:t>
            </w:r>
            <w:r>
              <w:rPr>
                <w:rFonts w:cs="Arial"/>
              </w:rPr>
              <w:t xml:space="preserve"> and</w:t>
            </w:r>
            <w:r>
              <w:rPr>
                <w:rFonts w:ascii="Courier New" w:hAnsi="Courier New" w:cs="Courier New"/>
                <w:noProof/>
                <w:sz w:val="16"/>
                <w:lang w:eastAsia="en-GB"/>
              </w:rPr>
              <w:t xml:space="preserve"> </w:t>
            </w:r>
            <w:r>
              <w:rPr>
                <w:rFonts w:cs="Arial"/>
                <w:i/>
                <w:iCs/>
              </w:rPr>
              <w:t>sps-MulticastDCI-Format4-2-r17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4B6FAA5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5E6581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0CF5D8D"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E44BE37" w14:textId="77777777" w:rsidR="009E62B6" w:rsidRDefault="009E62B6">
            <w:pPr>
              <w:pStyle w:val="TAL"/>
              <w:jc w:val="center"/>
              <w:rPr>
                <w:bCs/>
                <w:iCs/>
              </w:rPr>
            </w:pPr>
            <w:r>
              <w:t>N/A</w:t>
            </w:r>
          </w:p>
        </w:tc>
      </w:tr>
      <w:tr w:rsidR="009E62B6" w14:paraId="79F98E6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0E09F7" w14:textId="77777777" w:rsidR="009E62B6" w:rsidRDefault="009E62B6">
            <w:pPr>
              <w:pStyle w:val="TAL"/>
              <w:rPr>
                <w:b/>
                <w:i/>
              </w:rPr>
            </w:pPr>
            <w:r>
              <w:rPr>
                <w:b/>
                <w:i/>
              </w:rPr>
              <w:t>prs-MeasurementWithoutMG-r17</w:t>
            </w:r>
          </w:p>
          <w:p w14:paraId="0EA1201A" w14:textId="77777777" w:rsidR="009E62B6" w:rsidRDefault="009E62B6">
            <w:pPr>
              <w:pStyle w:val="TAL"/>
              <w:rPr>
                <w:b/>
                <w:i/>
              </w:rPr>
            </w:pPr>
            <w:r>
              <w:rPr>
                <w:bCs/>
                <w:iCs/>
              </w:rPr>
              <w:t>Indicates</w:t>
            </w:r>
            <w:r>
              <w:t xml:space="preserve"> whether the UE supports using the threshold to compare the Rx time difference</w:t>
            </w:r>
            <w:r>
              <w:rPr>
                <w:lang w:eastAsia="zh-CN"/>
              </w:rPr>
              <w:t xml:space="preserve"> between the serving cell and a neighbor cell/TRP for PRS measurements, as defined in clause 9.9.1.2 of TS 38.133 [5],</w:t>
            </w:r>
            <w:r>
              <w:t xml:space="preserve"> to determine whether the PRS from the non-serving cell satisfy the condition of PRS measurement outside MG. The UE can include this field only if the UE supports one of </w:t>
            </w:r>
            <w:r>
              <w:rPr>
                <w:i/>
                <w:iCs/>
              </w:rPr>
              <w:t xml:space="preserve">prs-ProcessingWindowType1A-r17, prs-ProcessingWindowType1B-r17 </w:t>
            </w:r>
            <w:r>
              <w:t xml:space="preserve">and </w:t>
            </w:r>
            <w:r>
              <w:rPr>
                <w:i/>
                <w:iCs/>
              </w:rPr>
              <w:t>prs-ProcessingWindowType2-r17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65930FA"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6B8D51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BD4A1C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4E82B7" w14:textId="77777777" w:rsidR="009E62B6" w:rsidRDefault="009E62B6">
            <w:pPr>
              <w:pStyle w:val="TAL"/>
              <w:jc w:val="center"/>
            </w:pPr>
            <w:r>
              <w:rPr>
                <w:bCs/>
                <w:iCs/>
              </w:rPr>
              <w:t>N/A</w:t>
            </w:r>
          </w:p>
        </w:tc>
      </w:tr>
      <w:tr w:rsidR="009E62B6" w14:paraId="052F7F4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5D90325" w14:textId="77777777" w:rsidR="009E62B6" w:rsidRDefault="009E62B6">
            <w:pPr>
              <w:pStyle w:val="TAL"/>
              <w:rPr>
                <w:b/>
                <w:i/>
              </w:rPr>
            </w:pPr>
            <w:r>
              <w:rPr>
                <w:b/>
                <w:i/>
              </w:rPr>
              <w:lastRenderedPageBreak/>
              <w:t>prs-ProcessingCapabilityOutsideMGinPPW-r17</w:t>
            </w:r>
          </w:p>
          <w:p w14:paraId="215A9ADA" w14:textId="77777777" w:rsidR="009E62B6" w:rsidRDefault="009E62B6">
            <w:pPr>
              <w:pStyle w:val="TAL"/>
            </w:pPr>
            <w:r>
              <w:t xml:space="preserve">Indicates the DL-PRS Processing Capability outside MG </w:t>
            </w:r>
            <w:r>
              <w:rPr>
                <w:bCs/>
                <w:iCs/>
                <w:noProof/>
              </w:rPr>
              <w:t>of each of the supported PRS Processing Window (PPW) Type in the case the UE supports multiple PPW Types in a band</w:t>
            </w:r>
            <w:r>
              <w:t xml:space="preserve"> and comprises the following subfields:</w:t>
            </w:r>
          </w:p>
          <w:p w14:paraId="2BF37324" w14:textId="77777777" w:rsidR="009E62B6" w:rsidRDefault="009E62B6">
            <w:pPr>
              <w:pStyle w:val="TAL"/>
              <w:ind w:left="601" w:hanging="283"/>
            </w:pPr>
            <w:r>
              <w:t>-</w:t>
            </w:r>
            <w:r>
              <w:rPr>
                <w:bCs/>
                <w:iCs/>
              </w:rPr>
              <w:tab/>
            </w:r>
            <w:r>
              <w:rPr>
                <w:bCs/>
                <w:i/>
              </w:rPr>
              <w:t>prsProcessingType-r17</w:t>
            </w:r>
            <w:r>
              <w:rPr>
                <w:b/>
                <w:i/>
              </w:rPr>
              <w:t xml:space="preserve">: </w:t>
            </w:r>
            <w:r>
              <w:t xml:space="preserve">Indicates the PPW Type for which the </w:t>
            </w:r>
            <w:r>
              <w:rPr>
                <w:i/>
                <w:iCs/>
              </w:rPr>
              <w:t>prs-ProcessingCapabilityOutsideMGinPPW-r17</w:t>
            </w:r>
            <w:r>
              <w:t xml:space="preserve"> are provided.</w:t>
            </w:r>
          </w:p>
          <w:p w14:paraId="3594ECAB" w14:textId="77777777" w:rsidR="009E62B6" w:rsidRDefault="009E62B6">
            <w:pPr>
              <w:pStyle w:val="TAL"/>
              <w:ind w:left="601" w:hanging="283"/>
              <w:rPr>
                <w:bCs/>
                <w:i/>
              </w:rPr>
            </w:pPr>
            <w:r>
              <w:t>-</w:t>
            </w:r>
            <w:r>
              <w:rPr>
                <w:bCs/>
                <w:iCs/>
              </w:rPr>
              <w:tab/>
            </w:r>
            <w:r>
              <w:rPr>
                <w:bCs/>
                <w:i/>
              </w:rPr>
              <w:t>p</w:t>
            </w:r>
            <w:r>
              <w:rPr>
                <w:i/>
                <w:iCs/>
              </w:rPr>
              <w:t>pw-dl-PRS-BufferType-r17</w:t>
            </w:r>
            <w:r>
              <w:t xml:space="preserve">: Indicates DL-PRS buffering capability. Value </w:t>
            </w:r>
            <w:r>
              <w:rPr>
                <w:i/>
                <w:iCs/>
              </w:rPr>
              <w:t>'type1'</w:t>
            </w:r>
            <w:r>
              <w:t xml:space="preserve"> indicates sub-slot/symbol level buffering and value </w:t>
            </w:r>
            <w:r>
              <w:rPr>
                <w:i/>
                <w:iCs/>
              </w:rPr>
              <w:t>'type2'</w:t>
            </w:r>
            <w:r>
              <w:t xml:space="preserve"> indicates slot level buffering.</w:t>
            </w:r>
          </w:p>
          <w:p w14:paraId="2D4825A1" w14:textId="77777777" w:rsidR="009E62B6" w:rsidRDefault="009E62B6">
            <w:pPr>
              <w:pStyle w:val="TAL"/>
              <w:ind w:left="601" w:hanging="283"/>
            </w:pPr>
            <w:r>
              <w:t>-</w:t>
            </w:r>
            <w:r>
              <w:rPr>
                <w:bCs/>
                <w:iCs/>
              </w:rPr>
              <w:tab/>
            </w:r>
            <w:r>
              <w:rPr>
                <w:bCs/>
                <w:i/>
              </w:rPr>
              <w:t>p</w:t>
            </w:r>
            <w:r>
              <w:rPr>
                <w:rFonts w:cs="Arial"/>
                <w:i/>
                <w:szCs w:val="18"/>
              </w:rPr>
              <w:t>pw-durationOfPRS-Processing1-r17</w:t>
            </w:r>
            <w:r>
              <w:rPr>
                <w:rFonts w:cs="Arial"/>
                <w:szCs w:val="18"/>
              </w:rPr>
              <w:t>: Indicates the duration of DL-PRS symbols N in units of ms a UE can process every T ms assuming maximum DL-PRS bandwidth provided in</w:t>
            </w:r>
            <w:r>
              <w:rPr>
                <w:i/>
                <w:iCs/>
              </w:rPr>
              <w:t xml:space="preserve"> ppw-maxNumOfDL-Bandwidth-r17</w:t>
            </w:r>
            <w:r>
              <w:rPr>
                <w:rFonts w:cs="Arial"/>
                <w:szCs w:val="18"/>
              </w:rPr>
              <w:t xml:space="preserve"> and comprises the following subfields</w:t>
            </w:r>
          </w:p>
          <w:p w14:paraId="43D84C3B"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ppw-durationOfPRS-ProcessingSymbolsN-r17</w:t>
            </w:r>
            <w:r>
              <w:rPr>
                <w:rFonts w:ascii="Arial" w:hAnsi="Arial" w:cs="Arial"/>
                <w:sz w:val="18"/>
                <w:szCs w:val="18"/>
              </w:rPr>
              <w:t xml:space="preserve">: This field specifies the values for </w:t>
            </w:r>
            <w:r>
              <w:rPr>
                <w:rFonts w:ascii="Arial" w:hAnsi="Arial" w:cs="Arial"/>
                <w:i/>
                <w:sz w:val="18"/>
                <w:szCs w:val="18"/>
              </w:rPr>
              <w:t>N</w:t>
            </w:r>
            <w:r>
              <w:rPr>
                <w:rFonts w:ascii="Arial" w:hAnsi="Arial" w:cs="Arial"/>
                <w:sz w:val="18"/>
                <w:szCs w:val="18"/>
              </w:rPr>
              <w:t xml:space="preserve"> with values msDot125 indicates 0.125ms, msDot25 indicates 0.25ms, and so on</w:t>
            </w:r>
          </w:p>
          <w:p w14:paraId="5BF15CDB"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ppw-durationOfPRS-ProcessingSymbolsT-r17</w:t>
            </w:r>
            <w:r>
              <w:rPr>
                <w:rFonts w:ascii="Arial" w:hAnsi="Arial" w:cs="Arial"/>
                <w:sz w:val="18"/>
                <w:szCs w:val="18"/>
              </w:rPr>
              <w:t xml:space="preserve">: This field specifies the values for </w:t>
            </w:r>
            <w:r>
              <w:rPr>
                <w:rFonts w:ascii="Arial" w:hAnsi="Arial" w:cs="Arial"/>
                <w:i/>
                <w:sz w:val="18"/>
                <w:szCs w:val="18"/>
              </w:rPr>
              <w:t>T</w:t>
            </w:r>
            <w:r>
              <w:rPr>
                <w:rFonts w:ascii="Arial" w:hAnsi="Arial" w:cs="Arial"/>
                <w:sz w:val="18"/>
                <w:szCs w:val="18"/>
              </w:rPr>
              <w:t xml:space="preserve"> with values ms1 indicates 1ms, ms2 indicates 2ms, and so on.</w:t>
            </w:r>
          </w:p>
          <w:p w14:paraId="55842D33" w14:textId="77777777" w:rsidR="009E62B6" w:rsidRDefault="009E62B6">
            <w:pPr>
              <w:pStyle w:val="TAL"/>
              <w:ind w:left="601" w:hanging="283"/>
            </w:pPr>
            <w:r>
              <w:t>-</w:t>
            </w:r>
            <w:r>
              <w:rPr>
                <w:bCs/>
                <w:iCs/>
              </w:rPr>
              <w:tab/>
            </w:r>
            <w:r>
              <w:rPr>
                <w:bCs/>
                <w:i/>
              </w:rPr>
              <w:t>p</w:t>
            </w:r>
            <w:r>
              <w:rPr>
                <w:rFonts w:cs="Arial"/>
                <w:i/>
                <w:szCs w:val="18"/>
              </w:rPr>
              <w:t>pw-durationOfPRS-Processing2-r17</w:t>
            </w:r>
            <w:r>
              <w:rPr>
                <w:rFonts w:cs="Arial"/>
                <w:szCs w:val="18"/>
              </w:rPr>
              <w:t xml:space="preserve">: Indicates the duration of DL-PRS symbols N2 in units of ms a UE can process every T2 ms assuming maximum DL-PRS bandwidth provided in </w:t>
            </w:r>
            <w:r>
              <w:rPr>
                <w:i/>
                <w:iCs/>
              </w:rPr>
              <w:t xml:space="preserve">ppw-maxNumOfDL-Bandwidth-r17 </w:t>
            </w:r>
            <w:r>
              <w:rPr>
                <w:rFonts w:cs="Arial"/>
                <w:szCs w:val="18"/>
              </w:rPr>
              <w:t>and comprises the following subfields:</w:t>
            </w:r>
          </w:p>
          <w:p w14:paraId="4AC6F018"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ppw-durationOfPRS-ProcessingSymbolsN2-r17</w:t>
            </w:r>
            <w:r>
              <w:rPr>
                <w:rFonts w:ascii="Arial" w:hAnsi="Arial" w:cs="Arial"/>
                <w:sz w:val="18"/>
                <w:szCs w:val="18"/>
              </w:rPr>
              <w:t xml:space="preserve">: This field specifies the values for </w:t>
            </w:r>
            <w:r>
              <w:rPr>
                <w:rFonts w:ascii="Arial" w:hAnsi="Arial" w:cs="Arial"/>
                <w:i/>
                <w:sz w:val="18"/>
                <w:szCs w:val="18"/>
              </w:rPr>
              <w:t>N2</w:t>
            </w:r>
            <w:r>
              <w:rPr>
                <w:rFonts w:ascii="Arial" w:hAnsi="Arial" w:cs="Arial"/>
                <w:sz w:val="18"/>
                <w:szCs w:val="18"/>
              </w:rPr>
              <w:t xml:space="preserve"> with values msDot125 indicates 0.125ms, msDot25 indicates 0.25ms, and so on.</w:t>
            </w:r>
          </w:p>
          <w:p w14:paraId="4CF59824"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ppw-durationOfPRS-ProcessingSymbolsT2-r17</w:t>
            </w:r>
            <w:r>
              <w:rPr>
                <w:rFonts w:ascii="Arial" w:hAnsi="Arial" w:cs="Arial"/>
                <w:sz w:val="18"/>
                <w:szCs w:val="18"/>
              </w:rPr>
              <w:t xml:space="preserve">: This field specifies the values for </w:t>
            </w:r>
            <w:r>
              <w:rPr>
                <w:rFonts w:ascii="Arial" w:hAnsi="Arial" w:cs="Arial"/>
                <w:i/>
                <w:sz w:val="18"/>
                <w:szCs w:val="18"/>
              </w:rPr>
              <w:t>T2</w:t>
            </w:r>
            <w:r>
              <w:rPr>
                <w:rFonts w:ascii="Arial" w:hAnsi="Arial" w:cs="Arial"/>
                <w:sz w:val="18"/>
                <w:szCs w:val="18"/>
              </w:rPr>
              <w:t xml:space="preserve"> with values ms4 indicates 4ms, ms5 indicates 5ms, and so on.</w:t>
            </w:r>
          </w:p>
          <w:p w14:paraId="04DA8B9A" w14:textId="77777777" w:rsidR="009E62B6" w:rsidRDefault="009E62B6">
            <w:pPr>
              <w:pStyle w:val="TAL"/>
              <w:ind w:left="601" w:hanging="283"/>
            </w:pPr>
            <w:r>
              <w:t>-</w:t>
            </w:r>
            <w:r>
              <w:rPr>
                <w:bCs/>
                <w:iCs/>
              </w:rPr>
              <w:tab/>
            </w:r>
            <w:r>
              <w:rPr>
                <w:bCs/>
                <w:i/>
              </w:rPr>
              <w:t>p</w:t>
            </w:r>
            <w:r>
              <w:rPr>
                <w:i/>
                <w:iCs/>
              </w:rPr>
              <w:t>pw-maxNumOfDL-PRS-ResProcessedPerSlot-r17</w:t>
            </w:r>
            <w:r>
              <w:t>: Indicates the maximum number of DL PRS bandwidth in MHz, which is supported and reported by UE for PRS measurement outside MG within the PPW.</w:t>
            </w:r>
          </w:p>
          <w:p w14:paraId="4F2A4359" w14:textId="77777777" w:rsidR="009E62B6" w:rsidRDefault="009E62B6">
            <w:pPr>
              <w:pStyle w:val="TAL"/>
              <w:ind w:left="601" w:hanging="283"/>
            </w:pPr>
            <w:r>
              <w:t>-</w:t>
            </w:r>
            <w:r>
              <w:rPr>
                <w:bCs/>
                <w:iCs/>
              </w:rPr>
              <w:tab/>
            </w:r>
            <w:r>
              <w:rPr>
                <w:bCs/>
                <w:i/>
              </w:rPr>
              <w:t>p</w:t>
            </w:r>
            <w:r>
              <w:rPr>
                <w:i/>
                <w:iCs/>
              </w:rPr>
              <w:t>pw-maxNumOfDL-Bandwidth-r17</w:t>
            </w:r>
            <w:r>
              <w:t>: Indicates the maximum number of DL PRS bandwidth in MHz for FR1 and FR2, which is supported and reported by UE for PRS measurement outside MG within the PPW.</w:t>
            </w:r>
          </w:p>
          <w:p w14:paraId="23669436" w14:textId="77777777" w:rsidR="009E62B6" w:rsidRDefault="009E62B6">
            <w:pPr>
              <w:pStyle w:val="TAL"/>
              <w:rPr>
                <w:bCs/>
                <w:iCs/>
              </w:rPr>
            </w:pPr>
            <w:r>
              <w:rPr>
                <w:bCs/>
                <w:iCs/>
              </w:rPr>
              <w:t xml:space="preserve">The UE can include this field only if the UE supports one of </w:t>
            </w:r>
            <w:r>
              <w:rPr>
                <w:bCs/>
                <w:i/>
              </w:rPr>
              <w:t>prs-ProcessingWindowType1A-r17</w:t>
            </w:r>
            <w:r>
              <w:rPr>
                <w:bCs/>
                <w:iCs/>
              </w:rPr>
              <w:t xml:space="preserve">, </w:t>
            </w:r>
            <w:r>
              <w:rPr>
                <w:bCs/>
                <w:i/>
              </w:rPr>
              <w:t>prs-ProcessingWindowType1B-r17</w:t>
            </w:r>
            <w:r>
              <w:rPr>
                <w:bCs/>
                <w:iCs/>
              </w:rPr>
              <w:t xml:space="preserve"> and </w:t>
            </w:r>
            <w:r>
              <w:rPr>
                <w:bCs/>
                <w:i/>
              </w:rPr>
              <w:t>prs-ProcessingWindowType2-r17</w:t>
            </w:r>
            <w:r>
              <w:rPr>
                <w:bCs/>
                <w:iCs/>
              </w:rPr>
              <w:t>. Otherwise, the UE does not include this field.</w:t>
            </w:r>
          </w:p>
          <w:p w14:paraId="31509E28" w14:textId="77777777" w:rsidR="009E62B6" w:rsidRDefault="009E62B6">
            <w:pPr>
              <w:pStyle w:val="TAL"/>
              <w:rPr>
                <w:bCs/>
                <w:iCs/>
              </w:rPr>
            </w:pPr>
          </w:p>
          <w:p w14:paraId="7CD02365" w14:textId="77777777" w:rsidR="009E62B6" w:rsidRDefault="009E62B6">
            <w:pPr>
              <w:pStyle w:val="TAN"/>
              <w:rPr>
                <w:bCs/>
                <w:iCs/>
              </w:rPr>
            </w:pPr>
            <w:r>
              <w:t>NOTE 1</w:t>
            </w:r>
            <w:r>
              <w:rPr>
                <w:bCs/>
                <w:iCs/>
              </w:rPr>
              <w:t>:</w:t>
            </w:r>
            <w:r>
              <w:rPr>
                <w:bCs/>
                <w:iCs/>
              </w:rPr>
              <w:tab/>
              <w:t xml:space="preserve">A UE that supports one of </w:t>
            </w:r>
            <w:r>
              <w:rPr>
                <w:bCs/>
                <w:i/>
              </w:rPr>
              <w:t>prs-ProcessingWindowType1A-r17</w:t>
            </w:r>
            <w:r>
              <w:rPr>
                <w:bCs/>
                <w:iCs/>
              </w:rPr>
              <w:t xml:space="preserve">, </w:t>
            </w:r>
            <w:r>
              <w:rPr>
                <w:bCs/>
                <w:i/>
              </w:rPr>
              <w:t>prs-ProcessingWindowType1B-r17</w:t>
            </w:r>
            <w:r>
              <w:rPr>
                <w:bCs/>
                <w:iCs/>
              </w:rPr>
              <w:t xml:space="preserve"> or </w:t>
            </w:r>
            <w:r>
              <w:rPr>
                <w:bCs/>
                <w:i/>
              </w:rPr>
              <w:t>prs-ProcessingWindowType2-r17</w:t>
            </w:r>
            <w:r>
              <w:rPr>
                <w:bCs/>
                <w:iCs/>
              </w:rPr>
              <w:t xml:space="preserve"> shall always </w:t>
            </w:r>
            <w:r>
              <w:rPr>
                <w:snapToGrid w:val="0"/>
              </w:rPr>
              <w:t xml:space="preserve">include the </w:t>
            </w:r>
            <w:r>
              <w:rPr>
                <w:i/>
                <w:iCs/>
              </w:rPr>
              <w:t>prs-ProcessingCapabilityOutsideMGinPPW-r17</w:t>
            </w:r>
            <w:r>
              <w:rPr>
                <w:bCs/>
                <w:iCs/>
              </w:rPr>
              <w:t>.</w:t>
            </w:r>
          </w:p>
          <w:p w14:paraId="57EAC2BD" w14:textId="77777777" w:rsidR="009E62B6" w:rsidRDefault="009E62B6">
            <w:pPr>
              <w:pStyle w:val="TAN"/>
              <w:rPr>
                <w:snapToGrid w:val="0"/>
              </w:rPr>
            </w:pPr>
            <w:r>
              <w:rPr>
                <w:snapToGrid w:val="0"/>
              </w:rPr>
              <w:t>NOTE 2:</w:t>
            </w:r>
            <w:r>
              <w:rPr>
                <w:snapToGrid w:val="0"/>
              </w:rPr>
              <w:tab/>
              <w:t xml:space="preserve">The (N, T) in </w:t>
            </w:r>
            <w:r>
              <w:rPr>
                <w:i/>
                <w:iCs/>
              </w:rPr>
              <w:t>ppw-durationOfPRS-Processing1-r17</w:t>
            </w:r>
            <w:r>
              <w:t xml:space="preserve"> </w:t>
            </w:r>
            <w:r>
              <w:rPr>
                <w:snapToGrid w:val="0"/>
              </w:rPr>
              <w:t xml:space="preserve">is interpreted as in (N,T) in </w:t>
            </w:r>
            <w:r>
              <w:rPr>
                <w:i/>
                <w:iCs/>
              </w:rPr>
              <w:t>durationOfPRS-Processing-r16</w:t>
            </w:r>
            <w:r>
              <w:rPr>
                <w:i/>
              </w:rPr>
              <w:t xml:space="preserve"> </w:t>
            </w:r>
            <w:r>
              <w:rPr>
                <w:snapToGrid w:val="0"/>
              </w:rPr>
              <w:t>in TS 37.355 [22], and the UE is expected to receive the DL-PRS within the PPW but the processing of the received DL-PRS may be outside a PPW</w:t>
            </w:r>
          </w:p>
          <w:p w14:paraId="643DBFF9" w14:textId="77777777" w:rsidR="009E62B6" w:rsidRDefault="009E62B6">
            <w:pPr>
              <w:pStyle w:val="TAN"/>
              <w:rPr>
                <w:snapToGrid w:val="0"/>
              </w:rPr>
            </w:pPr>
            <w:r>
              <w:rPr>
                <w:snapToGrid w:val="0"/>
              </w:rPr>
              <w:t>NOTE 3:</w:t>
            </w:r>
            <w:r>
              <w:rPr>
                <w:snapToGrid w:val="0"/>
              </w:rPr>
              <w:tab/>
              <w:t>The (N2, T2) in</w:t>
            </w:r>
            <w:r>
              <w:rPr>
                <w:i/>
                <w:iCs/>
                <w:snapToGrid w:val="0"/>
              </w:rPr>
              <w:t xml:space="preserve"> </w:t>
            </w:r>
            <w:r>
              <w:rPr>
                <w:i/>
                <w:iCs/>
              </w:rPr>
              <w:t>ppw-durationOfPRS-Processing2-r17</w:t>
            </w:r>
            <w:r>
              <w:t xml:space="preserve"> </w:t>
            </w:r>
            <w:r>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FFAA234" w14:textId="77777777" w:rsidR="009E62B6" w:rsidRDefault="009E62B6">
            <w:pPr>
              <w:pStyle w:val="TAN"/>
              <w:rPr>
                <w:b/>
                <w:i/>
              </w:rPr>
            </w:pPr>
            <w:r>
              <w:rPr>
                <w:snapToGrid w:val="0"/>
              </w:rPr>
              <w:t>NOTE 4:</w:t>
            </w:r>
            <w:r>
              <w:rPr>
                <w:snapToGrid w:val="0"/>
              </w:rPr>
              <w:tab/>
            </w:r>
            <w:r>
              <w:t xml:space="preserve">A UE which supports </w:t>
            </w:r>
            <w:r>
              <w:rPr>
                <w:i/>
                <w:iCs/>
              </w:rPr>
              <w:t>prs-ProcessingCapabilityOutsideMGinPPW-r17</w:t>
            </w:r>
            <w:r>
              <w:t xml:space="preserve"> shall support either </w:t>
            </w:r>
            <w:r>
              <w:rPr>
                <w:i/>
                <w:iCs/>
              </w:rPr>
              <w:t>ppw-durationOfPRS-Processing1-r17</w:t>
            </w:r>
            <w:r>
              <w:t xml:space="preserve"> or </w:t>
            </w:r>
            <w:r>
              <w:rPr>
                <w:i/>
                <w:iCs/>
              </w:rPr>
              <w:t>ppw-durationOfPRS-Processing2-r17</w:t>
            </w:r>
            <w:r>
              <w:t>, but not both for each supported PPW type in a band.</w:t>
            </w:r>
          </w:p>
        </w:tc>
        <w:tc>
          <w:tcPr>
            <w:tcW w:w="709" w:type="dxa"/>
            <w:tcBorders>
              <w:top w:val="single" w:sz="4" w:space="0" w:color="808080"/>
              <w:left w:val="single" w:sz="4" w:space="0" w:color="808080"/>
              <w:bottom w:val="single" w:sz="4" w:space="0" w:color="808080"/>
              <w:right w:val="single" w:sz="4" w:space="0" w:color="808080"/>
            </w:tcBorders>
            <w:hideMark/>
          </w:tcPr>
          <w:p w14:paraId="3D2D6A3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50010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244C6A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385F5B2" w14:textId="77777777" w:rsidR="009E62B6" w:rsidRDefault="009E62B6">
            <w:pPr>
              <w:pStyle w:val="TAL"/>
              <w:jc w:val="center"/>
              <w:rPr>
                <w:bCs/>
                <w:iCs/>
              </w:rPr>
            </w:pPr>
            <w:r>
              <w:rPr>
                <w:bCs/>
                <w:iCs/>
              </w:rPr>
              <w:t>N/A</w:t>
            </w:r>
          </w:p>
        </w:tc>
      </w:tr>
      <w:tr w:rsidR="009E62B6" w14:paraId="1A6ACC7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31FFC4" w14:textId="77777777" w:rsidR="009E62B6" w:rsidRDefault="009E62B6">
            <w:pPr>
              <w:pStyle w:val="TAL"/>
            </w:pPr>
            <w:r>
              <w:rPr>
                <w:b/>
                <w:bCs/>
                <w:i/>
                <w:iCs/>
              </w:rPr>
              <w:t>prs-ProcessingRRC-Inactive-r17</w:t>
            </w:r>
          </w:p>
          <w:p w14:paraId="3B2DAE30" w14:textId="77777777" w:rsidR="009E62B6" w:rsidRDefault="009E62B6">
            <w:pPr>
              <w:pStyle w:val="TAL"/>
              <w:rPr>
                <w:b/>
                <w:i/>
              </w:rPr>
            </w:pPr>
            <w:r>
              <w:t>Indicates whether the UE supports PRS processing in RRC_INACTIVE.</w:t>
            </w:r>
          </w:p>
        </w:tc>
        <w:tc>
          <w:tcPr>
            <w:tcW w:w="709" w:type="dxa"/>
            <w:tcBorders>
              <w:top w:val="single" w:sz="4" w:space="0" w:color="808080"/>
              <w:left w:val="single" w:sz="4" w:space="0" w:color="808080"/>
              <w:bottom w:val="single" w:sz="4" w:space="0" w:color="808080"/>
              <w:right w:val="single" w:sz="4" w:space="0" w:color="808080"/>
            </w:tcBorders>
            <w:hideMark/>
          </w:tcPr>
          <w:p w14:paraId="628032D0"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B2A4B6C"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09C63B9"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AA82DB" w14:textId="77777777" w:rsidR="009E62B6" w:rsidRDefault="009E62B6">
            <w:pPr>
              <w:pStyle w:val="TAL"/>
              <w:jc w:val="center"/>
            </w:pPr>
            <w:r>
              <w:t>N/A</w:t>
            </w:r>
          </w:p>
        </w:tc>
      </w:tr>
      <w:tr w:rsidR="009E62B6" w14:paraId="43DD637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E3216CC" w14:textId="77777777" w:rsidR="009E62B6" w:rsidRDefault="009E62B6">
            <w:pPr>
              <w:pStyle w:val="TAL"/>
              <w:rPr>
                <w:b/>
                <w:i/>
              </w:rPr>
            </w:pPr>
            <w:r>
              <w:rPr>
                <w:b/>
                <w:i/>
              </w:rPr>
              <w:lastRenderedPageBreak/>
              <w:t>prs-ProcessingWindowType1A-r17</w:t>
            </w:r>
          </w:p>
          <w:p w14:paraId="32A13A5F" w14:textId="77777777" w:rsidR="009E62B6" w:rsidRDefault="009E62B6">
            <w:pPr>
              <w:pStyle w:val="TAL"/>
            </w:pPr>
            <w:r>
              <w:t>Indicates whether the UE supports PRS processing Type 1A, subject to the UE determining that DL PRS to be higher priority for PRS measurement outside MG and in a PRS processing window and the priority handling options of PRS as follows:</w:t>
            </w:r>
          </w:p>
          <w:p w14:paraId="6E491312"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046D7B1A"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771834BD" w14:textId="77777777" w:rsidR="009E62B6" w:rsidRDefault="009E62B6">
            <w:pPr>
              <w:pStyle w:val="B1"/>
              <w:spacing w:after="0"/>
              <w:rPr>
                <w:rFonts w:cs="Arial"/>
                <w:szCs w:val="18"/>
              </w:rPr>
            </w:pPr>
            <w:r>
              <w:rPr>
                <w:rFonts w:ascii="Arial" w:hAnsi="Arial"/>
                <w:sz w:val="18"/>
              </w:rPr>
              <w:t>NOTE 1:</w:t>
            </w:r>
            <w:r>
              <w:rPr>
                <w:rFonts w:ascii="Arial" w:hAnsi="Arial"/>
                <w:sz w:val="18"/>
              </w:rPr>
              <w:tab/>
              <w:t>Void</w:t>
            </w:r>
            <w:r>
              <w:rPr>
                <w:rFonts w:cs="Arial"/>
                <w:szCs w:val="18"/>
              </w:rPr>
              <w:t>.</w:t>
            </w:r>
          </w:p>
          <w:p w14:paraId="76AC1B83"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43A85D50" w14:textId="77777777" w:rsidR="009E62B6" w:rsidRDefault="009E62B6">
            <w:pPr>
              <w:pStyle w:val="TAL"/>
            </w:pPr>
          </w:p>
          <w:p w14:paraId="2D108F1E" w14:textId="77777777" w:rsidR="009E62B6" w:rsidRDefault="009E62B6">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6F4F4F8E" w14:textId="77777777" w:rsidR="009E62B6" w:rsidRDefault="009E62B6">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50ABFCBC" w14:textId="77777777" w:rsidR="009E62B6" w:rsidRDefault="009E62B6">
            <w:pPr>
              <w:pStyle w:val="TAL"/>
              <w:rPr>
                <w:lang w:eastAsia="zh-CN"/>
              </w:rPr>
            </w:pPr>
          </w:p>
          <w:p w14:paraId="710BA5C4" w14:textId="77777777" w:rsidR="009E62B6" w:rsidRDefault="009E62B6">
            <w:pPr>
              <w:pStyle w:val="TAN"/>
              <w:rPr>
                <w:lang w:eastAsia="ja-JP"/>
              </w:rPr>
            </w:pPr>
            <w:r>
              <w:t>NOTE 2:</w:t>
            </w:r>
            <w:r>
              <w:rPr>
                <w:rFonts w:cs="Arial"/>
                <w:szCs w:val="18"/>
              </w:rPr>
              <w:tab/>
            </w:r>
            <w:r>
              <w:t>Type 1A refers to the determination of prioritization between DL PRS and other DL signals/channels in all OFDM symbols within the PRS processing window. The DL signals/channels from all DL CCs (per UE) are affected across LTE and NR.</w:t>
            </w:r>
          </w:p>
          <w:p w14:paraId="66E33880" w14:textId="77777777" w:rsidR="009E62B6" w:rsidRDefault="009E62B6">
            <w:pPr>
              <w:pStyle w:val="TAN"/>
            </w:pPr>
            <w:r>
              <w:t>NOTE 3:</w:t>
            </w:r>
            <w:r>
              <w:rPr>
                <w:rFonts w:cs="Arial"/>
                <w:szCs w:val="18"/>
              </w:rPr>
              <w:tab/>
            </w:r>
            <w:r>
              <w:t>Within a PRS processing window, UE measurement is inside the active DL BWP with PRS having the same numerology as the active DL BWP.</w:t>
            </w:r>
          </w:p>
          <w:p w14:paraId="35FB80B5" w14:textId="77777777" w:rsidR="009E62B6" w:rsidRDefault="009E62B6">
            <w:pPr>
              <w:pStyle w:val="TAN"/>
            </w:pPr>
            <w:r>
              <w:t>NOTE 4:</w:t>
            </w:r>
            <w:r>
              <w:rPr>
                <w:rFonts w:cs="Arial"/>
                <w:szCs w:val="18"/>
              </w:rPr>
              <w:tab/>
            </w:r>
            <w:r>
              <w:t>Support of configuration of PRS processing window in RRC and support of using DL MAC CE to activate/deactivate the PRS processing window for PRS measurements is part of the feature.</w:t>
            </w:r>
          </w:p>
          <w:p w14:paraId="0C858369" w14:textId="77777777" w:rsidR="009E62B6" w:rsidRDefault="009E62B6">
            <w:pPr>
              <w:pStyle w:val="TAN"/>
              <w:rPr>
                <w:b/>
                <w:i/>
              </w:rPr>
            </w:pPr>
            <w:r>
              <w:t>NOTE 5:</w:t>
            </w:r>
            <w:r>
              <w:rPr>
                <w:rFonts w:cs="Arial"/>
                <w:szCs w:val="18"/>
              </w:rPr>
              <w:tab/>
            </w:r>
            <w:r>
              <w:t>When the UE determines higher priority for other DL signals/channels over the DL-PRS measurement/processing, the UE is not expected to measure/process DL-PRS.</w:t>
            </w:r>
          </w:p>
        </w:tc>
        <w:tc>
          <w:tcPr>
            <w:tcW w:w="709" w:type="dxa"/>
            <w:tcBorders>
              <w:top w:val="single" w:sz="4" w:space="0" w:color="808080"/>
              <w:left w:val="single" w:sz="4" w:space="0" w:color="808080"/>
              <w:bottom w:val="single" w:sz="4" w:space="0" w:color="808080"/>
              <w:right w:val="single" w:sz="4" w:space="0" w:color="808080"/>
            </w:tcBorders>
            <w:hideMark/>
          </w:tcPr>
          <w:p w14:paraId="790F1CF2"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3D66CE5"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41C6621"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086F122" w14:textId="77777777" w:rsidR="009E62B6" w:rsidRDefault="009E62B6">
            <w:pPr>
              <w:pStyle w:val="TAL"/>
              <w:jc w:val="center"/>
            </w:pPr>
            <w:r>
              <w:rPr>
                <w:bCs/>
                <w:iCs/>
              </w:rPr>
              <w:t>N/A</w:t>
            </w:r>
          </w:p>
        </w:tc>
      </w:tr>
      <w:tr w:rsidR="009E62B6" w14:paraId="44A8043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3DBC53" w14:textId="77777777" w:rsidR="009E62B6" w:rsidRDefault="009E62B6">
            <w:pPr>
              <w:pStyle w:val="TAL"/>
              <w:rPr>
                <w:b/>
                <w:i/>
              </w:rPr>
            </w:pPr>
            <w:r>
              <w:rPr>
                <w:b/>
                <w:i/>
              </w:rPr>
              <w:t>prs-ProcessingWindowType1B-r17</w:t>
            </w:r>
          </w:p>
          <w:p w14:paraId="1E6E8BCE" w14:textId="77777777" w:rsidR="009E62B6" w:rsidRDefault="009E62B6">
            <w:pPr>
              <w:pStyle w:val="TAL"/>
            </w:pPr>
            <w:r>
              <w:t>Indicates whether the UE supports PRS processing Type 1B, subject to the UE determining that DL PRS to be higher priority for PRS measurement outside MG and in a PRS processing window and the priority handling options of PRS as follows:</w:t>
            </w:r>
          </w:p>
          <w:p w14:paraId="11F61489" w14:textId="77777777" w:rsidR="009E62B6" w:rsidRDefault="009E62B6">
            <w:pPr>
              <w:pStyle w:val="TAL"/>
            </w:pPr>
          </w:p>
          <w:p w14:paraId="287E962D"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1B53FDFD"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00438AE3" w14:textId="77777777" w:rsidR="009E62B6" w:rsidRDefault="009E62B6">
            <w:pPr>
              <w:pStyle w:val="TAN"/>
              <w:ind w:left="1452"/>
            </w:pPr>
            <w:r>
              <w:t>NOTE 1:</w:t>
            </w:r>
            <w:r>
              <w:rPr>
                <w:rFonts w:cs="Arial"/>
                <w:szCs w:val="18"/>
              </w:rPr>
              <w:tab/>
              <w:t>Void.</w:t>
            </w:r>
          </w:p>
          <w:p w14:paraId="3A33CDE1"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706DF90B" w14:textId="77777777" w:rsidR="009E62B6" w:rsidRDefault="009E62B6">
            <w:pPr>
              <w:pStyle w:val="B2"/>
              <w:spacing w:after="0"/>
            </w:pPr>
          </w:p>
          <w:p w14:paraId="45F80E16" w14:textId="77777777" w:rsidR="009E62B6" w:rsidRDefault="009E62B6">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58413BD4" w14:textId="77777777" w:rsidR="009E62B6" w:rsidRDefault="009E62B6">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59A12C0D" w14:textId="77777777" w:rsidR="009E62B6" w:rsidRDefault="009E62B6">
            <w:pPr>
              <w:pStyle w:val="TAL"/>
              <w:rPr>
                <w:lang w:eastAsia="zh-CN"/>
              </w:rPr>
            </w:pPr>
          </w:p>
          <w:p w14:paraId="1723C81D" w14:textId="77777777" w:rsidR="009E62B6" w:rsidRDefault="009E62B6">
            <w:pPr>
              <w:pStyle w:val="TAN"/>
              <w:rPr>
                <w:lang w:eastAsia="ja-JP"/>
              </w:rPr>
            </w:pPr>
            <w:r>
              <w:t>NOTE 2:</w:t>
            </w:r>
            <w:r>
              <w:rPr>
                <w:rFonts w:cs="Arial"/>
                <w:szCs w:val="18"/>
              </w:rPr>
              <w:tab/>
            </w:r>
            <w:r>
              <w:t>Type 1B refers to the determination of prioritization between DL PRS and other DL signals/channels in all OFDM symbols within the PRS processing window. The DL signals/channels from a certain band are affected.</w:t>
            </w:r>
          </w:p>
          <w:p w14:paraId="52C0CEC2" w14:textId="77777777" w:rsidR="009E62B6" w:rsidRDefault="009E62B6">
            <w:pPr>
              <w:pStyle w:val="TAN"/>
            </w:pPr>
            <w:r>
              <w:t>NOTE 3:</w:t>
            </w:r>
            <w:r>
              <w:rPr>
                <w:rFonts w:cs="Arial"/>
                <w:szCs w:val="18"/>
              </w:rPr>
              <w:tab/>
            </w:r>
            <w:r>
              <w:t>Within a PRS processing window, UE measurement is inside the active DL BWP with PRS having the same numerology as the active DL BWP.</w:t>
            </w:r>
          </w:p>
          <w:p w14:paraId="49C8DA98" w14:textId="77777777" w:rsidR="009E62B6" w:rsidRDefault="009E62B6">
            <w:pPr>
              <w:pStyle w:val="TAN"/>
            </w:pPr>
            <w:r>
              <w:t>NOTE 4:</w:t>
            </w:r>
            <w:r>
              <w:rPr>
                <w:rFonts w:cs="Arial"/>
                <w:szCs w:val="18"/>
              </w:rPr>
              <w:tab/>
            </w:r>
            <w:r>
              <w:t>Support of configuration of PRS processing window in RRC and support of using DL MAC CE to activate/deactivate the PRS processing window for PRS measurements is part of the feature.</w:t>
            </w:r>
          </w:p>
          <w:p w14:paraId="3976C532" w14:textId="77777777" w:rsidR="009E62B6" w:rsidRDefault="009E62B6">
            <w:pPr>
              <w:pStyle w:val="TAN"/>
              <w:rPr>
                <w:b/>
                <w:i/>
              </w:rPr>
            </w:pPr>
            <w:r>
              <w:t>NOTE 5:</w:t>
            </w:r>
            <w:r>
              <w:rPr>
                <w:rFonts w:cs="Arial"/>
                <w:szCs w:val="18"/>
              </w:rPr>
              <w:tab/>
            </w:r>
            <w:r>
              <w:t>When the UE determines higher priority for other DL signals/channels over the DL-PRS measurement/processing, the UE is not expected to measure/process DL-PRS.</w:t>
            </w:r>
          </w:p>
        </w:tc>
        <w:tc>
          <w:tcPr>
            <w:tcW w:w="709" w:type="dxa"/>
            <w:tcBorders>
              <w:top w:val="single" w:sz="4" w:space="0" w:color="808080"/>
              <w:left w:val="single" w:sz="4" w:space="0" w:color="808080"/>
              <w:bottom w:val="single" w:sz="4" w:space="0" w:color="808080"/>
              <w:right w:val="single" w:sz="4" w:space="0" w:color="808080"/>
            </w:tcBorders>
            <w:hideMark/>
          </w:tcPr>
          <w:p w14:paraId="1C77F00D"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040D0E1"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19A1D6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06603AE" w14:textId="77777777" w:rsidR="009E62B6" w:rsidRDefault="009E62B6">
            <w:pPr>
              <w:pStyle w:val="TAL"/>
              <w:jc w:val="center"/>
            </w:pPr>
            <w:r>
              <w:rPr>
                <w:bCs/>
                <w:iCs/>
              </w:rPr>
              <w:t>N/A</w:t>
            </w:r>
          </w:p>
        </w:tc>
      </w:tr>
      <w:tr w:rsidR="009E62B6" w14:paraId="212CB6F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CB5F822" w14:textId="77777777" w:rsidR="009E62B6" w:rsidRDefault="009E62B6">
            <w:pPr>
              <w:pStyle w:val="TAL"/>
              <w:rPr>
                <w:b/>
                <w:i/>
              </w:rPr>
            </w:pPr>
            <w:r>
              <w:rPr>
                <w:b/>
                <w:i/>
              </w:rPr>
              <w:lastRenderedPageBreak/>
              <w:t>prs-ProcessingWindowType2-r17</w:t>
            </w:r>
          </w:p>
          <w:p w14:paraId="6BFD27DC" w14:textId="77777777" w:rsidR="009E62B6" w:rsidRDefault="009E62B6">
            <w:pPr>
              <w:pStyle w:val="TAL"/>
            </w:pPr>
            <w:r>
              <w:t>Indicates whether the UE supports PRS processing Type 2, subject to the UE determining that DL PRS to be higher priority for PRS measurement outside MG and in a PRS processing window and the priority handling options of PRS as follows:</w:t>
            </w:r>
          </w:p>
          <w:p w14:paraId="69EF1855"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148566FF"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5CCD109D" w14:textId="77777777" w:rsidR="009E62B6" w:rsidRDefault="009E62B6">
            <w:pPr>
              <w:pStyle w:val="TAN"/>
              <w:ind w:left="1452"/>
            </w:pPr>
            <w:r>
              <w:t>NOTE 1:</w:t>
            </w:r>
            <w:r>
              <w:tab/>
              <w:t>Void.</w:t>
            </w:r>
          </w:p>
          <w:p w14:paraId="420337EB"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108506E5" w14:textId="77777777" w:rsidR="009E62B6" w:rsidRDefault="009E62B6">
            <w:pPr>
              <w:pStyle w:val="TAL"/>
            </w:pPr>
          </w:p>
          <w:p w14:paraId="5A662E78" w14:textId="77777777" w:rsidR="009E62B6" w:rsidRDefault="009E62B6">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1D11A30A" w14:textId="77777777" w:rsidR="009E62B6" w:rsidRDefault="009E62B6">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48A86A42" w14:textId="77777777" w:rsidR="009E62B6" w:rsidRDefault="009E62B6">
            <w:pPr>
              <w:pStyle w:val="TAN"/>
              <w:rPr>
                <w:lang w:eastAsia="zh-CN"/>
              </w:rPr>
            </w:pPr>
          </w:p>
          <w:p w14:paraId="00014597" w14:textId="77777777" w:rsidR="009E62B6" w:rsidRDefault="009E62B6">
            <w:pPr>
              <w:pStyle w:val="TAN"/>
              <w:rPr>
                <w:lang w:eastAsia="ja-JP"/>
              </w:rPr>
            </w:pPr>
            <w:r>
              <w:t>NOTE 2:</w:t>
            </w:r>
            <w:r>
              <w:rPr>
                <w:rFonts w:cs="Arial"/>
                <w:szCs w:val="18"/>
              </w:rPr>
              <w:tab/>
            </w:r>
            <w:r>
              <w:t>Type 2 refers to the determination of prioritization between DL PRS and other DL signals/channels only in DL PRS symbols within the PRS processing window.</w:t>
            </w:r>
          </w:p>
          <w:p w14:paraId="4BD75CA4" w14:textId="77777777" w:rsidR="009E62B6" w:rsidRDefault="009E62B6">
            <w:pPr>
              <w:pStyle w:val="TAN"/>
            </w:pPr>
            <w:r>
              <w:t>NOTE 3:</w:t>
            </w:r>
            <w:r>
              <w:rPr>
                <w:rFonts w:cs="Arial"/>
                <w:szCs w:val="18"/>
              </w:rPr>
              <w:tab/>
            </w:r>
            <w:r>
              <w:t>Within a PRS processing window, UE measurement is inside the active DL BWP with PRS having the same numerology as the active DL BWP.</w:t>
            </w:r>
          </w:p>
          <w:p w14:paraId="2009CE8E" w14:textId="77777777" w:rsidR="009E62B6" w:rsidRDefault="009E62B6">
            <w:pPr>
              <w:pStyle w:val="TAN"/>
            </w:pPr>
            <w:r>
              <w:t>NOTE 4:</w:t>
            </w:r>
            <w:r>
              <w:rPr>
                <w:rFonts w:cs="Arial"/>
                <w:szCs w:val="18"/>
              </w:rPr>
              <w:tab/>
            </w:r>
            <w:r>
              <w:t>Support of configuration of PRS processing window in RRC and support of using DL MAC CE to activate/deactivate the PRS processing window for PRS measurements is part of the feature.</w:t>
            </w:r>
          </w:p>
          <w:p w14:paraId="3345F028" w14:textId="77777777" w:rsidR="009E62B6" w:rsidRDefault="009E62B6">
            <w:pPr>
              <w:pStyle w:val="TAN"/>
              <w:rPr>
                <w:b/>
                <w:i/>
              </w:rPr>
            </w:pPr>
            <w:r>
              <w:t>NOTE 5:</w:t>
            </w:r>
            <w:r>
              <w:rPr>
                <w:rFonts w:cs="Arial"/>
                <w:szCs w:val="18"/>
              </w:rPr>
              <w:tab/>
            </w:r>
            <w:r>
              <w:t>When the UE determines higher priority for other DL signals/channels over the DL-PRS measurement/processing, the UE is not expected to measure/process DL-PRS.</w:t>
            </w:r>
          </w:p>
        </w:tc>
        <w:tc>
          <w:tcPr>
            <w:tcW w:w="709" w:type="dxa"/>
            <w:tcBorders>
              <w:top w:val="single" w:sz="4" w:space="0" w:color="808080"/>
              <w:left w:val="single" w:sz="4" w:space="0" w:color="808080"/>
              <w:bottom w:val="single" w:sz="4" w:space="0" w:color="808080"/>
              <w:right w:val="single" w:sz="4" w:space="0" w:color="808080"/>
            </w:tcBorders>
            <w:hideMark/>
          </w:tcPr>
          <w:p w14:paraId="1D1B0ED1"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2142B10"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AC4D50F"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2E8EE4" w14:textId="77777777" w:rsidR="009E62B6" w:rsidRDefault="009E62B6">
            <w:pPr>
              <w:pStyle w:val="TAL"/>
              <w:jc w:val="center"/>
            </w:pPr>
            <w:r>
              <w:rPr>
                <w:bCs/>
                <w:iCs/>
              </w:rPr>
              <w:t>N/A</w:t>
            </w:r>
          </w:p>
        </w:tc>
      </w:tr>
      <w:tr w:rsidR="009E62B6" w14:paraId="203D33A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B74F2FB" w14:textId="77777777" w:rsidR="009E62B6" w:rsidRDefault="009E62B6">
            <w:pPr>
              <w:pStyle w:val="TAL"/>
              <w:rPr>
                <w:b/>
                <w:bCs/>
                <w:i/>
                <w:iCs/>
              </w:rPr>
            </w:pPr>
            <w:r>
              <w:rPr>
                <w:b/>
                <w:bCs/>
                <w:i/>
                <w:iCs/>
              </w:rPr>
              <w:t>ptrs-DensityRecommendationSetDL</w:t>
            </w:r>
          </w:p>
          <w:p w14:paraId="609A76AD" w14:textId="77777777" w:rsidR="009E62B6" w:rsidRDefault="009E62B6">
            <w:pPr>
              <w:pStyle w:val="TAL"/>
              <w:rPr>
                <w:rFonts w:cs="Arial"/>
                <w:bCs/>
                <w:iCs/>
                <w:szCs w:val="18"/>
              </w:rPr>
            </w:pPr>
            <w:r>
              <w:rPr>
                <w:bCs/>
                <w:iCs/>
              </w:rPr>
              <w:t>For each supported sub-carrier spacing, indicates preferred threshold sets for determining DL PTRS density. It is mandated for FR2. For each supported sub-carrier spacing, this field comprises:</w:t>
            </w:r>
          </w:p>
          <w:p w14:paraId="20C7AF7B"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r>
              <w:rPr>
                <w:rFonts w:ascii="Arial" w:hAnsi="Arial" w:cs="Arial"/>
                <w:i/>
                <w:sz w:val="18"/>
                <w:szCs w:val="18"/>
              </w:rPr>
              <w:t>frequencyDensity</w:t>
            </w:r>
            <w:r>
              <w:rPr>
                <w:rFonts w:ascii="Arial" w:hAnsi="Arial" w:cs="Arial"/>
                <w:sz w:val="18"/>
                <w:szCs w:val="18"/>
              </w:rPr>
              <w:t>;</w:t>
            </w:r>
          </w:p>
          <w:p w14:paraId="27A3B2FD" w14:textId="77777777" w:rsidR="009E62B6" w:rsidRDefault="009E62B6">
            <w:pPr>
              <w:pStyle w:val="B1"/>
              <w:rPr>
                <w:bCs/>
                <w:iCs/>
              </w:rPr>
            </w:pPr>
            <w:r>
              <w:rPr>
                <w:rFonts w:ascii="Arial" w:hAnsi="Arial" w:cs="Arial"/>
                <w:sz w:val="18"/>
                <w:szCs w:val="18"/>
              </w:rPr>
              <w:t>-</w:t>
            </w:r>
            <w:r>
              <w:rPr>
                <w:rFonts w:ascii="Arial" w:hAnsi="Arial" w:cs="Arial"/>
                <w:sz w:val="18"/>
                <w:szCs w:val="18"/>
              </w:rPr>
              <w:tab/>
              <w:t xml:space="preserve">three values of </w:t>
            </w:r>
            <w:r>
              <w:rPr>
                <w:rFonts w:ascii="Arial" w:hAnsi="Arial" w:cs="Arial"/>
                <w:i/>
                <w:sz w:val="18"/>
                <w:szCs w:val="18"/>
              </w:rPr>
              <w:t>timeDensity</w:t>
            </w: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E165B51" w14:textId="77777777" w:rsidR="009E62B6" w:rsidRDefault="009E62B6">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ABA103C" w14:textId="77777777" w:rsidR="009E62B6" w:rsidRDefault="009E62B6">
            <w:pPr>
              <w:pStyle w:val="TAL"/>
              <w:jc w:val="center"/>
              <w:rPr>
                <w:bCs/>
                <w:iCs/>
              </w:rPr>
            </w:pPr>
            <w:r>
              <w:rPr>
                <w:rFonts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5F0DB78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464E79" w14:textId="77777777" w:rsidR="009E62B6" w:rsidRDefault="009E62B6">
            <w:pPr>
              <w:pStyle w:val="TAL"/>
              <w:jc w:val="center"/>
            </w:pPr>
            <w:r>
              <w:rPr>
                <w:bCs/>
                <w:iCs/>
              </w:rPr>
              <w:t>N/A</w:t>
            </w:r>
          </w:p>
        </w:tc>
      </w:tr>
      <w:tr w:rsidR="009E62B6" w14:paraId="127F712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F444C5" w14:textId="77777777" w:rsidR="009E62B6" w:rsidRDefault="009E62B6">
            <w:pPr>
              <w:pStyle w:val="TAL"/>
              <w:rPr>
                <w:b/>
                <w:bCs/>
                <w:i/>
                <w:iCs/>
              </w:rPr>
            </w:pPr>
            <w:bookmarkStart w:id="56" w:name="_Hlk533941701"/>
            <w:r>
              <w:rPr>
                <w:b/>
                <w:bCs/>
                <w:i/>
                <w:iCs/>
              </w:rPr>
              <w:t>ptrs-DensityRecommendationSetUL</w:t>
            </w:r>
            <w:bookmarkEnd w:id="56"/>
          </w:p>
          <w:p w14:paraId="43FF1A00" w14:textId="77777777" w:rsidR="009E62B6" w:rsidRDefault="009E62B6">
            <w:pPr>
              <w:pStyle w:val="TAL"/>
              <w:rPr>
                <w:bCs/>
                <w:iCs/>
              </w:rPr>
            </w:pPr>
            <w:r>
              <w:rPr>
                <w:bCs/>
                <w:iCs/>
              </w:rPr>
              <w:t>For each supported sub-carrier spacing, indicates preferred threshold sets for determining UL PTRS density. For each supported sub-carrier spacing, this field comprises:</w:t>
            </w:r>
          </w:p>
          <w:p w14:paraId="2C954313"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r>
              <w:rPr>
                <w:rFonts w:ascii="Arial" w:hAnsi="Arial" w:cs="Arial"/>
                <w:i/>
                <w:sz w:val="18"/>
                <w:szCs w:val="18"/>
              </w:rPr>
              <w:t>frequencyDensity</w:t>
            </w:r>
            <w:r>
              <w:rPr>
                <w:rFonts w:ascii="Arial" w:hAnsi="Arial" w:cs="Arial"/>
                <w:sz w:val="18"/>
                <w:szCs w:val="18"/>
              </w:rPr>
              <w:t>;</w:t>
            </w:r>
          </w:p>
          <w:p w14:paraId="753AF7E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three values of </w:t>
            </w:r>
            <w:r>
              <w:rPr>
                <w:rFonts w:ascii="Arial" w:hAnsi="Arial" w:cs="Arial"/>
                <w:i/>
                <w:sz w:val="18"/>
                <w:szCs w:val="18"/>
              </w:rPr>
              <w:t>timeDensity</w:t>
            </w:r>
            <w:r>
              <w:rPr>
                <w:rFonts w:ascii="Arial" w:hAnsi="Arial" w:cs="Arial"/>
                <w:sz w:val="18"/>
                <w:szCs w:val="18"/>
              </w:rPr>
              <w:t>;</w:t>
            </w:r>
          </w:p>
          <w:p w14:paraId="72456E79" w14:textId="77777777" w:rsidR="009E62B6" w:rsidRDefault="009E62B6">
            <w:pPr>
              <w:pStyle w:val="B1"/>
              <w:rPr>
                <w:rFonts w:ascii="Arial" w:hAnsi="Arial"/>
                <w:bCs/>
                <w:iCs/>
                <w:sz w:val="18"/>
              </w:rPr>
            </w:pPr>
            <w:r>
              <w:rPr>
                <w:rFonts w:ascii="Arial" w:hAnsi="Arial" w:cs="Arial"/>
                <w:sz w:val="18"/>
                <w:szCs w:val="18"/>
              </w:rPr>
              <w:t>-</w:t>
            </w:r>
            <w:r>
              <w:rPr>
                <w:rFonts w:ascii="Arial" w:hAnsi="Arial" w:cs="Arial"/>
                <w:sz w:val="18"/>
                <w:szCs w:val="18"/>
              </w:rPr>
              <w:tab/>
              <w:t xml:space="preserve">five values of </w:t>
            </w:r>
            <w:r>
              <w:rPr>
                <w:rFonts w:ascii="Arial" w:hAnsi="Arial" w:cs="Arial"/>
                <w:i/>
                <w:sz w:val="18"/>
                <w:szCs w:val="18"/>
              </w:rPr>
              <w:t>sampleDensity</w:t>
            </w: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CAC0713" w14:textId="77777777" w:rsidR="009E62B6" w:rsidRDefault="009E62B6">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E984C21"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3AD5AF0" w14:textId="77777777" w:rsidR="009E62B6" w:rsidRDefault="009E62B6">
            <w:pPr>
              <w:pStyle w:val="TAL"/>
              <w:jc w:val="center"/>
              <w:rPr>
                <w:rFonts w:cs="Arial"/>
                <w:bCs/>
                <w:iCs/>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8697EF" w14:textId="77777777" w:rsidR="009E62B6" w:rsidRDefault="009E62B6">
            <w:pPr>
              <w:pStyle w:val="TAL"/>
              <w:jc w:val="center"/>
            </w:pPr>
            <w:r>
              <w:rPr>
                <w:bCs/>
                <w:iCs/>
              </w:rPr>
              <w:t>N/A</w:t>
            </w:r>
          </w:p>
        </w:tc>
      </w:tr>
      <w:tr w:rsidR="009E62B6" w14:paraId="154409D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23FFDE" w14:textId="77777777" w:rsidR="009E62B6" w:rsidRDefault="009E62B6">
            <w:pPr>
              <w:pStyle w:val="TAL"/>
              <w:rPr>
                <w:b/>
                <w:i/>
              </w:rPr>
            </w:pPr>
            <w:r>
              <w:rPr>
                <w:b/>
                <w:i/>
              </w:rPr>
              <w:t>pucch-Repetition-F0-2-r17</w:t>
            </w:r>
          </w:p>
          <w:p w14:paraId="061BAB50" w14:textId="77777777" w:rsidR="009E62B6" w:rsidRDefault="009E62B6">
            <w:pPr>
              <w:pStyle w:val="TAL"/>
            </w:pPr>
            <w:r>
              <w:t>Indicates whether the UE supports transmission of a PUCCH format 0 and 2 over multiple slots with the repetition factor 2, 4 or 8.</w:t>
            </w:r>
          </w:p>
          <w:p w14:paraId="6E87D05C" w14:textId="77777777" w:rsidR="009E62B6" w:rsidRDefault="009E62B6">
            <w:pPr>
              <w:pStyle w:val="TAL"/>
              <w:rPr>
                <w:b/>
                <w:bCs/>
              </w:rPr>
            </w:pPr>
            <w:r>
              <w:t xml:space="preserve">A UE supporting this feature shall also indicate support of </w:t>
            </w:r>
            <w:r>
              <w:rPr>
                <w:i/>
              </w:rPr>
              <w:t>pucch-Repetition-F1-3-4</w:t>
            </w:r>
            <w:r>
              <w:t>.</w:t>
            </w:r>
          </w:p>
        </w:tc>
        <w:tc>
          <w:tcPr>
            <w:tcW w:w="709" w:type="dxa"/>
            <w:tcBorders>
              <w:top w:val="single" w:sz="4" w:space="0" w:color="808080"/>
              <w:left w:val="single" w:sz="4" w:space="0" w:color="808080"/>
              <w:bottom w:val="single" w:sz="4" w:space="0" w:color="808080"/>
              <w:right w:val="single" w:sz="4" w:space="0" w:color="808080"/>
            </w:tcBorders>
            <w:hideMark/>
          </w:tcPr>
          <w:p w14:paraId="6B515161" w14:textId="77777777" w:rsidR="009E62B6" w:rsidRDefault="009E62B6">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9ABEF19"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006B7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27CF2E" w14:textId="77777777" w:rsidR="009E62B6" w:rsidRDefault="009E62B6">
            <w:pPr>
              <w:pStyle w:val="TAL"/>
              <w:jc w:val="center"/>
              <w:rPr>
                <w:bCs/>
                <w:iCs/>
              </w:rPr>
            </w:pPr>
            <w:r>
              <w:rPr>
                <w:bCs/>
                <w:iCs/>
              </w:rPr>
              <w:t>N/A</w:t>
            </w:r>
          </w:p>
        </w:tc>
      </w:tr>
      <w:tr w:rsidR="009E62B6" w14:paraId="7205339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E39D5FE" w14:textId="77777777" w:rsidR="009E62B6" w:rsidRDefault="009E62B6">
            <w:pPr>
              <w:pStyle w:val="TAL"/>
              <w:rPr>
                <w:b/>
                <w:i/>
              </w:rPr>
            </w:pPr>
            <w:r>
              <w:rPr>
                <w:b/>
                <w:i/>
              </w:rPr>
              <w:t>pucch-SpatialRelInfoMAC-CE</w:t>
            </w:r>
          </w:p>
          <w:p w14:paraId="3BD35228" w14:textId="77777777" w:rsidR="009E62B6" w:rsidRDefault="009E62B6">
            <w:pPr>
              <w:pStyle w:val="TAL"/>
            </w:pPr>
            <w:r>
              <w:t xml:space="preserve">Indicates whether the UE supports indication of </w:t>
            </w:r>
            <w:r>
              <w:rPr>
                <w:i/>
              </w:rPr>
              <w:t>PUCCH-spatialrelationinfo</w:t>
            </w:r>
            <w:r>
              <w:t xml:space="preserve"> by a MAC CE per PUCCH resource. It is mandatory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35039D2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6AFB13C"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7D2F381D"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88B144" w14:textId="77777777" w:rsidR="009E62B6" w:rsidRDefault="009E62B6">
            <w:pPr>
              <w:pStyle w:val="TAL"/>
              <w:jc w:val="center"/>
            </w:pPr>
            <w:r>
              <w:rPr>
                <w:bCs/>
                <w:iCs/>
              </w:rPr>
              <w:t>N/A</w:t>
            </w:r>
          </w:p>
        </w:tc>
      </w:tr>
      <w:tr w:rsidR="009E62B6" w14:paraId="364C8B9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C987F3E" w14:textId="77777777" w:rsidR="009E62B6" w:rsidRDefault="009E62B6">
            <w:pPr>
              <w:pStyle w:val="TAL"/>
              <w:rPr>
                <w:b/>
                <w:bCs/>
                <w:i/>
                <w:iCs/>
              </w:rPr>
            </w:pPr>
            <w:r>
              <w:rPr>
                <w:b/>
                <w:bCs/>
                <w:i/>
                <w:iCs/>
              </w:rPr>
              <w:t>pusch-256QAM</w:t>
            </w:r>
          </w:p>
          <w:p w14:paraId="11565CA5" w14:textId="77777777" w:rsidR="009E62B6" w:rsidRDefault="009E62B6">
            <w:pPr>
              <w:pStyle w:val="TAL"/>
            </w:pPr>
            <w:r>
              <w:rPr>
                <w:bCs/>
                <w:iCs/>
              </w:rPr>
              <w:t>Indicates whether the UE supports 256QAM modulation scheme for PUSCH as defined in 6.3.1.2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392CE7BB"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AC2B6D8"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AED4200"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09E96C" w14:textId="77777777" w:rsidR="009E62B6" w:rsidRDefault="009E62B6">
            <w:pPr>
              <w:pStyle w:val="TAL"/>
              <w:jc w:val="center"/>
            </w:pPr>
            <w:r>
              <w:rPr>
                <w:bCs/>
                <w:iCs/>
              </w:rPr>
              <w:t>N/A</w:t>
            </w:r>
          </w:p>
        </w:tc>
      </w:tr>
      <w:tr w:rsidR="009E62B6" w14:paraId="2C4D592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949C11" w14:textId="77777777" w:rsidR="009E62B6" w:rsidRDefault="009E62B6">
            <w:pPr>
              <w:pStyle w:val="TAL"/>
              <w:rPr>
                <w:b/>
                <w:bCs/>
                <w:i/>
                <w:iCs/>
              </w:rPr>
            </w:pPr>
            <w:r>
              <w:rPr>
                <w:b/>
                <w:bCs/>
                <w:i/>
                <w:iCs/>
              </w:rPr>
              <w:t>pusch-RepetitionMsg3-r17</w:t>
            </w:r>
          </w:p>
          <w:p w14:paraId="2D33FB17" w14:textId="77777777" w:rsidR="009E62B6" w:rsidRDefault="009E62B6">
            <w:pPr>
              <w:pStyle w:val="TAL"/>
              <w:rPr>
                <w:b/>
                <w:bCs/>
                <w:i/>
                <w:iCs/>
              </w:rPr>
            </w:pPr>
            <w:r>
              <w:t>Indicates whether the UE supports repetition of PUSCH transmission scheduled by RAR UL grant and DCI format 0_0 with CRC scrambled by TC-RNTI.</w:t>
            </w:r>
          </w:p>
        </w:tc>
        <w:tc>
          <w:tcPr>
            <w:tcW w:w="709" w:type="dxa"/>
            <w:tcBorders>
              <w:top w:val="single" w:sz="4" w:space="0" w:color="808080"/>
              <w:left w:val="single" w:sz="4" w:space="0" w:color="808080"/>
              <w:bottom w:val="single" w:sz="4" w:space="0" w:color="808080"/>
              <w:right w:val="single" w:sz="4" w:space="0" w:color="808080"/>
            </w:tcBorders>
            <w:hideMark/>
          </w:tcPr>
          <w:p w14:paraId="3E345CB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9D5137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E58D7A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553134" w14:textId="77777777" w:rsidR="009E62B6" w:rsidRDefault="009E62B6">
            <w:pPr>
              <w:pStyle w:val="TAL"/>
              <w:jc w:val="center"/>
              <w:rPr>
                <w:bCs/>
                <w:iCs/>
              </w:rPr>
            </w:pPr>
            <w:r>
              <w:rPr>
                <w:bCs/>
                <w:iCs/>
              </w:rPr>
              <w:t>N/A</w:t>
            </w:r>
          </w:p>
        </w:tc>
      </w:tr>
      <w:tr w:rsidR="009E62B6" w14:paraId="1F032F5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620F07" w14:textId="77777777" w:rsidR="009E62B6" w:rsidRDefault="009E62B6">
            <w:pPr>
              <w:pStyle w:val="TAL"/>
              <w:rPr>
                <w:b/>
                <w:bCs/>
                <w:i/>
                <w:iCs/>
              </w:rPr>
            </w:pPr>
            <w:r>
              <w:rPr>
                <w:b/>
                <w:bCs/>
                <w:i/>
                <w:iCs/>
              </w:rPr>
              <w:t>pusch-RepetitionMultiSlots-v1650</w:t>
            </w:r>
          </w:p>
          <w:p w14:paraId="02E73B91" w14:textId="77777777" w:rsidR="009E62B6" w:rsidRDefault="009E62B6">
            <w:pPr>
              <w:pStyle w:val="TAL"/>
            </w:pPr>
            <w:r>
              <w:t xml:space="preserve">Indicates whether the UE supports transmitting PUSCH scheduled by DCI format 0_1 when configured with </w:t>
            </w:r>
            <w:r>
              <w:rPr>
                <w:i/>
                <w:iCs/>
              </w:rPr>
              <w:t>pusch-AggregationFactor</w:t>
            </w:r>
            <w:r>
              <w:t xml:space="preserve"> &gt; 1, as defined in clause 6.1.2.1 of TS 38.214 [12]. This applies only to non-shared spectrum channel access. For shared spectrum channel access, </w:t>
            </w:r>
            <w:r>
              <w:rPr>
                <w:i/>
                <w:iCs/>
              </w:rPr>
              <w:t>pusch-RepetitionMultiSlots-r16</w:t>
            </w:r>
            <w:r>
              <w:t xml:space="preserve"> applies. UE shall set the capability value consistently for all FDD-FR1 bands, all TDD-FR1 bands, all TDD-FR2-1 bands </w:t>
            </w:r>
            <w:r>
              <w:rPr>
                <w:rFonts w:eastAsia="MS PGothic" w:cs="Arial"/>
                <w:szCs w:val="18"/>
              </w:rPr>
              <w:t>and all TDD-FR2-2 bands</w:t>
            </w:r>
            <w:r>
              <w:t xml:space="preserve"> respectively.</w:t>
            </w:r>
          </w:p>
          <w:p w14:paraId="7BE4C9BE" w14:textId="77777777" w:rsidR="009E62B6" w:rsidRDefault="009E62B6">
            <w:pPr>
              <w:pStyle w:val="TAL"/>
            </w:pPr>
          </w:p>
          <w:p w14:paraId="131C7457" w14:textId="77777777" w:rsidR="009E62B6" w:rsidRDefault="009E62B6">
            <w:pPr>
              <w:pStyle w:val="TAL"/>
              <w:rPr>
                <w:b/>
                <w:bCs/>
                <w:i/>
                <w:iCs/>
              </w:rPr>
            </w:pPr>
            <w:r>
              <w:t xml:space="preserve">The UE only includes </w:t>
            </w:r>
            <w:r>
              <w:rPr>
                <w:i/>
                <w:iCs/>
              </w:rPr>
              <w:t>pusch-RepetitionMultiSlots-v1650</w:t>
            </w:r>
            <w:r>
              <w:t xml:space="preserve"> if </w:t>
            </w:r>
            <w:r>
              <w:rPr>
                <w:i/>
                <w:iCs/>
              </w:rPr>
              <w:t>pusch-RepetitionMultiSlots</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45A7F0D1"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6CE5924" w14:textId="77777777" w:rsidR="009E62B6" w:rsidRDefault="009E62B6">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53EA467"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F35D398" w14:textId="77777777" w:rsidR="009E62B6" w:rsidRDefault="009E62B6">
            <w:pPr>
              <w:pStyle w:val="TAL"/>
              <w:jc w:val="center"/>
              <w:rPr>
                <w:bCs/>
                <w:iCs/>
              </w:rPr>
            </w:pPr>
            <w:r>
              <w:t>N/A</w:t>
            </w:r>
          </w:p>
        </w:tc>
      </w:tr>
      <w:tr w:rsidR="009E62B6" w14:paraId="0AC135F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3BA3CC" w14:textId="77777777" w:rsidR="009E62B6" w:rsidRDefault="009E62B6">
            <w:pPr>
              <w:pStyle w:val="TAL"/>
              <w:rPr>
                <w:b/>
                <w:bCs/>
                <w:i/>
                <w:iCs/>
              </w:rPr>
            </w:pPr>
            <w:r>
              <w:rPr>
                <w:b/>
                <w:bCs/>
                <w:i/>
                <w:iCs/>
              </w:rPr>
              <w:lastRenderedPageBreak/>
              <w:t>pusch-RepetitionTypeA-v16c0</w:t>
            </w:r>
          </w:p>
          <w:p w14:paraId="0307B3BD" w14:textId="77777777" w:rsidR="009E62B6" w:rsidRDefault="009E62B6">
            <w:pPr>
              <w:pStyle w:val="TAL"/>
            </w:pPr>
            <w:r>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Pr>
                <w:i/>
              </w:rPr>
              <w:t xml:space="preserve"> type2-PUSCH-RepetitionMultiSlots</w:t>
            </w:r>
            <w:r>
              <w:t xml:space="preserve"> and </w:t>
            </w:r>
            <w:r>
              <w:rPr>
                <w:i/>
              </w:rPr>
              <w:t>pusch-RepetitionMultiSlots</w:t>
            </w:r>
            <w:r>
              <w:t xml:space="preserve"> for shared spectrum and non-shared spectrum respectively.</w:t>
            </w:r>
          </w:p>
          <w:p w14:paraId="5986F8FB" w14:textId="77777777" w:rsidR="009E62B6" w:rsidRDefault="009E62B6">
            <w:pPr>
              <w:pStyle w:val="TAL"/>
            </w:pPr>
          </w:p>
          <w:p w14:paraId="2A0A8C2E" w14:textId="77777777" w:rsidR="009E62B6" w:rsidRDefault="009E62B6">
            <w:pPr>
              <w:pStyle w:val="TAL"/>
            </w:pPr>
            <w:r>
              <w:t>UE shall set the capability value consistently for all FDD-FR1 bands, all TDD-FR1 bands and all TDD-FR2 bands respectively.</w:t>
            </w:r>
          </w:p>
          <w:p w14:paraId="71B086C4" w14:textId="77777777" w:rsidR="009E62B6" w:rsidRDefault="009E62B6">
            <w:pPr>
              <w:pStyle w:val="TAL"/>
            </w:pPr>
          </w:p>
          <w:p w14:paraId="1C2F070A" w14:textId="77777777" w:rsidR="009E62B6" w:rsidRDefault="009E62B6">
            <w:pPr>
              <w:pStyle w:val="TAL"/>
              <w:rPr>
                <w:bCs/>
                <w:iCs/>
              </w:rPr>
            </w:pPr>
            <w:r>
              <w:t xml:space="preserve">The UE only includes </w:t>
            </w:r>
            <w:r>
              <w:rPr>
                <w:i/>
              </w:rPr>
              <w:t>pusch-RepetitionTypeA-v16c0</w:t>
            </w:r>
            <w:r>
              <w:t xml:space="preserve"> if </w:t>
            </w:r>
            <w:r>
              <w:rPr>
                <w:i/>
              </w:rPr>
              <w:t>pusch-RepetitionTypeA-r16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532DCB98" w14:textId="77777777" w:rsidR="009E62B6" w:rsidRDefault="009E62B6">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EE87291"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7FF12D" w14:textId="77777777" w:rsidR="009E62B6" w:rsidRDefault="009E62B6">
            <w:pPr>
              <w:pStyle w:val="TAL"/>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55436A6" w14:textId="77777777" w:rsidR="009E62B6" w:rsidRDefault="009E62B6">
            <w:pPr>
              <w:pStyle w:val="TAL"/>
            </w:pPr>
            <w:r>
              <w:t>N/A</w:t>
            </w:r>
          </w:p>
        </w:tc>
      </w:tr>
      <w:tr w:rsidR="009E62B6" w14:paraId="31998E4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409016" w14:textId="77777777" w:rsidR="009E62B6" w:rsidRDefault="009E62B6">
            <w:pPr>
              <w:pStyle w:val="TAL"/>
              <w:rPr>
                <w:b/>
                <w:bCs/>
                <w:i/>
                <w:iCs/>
              </w:rPr>
            </w:pPr>
            <w:r>
              <w:rPr>
                <w:b/>
                <w:bCs/>
                <w:i/>
                <w:iCs/>
              </w:rPr>
              <w:t>pusch-TransCoherence</w:t>
            </w:r>
          </w:p>
          <w:p w14:paraId="14E474C9" w14:textId="77777777" w:rsidR="009E62B6" w:rsidRDefault="009E62B6">
            <w:pPr>
              <w:pStyle w:val="TAL"/>
              <w:rPr>
                <w:bCs/>
                <w:iCs/>
              </w:rPr>
            </w:pPr>
            <w:r>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Borders>
              <w:top w:val="single" w:sz="4" w:space="0" w:color="808080"/>
              <w:left w:val="single" w:sz="4" w:space="0" w:color="808080"/>
              <w:bottom w:val="single" w:sz="4" w:space="0" w:color="808080"/>
              <w:right w:val="single" w:sz="4" w:space="0" w:color="808080"/>
            </w:tcBorders>
            <w:hideMark/>
          </w:tcPr>
          <w:p w14:paraId="1B60FFDD"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34487A4"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7148DE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956D93" w14:textId="77777777" w:rsidR="009E62B6" w:rsidRDefault="009E62B6">
            <w:pPr>
              <w:pStyle w:val="TAL"/>
              <w:jc w:val="center"/>
            </w:pPr>
            <w:r>
              <w:rPr>
                <w:bCs/>
                <w:iCs/>
              </w:rPr>
              <w:t>N/A</w:t>
            </w:r>
          </w:p>
        </w:tc>
      </w:tr>
      <w:tr w:rsidR="009E62B6" w14:paraId="2D58681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F2EBAA" w14:textId="77777777" w:rsidR="009E62B6" w:rsidRDefault="009E62B6">
            <w:pPr>
              <w:pStyle w:val="TAL"/>
              <w:rPr>
                <w:b/>
                <w:bCs/>
                <w:i/>
                <w:iCs/>
              </w:rPr>
            </w:pPr>
            <w:r>
              <w:rPr>
                <w:b/>
                <w:bCs/>
                <w:i/>
                <w:iCs/>
              </w:rPr>
              <w:t>puschTypeA-RepetitionsAvailSlot-r17</w:t>
            </w:r>
          </w:p>
          <w:p w14:paraId="0447BE5D" w14:textId="77777777" w:rsidR="009E62B6" w:rsidRDefault="009E62B6">
            <w:pPr>
              <w:pStyle w:val="TAL"/>
              <w:rPr>
                <w:bCs/>
                <w:iCs/>
              </w:rPr>
            </w:pPr>
            <w:r>
              <w:rPr>
                <w:bCs/>
                <w:iCs/>
              </w:rPr>
              <w:t>Indicates whether UE supports dynamic and configured grant PUSCH repetitions based on available slots.</w:t>
            </w:r>
            <w:r>
              <w:t xml:space="preserve"> </w:t>
            </w:r>
            <w:r>
              <w:rPr>
                <w:bCs/>
                <w:iCs/>
              </w:rPr>
              <w:t>Transmission occasions for the repetitions for dynamic and configured grant PUSCH are determined on the basis of available slots.</w:t>
            </w:r>
          </w:p>
          <w:p w14:paraId="4F5EB4F3" w14:textId="77777777" w:rsidR="009E62B6" w:rsidRDefault="009E62B6">
            <w:pPr>
              <w:pStyle w:val="TAL"/>
              <w:rPr>
                <w:bCs/>
                <w:iCs/>
              </w:rPr>
            </w:pPr>
          </w:p>
          <w:p w14:paraId="7F50ACD5" w14:textId="77777777" w:rsidR="009E62B6" w:rsidRDefault="009E62B6">
            <w:pPr>
              <w:pStyle w:val="TAL"/>
            </w:pPr>
            <w:r>
              <w:t xml:space="preserve">A UE that indicates support of this feature shall support </w:t>
            </w:r>
            <w:r>
              <w:rPr>
                <w:i/>
                <w:iCs/>
              </w:rPr>
              <w:t>type1-PUSCH-RepetitionMultiSlots, type2-PUSCH-RepetitionMultiSlots</w:t>
            </w:r>
            <w:r>
              <w:t xml:space="preserve"> or </w:t>
            </w:r>
            <w:r>
              <w:rPr>
                <w:i/>
              </w:rPr>
              <w:t>pusch-RepetitionMultiSlots.</w:t>
            </w:r>
          </w:p>
        </w:tc>
        <w:tc>
          <w:tcPr>
            <w:tcW w:w="709" w:type="dxa"/>
            <w:tcBorders>
              <w:top w:val="single" w:sz="4" w:space="0" w:color="808080"/>
              <w:left w:val="single" w:sz="4" w:space="0" w:color="808080"/>
              <w:bottom w:val="single" w:sz="4" w:space="0" w:color="808080"/>
              <w:right w:val="single" w:sz="4" w:space="0" w:color="808080"/>
            </w:tcBorders>
            <w:hideMark/>
          </w:tcPr>
          <w:p w14:paraId="5503706C"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FFCC19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E9C90D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76D0B53" w14:textId="77777777" w:rsidR="009E62B6" w:rsidRDefault="009E62B6">
            <w:pPr>
              <w:pStyle w:val="TAL"/>
              <w:jc w:val="center"/>
              <w:rPr>
                <w:bCs/>
                <w:iCs/>
              </w:rPr>
            </w:pPr>
            <w:r>
              <w:rPr>
                <w:bCs/>
                <w:iCs/>
              </w:rPr>
              <w:t>N/A</w:t>
            </w:r>
          </w:p>
        </w:tc>
      </w:tr>
      <w:tr w:rsidR="009E62B6" w14:paraId="22475FA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9DF46D" w14:textId="77777777" w:rsidR="009E62B6" w:rsidRDefault="009E62B6">
            <w:pPr>
              <w:pStyle w:val="TAL"/>
              <w:rPr>
                <w:b/>
                <w:i/>
              </w:rPr>
            </w:pPr>
            <w:r>
              <w:rPr>
                <w:b/>
                <w:i/>
              </w:rPr>
              <w:t>rateMatchingLTE-CRS</w:t>
            </w:r>
          </w:p>
          <w:p w14:paraId="4DB6CAAB" w14:textId="77777777" w:rsidR="009E62B6" w:rsidRDefault="009E62B6">
            <w:pPr>
              <w:pStyle w:val="TAL"/>
              <w:rPr>
                <w:bCs/>
                <w:iCs/>
              </w:rPr>
            </w:pPr>
            <w:r>
              <w:t>Indicates whether the UE supports receiving PDSCH with resource mapping that excludes the REs determined by the higher layer configuration LTE-carrier configuring common RS, as specified in TS 38.214 [12].</w:t>
            </w:r>
          </w:p>
        </w:tc>
        <w:tc>
          <w:tcPr>
            <w:tcW w:w="709" w:type="dxa"/>
            <w:tcBorders>
              <w:top w:val="single" w:sz="4" w:space="0" w:color="808080"/>
              <w:left w:val="single" w:sz="4" w:space="0" w:color="808080"/>
              <w:bottom w:val="single" w:sz="4" w:space="0" w:color="808080"/>
              <w:right w:val="single" w:sz="4" w:space="0" w:color="808080"/>
            </w:tcBorders>
            <w:hideMark/>
          </w:tcPr>
          <w:p w14:paraId="7889F07D"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EDBDA9A" w14:textId="77777777" w:rsidR="009E62B6" w:rsidRDefault="009E62B6">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35E351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268EF7" w14:textId="77777777" w:rsidR="009E62B6" w:rsidRDefault="009E62B6">
            <w:pPr>
              <w:pStyle w:val="TAL"/>
              <w:jc w:val="center"/>
            </w:pPr>
            <w:r>
              <w:rPr>
                <w:bCs/>
                <w:iCs/>
              </w:rPr>
              <w:t>N/A</w:t>
            </w:r>
          </w:p>
        </w:tc>
      </w:tr>
      <w:tr w:rsidR="009E62B6" w14:paraId="30010D5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2CDC1D" w14:textId="77777777" w:rsidR="009E62B6" w:rsidRDefault="009E62B6">
            <w:pPr>
              <w:pStyle w:val="TAL"/>
              <w:rPr>
                <w:b/>
                <w:i/>
              </w:rPr>
            </w:pPr>
            <w:r>
              <w:rPr>
                <w:b/>
                <w:i/>
              </w:rPr>
              <w:t>releaseSPS-MulticastWithCS-RNTI-r17</w:t>
            </w:r>
          </w:p>
          <w:p w14:paraId="7F050D96" w14:textId="77777777" w:rsidR="009E62B6" w:rsidRDefault="009E62B6">
            <w:pPr>
              <w:pStyle w:val="TAL"/>
              <w:rPr>
                <w:bCs/>
                <w:iCs/>
              </w:rPr>
            </w:pPr>
            <w:r>
              <w:rPr>
                <w:bCs/>
                <w:iCs/>
              </w:rPr>
              <w:t>Indicates whether UE supports unicast PDCCH scrambled with CS-RNTI to release SPS group-common PDSCH.</w:t>
            </w:r>
            <w:r>
              <w:t xml:space="preserve"> </w:t>
            </w:r>
            <w:r>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FE73783" w14:textId="77777777" w:rsidR="009E62B6" w:rsidRDefault="009E62B6">
            <w:pPr>
              <w:pStyle w:val="TAL"/>
              <w:rPr>
                <w:bCs/>
                <w:iCs/>
              </w:rPr>
            </w:pPr>
          </w:p>
          <w:p w14:paraId="64499EE3" w14:textId="77777777" w:rsidR="009E62B6" w:rsidRDefault="009E62B6">
            <w:pPr>
              <w:pStyle w:val="TAL"/>
              <w:rPr>
                <w:b/>
                <w:i/>
              </w:rPr>
            </w:pPr>
            <w:r>
              <w:rPr>
                <w:bCs/>
                <w:iCs/>
              </w:rPr>
              <w:t xml:space="preserve">A UE that indicates the support of this feature shall indicate support of </w:t>
            </w:r>
            <w:r>
              <w:rPr>
                <w:bCs/>
                <w:i/>
              </w:rPr>
              <w:t xml:space="preserve">sps-Multicast-r17 </w:t>
            </w:r>
            <w:r>
              <w:rPr>
                <w:bCs/>
                <w:iCs/>
              </w:rPr>
              <w:t xml:space="preserve">and </w:t>
            </w:r>
            <w:r>
              <w:rPr>
                <w:bCs/>
                <w:i/>
              </w:rPr>
              <w:t>sps-r16.</w:t>
            </w:r>
          </w:p>
        </w:tc>
        <w:tc>
          <w:tcPr>
            <w:tcW w:w="709" w:type="dxa"/>
            <w:tcBorders>
              <w:top w:val="single" w:sz="4" w:space="0" w:color="808080"/>
              <w:left w:val="single" w:sz="4" w:space="0" w:color="808080"/>
              <w:bottom w:val="single" w:sz="4" w:space="0" w:color="808080"/>
              <w:right w:val="single" w:sz="4" w:space="0" w:color="808080"/>
            </w:tcBorders>
            <w:hideMark/>
          </w:tcPr>
          <w:p w14:paraId="776165D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E8DFC11"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80C134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4C9BC7" w14:textId="77777777" w:rsidR="009E62B6" w:rsidRDefault="009E62B6">
            <w:pPr>
              <w:pStyle w:val="TAL"/>
              <w:jc w:val="center"/>
              <w:rPr>
                <w:bCs/>
                <w:iCs/>
              </w:rPr>
            </w:pPr>
            <w:r>
              <w:rPr>
                <w:bCs/>
                <w:iCs/>
              </w:rPr>
              <w:t>N/A</w:t>
            </w:r>
          </w:p>
        </w:tc>
      </w:tr>
      <w:tr w:rsidR="009E62B6" w14:paraId="41308BA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3699999" w14:textId="77777777" w:rsidR="009E62B6" w:rsidRDefault="009E62B6">
            <w:pPr>
              <w:pStyle w:val="TAL"/>
              <w:rPr>
                <w:b/>
                <w:bCs/>
                <w:i/>
                <w:iCs/>
              </w:rPr>
            </w:pPr>
            <w:r>
              <w:rPr>
                <w:b/>
                <w:bCs/>
                <w:i/>
                <w:iCs/>
              </w:rPr>
              <w:t>re-LevelRateMatchingForMulticast-r17</w:t>
            </w:r>
          </w:p>
          <w:p w14:paraId="753657FF" w14:textId="77777777" w:rsidR="009E62B6" w:rsidRDefault="009E62B6">
            <w:pPr>
              <w:pStyle w:val="TAL"/>
            </w:pPr>
            <w:r>
              <w:rPr>
                <w:rFonts w:eastAsia="MS PGothic"/>
              </w:rPr>
              <w:t>Indicates whether the UE supports group-common PDSCH RE-level rate matching for multicast</w:t>
            </w:r>
            <w:r>
              <w:rPr>
                <w:rFonts w:cs="Arial"/>
                <w:szCs w:val="18"/>
                <w:lang w:eastAsia="zh-CN"/>
              </w:rPr>
              <w:t>,</w:t>
            </w:r>
            <w:r>
              <w:t xml:space="preserve"> comprised of the following functional components:</w:t>
            </w:r>
          </w:p>
          <w:p w14:paraId="40DAD48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SP ZP-CSI-RS for group-common PDSCH RE-mapping patterns;</w:t>
            </w:r>
          </w:p>
          <w:p w14:paraId="2618723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P ZP-CSI-RS for group-common PDSCH RE-mapping patterns;</w:t>
            </w:r>
          </w:p>
          <w:p w14:paraId="12E1CD9F"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w:t>
            </w:r>
            <w:r>
              <w:rPr>
                <w:rFonts w:ascii="Arial" w:hAnsi="Arial" w:cs="Arial"/>
                <w:i/>
                <w:iCs/>
                <w:sz w:val="18"/>
                <w:szCs w:val="18"/>
              </w:rPr>
              <w:t>p-ZP-CSI-RS-ResourceSet</w:t>
            </w:r>
            <w:r>
              <w:rPr>
                <w:rFonts w:ascii="Arial" w:hAnsi="Arial" w:cs="Arial"/>
                <w:sz w:val="18"/>
                <w:szCs w:val="18"/>
              </w:rPr>
              <w:t xml:space="preserve"> configured in </w:t>
            </w:r>
            <w:r>
              <w:rPr>
                <w:rFonts w:ascii="Arial" w:hAnsi="Arial" w:cs="Arial"/>
                <w:i/>
                <w:iCs/>
                <w:sz w:val="18"/>
                <w:szCs w:val="18"/>
              </w:rPr>
              <w:t>PDSCH-Config-Multicast</w:t>
            </w:r>
            <w:r>
              <w:rPr>
                <w:rFonts w:ascii="Arial" w:hAnsi="Arial" w:cs="Arial"/>
                <w:sz w:val="18"/>
                <w:szCs w:val="18"/>
              </w:rPr>
              <w:t xml:space="preserve"> same as or different from the </w:t>
            </w:r>
            <w:r>
              <w:rPr>
                <w:rFonts w:ascii="Arial" w:hAnsi="Arial" w:cs="Arial"/>
                <w:i/>
                <w:iCs/>
                <w:sz w:val="18"/>
                <w:szCs w:val="18"/>
              </w:rPr>
              <w:t>p-ZP-CSI-RS-ResourceSet</w:t>
            </w:r>
            <w:r>
              <w:rPr>
                <w:rFonts w:ascii="Arial" w:hAnsi="Arial" w:cs="Arial"/>
                <w:sz w:val="18"/>
                <w:szCs w:val="18"/>
              </w:rPr>
              <w:t xml:space="preserve"> configured in </w:t>
            </w:r>
            <w:r>
              <w:rPr>
                <w:rFonts w:ascii="Arial" w:hAnsi="Arial" w:cs="Arial"/>
                <w:i/>
                <w:iCs/>
                <w:sz w:val="18"/>
                <w:szCs w:val="18"/>
              </w:rPr>
              <w:t>PDSCH-Config</w:t>
            </w:r>
            <w:r>
              <w:rPr>
                <w:rFonts w:ascii="Arial" w:hAnsi="Arial" w:cs="Arial"/>
                <w:sz w:val="18"/>
                <w:szCs w:val="18"/>
              </w:rPr>
              <w:t>;</w:t>
            </w:r>
          </w:p>
          <w:p w14:paraId="7B99FDFC"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Supports AP ZP-CSI-RS for group-common PDSCH RE-mapping patterns.</w:t>
            </w:r>
          </w:p>
          <w:p w14:paraId="5DB1B9B6" w14:textId="77777777" w:rsidR="009E62B6" w:rsidRDefault="009E62B6">
            <w:pPr>
              <w:pStyle w:val="TAL"/>
              <w:rPr>
                <w:rFonts w:eastAsia="MS PGothic"/>
              </w:rPr>
            </w:pPr>
          </w:p>
          <w:p w14:paraId="062E5D0D" w14:textId="77777777" w:rsidR="009E62B6" w:rsidRDefault="009E62B6">
            <w:pPr>
              <w:pStyle w:val="TAL"/>
              <w:rPr>
                <w:rFonts w:eastAsia="MS PGothic"/>
              </w:rPr>
            </w:pPr>
            <w:r>
              <w:rPr>
                <w:rFonts w:eastAsia="MS PGothic"/>
              </w:rPr>
              <w:t>For TN, the UE shall set the capability value consistently for all FDD-FR1 bands, all TDD-FR1 bands and all TDD-FR2 bands, associated with supported shared and non-shared spectrum respectively.</w:t>
            </w:r>
            <w:r>
              <w:t xml:space="preserve"> </w:t>
            </w:r>
            <w:r>
              <w:rPr>
                <w:rFonts w:eastAsia="MS PGothic"/>
              </w:rPr>
              <w:t>For NTN, UE shall set the capability value consistently for all FDD-FR1 NTN bands.</w:t>
            </w:r>
          </w:p>
          <w:p w14:paraId="3BB47EB6" w14:textId="77777777" w:rsidR="009E62B6" w:rsidRDefault="009E62B6">
            <w:pPr>
              <w:pStyle w:val="TAL"/>
              <w:rPr>
                <w:rFonts w:eastAsia="MS PGothic"/>
              </w:rPr>
            </w:pPr>
          </w:p>
          <w:p w14:paraId="166DCE6E" w14:textId="77777777" w:rsidR="009E62B6" w:rsidRDefault="009E62B6">
            <w:pPr>
              <w:pStyle w:val="TAL"/>
              <w:rPr>
                <w:rFonts w:eastAsia="Times New Roman" w:cs="Arial"/>
              </w:rPr>
            </w:pPr>
            <w:r>
              <w:rPr>
                <w:rFonts w:eastAsia="MS PGothic"/>
              </w:rPr>
              <w:t>A UE supporting this feature shall also indicate support of</w:t>
            </w:r>
            <w:r>
              <w:rPr>
                <w:rFonts w:cs="Arial"/>
                <w:i/>
                <w:iCs/>
              </w:rPr>
              <w:t xml:space="preserve"> dynamicMulticastPCell-r17</w:t>
            </w:r>
            <w:r>
              <w:rPr>
                <w:rFonts w:cs="Arial"/>
              </w:rPr>
              <w:t xml:space="preserve">. A UE supporting this feature in FR1 bands shall also indicate support of </w:t>
            </w:r>
            <w:r>
              <w:rPr>
                <w:rFonts w:cs="Arial"/>
                <w:i/>
                <w:iCs/>
              </w:rPr>
              <w:t>pdsch-RE-MappingFR1-PerSymbol</w:t>
            </w:r>
            <w:r>
              <w:rPr>
                <w:rFonts w:cs="Arial"/>
              </w:rPr>
              <w:t xml:space="preserve"> or </w:t>
            </w:r>
            <w:r>
              <w:rPr>
                <w:rFonts w:cs="Arial"/>
                <w:i/>
                <w:iCs/>
              </w:rPr>
              <w:t>pdsch-RE-MappingFR1-PerSlot</w:t>
            </w:r>
            <w:r>
              <w:rPr>
                <w:rFonts w:cs="Arial"/>
              </w:rPr>
              <w:t xml:space="preserve">. A UE supporting this feature in FR2 bands shall also indicate support of </w:t>
            </w:r>
            <w:r>
              <w:rPr>
                <w:rFonts w:cs="Arial"/>
                <w:i/>
                <w:iCs/>
              </w:rPr>
              <w:t>pdsch-RE-MappingFR2-PerSymbol</w:t>
            </w:r>
            <w:r>
              <w:rPr>
                <w:rFonts w:cs="Arial"/>
              </w:rPr>
              <w:t xml:space="preserve"> or </w:t>
            </w:r>
            <w:r>
              <w:rPr>
                <w:rFonts w:cs="Arial"/>
                <w:i/>
                <w:iCs/>
              </w:rPr>
              <w:t>pdsch-RE-MappingFR2-PerSlot</w:t>
            </w:r>
            <w:r>
              <w:rPr>
                <w:rFonts w:cs="Arial"/>
              </w:rPr>
              <w:t>.</w:t>
            </w:r>
          </w:p>
          <w:p w14:paraId="0D95224A" w14:textId="77777777" w:rsidR="009E62B6" w:rsidRDefault="009E62B6">
            <w:pPr>
              <w:pStyle w:val="B1"/>
              <w:spacing w:after="0"/>
              <w:ind w:left="34" w:firstLine="0"/>
              <w:rPr>
                <w:rFonts w:ascii="Arial" w:eastAsia="Malgun Gothic" w:hAnsi="Arial" w:cs="Arial"/>
                <w:sz w:val="18"/>
                <w:szCs w:val="18"/>
              </w:rPr>
            </w:pPr>
          </w:p>
          <w:p w14:paraId="2D511992" w14:textId="77777777" w:rsidR="009E62B6" w:rsidRDefault="009E62B6">
            <w:pPr>
              <w:pStyle w:val="TAN"/>
              <w:rPr>
                <w:rFonts w:eastAsia="Times New Roman"/>
                <w:b/>
                <w:i/>
              </w:rPr>
            </w:pPr>
            <w:r>
              <w:t>NOTE:</w:t>
            </w:r>
            <w:r>
              <w:rPr>
                <w:rFonts w:cs="Arial"/>
                <w:szCs w:val="18"/>
              </w:rPr>
              <w:tab/>
            </w:r>
            <w:r>
              <w:t>The total number of semi-persistent ZP-CSI-RS-ResourceSet that a UE can be configured with is the same as for unicast in Rel-16.</w:t>
            </w:r>
          </w:p>
        </w:tc>
        <w:tc>
          <w:tcPr>
            <w:tcW w:w="709" w:type="dxa"/>
            <w:tcBorders>
              <w:top w:val="single" w:sz="4" w:space="0" w:color="808080"/>
              <w:left w:val="single" w:sz="4" w:space="0" w:color="808080"/>
              <w:bottom w:val="single" w:sz="4" w:space="0" w:color="808080"/>
              <w:right w:val="single" w:sz="4" w:space="0" w:color="808080"/>
            </w:tcBorders>
            <w:hideMark/>
          </w:tcPr>
          <w:p w14:paraId="1B4EC1B8"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6A74DB"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A11B43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3ADCAC" w14:textId="77777777" w:rsidR="009E62B6" w:rsidRDefault="009E62B6">
            <w:pPr>
              <w:pStyle w:val="TAL"/>
              <w:jc w:val="center"/>
              <w:rPr>
                <w:bCs/>
                <w:iCs/>
              </w:rPr>
            </w:pPr>
            <w:r>
              <w:rPr>
                <w:bCs/>
                <w:iCs/>
              </w:rPr>
              <w:t>N/A</w:t>
            </w:r>
          </w:p>
        </w:tc>
      </w:tr>
      <w:tr w:rsidR="009E62B6" w14:paraId="617C9FA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E6A3EFC" w14:textId="77777777" w:rsidR="009E62B6" w:rsidRDefault="009E62B6">
            <w:pPr>
              <w:pStyle w:val="TAL"/>
              <w:rPr>
                <w:b/>
                <w:i/>
              </w:rPr>
            </w:pPr>
            <w:r>
              <w:rPr>
                <w:b/>
                <w:i/>
              </w:rPr>
              <w:lastRenderedPageBreak/>
              <w:t>rlm-Relaxation-r17</w:t>
            </w:r>
          </w:p>
          <w:p w14:paraId="4CFF4806" w14:textId="77777777" w:rsidR="009E62B6" w:rsidRDefault="009E62B6">
            <w:pPr>
              <w:pStyle w:val="TAL"/>
              <w:rPr>
                <w:bCs/>
                <w:iCs/>
              </w:rPr>
            </w:pPr>
            <w:r>
              <w:rPr>
                <w:bCs/>
                <w:iCs/>
              </w:rPr>
              <w:t xml:space="preserve">Indicates whether the UE supports RLM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14:paraId="787AFF65" w14:textId="77777777" w:rsidR="009E62B6" w:rsidRDefault="009E62B6">
            <w:pPr>
              <w:pStyle w:val="TAL"/>
              <w:rPr>
                <w:bCs/>
                <w:iCs/>
              </w:rPr>
            </w:pPr>
          </w:p>
          <w:p w14:paraId="21A4B124" w14:textId="77777777" w:rsidR="009E62B6" w:rsidRDefault="009E62B6">
            <w:pPr>
              <w:pStyle w:val="TAL"/>
              <w:rPr>
                <w:b/>
                <w:i/>
              </w:rPr>
            </w:pPr>
            <w:r>
              <w:rPr>
                <w:bCs/>
                <w:iCs/>
              </w:rPr>
              <w:t xml:space="preserve">UE indicating support of this feature shall also indicate support of </w:t>
            </w:r>
            <w:r>
              <w:rPr>
                <w:i/>
              </w:rPr>
              <w:t>ssb-RLM</w:t>
            </w:r>
            <w:r>
              <w:rPr>
                <w:iCs/>
              </w:rPr>
              <w:t xml:space="preserve"> and/or </w:t>
            </w:r>
            <w:r>
              <w:rPr>
                <w:i/>
              </w:rPr>
              <w:t>csi-RS-RLM.</w:t>
            </w:r>
          </w:p>
        </w:tc>
        <w:tc>
          <w:tcPr>
            <w:tcW w:w="709" w:type="dxa"/>
            <w:tcBorders>
              <w:top w:val="single" w:sz="4" w:space="0" w:color="808080"/>
              <w:left w:val="single" w:sz="4" w:space="0" w:color="808080"/>
              <w:bottom w:val="single" w:sz="4" w:space="0" w:color="808080"/>
              <w:right w:val="single" w:sz="4" w:space="0" w:color="808080"/>
            </w:tcBorders>
            <w:hideMark/>
          </w:tcPr>
          <w:p w14:paraId="462C77D6"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2FE2AB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B90CB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2898D9" w14:textId="77777777" w:rsidR="009E62B6" w:rsidRDefault="009E62B6">
            <w:pPr>
              <w:pStyle w:val="TAL"/>
              <w:jc w:val="center"/>
              <w:rPr>
                <w:bCs/>
                <w:iCs/>
              </w:rPr>
            </w:pPr>
            <w:r>
              <w:rPr>
                <w:bCs/>
                <w:iCs/>
              </w:rPr>
              <w:t>N/A</w:t>
            </w:r>
          </w:p>
        </w:tc>
      </w:tr>
      <w:tr w:rsidR="009E62B6" w14:paraId="5FBA7C0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0606A4" w14:textId="77777777" w:rsidR="009E62B6" w:rsidRDefault="009E62B6">
            <w:pPr>
              <w:pStyle w:val="TAL"/>
              <w:rPr>
                <w:b/>
                <w:i/>
              </w:rPr>
            </w:pPr>
            <w:r>
              <w:rPr>
                <w:b/>
                <w:i/>
              </w:rPr>
              <w:t>searchSpaceSetGrp-switchCap2-r17</w:t>
            </w:r>
          </w:p>
          <w:p w14:paraId="533978CD" w14:textId="77777777" w:rsidR="009E62B6" w:rsidRDefault="009E62B6">
            <w:pPr>
              <w:pStyle w:val="TAL"/>
              <w:rPr>
                <w:bCs/>
                <w:iCs/>
              </w:rPr>
            </w:pPr>
            <w:r>
              <w:rPr>
                <w:bCs/>
                <w:iCs/>
              </w:rPr>
              <w:t>Indicates whether UE supports search space set group switching capability 2 for FR1 according to Table 10.4-1 of TS 38.213 [11] for SSSG switching.</w:t>
            </w:r>
          </w:p>
          <w:p w14:paraId="5EDC254A" w14:textId="77777777" w:rsidR="009E62B6" w:rsidRDefault="009E62B6">
            <w:pPr>
              <w:pStyle w:val="TAL"/>
              <w:rPr>
                <w:bCs/>
                <w:iCs/>
              </w:rPr>
            </w:pPr>
          </w:p>
          <w:p w14:paraId="3E8F7966" w14:textId="77777777" w:rsidR="009E62B6" w:rsidRDefault="009E62B6">
            <w:pPr>
              <w:pStyle w:val="TAL"/>
            </w:pPr>
            <w:r>
              <w:t xml:space="preserve">UE indicating support of this feature shall also indicate support of </w:t>
            </w:r>
            <w:r>
              <w:rPr>
                <w:i/>
                <w:iCs/>
              </w:rPr>
              <w:t>sssg-Switching-1bitInd-r17</w:t>
            </w:r>
            <w:r>
              <w:t>.</w:t>
            </w:r>
          </w:p>
          <w:p w14:paraId="21311F04" w14:textId="77777777" w:rsidR="009E62B6" w:rsidRDefault="009E62B6">
            <w:pPr>
              <w:pStyle w:val="TAL"/>
            </w:pPr>
          </w:p>
          <w:p w14:paraId="747F9193" w14:textId="77777777" w:rsidR="009E62B6" w:rsidRDefault="009E62B6">
            <w:pPr>
              <w:pStyle w:val="TAN"/>
              <w:rPr>
                <w:b/>
              </w:rPr>
            </w:pPr>
            <w:r>
              <w:t>NOTE:</w:t>
            </w:r>
            <w:r>
              <w:rPr>
                <w:rFonts w:cs="Arial"/>
                <w:szCs w:val="18"/>
              </w:rPr>
              <w:tab/>
            </w:r>
            <w:r>
              <w:t xml:space="preserve">For UE supporting this feature and also </w:t>
            </w:r>
            <w:r>
              <w:rPr>
                <w:i/>
                <w:iCs/>
              </w:rPr>
              <w:t>sssg-Switching-1BitInd-r17</w:t>
            </w:r>
            <w:r>
              <w:t xml:space="preserve">, </w:t>
            </w:r>
            <w:r>
              <w:rPr>
                <w:i/>
                <w:iCs/>
              </w:rPr>
              <w:t>sssg-Switching-2BitInd-r17</w:t>
            </w:r>
            <w:r>
              <w:t xml:space="preserve">, and/or </w:t>
            </w:r>
            <w:r>
              <w:rPr>
                <w:i/>
                <w:iCs/>
              </w:rPr>
              <w:t>pdcch-SkippingWithSSSG-r17</w:t>
            </w:r>
            <w:r>
              <w:t xml:space="preserve">, search space set group switching Capability-2 is applied to </w:t>
            </w:r>
            <w:r>
              <w:rPr>
                <w:i/>
                <w:iCs/>
              </w:rPr>
              <w:t>sssg-Switching-1BitInd-r17</w:t>
            </w:r>
            <w:r>
              <w:t xml:space="preserve">, </w:t>
            </w:r>
            <w:r>
              <w:rPr>
                <w:i/>
                <w:iCs/>
              </w:rPr>
              <w:t>sssg-Switching-2BitInd-r17</w:t>
            </w:r>
            <w:r>
              <w:t xml:space="preserve">, and/or </w:t>
            </w:r>
            <w:r>
              <w:rPr>
                <w:i/>
                <w:iCs/>
              </w:rPr>
              <w:t>pdcch-SkippingWithSSSG-r17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D00AC49"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DDE5E55"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D5DFB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F41445" w14:textId="77777777" w:rsidR="009E62B6" w:rsidRDefault="009E62B6">
            <w:pPr>
              <w:pStyle w:val="TAL"/>
              <w:jc w:val="center"/>
              <w:rPr>
                <w:bCs/>
                <w:iCs/>
              </w:rPr>
            </w:pPr>
            <w:r>
              <w:rPr>
                <w:bCs/>
                <w:iCs/>
              </w:rPr>
              <w:t>FR1 only</w:t>
            </w:r>
          </w:p>
        </w:tc>
      </w:tr>
      <w:tr w:rsidR="009E62B6" w14:paraId="6AE37D9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034CDAC" w14:textId="77777777" w:rsidR="009E62B6" w:rsidRDefault="009E62B6">
            <w:pPr>
              <w:pStyle w:val="TAL"/>
              <w:rPr>
                <w:b/>
                <w:i/>
              </w:rPr>
            </w:pPr>
            <w:bookmarkStart w:id="57" w:name="_Hlk53130838"/>
            <w:r>
              <w:rPr>
                <w:b/>
                <w:i/>
              </w:rPr>
              <w:t>semi-PersistentL1-SINR-Report-PUCCH-r16</w:t>
            </w:r>
          </w:p>
          <w:p w14:paraId="54C2EAA4" w14:textId="77777777" w:rsidR="009E62B6" w:rsidRDefault="009E62B6">
            <w:pPr>
              <w:pStyle w:val="TAL"/>
              <w:rPr>
                <w:bCs/>
                <w:iCs/>
              </w:rPr>
            </w:pPr>
            <w:r>
              <w:rPr>
                <w:bCs/>
                <w:iCs/>
              </w:rPr>
              <w:t xml:space="preserve">Indicates whether the UE supports semi-persistent L1-SINR report on PUCCH. The </w:t>
            </w:r>
            <w:r>
              <w:t xml:space="preserve">UE indicating support of this feature shall include at least one of </w:t>
            </w:r>
            <w:r>
              <w:rPr>
                <w:bCs/>
                <w:iCs/>
              </w:rPr>
              <w:t>the following capabilities:</w:t>
            </w:r>
          </w:p>
          <w:p w14:paraId="54B08765"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supportReportFormat1-2OFDM-syms-r16</w:t>
            </w:r>
            <w:r>
              <w:rPr>
                <w:rFonts w:ascii="Arial" w:hAnsi="Arial" w:cs="Arial"/>
                <w:sz w:val="18"/>
                <w:szCs w:val="18"/>
              </w:rPr>
              <w:t xml:space="preserve"> indicates support of report on PUCCH formats over 1 – 2 OFDM symbols once per slot (or piggybacked on a PUSCH)</w:t>
            </w:r>
          </w:p>
          <w:p w14:paraId="1347042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supportReportFormat4-14OFDM-syms-r16</w:t>
            </w:r>
            <w:r>
              <w:rPr>
                <w:rFonts w:ascii="Arial" w:hAnsi="Arial" w:cs="Arial"/>
                <w:sz w:val="18"/>
                <w:szCs w:val="18"/>
              </w:rPr>
              <w:t xml:space="preserve"> indicates support of report on PUCCH formats over 4 – 14 OFDM symbols once per slot (or piggybacked on a PUSCH).</w:t>
            </w:r>
          </w:p>
          <w:p w14:paraId="267763E6" w14:textId="77777777" w:rsidR="009E62B6" w:rsidRDefault="009E62B6">
            <w:pPr>
              <w:pStyle w:val="TAL"/>
              <w:rPr>
                <w:b/>
                <w:i/>
              </w:rPr>
            </w:pPr>
            <w:r>
              <w:rPr>
                <w:bCs/>
                <w:iCs/>
              </w:rPr>
              <w:t xml:space="preserve">The UE indicating support of this feature shall also indicate support of </w:t>
            </w:r>
            <w:r>
              <w:rPr>
                <w:i/>
                <w:iCs/>
              </w:rPr>
              <w:t>ssb-csirs-SINR-measurement-r16.</w:t>
            </w:r>
            <w: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4D40419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5208822"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C13512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1C0B1F" w14:textId="77777777" w:rsidR="009E62B6" w:rsidRDefault="009E62B6">
            <w:pPr>
              <w:pStyle w:val="TAL"/>
              <w:jc w:val="center"/>
              <w:rPr>
                <w:bCs/>
                <w:iCs/>
              </w:rPr>
            </w:pPr>
            <w:r>
              <w:rPr>
                <w:bCs/>
                <w:iCs/>
              </w:rPr>
              <w:t>N/A</w:t>
            </w:r>
          </w:p>
        </w:tc>
      </w:tr>
      <w:tr w:rsidR="009E62B6" w14:paraId="447C13F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555E06" w14:textId="77777777" w:rsidR="009E62B6" w:rsidRDefault="009E62B6">
            <w:pPr>
              <w:pStyle w:val="TAL"/>
              <w:rPr>
                <w:b/>
                <w:i/>
              </w:rPr>
            </w:pPr>
            <w:r>
              <w:rPr>
                <w:b/>
                <w:i/>
              </w:rPr>
              <w:t>semi-PersistentL1-SINR-Report-PUSCH-r16</w:t>
            </w:r>
          </w:p>
          <w:p w14:paraId="4A04DC21" w14:textId="77777777" w:rsidR="009E62B6" w:rsidRDefault="009E62B6">
            <w:pPr>
              <w:pStyle w:val="TAL"/>
              <w:rPr>
                <w:rFonts w:cs="Arial"/>
                <w:b/>
                <w:bCs/>
                <w:i/>
                <w:iCs/>
                <w:szCs w:val="18"/>
              </w:rPr>
            </w:pPr>
            <w:r>
              <w:rPr>
                <w:bCs/>
                <w:iCs/>
              </w:rPr>
              <w:t xml:space="preserve">Indicates whether the UE supports semi-persistent L1-SINR report on PUSCH. The UE indicating support of this feature shall also indicate support of </w:t>
            </w:r>
            <w:r>
              <w:rPr>
                <w:i/>
                <w:iCs/>
              </w:rPr>
              <w:t>ssb-csirs-SINR-measurement-r16.</w:t>
            </w:r>
            <w: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377DB08F"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BEB3E3B"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ABF46E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110F12" w14:textId="77777777" w:rsidR="009E62B6" w:rsidRDefault="009E62B6">
            <w:pPr>
              <w:pStyle w:val="TAL"/>
              <w:jc w:val="center"/>
              <w:rPr>
                <w:bCs/>
                <w:iCs/>
              </w:rPr>
            </w:pPr>
            <w:r>
              <w:rPr>
                <w:bCs/>
                <w:iCs/>
              </w:rPr>
              <w:t>N/A</w:t>
            </w:r>
          </w:p>
        </w:tc>
      </w:tr>
      <w:tr w:rsidR="009E62B6" w14:paraId="1741D13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7177A58" w14:textId="77777777" w:rsidR="009E62B6" w:rsidRDefault="009E62B6">
            <w:pPr>
              <w:pStyle w:val="TAL"/>
              <w:rPr>
                <w:b/>
                <w:i/>
              </w:rPr>
            </w:pPr>
            <w:r>
              <w:rPr>
                <w:b/>
                <w:i/>
              </w:rPr>
              <w:t>separateCRS-RateMatching-r16</w:t>
            </w:r>
          </w:p>
          <w:p w14:paraId="0ABD6CF8" w14:textId="77777777" w:rsidR="009E62B6" w:rsidRDefault="009E62B6">
            <w:pPr>
              <w:pStyle w:val="TAL"/>
              <w:rPr>
                <w:b/>
                <w:i/>
              </w:rPr>
            </w:pPr>
            <w:r>
              <w:rPr>
                <w:bCs/>
                <w:iCs/>
              </w:rPr>
              <w:t xml:space="preserve">Indicates whether the UE supports rate match around configured CRS patterns which is associated with </w:t>
            </w:r>
            <w:r>
              <w:rPr>
                <w:bCs/>
                <w:i/>
              </w:rPr>
              <w:t>CORESETPoolIndex</w:t>
            </w:r>
            <w:r>
              <w:rPr>
                <w:bCs/>
                <w:iCs/>
              </w:rPr>
              <w:t xml:space="preserve"> (if configured) and are applied to the PDSCH scheduled with a DCI detected on a CORESET with the same value of </w:t>
            </w:r>
            <w:r>
              <w:rPr>
                <w:bCs/>
                <w:i/>
              </w:rPr>
              <w:t>CORESETPoolIndex</w:t>
            </w:r>
            <w:r>
              <w:rPr>
                <w:bCs/>
                <w:iCs/>
              </w:rPr>
              <w:t xml:space="preserve">. </w:t>
            </w:r>
            <w:r>
              <w:rPr>
                <w:rFonts w:cs="Arial"/>
                <w:szCs w:val="18"/>
              </w:rPr>
              <w:t>The UE that indicates support of this feature shall support</w:t>
            </w:r>
            <w:r>
              <w:t xml:space="preserve"> </w:t>
            </w:r>
            <w:r>
              <w:rPr>
                <w:i/>
                <w:iCs/>
              </w:rPr>
              <w:t>multiDCI-MultiTRP-r16</w:t>
            </w:r>
            <w:r>
              <w:t xml:space="preserve"> and </w:t>
            </w:r>
            <w:r>
              <w:rPr>
                <w:i/>
                <w:iCs/>
              </w:rPr>
              <w:t xml:space="preserve">overlapRateMatchingEUTRA-CRS-r16. </w:t>
            </w:r>
            <w:r>
              <w:rPr>
                <w:rFonts w:cs="Arial"/>
                <w:szCs w:val="18"/>
              </w:rPr>
              <w:t>This is only applicable for 15kHz SCS.</w:t>
            </w:r>
          </w:p>
        </w:tc>
        <w:tc>
          <w:tcPr>
            <w:tcW w:w="709" w:type="dxa"/>
            <w:tcBorders>
              <w:top w:val="single" w:sz="4" w:space="0" w:color="808080"/>
              <w:left w:val="single" w:sz="4" w:space="0" w:color="808080"/>
              <w:bottom w:val="single" w:sz="4" w:space="0" w:color="808080"/>
              <w:right w:val="single" w:sz="4" w:space="0" w:color="808080"/>
            </w:tcBorders>
            <w:hideMark/>
          </w:tcPr>
          <w:p w14:paraId="200A284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0B72E5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E7A7D1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1D3332" w14:textId="77777777" w:rsidR="009E62B6" w:rsidRDefault="009E62B6">
            <w:pPr>
              <w:pStyle w:val="TAL"/>
              <w:jc w:val="center"/>
              <w:rPr>
                <w:bCs/>
                <w:iCs/>
              </w:rPr>
            </w:pPr>
            <w:r>
              <w:rPr>
                <w:bCs/>
                <w:iCs/>
              </w:rPr>
              <w:t>FR1 only</w:t>
            </w:r>
          </w:p>
        </w:tc>
      </w:tr>
      <w:tr w:rsidR="009E62B6" w14:paraId="4634B14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30412D5" w14:textId="77777777" w:rsidR="009E62B6" w:rsidRDefault="009E62B6">
            <w:pPr>
              <w:pStyle w:val="TAL"/>
              <w:rPr>
                <w:rFonts w:cs="Arial"/>
                <w:b/>
                <w:bCs/>
                <w:i/>
                <w:iCs/>
                <w:szCs w:val="18"/>
                <w:lang w:eastAsia="zh-CN"/>
              </w:rPr>
            </w:pPr>
            <w:r>
              <w:rPr>
                <w:rFonts w:cs="Arial"/>
                <w:b/>
                <w:bCs/>
                <w:i/>
                <w:iCs/>
                <w:szCs w:val="18"/>
              </w:rPr>
              <w:t>sfn-SimulTwoTCI-AcrossMultiCC-r17</w:t>
            </w:r>
          </w:p>
          <w:p w14:paraId="5E5345C7" w14:textId="77777777" w:rsidR="009E62B6" w:rsidRDefault="009E62B6">
            <w:pPr>
              <w:pStyle w:val="TAL"/>
              <w:rPr>
                <w:bCs/>
                <w:iCs/>
                <w:lang w:eastAsia="ja-JP"/>
              </w:rPr>
            </w:pPr>
            <w:r>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Pr>
                <w:bCs/>
                <w:i/>
              </w:rPr>
              <w:t>sfn-schemeA-r17</w:t>
            </w:r>
            <w:r>
              <w:rPr>
                <w:bCs/>
                <w:iCs/>
              </w:rPr>
              <w:t xml:space="preserve"> or </w:t>
            </w:r>
            <w:r>
              <w:rPr>
                <w:bCs/>
                <w:i/>
              </w:rPr>
              <w:t>sfn-schemeB-r17</w:t>
            </w:r>
            <w:r>
              <w:rPr>
                <w:bCs/>
                <w:iCs/>
              </w:rPr>
              <w:t xml:space="preserve"> or</w:t>
            </w:r>
            <w:r>
              <w:t xml:space="preserve"> </w:t>
            </w:r>
            <w:r>
              <w:rPr>
                <w:bCs/>
                <w:i/>
              </w:rPr>
              <w:t>sfn-SchemeA-PDCCH-only-r17</w:t>
            </w:r>
            <w:r>
              <w:rPr>
                <w:bCs/>
                <w:iCs/>
              </w:rPr>
              <w:t>.</w:t>
            </w:r>
          </w:p>
          <w:p w14:paraId="3BA8B950" w14:textId="77777777" w:rsidR="009E62B6" w:rsidRDefault="009E62B6">
            <w:pPr>
              <w:pStyle w:val="TAL"/>
              <w:rPr>
                <w:b/>
                <w:i/>
              </w:rPr>
            </w:pPr>
            <w:r>
              <w:rPr>
                <w:bCs/>
                <w:iCs/>
              </w:rPr>
              <w:t>The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52D9F99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F4A0E2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70D82ED" w14:textId="77777777" w:rsidR="009E62B6" w:rsidRDefault="009E62B6">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C647DA3" w14:textId="77777777" w:rsidR="009E62B6" w:rsidRDefault="009E62B6">
            <w:pPr>
              <w:pStyle w:val="TAL"/>
              <w:jc w:val="center"/>
              <w:rPr>
                <w:bCs/>
                <w:iCs/>
              </w:rPr>
            </w:pPr>
            <w:r>
              <w:rPr>
                <w:rFonts w:cs="Arial"/>
                <w:bCs/>
                <w:iCs/>
                <w:szCs w:val="18"/>
              </w:rPr>
              <w:t>N/A</w:t>
            </w:r>
          </w:p>
        </w:tc>
      </w:tr>
      <w:tr w:rsidR="009E62B6" w14:paraId="271A6A4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E80D8B0" w14:textId="77777777" w:rsidR="009E62B6" w:rsidRDefault="009E62B6">
            <w:pPr>
              <w:pStyle w:val="TAL"/>
              <w:rPr>
                <w:rFonts w:cs="Arial"/>
                <w:b/>
                <w:bCs/>
                <w:i/>
                <w:iCs/>
                <w:szCs w:val="18"/>
                <w:lang w:eastAsia="zh-CN"/>
              </w:rPr>
            </w:pPr>
            <w:r>
              <w:rPr>
                <w:rFonts w:cs="Arial"/>
                <w:b/>
                <w:bCs/>
                <w:i/>
                <w:iCs/>
                <w:szCs w:val="18"/>
              </w:rPr>
              <w:t>sfn-DefaultDL-BeamSetup-r17</w:t>
            </w:r>
          </w:p>
          <w:p w14:paraId="6005BC1D" w14:textId="77777777" w:rsidR="009E62B6" w:rsidRDefault="009E62B6">
            <w:pPr>
              <w:pStyle w:val="TAL"/>
              <w:rPr>
                <w:bCs/>
                <w:iCs/>
                <w:lang w:eastAsia="ja-JP"/>
              </w:rPr>
            </w:pPr>
            <w:r>
              <w:rPr>
                <w:bCs/>
                <w:iCs/>
              </w:rPr>
              <w:t>Indicates whether the UE supports the following features:</w:t>
            </w:r>
          </w:p>
          <w:p w14:paraId="570E9F31"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For FR2 only, PDSCH reception using default beam for enhanced SFN scheme when PDSCH is scheduled with offset less than threshold.</w:t>
            </w:r>
          </w:p>
          <w:p w14:paraId="66FE01E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399BD25C"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For FR2 only, aperiodic CSI-RS reception using default beam for enhanced SFN scheme when scheduling offset is less than threshold.</w:t>
            </w:r>
          </w:p>
          <w:p w14:paraId="29E1EC4A" w14:textId="77777777" w:rsidR="009E62B6" w:rsidRDefault="009E62B6">
            <w:pPr>
              <w:pStyle w:val="TAL"/>
              <w:rPr>
                <w:b/>
                <w:i/>
              </w:rPr>
            </w:pPr>
            <w:r>
              <w:rPr>
                <w:bCs/>
                <w:iCs/>
              </w:rPr>
              <w:t xml:space="preserve">The UE indicating support of this feature shall also indicate </w:t>
            </w:r>
            <w:r>
              <w:rPr>
                <w:bCs/>
                <w:i/>
              </w:rPr>
              <w:t>sfn-schemeA-r17</w:t>
            </w:r>
            <w:r>
              <w:rPr>
                <w:bCs/>
                <w:iCs/>
              </w:rPr>
              <w:t xml:space="preserve"> or </w:t>
            </w:r>
            <w:r>
              <w:rPr>
                <w:bCs/>
                <w:i/>
              </w:rPr>
              <w:t>sfn-schemeB-r17.</w:t>
            </w:r>
          </w:p>
        </w:tc>
        <w:tc>
          <w:tcPr>
            <w:tcW w:w="709" w:type="dxa"/>
            <w:tcBorders>
              <w:top w:val="single" w:sz="4" w:space="0" w:color="808080"/>
              <w:left w:val="single" w:sz="4" w:space="0" w:color="808080"/>
              <w:bottom w:val="single" w:sz="4" w:space="0" w:color="808080"/>
              <w:right w:val="single" w:sz="4" w:space="0" w:color="808080"/>
            </w:tcBorders>
            <w:hideMark/>
          </w:tcPr>
          <w:p w14:paraId="5B3296B1"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ECBECE7"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04C2346" w14:textId="77777777" w:rsidR="009E62B6" w:rsidRDefault="009E62B6">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3F20799" w14:textId="77777777" w:rsidR="009E62B6" w:rsidRDefault="009E62B6">
            <w:pPr>
              <w:pStyle w:val="TAL"/>
              <w:jc w:val="center"/>
              <w:rPr>
                <w:bCs/>
                <w:iCs/>
              </w:rPr>
            </w:pPr>
            <w:r>
              <w:rPr>
                <w:rFonts w:cs="Arial"/>
                <w:bCs/>
                <w:iCs/>
                <w:szCs w:val="18"/>
              </w:rPr>
              <w:t>N/A</w:t>
            </w:r>
          </w:p>
        </w:tc>
      </w:tr>
      <w:tr w:rsidR="009E62B6" w14:paraId="52122D2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6AE1DB" w14:textId="77777777" w:rsidR="009E62B6" w:rsidRDefault="009E62B6">
            <w:pPr>
              <w:pStyle w:val="TAL"/>
              <w:rPr>
                <w:rFonts w:cs="Arial"/>
                <w:b/>
                <w:bCs/>
                <w:i/>
                <w:iCs/>
                <w:szCs w:val="18"/>
              </w:rPr>
            </w:pPr>
            <w:r>
              <w:rPr>
                <w:rFonts w:cs="Arial"/>
                <w:b/>
                <w:bCs/>
                <w:i/>
                <w:iCs/>
                <w:szCs w:val="18"/>
              </w:rPr>
              <w:lastRenderedPageBreak/>
              <w:t>sfn-DefaultUL-BeamSetup-r17</w:t>
            </w:r>
          </w:p>
          <w:p w14:paraId="0E6768C7" w14:textId="77777777" w:rsidR="009E62B6" w:rsidRDefault="009E62B6">
            <w:pPr>
              <w:pStyle w:val="TAL"/>
              <w:rPr>
                <w:bCs/>
                <w:iCs/>
              </w:rPr>
            </w:pPr>
            <w:r>
              <w:rPr>
                <w:bCs/>
                <w:iCs/>
              </w:rPr>
              <w:t>Indicates whether the UE supports the following features:</w:t>
            </w:r>
          </w:p>
          <w:p w14:paraId="302B4215"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single-TRP PUCCH transmission using default beam when enhanced SFN PDCCH transmission scheme is configured.</w:t>
            </w:r>
          </w:p>
          <w:p w14:paraId="0692E46B"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single-TRP PUSCH transmission using default beam when enhanced SFN PDCCH transmission scheme is configured.</w:t>
            </w:r>
          </w:p>
          <w:p w14:paraId="4C51869B"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single-TRP SRS resource transmission using default beam when enhanced SFN PDCCH transmission scheme is configured.</w:t>
            </w:r>
          </w:p>
          <w:p w14:paraId="6EA5C8D0" w14:textId="77777777" w:rsidR="009E62B6" w:rsidRDefault="009E62B6">
            <w:pPr>
              <w:pStyle w:val="TAL"/>
              <w:rPr>
                <w:b/>
                <w:i/>
              </w:rPr>
            </w:pPr>
            <w:r>
              <w:rPr>
                <w:bCs/>
                <w:iCs/>
              </w:rPr>
              <w:t xml:space="preserve">The UE indicating support of this feature shall also indicate </w:t>
            </w:r>
            <w:r>
              <w:rPr>
                <w:bCs/>
                <w:i/>
              </w:rPr>
              <w:t>sfn-schemeA-r17</w:t>
            </w:r>
            <w:r>
              <w:rPr>
                <w:bCs/>
                <w:iCs/>
              </w:rPr>
              <w:t xml:space="preserve"> or </w:t>
            </w:r>
            <w:r>
              <w:rPr>
                <w:bCs/>
                <w:i/>
              </w:rPr>
              <w:t>sfn-schemeB-r17</w:t>
            </w:r>
            <w:r>
              <w:rPr>
                <w:bCs/>
                <w:iCs/>
              </w:rPr>
              <w:t xml:space="preserve"> or </w:t>
            </w:r>
            <w:r>
              <w:rPr>
                <w:bCs/>
                <w:i/>
              </w:rPr>
              <w:t>sfn-SchemeA-PDCCH-only-r17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915D1F7"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524DB0F"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1F47842" w14:textId="77777777" w:rsidR="009E62B6" w:rsidRDefault="009E62B6">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AB66374" w14:textId="77777777" w:rsidR="009E62B6" w:rsidRDefault="009E62B6">
            <w:pPr>
              <w:pStyle w:val="TAL"/>
              <w:jc w:val="center"/>
              <w:rPr>
                <w:bCs/>
                <w:iCs/>
              </w:rPr>
            </w:pPr>
            <w:r>
              <w:rPr>
                <w:rFonts w:cs="Arial"/>
                <w:bCs/>
                <w:iCs/>
                <w:szCs w:val="18"/>
              </w:rPr>
              <w:t>FR2 only</w:t>
            </w:r>
          </w:p>
        </w:tc>
      </w:tr>
      <w:tr w:rsidR="009E62B6" w14:paraId="73298AE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E5A62F2" w14:textId="77777777" w:rsidR="009E62B6" w:rsidRDefault="009E62B6">
            <w:pPr>
              <w:pStyle w:val="TAL"/>
              <w:rPr>
                <w:rFonts w:cs="Arial"/>
                <w:b/>
                <w:bCs/>
                <w:i/>
                <w:iCs/>
                <w:szCs w:val="18"/>
              </w:rPr>
            </w:pPr>
            <w:r>
              <w:rPr>
                <w:rFonts w:cs="Arial"/>
                <w:b/>
                <w:bCs/>
                <w:i/>
                <w:iCs/>
                <w:szCs w:val="18"/>
              </w:rPr>
              <w:t>sfn-ImplicitRS-twoTCI-r17</w:t>
            </w:r>
          </w:p>
          <w:p w14:paraId="0C929F7B" w14:textId="77777777" w:rsidR="009E62B6" w:rsidRDefault="009E62B6">
            <w:pPr>
              <w:pStyle w:val="TAL"/>
              <w:rPr>
                <w:rFonts w:cs="Arial"/>
                <w:szCs w:val="18"/>
              </w:rPr>
            </w:pPr>
            <w:r>
              <w:rPr>
                <w:rFonts w:cs="Arial"/>
                <w:szCs w:val="18"/>
              </w:rPr>
              <w:t>Indicates whether the UE supports RS(s) with two TCI states configured implicitly for beam failure detection enhancement for HST.</w:t>
            </w:r>
          </w:p>
        </w:tc>
        <w:tc>
          <w:tcPr>
            <w:tcW w:w="709" w:type="dxa"/>
            <w:tcBorders>
              <w:top w:val="single" w:sz="4" w:space="0" w:color="808080"/>
              <w:left w:val="single" w:sz="4" w:space="0" w:color="808080"/>
              <w:bottom w:val="single" w:sz="4" w:space="0" w:color="808080"/>
              <w:right w:val="single" w:sz="4" w:space="0" w:color="808080"/>
            </w:tcBorders>
            <w:hideMark/>
          </w:tcPr>
          <w:p w14:paraId="6FFCE2AF" w14:textId="77777777" w:rsidR="009E62B6" w:rsidRDefault="009E62B6">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3914BD5"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81718C1" w14:textId="77777777" w:rsidR="009E62B6" w:rsidRDefault="009E62B6">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91D4694" w14:textId="77777777" w:rsidR="009E62B6" w:rsidRDefault="009E62B6">
            <w:pPr>
              <w:pStyle w:val="TAL"/>
              <w:jc w:val="center"/>
              <w:rPr>
                <w:rFonts w:cs="Arial"/>
                <w:bCs/>
                <w:iCs/>
                <w:szCs w:val="18"/>
              </w:rPr>
            </w:pPr>
            <w:r>
              <w:rPr>
                <w:rFonts w:cs="Arial"/>
                <w:bCs/>
                <w:iCs/>
                <w:szCs w:val="18"/>
              </w:rPr>
              <w:t>N/A</w:t>
            </w:r>
          </w:p>
        </w:tc>
      </w:tr>
      <w:tr w:rsidR="009E62B6" w14:paraId="479921C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BC1E854" w14:textId="77777777" w:rsidR="009E62B6" w:rsidRDefault="009E62B6">
            <w:pPr>
              <w:pStyle w:val="TAL"/>
              <w:rPr>
                <w:rFonts w:cs="Arial"/>
                <w:b/>
                <w:bCs/>
                <w:i/>
                <w:iCs/>
                <w:szCs w:val="18"/>
              </w:rPr>
            </w:pPr>
            <w:r>
              <w:rPr>
                <w:rFonts w:cs="Arial"/>
                <w:b/>
                <w:bCs/>
                <w:i/>
                <w:iCs/>
                <w:szCs w:val="18"/>
              </w:rPr>
              <w:t>sfn-QCL-TypeD-Collision-twoTCI-r17</w:t>
            </w:r>
          </w:p>
          <w:p w14:paraId="78FAAB77" w14:textId="77777777" w:rsidR="009E62B6" w:rsidRDefault="009E62B6">
            <w:pPr>
              <w:pStyle w:val="TAL"/>
              <w:rPr>
                <w:rFonts w:cs="Arial"/>
                <w:szCs w:val="18"/>
              </w:rPr>
            </w:pPr>
            <w:r>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Borders>
              <w:top w:val="single" w:sz="4" w:space="0" w:color="808080"/>
              <w:left w:val="single" w:sz="4" w:space="0" w:color="808080"/>
              <w:bottom w:val="single" w:sz="4" w:space="0" w:color="808080"/>
              <w:right w:val="single" w:sz="4" w:space="0" w:color="808080"/>
            </w:tcBorders>
            <w:hideMark/>
          </w:tcPr>
          <w:p w14:paraId="4390E2F9" w14:textId="77777777" w:rsidR="009E62B6" w:rsidRDefault="009E62B6">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8605648"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2DACA3F" w14:textId="77777777" w:rsidR="009E62B6" w:rsidRDefault="009E62B6">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E8D8E4D" w14:textId="77777777" w:rsidR="009E62B6" w:rsidRDefault="009E62B6">
            <w:pPr>
              <w:pStyle w:val="TAL"/>
              <w:jc w:val="center"/>
              <w:rPr>
                <w:rFonts w:cs="Arial"/>
                <w:bCs/>
                <w:iCs/>
                <w:szCs w:val="18"/>
              </w:rPr>
            </w:pPr>
            <w:r>
              <w:rPr>
                <w:rFonts w:cs="Arial"/>
                <w:bCs/>
                <w:iCs/>
                <w:szCs w:val="18"/>
              </w:rPr>
              <w:t>N/A</w:t>
            </w:r>
          </w:p>
        </w:tc>
        <w:bookmarkEnd w:id="57"/>
      </w:tr>
      <w:tr w:rsidR="009E62B6" w14:paraId="6E36E37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8B08D4D" w14:textId="77777777" w:rsidR="009E62B6" w:rsidRDefault="009E62B6">
            <w:pPr>
              <w:pStyle w:val="TAL"/>
              <w:rPr>
                <w:b/>
                <w:bCs/>
                <w:i/>
                <w:iCs/>
              </w:rPr>
            </w:pPr>
            <w:r>
              <w:rPr>
                <w:rFonts w:cs="Arial"/>
                <w:b/>
                <w:bCs/>
                <w:i/>
                <w:iCs/>
                <w:szCs w:val="18"/>
              </w:rPr>
              <w:t>simul-SpatialRelationUpdatePUCCHResGroup-r16</w:t>
            </w:r>
          </w:p>
          <w:p w14:paraId="0829B8EA" w14:textId="77777777" w:rsidR="009E62B6" w:rsidRDefault="009E62B6">
            <w:pPr>
              <w:pStyle w:val="TAL"/>
              <w:rPr>
                <w:rFonts w:cs="Arial"/>
                <w:b/>
                <w:bCs/>
                <w:i/>
                <w:iCs/>
                <w:szCs w:val="18"/>
              </w:rPr>
            </w:pPr>
            <w:r>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Pr>
                <w:i/>
              </w:rPr>
              <w:t>supportedSRS-Resources, maxNumberConfiguredSpatialRelations</w:t>
            </w:r>
            <w:r>
              <w:rPr>
                <w:rFonts w:cs="Arial"/>
                <w:szCs w:val="18"/>
              </w:rPr>
              <w:t xml:space="preserve"> and </w:t>
            </w:r>
            <w:r>
              <w:rPr>
                <w:i/>
              </w:rPr>
              <w:t>pucch-SpatialRelInfoMAC-CE</w:t>
            </w:r>
            <w:r>
              <w:rPr>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43A798BD" w14:textId="77777777" w:rsidR="009E62B6" w:rsidRDefault="009E62B6">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F9B5930" w14:textId="77777777" w:rsidR="009E62B6" w:rsidRDefault="009E62B6">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B947B3" w14:textId="77777777" w:rsidR="009E62B6" w:rsidRDefault="009E62B6">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0007FE2" w14:textId="77777777" w:rsidR="009E62B6" w:rsidRDefault="009E62B6">
            <w:pPr>
              <w:pStyle w:val="TAL"/>
              <w:jc w:val="center"/>
              <w:rPr>
                <w:bCs/>
                <w:iCs/>
              </w:rPr>
            </w:pPr>
            <w:r>
              <w:rPr>
                <w:rFonts w:cs="Arial"/>
                <w:bCs/>
                <w:iCs/>
                <w:szCs w:val="18"/>
              </w:rPr>
              <w:t>N/A</w:t>
            </w:r>
          </w:p>
        </w:tc>
      </w:tr>
      <w:tr w:rsidR="009E62B6" w14:paraId="3144F3E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AC1D27B" w14:textId="77777777" w:rsidR="009E62B6" w:rsidRDefault="009E62B6">
            <w:pPr>
              <w:pStyle w:val="TAL"/>
              <w:rPr>
                <w:rFonts w:eastAsia="Malgun Gothic" w:cs="Arial"/>
                <w:b/>
                <w:bCs/>
                <w:i/>
                <w:iCs/>
                <w:szCs w:val="18"/>
              </w:rPr>
            </w:pPr>
            <w:r>
              <w:rPr>
                <w:rFonts w:eastAsia="Malgun Gothic" w:cs="Arial"/>
                <w:b/>
                <w:bCs/>
                <w:i/>
                <w:iCs/>
                <w:szCs w:val="18"/>
              </w:rPr>
              <w:t>simulTX-SRS-AntSwitchingIntraBandUL-CA-r16</w:t>
            </w:r>
          </w:p>
          <w:p w14:paraId="08B488A3" w14:textId="77777777" w:rsidR="009E62B6" w:rsidRDefault="009E62B6">
            <w:pPr>
              <w:pStyle w:val="TAL"/>
              <w:rPr>
                <w:rFonts w:eastAsia="Malgun Gothic" w:cs="Arial"/>
                <w:szCs w:val="18"/>
              </w:rPr>
            </w:pPr>
            <w:r>
              <w:rPr>
                <w:rFonts w:eastAsia="Malgun Gothic" w:cs="Arial"/>
                <w:szCs w:val="18"/>
              </w:rPr>
              <w:t>Indicates whether the UE support</w:t>
            </w:r>
            <w:r>
              <w:t xml:space="preserve"> </w:t>
            </w:r>
            <w:r>
              <w:rPr>
                <w:rFonts w:eastAsia="Malgun Gothic" w:cs="Arial"/>
                <w:szCs w:val="18"/>
              </w:rPr>
              <w:t xml:space="preserve">simultaneous transmission of SRS on different CCs for intra-band UL CA. The </w:t>
            </w:r>
            <w:r>
              <w:t xml:space="preserve">UE indicating support of this feature shall include at least one of </w:t>
            </w:r>
            <w:r>
              <w:rPr>
                <w:rFonts w:eastAsia="Malgun Gothic" w:cs="Arial"/>
                <w:szCs w:val="18"/>
              </w:rPr>
              <w:t>the following capabilities:</w:t>
            </w:r>
          </w:p>
          <w:p w14:paraId="10EA816D" w14:textId="77777777" w:rsidR="009E62B6" w:rsidRDefault="009E62B6">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supportSRS-xTyR-xLessThanY-r16</w:t>
            </w:r>
            <w:r>
              <w:rPr>
                <w:rFonts w:ascii="Arial" w:hAnsi="Arial" w:cs="Arial"/>
                <w:sz w:val="18"/>
                <w:szCs w:val="18"/>
              </w:rPr>
              <w:t xml:space="preserve"> indicates support transmission of SRS for xTyR (x&lt;y) based antenna switching and SRS for CB/NCB/BM on different CCs in overlapped symbol(s) for intra-band UL CA.</w:t>
            </w:r>
          </w:p>
          <w:p w14:paraId="0F73EC85" w14:textId="77777777" w:rsidR="009E62B6" w:rsidRDefault="009E62B6">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supportSRS-xTyR-xEqualToY-r16</w:t>
            </w:r>
            <w:r>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6D456D73" w14:textId="77777777" w:rsidR="009E62B6" w:rsidRDefault="009E62B6">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supportSRS-AntennaSwitching-r16</w:t>
            </w:r>
            <w:r>
              <w:rPr>
                <w:rFonts w:ascii="Arial" w:eastAsia="Malgun Gothic" w:hAnsi="Arial" w:cs="Arial"/>
                <w:sz w:val="18"/>
                <w:szCs w:val="18"/>
              </w:rPr>
              <w:t xml:space="preserve"> Indicates whether the UE support</w:t>
            </w:r>
            <w:r>
              <w:rPr>
                <w:rFonts w:ascii="Arial" w:hAnsi="Arial" w:cs="Arial"/>
                <w:sz w:val="18"/>
                <w:szCs w:val="18"/>
              </w:rPr>
              <w:t xml:space="preserve"> </w:t>
            </w:r>
            <w:r>
              <w:rPr>
                <w:rFonts w:ascii="Arial" w:eastAsia="Malgun Gothic" w:hAnsi="Arial" w:cs="Arial"/>
                <w:sz w:val="18"/>
                <w:szCs w:val="18"/>
              </w:rPr>
              <w:t>simultaneous transmission of SRS for antenna switching on different CCs in overlapped symbol(s) for intra-band UL CA.</w:t>
            </w:r>
          </w:p>
          <w:p w14:paraId="1B84CB64" w14:textId="77777777" w:rsidR="009E62B6" w:rsidRDefault="009E62B6">
            <w:pPr>
              <w:pStyle w:val="B1"/>
              <w:spacing w:after="0"/>
              <w:rPr>
                <w:rFonts w:ascii="Arial" w:eastAsia="Malgun Gothic" w:hAnsi="Arial" w:cs="Arial"/>
                <w:sz w:val="18"/>
                <w:szCs w:val="18"/>
              </w:rPr>
            </w:pPr>
          </w:p>
          <w:p w14:paraId="507B837C" w14:textId="77777777" w:rsidR="009E62B6" w:rsidRDefault="009E62B6">
            <w:pPr>
              <w:pStyle w:val="TAN"/>
              <w:rPr>
                <w:rFonts w:eastAsia="Malgun Gothic"/>
              </w:rPr>
            </w:pPr>
            <w:r>
              <w:rPr>
                <w:rFonts w:eastAsia="Malgun Gothic"/>
              </w:rPr>
              <w:t>NOTE:</w:t>
            </w:r>
            <w:r>
              <w:tab/>
            </w:r>
            <w:r>
              <w:rPr>
                <w:rFonts w:eastAsia="Malgun Gothic"/>
              </w:rPr>
              <w:t xml:space="preserve">For simultaneously antenna switching and antenna switching SRS in intra-band CAs with bands whose UL are switched together according to the reported </w:t>
            </w:r>
            <w:r>
              <w:rPr>
                <w:rFonts w:eastAsia="Malgun Gothic"/>
                <w:i/>
                <w:iCs/>
              </w:rPr>
              <w:t>supportSRS-AntennaSwitching-r16</w:t>
            </w:r>
            <w:r>
              <w:rPr>
                <w:rFonts w:eastAsia="Malgun Gothic"/>
              </w:rPr>
              <w:t>, the UE expects the same configuration of xTyR across the different CCs and the SRS resources overlapped in time domain from UE perspective are from the same UE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2D7002D1" w14:textId="77777777" w:rsidR="009E62B6" w:rsidRDefault="009E62B6">
            <w:pPr>
              <w:pStyle w:val="TAL"/>
              <w:jc w:val="center"/>
              <w:rPr>
                <w:rFonts w:eastAsia="Times New Roman"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D28CC71"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137CD96" w14:textId="77777777" w:rsidR="009E62B6" w:rsidRDefault="009E62B6">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4D6D8B9" w14:textId="77777777" w:rsidR="009E62B6" w:rsidRDefault="009E62B6">
            <w:pPr>
              <w:pStyle w:val="TAL"/>
              <w:jc w:val="center"/>
              <w:rPr>
                <w:rFonts w:cs="Arial"/>
                <w:bCs/>
                <w:iCs/>
                <w:szCs w:val="18"/>
              </w:rPr>
            </w:pPr>
            <w:r>
              <w:rPr>
                <w:rFonts w:cs="Arial"/>
                <w:bCs/>
                <w:iCs/>
                <w:szCs w:val="18"/>
              </w:rPr>
              <w:t>N/A</w:t>
            </w:r>
          </w:p>
        </w:tc>
      </w:tr>
      <w:tr w:rsidR="009E62B6" w14:paraId="67A3E3E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D4D64FE" w14:textId="77777777" w:rsidR="009E62B6" w:rsidRDefault="009E62B6">
            <w:pPr>
              <w:pStyle w:val="TAL"/>
              <w:rPr>
                <w:rFonts w:cs="Arial"/>
                <w:b/>
                <w:bCs/>
                <w:i/>
                <w:iCs/>
                <w:szCs w:val="18"/>
              </w:rPr>
            </w:pPr>
            <w:r>
              <w:rPr>
                <w:rFonts w:cs="Arial"/>
                <w:b/>
                <w:bCs/>
                <w:i/>
                <w:iCs/>
                <w:szCs w:val="18"/>
              </w:rPr>
              <w:t>simulSRS-MIMO-TransWithinBand-r16</w:t>
            </w:r>
          </w:p>
          <w:p w14:paraId="5D284514" w14:textId="77777777" w:rsidR="009E62B6" w:rsidRDefault="009E62B6">
            <w:pPr>
              <w:pStyle w:val="TAL"/>
              <w:rPr>
                <w:b/>
                <w:i/>
              </w:rPr>
            </w:pPr>
            <w:r>
              <w:rPr>
                <w:rFonts w:cs="Arial"/>
                <w:szCs w:val="18"/>
              </w:rPr>
              <w:t>Indicates the number of SRS resources for positioning and SRS resource for MIMO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6CEF042D"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880327A"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91D3D2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C0AC6E" w14:textId="77777777" w:rsidR="009E62B6" w:rsidRDefault="009E62B6">
            <w:pPr>
              <w:pStyle w:val="TAL"/>
              <w:jc w:val="center"/>
              <w:rPr>
                <w:bCs/>
                <w:iCs/>
              </w:rPr>
            </w:pPr>
            <w:r>
              <w:rPr>
                <w:bCs/>
                <w:iCs/>
              </w:rPr>
              <w:t>N/A</w:t>
            </w:r>
          </w:p>
        </w:tc>
      </w:tr>
      <w:tr w:rsidR="009E62B6" w14:paraId="0D4F27E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56C17DA" w14:textId="77777777" w:rsidR="009E62B6" w:rsidRDefault="009E62B6">
            <w:pPr>
              <w:pStyle w:val="TAL"/>
              <w:rPr>
                <w:rFonts w:cs="Arial"/>
                <w:b/>
                <w:bCs/>
                <w:i/>
                <w:iCs/>
                <w:szCs w:val="18"/>
              </w:rPr>
            </w:pPr>
            <w:r>
              <w:rPr>
                <w:rFonts w:cs="Arial"/>
                <w:b/>
                <w:bCs/>
                <w:i/>
                <w:iCs/>
                <w:szCs w:val="18"/>
              </w:rPr>
              <w:t>simulSRS-TransWithinBand-r16</w:t>
            </w:r>
          </w:p>
          <w:p w14:paraId="6EDBB95E" w14:textId="77777777" w:rsidR="009E62B6" w:rsidRDefault="009E62B6">
            <w:pPr>
              <w:pStyle w:val="TAL"/>
              <w:rPr>
                <w:b/>
                <w:i/>
              </w:rPr>
            </w:pPr>
            <w:r>
              <w:rPr>
                <w:rFonts w:cs="Arial"/>
                <w:szCs w:val="18"/>
              </w:rPr>
              <w:t>Indicates the number of SRS resources for positioning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7E634DAC"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2A7A982"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51EBAF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F76E4B" w14:textId="77777777" w:rsidR="009E62B6" w:rsidRDefault="009E62B6">
            <w:pPr>
              <w:pStyle w:val="TAL"/>
              <w:jc w:val="center"/>
            </w:pPr>
            <w:r>
              <w:rPr>
                <w:bCs/>
                <w:iCs/>
              </w:rPr>
              <w:t>N/A</w:t>
            </w:r>
          </w:p>
        </w:tc>
      </w:tr>
      <w:tr w:rsidR="009E62B6" w14:paraId="5A769CD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0BAE871" w14:textId="77777777" w:rsidR="009E62B6" w:rsidRDefault="009E62B6">
            <w:pPr>
              <w:pStyle w:val="TAL"/>
              <w:rPr>
                <w:b/>
                <w:i/>
              </w:rPr>
            </w:pPr>
            <w:r>
              <w:rPr>
                <w:b/>
                <w:i/>
              </w:rPr>
              <w:t>simultaneousReceptionDiffTypeD-r16</w:t>
            </w:r>
          </w:p>
          <w:p w14:paraId="0D7405E1" w14:textId="77777777" w:rsidR="009E62B6" w:rsidRDefault="009E62B6">
            <w:pPr>
              <w:pStyle w:val="TAL"/>
              <w:rPr>
                <w:rFonts w:cs="Arial"/>
                <w:b/>
                <w:bCs/>
                <w:i/>
                <w:iCs/>
                <w:szCs w:val="18"/>
              </w:rPr>
            </w:pPr>
            <w:r>
              <w:rPr>
                <w:bCs/>
                <w:iCs/>
              </w:rPr>
              <w:t>Indicates whether the UE supports simultaneous reception with different QCL Type D reference signal as specified in TS38.213 [11].</w:t>
            </w:r>
          </w:p>
        </w:tc>
        <w:tc>
          <w:tcPr>
            <w:tcW w:w="709" w:type="dxa"/>
            <w:tcBorders>
              <w:top w:val="single" w:sz="4" w:space="0" w:color="808080"/>
              <w:left w:val="single" w:sz="4" w:space="0" w:color="808080"/>
              <w:bottom w:val="single" w:sz="4" w:space="0" w:color="808080"/>
              <w:right w:val="single" w:sz="4" w:space="0" w:color="808080"/>
            </w:tcBorders>
            <w:hideMark/>
          </w:tcPr>
          <w:p w14:paraId="37123F83"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21B55F6"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DBDA23E"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F062998" w14:textId="77777777" w:rsidR="009E62B6" w:rsidRDefault="009E62B6">
            <w:pPr>
              <w:pStyle w:val="TAL"/>
              <w:jc w:val="center"/>
              <w:rPr>
                <w:bCs/>
                <w:iCs/>
              </w:rPr>
            </w:pPr>
            <w:r>
              <w:t>FR2 only</w:t>
            </w:r>
          </w:p>
        </w:tc>
      </w:tr>
      <w:tr w:rsidR="009E62B6" w14:paraId="6539E66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36B97E2" w14:textId="77777777" w:rsidR="009E62B6" w:rsidRDefault="009E62B6">
            <w:pPr>
              <w:pStyle w:val="TAL"/>
              <w:rPr>
                <w:rFonts w:cs="Arial"/>
                <w:b/>
                <w:bCs/>
                <w:i/>
                <w:iCs/>
                <w:szCs w:val="18"/>
              </w:rPr>
            </w:pPr>
            <w:r>
              <w:rPr>
                <w:rFonts w:cs="Arial"/>
                <w:b/>
                <w:bCs/>
                <w:i/>
                <w:iCs/>
                <w:szCs w:val="18"/>
              </w:rPr>
              <w:t>sn-InitiatedCondPSCellChangeNRDC-r17</w:t>
            </w:r>
          </w:p>
          <w:p w14:paraId="21AE8049" w14:textId="77777777" w:rsidR="009E62B6" w:rsidRDefault="009E62B6">
            <w:pPr>
              <w:pStyle w:val="TAL"/>
              <w:rPr>
                <w:b/>
                <w:i/>
              </w:rPr>
            </w:pPr>
            <w:r>
              <w:rPr>
                <w:rFonts w:eastAsia="MS PGothic" w:cs="Arial"/>
                <w:szCs w:val="18"/>
              </w:rPr>
              <w:t xml:space="preserve">Indicates whether the UE supports SN initiated inter-SN conditional PSCell change in NR-DC, which is configured by NR </w:t>
            </w:r>
            <w:r>
              <w:rPr>
                <w:rFonts w:eastAsia="MS PGothic" w:cs="Arial"/>
                <w:i/>
                <w:iCs/>
                <w:szCs w:val="18"/>
              </w:rPr>
              <w:t>conditionalReconfiguration</w:t>
            </w:r>
            <w:r>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3E7C396D"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EB3DA52" w14:textId="77777777" w:rsidR="009E62B6" w:rsidRDefault="009E62B6">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CB5FD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27C192" w14:textId="77777777" w:rsidR="009E62B6" w:rsidRDefault="009E62B6">
            <w:pPr>
              <w:pStyle w:val="TAL"/>
              <w:jc w:val="center"/>
            </w:pPr>
            <w:r>
              <w:rPr>
                <w:bCs/>
                <w:iCs/>
              </w:rPr>
              <w:t>N/A</w:t>
            </w:r>
          </w:p>
        </w:tc>
      </w:tr>
      <w:tr w:rsidR="009E62B6" w14:paraId="6A586E6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494B51" w14:textId="77777777" w:rsidR="009E62B6" w:rsidRDefault="009E62B6">
            <w:pPr>
              <w:pStyle w:val="TAL"/>
              <w:rPr>
                <w:rFonts w:cs="Arial"/>
                <w:b/>
                <w:bCs/>
                <w:i/>
                <w:iCs/>
                <w:szCs w:val="18"/>
              </w:rPr>
            </w:pPr>
            <w:r>
              <w:rPr>
                <w:rFonts w:cs="Arial"/>
                <w:b/>
                <w:bCs/>
                <w:i/>
                <w:iCs/>
                <w:szCs w:val="18"/>
              </w:rPr>
              <w:lastRenderedPageBreak/>
              <w:t>spatialRelations, spatialRelations-v1640</w:t>
            </w:r>
          </w:p>
          <w:p w14:paraId="0BDB6853" w14:textId="77777777" w:rsidR="009E62B6" w:rsidRDefault="009E62B6">
            <w:pPr>
              <w:pStyle w:val="TAL"/>
              <w:rPr>
                <w:rFonts w:cs="Arial"/>
                <w:bCs/>
                <w:iCs/>
                <w:szCs w:val="18"/>
              </w:rPr>
            </w:pPr>
            <w:r>
              <w:rPr>
                <w:rFonts w:cs="Arial"/>
                <w:bCs/>
                <w:iCs/>
                <w:szCs w:val="18"/>
              </w:rPr>
              <w:t>Indicates whether the UE supports spatial relations. The capability signalling comprises the following parameters.</w:t>
            </w:r>
          </w:p>
          <w:p w14:paraId="7B3E026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maxNumberConfiguredSpatialRelations</w:t>
            </w:r>
            <w:r>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Pr>
                <w:rFonts w:ascii="Arial" w:hAnsi="Arial" w:cs="Arial"/>
                <w:i/>
                <w:iCs/>
                <w:sz w:val="18"/>
                <w:szCs w:val="18"/>
              </w:rPr>
              <w:t>maxNumberConfiguredSpatialRelations-v1640</w:t>
            </w:r>
            <w:r>
              <w:rPr>
                <w:rFonts w:ascii="Arial" w:hAnsi="Arial"/>
                <w:sz w:val="18"/>
                <w:szCs w:val="18"/>
              </w:rPr>
              <w:t xml:space="preserve"> </w:t>
            </w:r>
            <w:r>
              <w:rPr>
                <w:rFonts w:ascii="Arial" w:hAnsi="Arial" w:cs="Arial"/>
                <w:sz w:val="18"/>
                <w:szCs w:val="18"/>
              </w:rPr>
              <w:t>indicates the maximum number of configured spatial relations per CC for PUCCH and SRS</w:t>
            </w:r>
            <w:r>
              <w:rPr>
                <w:rFonts w:ascii="Arial" w:hAnsi="Arial"/>
                <w:sz w:val="18"/>
                <w:szCs w:val="18"/>
              </w:rPr>
              <w:t xml:space="preserve"> with UE supporting the configuration of maximum 64 PUCCH spatial relations per BWP per CC</w:t>
            </w:r>
            <w:r>
              <w:rPr>
                <w:rFonts w:ascii="Arial" w:hAnsi="Arial" w:cs="Arial"/>
                <w:sz w:val="18"/>
                <w:szCs w:val="18"/>
              </w:rPr>
              <w:t>;</w:t>
            </w:r>
          </w:p>
          <w:p w14:paraId="14EF29D9"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maxNumberActiveSpatialRelations</w:t>
            </w:r>
            <w:r>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36252A32"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additionalActiveSpatialRelationPUCCH</w:t>
            </w:r>
            <w:r>
              <w:rPr>
                <w:rFonts w:ascii="Arial" w:hAnsi="Arial" w:cs="Arial"/>
                <w:sz w:val="18"/>
                <w:szCs w:val="18"/>
              </w:rPr>
              <w:t xml:space="preserve"> indicates support of one additional active spatial relation for PUCCH. It is mandatory with capability signalling if </w:t>
            </w:r>
            <w:r>
              <w:rPr>
                <w:rFonts w:ascii="Arial" w:hAnsi="Arial" w:cs="Arial"/>
                <w:i/>
                <w:sz w:val="18"/>
                <w:szCs w:val="18"/>
              </w:rPr>
              <w:t xml:space="preserve">maxNumberActiveSpatialRelations </w:t>
            </w:r>
            <w:r>
              <w:rPr>
                <w:rFonts w:ascii="Arial" w:hAnsi="Arial" w:cs="Arial"/>
                <w:sz w:val="18"/>
                <w:szCs w:val="18"/>
              </w:rPr>
              <w:t>is set to n1;</w:t>
            </w:r>
          </w:p>
          <w:p w14:paraId="4AD09B2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maxNumberDL-RS-QCL-TypeD</w:t>
            </w:r>
            <w:r>
              <w:rPr>
                <w:rFonts w:ascii="Arial" w:hAnsi="Arial" w:cs="Arial"/>
                <w:sz w:val="18"/>
                <w:szCs w:val="18"/>
              </w:rPr>
              <w:t xml:space="preserve"> indicates the maximum number of downlink RS resources used for QCL type D in the active TCI states and active spatial relation information, which is optional.</w:t>
            </w:r>
          </w:p>
          <w:p w14:paraId="3FDC0818" w14:textId="77777777" w:rsidR="009E62B6" w:rsidRDefault="009E62B6">
            <w:pPr>
              <w:pStyle w:val="TAL"/>
              <w:rPr>
                <w:b/>
                <w:i/>
              </w:rPr>
            </w:pPr>
            <w:r>
              <w:t xml:space="preserve">The UE is mandated to report </w:t>
            </w:r>
            <w:r>
              <w:rPr>
                <w:i/>
                <w:iCs/>
              </w:rPr>
              <w:t xml:space="preserve">spatialRelations </w:t>
            </w:r>
            <w:r>
              <w:t xml:space="preserve">for FR2. </w:t>
            </w:r>
            <w:r>
              <w:rPr>
                <w:rFonts w:cs="Arial"/>
                <w:szCs w:val="18"/>
              </w:rPr>
              <w:t xml:space="preserve">if </w:t>
            </w:r>
            <w:r>
              <w:rPr>
                <w:rFonts w:cs="Arial"/>
                <w:i/>
                <w:szCs w:val="18"/>
              </w:rPr>
              <w:t>maxNumberConfiguredSpatialRelations-v1640</w:t>
            </w:r>
            <w:r>
              <w:rPr>
                <w:rFonts w:cs="Arial"/>
                <w:szCs w:val="18"/>
              </w:rPr>
              <w:t xml:space="preserve"> is reported, UE shall report value </w:t>
            </w:r>
            <w:r>
              <w:rPr>
                <w:rFonts w:cs="Arial"/>
                <w:i/>
                <w:iCs/>
                <w:szCs w:val="18"/>
              </w:rPr>
              <w:t>n96</w:t>
            </w:r>
            <w:r>
              <w:rPr>
                <w:rFonts w:cs="Arial"/>
                <w:szCs w:val="18"/>
              </w:rPr>
              <w:t xml:space="preserve"> in </w:t>
            </w:r>
            <w:r>
              <w:rPr>
                <w:rFonts w:cs="Arial"/>
                <w:i/>
                <w:szCs w:val="18"/>
              </w:rPr>
              <w:t>maxNumberConfiguredSpatialRelations</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72F690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DCB8A9" w14:textId="77777777" w:rsidR="009E62B6" w:rsidRDefault="009E62B6">
            <w:pPr>
              <w:pStyle w:val="TAL"/>
              <w:jc w:val="center"/>
            </w:pPr>
            <w:r>
              <w:t>FD</w:t>
            </w:r>
          </w:p>
        </w:tc>
        <w:tc>
          <w:tcPr>
            <w:tcW w:w="709" w:type="dxa"/>
            <w:tcBorders>
              <w:top w:val="single" w:sz="4" w:space="0" w:color="808080"/>
              <w:left w:val="single" w:sz="4" w:space="0" w:color="808080"/>
              <w:bottom w:val="single" w:sz="4" w:space="0" w:color="808080"/>
              <w:right w:val="single" w:sz="4" w:space="0" w:color="808080"/>
            </w:tcBorders>
            <w:hideMark/>
          </w:tcPr>
          <w:p w14:paraId="5EA50F1F"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D420F78" w14:textId="77777777" w:rsidR="009E62B6" w:rsidRDefault="009E62B6">
            <w:pPr>
              <w:pStyle w:val="TAL"/>
              <w:jc w:val="center"/>
            </w:pPr>
            <w:r>
              <w:t>FD</w:t>
            </w:r>
          </w:p>
        </w:tc>
      </w:tr>
      <w:tr w:rsidR="009E62B6" w14:paraId="6972630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90FA94" w14:textId="77777777" w:rsidR="009E62B6" w:rsidRDefault="009E62B6">
            <w:pPr>
              <w:pStyle w:val="TAL"/>
              <w:rPr>
                <w:rFonts w:cs="Arial"/>
                <w:b/>
                <w:bCs/>
                <w:i/>
                <w:iCs/>
                <w:szCs w:val="18"/>
              </w:rPr>
            </w:pPr>
            <w:r>
              <w:rPr>
                <w:rFonts w:cs="Arial"/>
                <w:b/>
                <w:bCs/>
                <w:i/>
                <w:iCs/>
                <w:szCs w:val="18"/>
              </w:rPr>
              <w:t>spatialRelationsSRS-Pos-r16</w:t>
            </w:r>
          </w:p>
          <w:p w14:paraId="1DE9D556" w14:textId="77777777" w:rsidR="009E62B6" w:rsidRDefault="009E62B6">
            <w:pPr>
              <w:pStyle w:val="TAL"/>
              <w:rPr>
                <w:rFonts w:cs="Arial"/>
                <w:bCs/>
                <w:iCs/>
                <w:szCs w:val="18"/>
              </w:rPr>
            </w:pPr>
            <w:r>
              <w:rPr>
                <w:rFonts w:cs="Arial"/>
                <w:bCs/>
                <w:iCs/>
                <w:szCs w:val="18"/>
              </w:rPr>
              <w:t>Indicates whether the UE supports spatial relations for SRS for positioning. The capability signalling comprises the following parameters.</w:t>
            </w:r>
          </w:p>
          <w:p w14:paraId="2EAA085A"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4C0F42C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0082B813"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Otherwise, the UE does not include this field;</w:t>
            </w:r>
          </w:p>
          <w:p w14:paraId="31DC5F3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6E3D57D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425F7B14"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p w14:paraId="640197B0" w14:textId="77777777" w:rsidR="009E62B6" w:rsidRDefault="009E62B6">
            <w:pPr>
              <w:pStyle w:val="TAN"/>
            </w:pPr>
            <w:r>
              <w:t>NOTE:</w:t>
            </w:r>
            <w:r>
              <w:rPr>
                <w:rFonts w:cs="Arial"/>
                <w:szCs w:val="18"/>
              </w:rPr>
              <w:tab/>
            </w:r>
            <w:r>
              <w:t>A PRS from a PRS-only TP is treated as PRS from a non-serving cell.</w:t>
            </w:r>
          </w:p>
          <w:p w14:paraId="2C252A95" w14:textId="77777777" w:rsidR="009E62B6" w:rsidRDefault="009E62B6">
            <w:pPr>
              <w:pStyle w:val="TAN"/>
            </w:pPr>
          </w:p>
        </w:tc>
        <w:tc>
          <w:tcPr>
            <w:tcW w:w="709" w:type="dxa"/>
            <w:tcBorders>
              <w:top w:val="single" w:sz="4" w:space="0" w:color="808080"/>
              <w:left w:val="single" w:sz="4" w:space="0" w:color="808080"/>
              <w:bottom w:val="single" w:sz="4" w:space="0" w:color="808080"/>
              <w:right w:val="single" w:sz="4" w:space="0" w:color="808080"/>
            </w:tcBorders>
            <w:hideMark/>
          </w:tcPr>
          <w:p w14:paraId="28DF625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CCC264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EE6467E"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32B268A" w14:textId="77777777" w:rsidR="009E62B6" w:rsidRDefault="009E62B6">
            <w:pPr>
              <w:pStyle w:val="TAL"/>
              <w:jc w:val="center"/>
            </w:pPr>
            <w:r>
              <w:t>FR2 only</w:t>
            </w:r>
          </w:p>
        </w:tc>
      </w:tr>
      <w:tr w:rsidR="009E62B6" w14:paraId="172BE16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44D2CA0" w14:textId="77777777" w:rsidR="009E62B6" w:rsidRDefault="009E62B6">
            <w:pPr>
              <w:pStyle w:val="TAL"/>
              <w:rPr>
                <w:rFonts w:cs="Arial"/>
                <w:b/>
                <w:bCs/>
                <w:i/>
                <w:iCs/>
                <w:szCs w:val="18"/>
              </w:rPr>
            </w:pPr>
            <w:r>
              <w:rPr>
                <w:rFonts w:cs="Arial"/>
                <w:b/>
                <w:bCs/>
                <w:i/>
                <w:iCs/>
                <w:szCs w:val="18"/>
              </w:rPr>
              <w:lastRenderedPageBreak/>
              <w:t>spatialRelationsSRS-PosRRC-Inactive-r17</w:t>
            </w:r>
          </w:p>
          <w:p w14:paraId="7FB5DB59" w14:textId="77777777" w:rsidR="009E62B6" w:rsidRDefault="009E62B6">
            <w:pPr>
              <w:pStyle w:val="TAL"/>
              <w:rPr>
                <w:rFonts w:cs="Arial"/>
                <w:bCs/>
                <w:iCs/>
                <w:szCs w:val="18"/>
              </w:rPr>
            </w:pPr>
            <w:r>
              <w:rPr>
                <w:rFonts w:cs="Arial"/>
                <w:bCs/>
                <w:iCs/>
                <w:szCs w:val="18"/>
              </w:rPr>
              <w:t>Indicates whether the UE supports spatial relations for SRS for positioning in RRC_INACTIVE. The capability signalling comprises the following parameters:</w:t>
            </w:r>
          </w:p>
          <w:p w14:paraId="7EACF4B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indicating support of this feature shall also indicate support of </w:t>
            </w:r>
            <w:r>
              <w:rPr>
                <w:rFonts w:ascii="Arial" w:hAnsi="Arial" w:cs="Arial"/>
                <w:i/>
                <w:iCs/>
                <w:sz w:val="18"/>
                <w:szCs w:val="18"/>
              </w:rPr>
              <w:t>srs-PosResourcesRRC-Inactive-r17</w:t>
            </w:r>
            <w:r>
              <w:rPr>
                <w:rFonts w:ascii="Arial" w:hAnsi="Arial" w:cs="Arial"/>
                <w:sz w:val="18"/>
                <w:szCs w:val="18"/>
              </w:rPr>
              <w:t>;</w:t>
            </w:r>
          </w:p>
          <w:p w14:paraId="4C36105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indicating support of this feature shall also indicate support of </w:t>
            </w:r>
            <w:r>
              <w:rPr>
                <w:rFonts w:ascii="Arial" w:hAnsi="Arial" w:cs="Arial"/>
                <w:i/>
                <w:sz w:val="18"/>
                <w:szCs w:val="18"/>
              </w:rPr>
              <w:t>spatialRelation-SRS-PosBasedOnSSB-Serving-r16</w:t>
            </w:r>
            <w:r>
              <w:rPr>
                <w:rFonts w:ascii="Arial" w:hAnsi="Arial" w:cs="Arial"/>
                <w:sz w:val="18"/>
                <w:szCs w:val="18"/>
              </w:rPr>
              <w:t>;</w:t>
            </w:r>
          </w:p>
          <w:p w14:paraId="511DA20F"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Pr>
                <w:rFonts w:ascii="Arial" w:hAnsi="Arial" w:cs="Arial"/>
                <w:i/>
                <w:iCs/>
                <w:sz w:val="18"/>
                <w:szCs w:val="18"/>
              </w:rPr>
              <w:t>srs-PosResourcesRRC-Inactive-r17</w:t>
            </w:r>
            <w:r>
              <w:rPr>
                <w:rFonts w:ascii="Arial" w:hAnsi="Arial" w:cs="Arial"/>
                <w:sz w:val="18"/>
                <w:szCs w:val="18"/>
              </w:rPr>
              <w:t>;</w:t>
            </w:r>
          </w:p>
          <w:p w14:paraId="78DF0C1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Pr>
                <w:rFonts w:ascii="Arial" w:hAnsi="Arial" w:cs="Arial"/>
                <w:i/>
                <w:iCs/>
                <w:sz w:val="18"/>
                <w:szCs w:val="18"/>
              </w:rPr>
              <w:t>srs-PosResourcesRRC-Inactive-r17</w:t>
            </w:r>
            <w:r>
              <w:rPr>
                <w:rFonts w:ascii="Arial" w:hAnsi="Arial" w:cs="Arial"/>
                <w:sz w:val="18"/>
                <w:szCs w:val="18"/>
              </w:rPr>
              <w:t>;</w:t>
            </w:r>
          </w:p>
          <w:p w14:paraId="1FDFA4C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Pr>
                <w:rFonts w:ascii="Arial" w:hAnsi="Arial" w:cs="Arial"/>
                <w:i/>
                <w:sz w:val="18"/>
                <w:szCs w:val="18"/>
              </w:rPr>
              <w:t>spatialRelation-SRS-PosBasedOnSSB-Serving-r16</w:t>
            </w:r>
            <w:r>
              <w:rPr>
                <w:rFonts w:ascii="Arial" w:hAnsi="Arial" w:cs="Arial"/>
                <w:sz w:val="18"/>
                <w:szCs w:val="18"/>
              </w:rPr>
              <w:t>;</w:t>
            </w:r>
          </w:p>
          <w:p w14:paraId="61C01DD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Pr>
                <w:rFonts w:ascii="Arial" w:hAnsi="Arial" w:cs="Arial"/>
                <w:i/>
                <w:sz w:val="18"/>
                <w:szCs w:val="18"/>
              </w:rPr>
              <w:t>spatialRelation-SRS-PosBasedOnPRS-Serving-r16</w:t>
            </w:r>
            <w:r>
              <w:rPr>
                <w:rFonts w:ascii="Arial" w:hAnsi="Arial" w:cs="Arial"/>
                <w:sz w:val="18"/>
                <w:szCs w:val="18"/>
              </w:rPr>
              <w:t>.</w:t>
            </w:r>
          </w:p>
          <w:p w14:paraId="22465F09" w14:textId="77777777" w:rsidR="009E62B6" w:rsidRDefault="009E62B6">
            <w:pPr>
              <w:pStyle w:val="TAN"/>
            </w:pPr>
            <w:r>
              <w:t>NOTE:</w:t>
            </w:r>
            <w:r>
              <w:rPr>
                <w:rFonts w:cs="Arial"/>
                <w:szCs w:val="18"/>
              </w:rPr>
              <w:tab/>
            </w:r>
            <w:r>
              <w:t>A PRS from a PRS-only TP is treated as PRS from a non-serving cell.</w:t>
            </w:r>
          </w:p>
        </w:tc>
        <w:tc>
          <w:tcPr>
            <w:tcW w:w="709" w:type="dxa"/>
            <w:tcBorders>
              <w:top w:val="single" w:sz="4" w:space="0" w:color="808080"/>
              <w:left w:val="single" w:sz="4" w:space="0" w:color="808080"/>
              <w:bottom w:val="single" w:sz="4" w:space="0" w:color="808080"/>
              <w:right w:val="single" w:sz="4" w:space="0" w:color="808080"/>
            </w:tcBorders>
            <w:hideMark/>
          </w:tcPr>
          <w:p w14:paraId="00B8952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43E5AB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72C34F8"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5F8DC64" w14:textId="77777777" w:rsidR="009E62B6" w:rsidRDefault="009E62B6">
            <w:pPr>
              <w:pStyle w:val="TAL"/>
              <w:jc w:val="center"/>
            </w:pPr>
            <w:r>
              <w:t>FR2 only</w:t>
            </w:r>
          </w:p>
        </w:tc>
      </w:tr>
      <w:tr w:rsidR="009E62B6" w14:paraId="7E7B0CD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73675E" w14:textId="77777777" w:rsidR="009E62B6" w:rsidRDefault="009E62B6">
            <w:pPr>
              <w:pStyle w:val="TAL"/>
              <w:rPr>
                <w:b/>
                <w:bCs/>
                <w:i/>
                <w:iCs/>
              </w:rPr>
            </w:pPr>
            <w:r>
              <w:rPr>
                <w:b/>
                <w:bCs/>
                <w:i/>
                <w:iCs/>
              </w:rPr>
              <w:t>sp-BeamReportPUCCH</w:t>
            </w:r>
          </w:p>
          <w:p w14:paraId="2B513C0B" w14:textId="77777777" w:rsidR="009E62B6" w:rsidRDefault="009E62B6">
            <w:pPr>
              <w:pStyle w:val="TAL"/>
            </w:pPr>
            <w:r>
              <w:rPr>
                <w:bCs/>
                <w:iCs/>
              </w:rPr>
              <w:t>Indicates support of semi-persistent 'CRI/RSRP' or 'SSBRI/RSRP' reporting using PUCCH formats 2, 3 and 4 in one slot.</w:t>
            </w:r>
          </w:p>
        </w:tc>
        <w:tc>
          <w:tcPr>
            <w:tcW w:w="709" w:type="dxa"/>
            <w:tcBorders>
              <w:top w:val="single" w:sz="4" w:space="0" w:color="808080"/>
              <w:left w:val="single" w:sz="4" w:space="0" w:color="808080"/>
              <w:bottom w:val="single" w:sz="4" w:space="0" w:color="808080"/>
              <w:right w:val="single" w:sz="4" w:space="0" w:color="808080"/>
            </w:tcBorders>
            <w:hideMark/>
          </w:tcPr>
          <w:p w14:paraId="667942FE"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50BF1AC"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64346CD"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DFFEEDB" w14:textId="77777777" w:rsidR="009E62B6" w:rsidRDefault="009E62B6">
            <w:pPr>
              <w:pStyle w:val="TAL"/>
              <w:jc w:val="center"/>
            </w:pPr>
            <w:r>
              <w:rPr>
                <w:bCs/>
                <w:iCs/>
              </w:rPr>
              <w:t>N/A</w:t>
            </w:r>
          </w:p>
        </w:tc>
      </w:tr>
      <w:tr w:rsidR="009E62B6" w14:paraId="7229F05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1A97B29" w14:textId="77777777" w:rsidR="009E62B6" w:rsidRDefault="009E62B6">
            <w:pPr>
              <w:pStyle w:val="TAL"/>
              <w:rPr>
                <w:b/>
                <w:bCs/>
                <w:i/>
                <w:iCs/>
              </w:rPr>
            </w:pPr>
            <w:r>
              <w:rPr>
                <w:b/>
                <w:bCs/>
                <w:i/>
                <w:iCs/>
              </w:rPr>
              <w:t>sp-BeamReportPUSCH</w:t>
            </w:r>
          </w:p>
          <w:p w14:paraId="6DE6BDEA" w14:textId="77777777" w:rsidR="009E62B6" w:rsidRDefault="009E62B6">
            <w:pPr>
              <w:pStyle w:val="TAL"/>
            </w:pPr>
            <w:r>
              <w:rPr>
                <w:bCs/>
                <w:iCs/>
              </w:rPr>
              <w:t>Indicates support of semi-persistent 'CRI/RSRP' or 'SSBRI/RSRP' reporting on PUSCH.</w:t>
            </w:r>
          </w:p>
        </w:tc>
        <w:tc>
          <w:tcPr>
            <w:tcW w:w="709" w:type="dxa"/>
            <w:tcBorders>
              <w:top w:val="single" w:sz="4" w:space="0" w:color="808080"/>
              <w:left w:val="single" w:sz="4" w:space="0" w:color="808080"/>
              <w:bottom w:val="single" w:sz="4" w:space="0" w:color="808080"/>
              <w:right w:val="single" w:sz="4" w:space="0" w:color="808080"/>
            </w:tcBorders>
            <w:hideMark/>
          </w:tcPr>
          <w:p w14:paraId="4810BB09"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4E41A04"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DC6EBCF"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5154AA" w14:textId="77777777" w:rsidR="009E62B6" w:rsidRDefault="009E62B6">
            <w:pPr>
              <w:pStyle w:val="TAL"/>
              <w:jc w:val="center"/>
            </w:pPr>
            <w:r>
              <w:rPr>
                <w:bCs/>
                <w:iCs/>
              </w:rPr>
              <w:t>N/A</w:t>
            </w:r>
          </w:p>
        </w:tc>
      </w:tr>
      <w:tr w:rsidR="009E62B6" w14:paraId="737E712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F56F93" w14:textId="77777777" w:rsidR="009E62B6" w:rsidRDefault="009E62B6">
            <w:pPr>
              <w:pStyle w:val="TAL"/>
              <w:rPr>
                <w:b/>
                <w:bCs/>
                <w:i/>
                <w:iCs/>
              </w:rPr>
            </w:pPr>
            <w:r>
              <w:rPr>
                <w:b/>
                <w:bCs/>
                <w:i/>
                <w:iCs/>
              </w:rPr>
              <w:t>sps-MulticastDCI-Format4-2-r17</w:t>
            </w:r>
          </w:p>
          <w:p w14:paraId="5BC648EC" w14:textId="77777777" w:rsidR="009E62B6" w:rsidRDefault="009E62B6">
            <w:pPr>
              <w:pStyle w:val="TAL"/>
            </w:pPr>
            <w:r>
              <w:t>Indicates whether the UE supports transmission and retransmission scheduled by DCI format 4_2 with CRC scrambled with G-CS-RNTI for multicast SPS scheduling.</w:t>
            </w:r>
          </w:p>
          <w:p w14:paraId="60E85C80" w14:textId="77777777" w:rsidR="009E62B6" w:rsidRDefault="009E62B6">
            <w:pPr>
              <w:pStyle w:val="TAL"/>
            </w:pPr>
          </w:p>
          <w:p w14:paraId="4D318160" w14:textId="77777777" w:rsidR="009E62B6" w:rsidRDefault="009E62B6">
            <w:pPr>
              <w:pStyle w:val="TAL"/>
            </w:pPr>
            <w:r>
              <w:t xml:space="preserve">A UE that indicates support of this feature shall indicate support of </w:t>
            </w:r>
            <w:r>
              <w:rPr>
                <w:i/>
                <w:iCs/>
              </w:rPr>
              <w:t>sps-Multicast-r17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7F3D28C5"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852192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09BFCA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B388CCC" w14:textId="77777777" w:rsidR="009E62B6" w:rsidRDefault="009E62B6">
            <w:pPr>
              <w:pStyle w:val="TAL"/>
              <w:jc w:val="center"/>
              <w:rPr>
                <w:bCs/>
                <w:iCs/>
              </w:rPr>
            </w:pPr>
            <w:r>
              <w:rPr>
                <w:bCs/>
                <w:iCs/>
              </w:rPr>
              <w:t>N/A</w:t>
            </w:r>
          </w:p>
        </w:tc>
      </w:tr>
      <w:tr w:rsidR="009E62B6" w14:paraId="4AC30F5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4C7FFE5" w14:textId="77777777" w:rsidR="009E62B6" w:rsidRDefault="009E62B6">
            <w:pPr>
              <w:pStyle w:val="TAL"/>
              <w:rPr>
                <w:b/>
                <w:bCs/>
                <w:i/>
                <w:iCs/>
              </w:rPr>
            </w:pPr>
            <w:r>
              <w:rPr>
                <w:b/>
                <w:bCs/>
                <w:i/>
                <w:iCs/>
              </w:rPr>
              <w:t>sps-MulticastMultiConfig-r17</w:t>
            </w:r>
          </w:p>
          <w:p w14:paraId="17B0D17B" w14:textId="77777777" w:rsidR="009E62B6" w:rsidRDefault="009E62B6">
            <w:pPr>
              <w:pStyle w:val="TAL"/>
            </w:pPr>
            <w:r>
              <w:rPr>
                <w:bCs/>
                <w:iCs/>
              </w:rPr>
              <w:t xml:space="preserve">Indicates </w:t>
            </w:r>
            <w:r>
              <w:t>whether the UE supports up to 8 SPS group-common PDSCH configurations per CFR for multicast on PCell. The value indicates the maximum number of activated SPS group-common PDSCH configurations per CFR for multicast.</w:t>
            </w:r>
          </w:p>
          <w:p w14:paraId="756114A0" w14:textId="77777777" w:rsidR="009E62B6" w:rsidRDefault="009E62B6">
            <w:pPr>
              <w:pStyle w:val="TAL"/>
              <w:rPr>
                <w:rFonts w:cs="Arial"/>
                <w:szCs w:val="18"/>
              </w:rPr>
            </w:pPr>
            <w:r>
              <w:t>The total number of SPS configurations for both multicast and unicast is no larger than 8 in a BWP of a serving cell. The total number of SPS configurations for both multicast and unicast in a cell group is no larger than 32.</w:t>
            </w:r>
          </w:p>
          <w:p w14:paraId="28614021" w14:textId="77777777" w:rsidR="009E62B6" w:rsidRDefault="009E62B6">
            <w:pPr>
              <w:pStyle w:val="TAL"/>
            </w:pPr>
          </w:p>
          <w:p w14:paraId="35E5EB29" w14:textId="77777777" w:rsidR="009E62B6" w:rsidRDefault="009E62B6">
            <w:pPr>
              <w:pStyle w:val="TAL"/>
            </w:pPr>
            <w: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7B4E13" w14:textId="77777777" w:rsidR="009E62B6" w:rsidRDefault="009E62B6">
            <w:pPr>
              <w:pStyle w:val="TAL"/>
            </w:pPr>
          </w:p>
          <w:p w14:paraId="256F0200" w14:textId="77777777" w:rsidR="009E62B6" w:rsidRDefault="009E62B6">
            <w:pPr>
              <w:pStyle w:val="TAL"/>
              <w:rPr>
                <w:b/>
                <w:bCs/>
                <w:i/>
                <w:iCs/>
              </w:rPr>
            </w:pPr>
            <w:r>
              <w:t xml:space="preserve">A UE that indicates support of this feature shall indicate support of </w:t>
            </w:r>
            <w:r>
              <w:rPr>
                <w:i/>
                <w:iCs/>
              </w:rPr>
              <w:t>sps-Multicast-r17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EAC7E5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7775E5"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3F2A51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B32C9B" w14:textId="77777777" w:rsidR="009E62B6" w:rsidRDefault="009E62B6">
            <w:pPr>
              <w:pStyle w:val="TAL"/>
              <w:jc w:val="center"/>
              <w:rPr>
                <w:bCs/>
                <w:iCs/>
              </w:rPr>
            </w:pPr>
            <w:r>
              <w:rPr>
                <w:bCs/>
                <w:iCs/>
              </w:rPr>
              <w:t>N/A</w:t>
            </w:r>
          </w:p>
        </w:tc>
      </w:tr>
      <w:tr w:rsidR="009E62B6" w14:paraId="3BE727D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2FB4E6" w14:textId="77777777" w:rsidR="009E62B6" w:rsidRDefault="009E62B6">
            <w:pPr>
              <w:pStyle w:val="TAL"/>
              <w:rPr>
                <w:b/>
                <w:i/>
              </w:rPr>
            </w:pPr>
            <w:r>
              <w:rPr>
                <w:b/>
                <w:i/>
              </w:rPr>
              <w:lastRenderedPageBreak/>
              <w:t>sps-r16</w:t>
            </w:r>
          </w:p>
          <w:p w14:paraId="193BBBEA" w14:textId="77777777" w:rsidR="009E62B6" w:rsidRDefault="009E62B6">
            <w:pPr>
              <w:pStyle w:val="TAL"/>
            </w:pPr>
            <w:r>
              <w:t>Indicates whether the UE support of up to 8 configured SPS configurations in a BWP of a serving cell and up to 32 configured SPS configurations in a cell group. This field includes the following parameters:</w:t>
            </w:r>
          </w:p>
          <w:p w14:paraId="23A4CA1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active SPS configurations in a BWP of a serving cell.</w:t>
            </w:r>
          </w:p>
          <w:p w14:paraId="03EA86AB"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active SPS configurations across all serving cells in a MAC entity, and across MCG and SCG in case of NR-DC.</w:t>
            </w:r>
          </w:p>
          <w:p w14:paraId="573CF036" w14:textId="77777777" w:rsidR="009E62B6" w:rsidRDefault="009E62B6">
            <w:pPr>
              <w:pStyle w:val="TAL"/>
              <w:rPr>
                <w:rFonts w:cs="Arial"/>
                <w:szCs w:val="18"/>
              </w:rPr>
            </w:pPr>
            <w:r>
              <w:rPr>
                <w:rFonts w:cs="Arial"/>
                <w:szCs w:val="18"/>
              </w:rPr>
              <w:t xml:space="preserve">The UE can include this feature only if the UE indicates support of </w:t>
            </w:r>
            <w:r>
              <w:rPr>
                <w:rFonts w:cs="Arial"/>
                <w:i/>
                <w:szCs w:val="18"/>
              </w:rPr>
              <w:t>downlinkSPS</w:t>
            </w:r>
            <w:r>
              <w:rPr>
                <w:rFonts w:cs="Arial"/>
                <w:szCs w:val="18"/>
              </w:rPr>
              <w:t>.</w:t>
            </w:r>
          </w:p>
          <w:p w14:paraId="57D83A42" w14:textId="77777777" w:rsidR="009E62B6" w:rsidRDefault="009E62B6">
            <w:pPr>
              <w:pStyle w:val="TAL"/>
              <w:rPr>
                <w:rFonts w:cs="Arial"/>
                <w:szCs w:val="18"/>
              </w:rPr>
            </w:pPr>
          </w:p>
          <w:p w14:paraId="1D3FCC5F" w14:textId="77777777" w:rsidR="009E62B6" w:rsidRDefault="009E62B6">
            <w:pPr>
              <w:pStyle w:val="TAL"/>
              <w:rPr>
                <w:rFonts w:cs="Arial"/>
                <w:szCs w:val="18"/>
              </w:rPr>
            </w:pPr>
            <w:r>
              <w:rPr>
                <w:rFonts w:cs="Arial"/>
                <w:szCs w:val="18"/>
              </w:rPr>
              <w:t>NOTE:</w:t>
            </w:r>
          </w:p>
          <w:p w14:paraId="33901C8C"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3AA3FE0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FR1 is no greater than X1.</w:t>
            </w:r>
          </w:p>
          <w:p w14:paraId="4054295B"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FR2 is no greater than X2.</w:t>
            </w:r>
          </w:p>
          <w:p w14:paraId="77C35C5A" w14:textId="77777777" w:rsidR="009E62B6" w:rsidRDefault="009E62B6">
            <w:pPr>
              <w:pStyle w:val="B1"/>
              <w:spacing w:after="0"/>
              <w:rPr>
                <w:b/>
                <w:i/>
              </w:rPr>
            </w:pPr>
            <w:r>
              <w:rPr>
                <w:rFonts w:ascii="Arial" w:hAnsi="Arial" w:cs="Arial"/>
                <w:sz w:val="18"/>
                <w:szCs w:val="18"/>
              </w:rPr>
              <w:t>-</w:t>
            </w:r>
            <w:r>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Borders>
              <w:top w:val="single" w:sz="4" w:space="0" w:color="808080"/>
              <w:left w:val="single" w:sz="4" w:space="0" w:color="808080"/>
              <w:bottom w:val="single" w:sz="4" w:space="0" w:color="808080"/>
              <w:right w:val="single" w:sz="4" w:space="0" w:color="808080"/>
            </w:tcBorders>
            <w:hideMark/>
          </w:tcPr>
          <w:p w14:paraId="1CBACFCD"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5C29C8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5FCA61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7C842A" w14:textId="77777777" w:rsidR="009E62B6" w:rsidRDefault="009E62B6">
            <w:pPr>
              <w:pStyle w:val="TAL"/>
              <w:jc w:val="center"/>
              <w:rPr>
                <w:bCs/>
                <w:iCs/>
              </w:rPr>
            </w:pPr>
            <w:r>
              <w:rPr>
                <w:bCs/>
                <w:iCs/>
              </w:rPr>
              <w:t>N/A</w:t>
            </w:r>
          </w:p>
        </w:tc>
      </w:tr>
      <w:tr w:rsidR="009E62B6" w14:paraId="405BE2A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F0EC47" w14:textId="77777777" w:rsidR="009E62B6" w:rsidRDefault="009E62B6">
            <w:pPr>
              <w:pStyle w:val="TAL"/>
              <w:rPr>
                <w:b/>
                <w:i/>
              </w:rPr>
            </w:pPr>
            <w:r>
              <w:rPr>
                <w:b/>
                <w:i/>
              </w:rPr>
              <w:t>srs-AssocCSI-RS</w:t>
            </w:r>
          </w:p>
          <w:p w14:paraId="0EA532F7" w14:textId="77777777" w:rsidR="009E62B6" w:rsidRDefault="009E62B6">
            <w:pPr>
              <w:pStyle w:val="TAL"/>
            </w:pPr>
            <w: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72A0F908" w14:textId="77777777" w:rsidR="009E62B6" w:rsidRDefault="009E62B6">
            <w:pPr>
              <w:pStyle w:val="TAL"/>
            </w:pPr>
            <w:r>
              <w:rPr>
                <w:rFonts w:cs="Arial"/>
                <w:szCs w:val="18"/>
              </w:rPr>
              <w:t xml:space="preserve">This capability signalling </w:t>
            </w:r>
            <w:r>
              <w:t>includes list of the following parameters:</w:t>
            </w:r>
          </w:p>
          <w:p w14:paraId="247E96C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w:t>
            </w:r>
          </w:p>
          <w:p w14:paraId="276C09B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simultaneously;</w:t>
            </w:r>
          </w:p>
          <w:p w14:paraId="76BDAA1D" w14:textId="77777777" w:rsidR="009E62B6" w:rsidRDefault="009E62B6">
            <w:pPr>
              <w:pStyle w:val="B1"/>
              <w:rPr>
                <w:bCs/>
                <w:iCs/>
              </w:rPr>
            </w:pPr>
            <w:r>
              <w:rPr>
                <w:i/>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6534054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7BC7B66"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4D6A76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E13931" w14:textId="77777777" w:rsidR="009E62B6" w:rsidRDefault="009E62B6">
            <w:pPr>
              <w:pStyle w:val="TAL"/>
              <w:jc w:val="center"/>
            </w:pPr>
            <w:r>
              <w:rPr>
                <w:bCs/>
                <w:iCs/>
              </w:rPr>
              <w:t>N/A</w:t>
            </w:r>
          </w:p>
        </w:tc>
      </w:tr>
      <w:tr w:rsidR="009E62B6" w14:paraId="65F4BBB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139A1B" w14:textId="77777777" w:rsidR="009E62B6" w:rsidRDefault="009E62B6">
            <w:pPr>
              <w:pStyle w:val="TAL"/>
              <w:rPr>
                <w:b/>
                <w:i/>
              </w:rPr>
            </w:pPr>
            <w:r>
              <w:rPr>
                <w:b/>
                <w:i/>
              </w:rPr>
              <w:t>srs-combEight-r17</w:t>
            </w:r>
          </w:p>
          <w:p w14:paraId="2B0BCB70" w14:textId="77777777" w:rsidR="009E62B6" w:rsidRDefault="009E62B6">
            <w:pPr>
              <w:pStyle w:val="TAL"/>
            </w:pPr>
            <w:r>
              <w:t>Indicates whether the UE supports comb-8 for SRS other than for positioning.</w:t>
            </w:r>
          </w:p>
        </w:tc>
        <w:tc>
          <w:tcPr>
            <w:tcW w:w="709" w:type="dxa"/>
            <w:tcBorders>
              <w:top w:val="single" w:sz="4" w:space="0" w:color="808080"/>
              <w:left w:val="single" w:sz="4" w:space="0" w:color="808080"/>
              <w:bottom w:val="single" w:sz="4" w:space="0" w:color="808080"/>
              <w:right w:val="single" w:sz="4" w:space="0" w:color="808080"/>
            </w:tcBorders>
            <w:hideMark/>
          </w:tcPr>
          <w:p w14:paraId="7E88420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C5B000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1D10F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1FC5D1" w14:textId="77777777" w:rsidR="009E62B6" w:rsidRDefault="009E62B6">
            <w:pPr>
              <w:pStyle w:val="TAL"/>
              <w:jc w:val="center"/>
              <w:rPr>
                <w:bCs/>
                <w:iCs/>
              </w:rPr>
            </w:pPr>
            <w:r>
              <w:rPr>
                <w:bCs/>
                <w:iCs/>
              </w:rPr>
              <w:t>N/A</w:t>
            </w:r>
          </w:p>
        </w:tc>
      </w:tr>
      <w:tr w:rsidR="009E62B6" w14:paraId="1F2E720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8D23EAF" w14:textId="77777777" w:rsidR="009E62B6" w:rsidRDefault="009E62B6">
            <w:pPr>
              <w:pStyle w:val="TAL"/>
              <w:rPr>
                <w:b/>
                <w:i/>
              </w:rPr>
            </w:pPr>
            <w:r>
              <w:rPr>
                <w:b/>
                <w:i/>
              </w:rPr>
              <w:t>srs-increasedRepetition-r17</w:t>
            </w:r>
          </w:p>
          <w:p w14:paraId="34BBAC4C" w14:textId="77777777" w:rsidR="009E62B6" w:rsidRDefault="009E62B6">
            <w:pPr>
              <w:pStyle w:val="TAL"/>
            </w:pPr>
            <w:r>
              <w:t>Indicates whether the UE supports increased repetition patterns (8, 10, 12, 14 symbols) for SRS resource.</w:t>
            </w:r>
          </w:p>
          <w:p w14:paraId="1ECDA8AB" w14:textId="77777777" w:rsidR="009E62B6" w:rsidRDefault="009E62B6">
            <w:pPr>
              <w:pStyle w:val="TAL"/>
            </w:pPr>
          </w:p>
          <w:p w14:paraId="52CC5F6B" w14:textId="77777777" w:rsidR="009E62B6" w:rsidRDefault="009E62B6">
            <w:pPr>
              <w:pStyle w:val="TAL"/>
              <w:rPr>
                <w:b/>
                <w:i/>
              </w:rPr>
            </w:pPr>
            <w:r>
              <w:t xml:space="preserve">The UE supporting this feature shall also indicate the support of </w:t>
            </w:r>
            <w:r>
              <w:rPr>
                <w:i/>
                <w:iCs/>
              </w:rPr>
              <w:t>srs-StartAnyOFDM-Symbol-r16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057567A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416856E"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F0987E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B08D6D" w14:textId="77777777" w:rsidR="009E62B6" w:rsidRDefault="009E62B6">
            <w:pPr>
              <w:pStyle w:val="TAL"/>
              <w:jc w:val="center"/>
              <w:rPr>
                <w:bCs/>
                <w:iCs/>
              </w:rPr>
            </w:pPr>
            <w:r>
              <w:rPr>
                <w:bCs/>
                <w:iCs/>
              </w:rPr>
              <w:t>N/A</w:t>
            </w:r>
          </w:p>
        </w:tc>
      </w:tr>
      <w:tr w:rsidR="009E62B6" w14:paraId="12C95A0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D951CE" w14:textId="77777777" w:rsidR="009E62B6" w:rsidRDefault="009E62B6">
            <w:pPr>
              <w:pStyle w:val="TAL"/>
              <w:rPr>
                <w:rFonts w:cs="Arial"/>
                <w:b/>
                <w:bCs/>
                <w:i/>
                <w:iCs/>
                <w:szCs w:val="22"/>
                <w:lang w:eastAsia="en-GB"/>
              </w:rPr>
            </w:pPr>
            <w:r>
              <w:rPr>
                <w:rFonts w:cs="Arial"/>
                <w:b/>
                <w:bCs/>
                <w:i/>
                <w:iCs/>
                <w:szCs w:val="22"/>
                <w:lang w:eastAsia="en-GB"/>
              </w:rPr>
              <w:t>srs-partialFreqSounding-r17</w:t>
            </w:r>
          </w:p>
          <w:p w14:paraId="53242ED1" w14:textId="77777777" w:rsidR="009E62B6" w:rsidRDefault="009E62B6">
            <w:pPr>
              <w:pStyle w:val="TAL"/>
              <w:rPr>
                <w:rFonts w:cs="Arial"/>
                <w:szCs w:val="22"/>
                <w:lang w:eastAsia="en-GB"/>
              </w:rPr>
            </w:pPr>
            <w:r>
              <w:rPr>
                <w:rFonts w:cs="Arial"/>
                <w:szCs w:val="22"/>
                <w:lang w:eastAsia="en-GB"/>
              </w:rPr>
              <w:t>Indicates the support of partial frequency sounding for SRS for non-frequency hopping case.</w:t>
            </w:r>
          </w:p>
          <w:p w14:paraId="2E24DFBE" w14:textId="77777777" w:rsidR="009E62B6" w:rsidRDefault="009E62B6">
            <w:pPr>
              <w:pStyle w:val="TAL"/>
              <w:rPr>
                <w:rFonts w:cs="Arial"/>
                <w:b/>
                <w:bCs/>
                <w:i/>
                <w:iCs/>
                <w:szCs w:val="22"/>
                <w:lang w:eastAsia="en-GB"/>
              </w:rPr>
            </w:pPr>
          </w:p>
          <w:p w14:paraId="57A8515E" w14:textId="77777777" w:rsidR="009E62B6" w:rsidRDefault="009E62B6">
            <w:pPr>
              <w:pStyle w:val="TAL"/>
              <w:rPr>
                <w:b/>
                <w:i/>
                <w:lang w:eastAsia="ja-JP"/>
              </w:rPr>
            </w:pPr>
            <w:r>
              <w:rPr>
                <w:rFonts w:cs="Arial"/>
                <w:szCs w:val="18"/>
              </w:rPr>
              <w:t xml:space="preserve">The UE indicating support of this feature shall also indicate the support of </w:t>
            </w:r>
            <w:r>
              <w:rPr>
                <w:rFonts w:cs="Arial"/>
                <w:i/>
                <w:iCs/>
                <w:szCs w:val="18"/>
              </w:rPr>
              <w:t>srs-partialFrequencySounding-r17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F4658B7"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8C64EF3"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ACFC4D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BEB8EE" w14:textId="77777777" w:rsidR="009E62B6" w:rsidRDefault="009E62B6">
            <w:pPr>
              <w:pStyle w:val="TAL"/>
              <w:jc w:val="center"/>
              <w:rPr>
                <w:bCs/>
                <w:iCs/>
              </w:rPr>
            </w:pPr>
            <w:r>
              <w:rPr>
                <w:bCs/>
                <w:iCs/>
              </w:rPr>
              <w:t>N/A</w:t>
            </w:r>
          </w:p>
        </w:tc>
      </w:tr>
      <w:tr w:rsidR="009E62B6" w14:paraId="379A3F1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1908B86" w14:textId="77777777" w:rsidR="009E62B6" w:rsidRDefault="009E62B6">
            <w:pPr>
              <w:pStyle w:val="TAL"/>
              <w:rPr>
                <w:b/>
                <w:i/>
              </w:rPr>
            </w:pPr>
            <w:r>
              <w:rPr>
                <w:b/>
                <w:i/>
              </w:rPr>
              <w:t>srs-partialFrequencySounding-r17</w:t>
            </w:r>
          </w:p>
          <w:p w14:paraId="3145759D" w14:textId="77777777" w:rsidR="009E62B6" w:rsidRDefault="009E62B6">
            <w:pPr>
              <w:pStyle w:val="TAL"/>
              <w:rPr>
                <w:b/>
                <w:i/>
              </w:rPr>
            </w:pPr>
            <w:r>
              <w:t>Indicates whether the UE supports partial frequency sounding for SRS with frequency hopping.</w:t>
            </w:r>
          </w:p>
        </w:tc>
        <w:tc>
          <w:tcPr>
            <w:tcW w:w="709" w:type="dxa"/>
            <w:tcBorders>
              <w:top w:val="single" w:sz="4" w:space="0" w:color="808080"/>
              <w:left w:val="single" w:sz="4" w:space="0" w:color="808080"/>
              <w:bottom w:val="single" w:sz="4" w:space="0" w:color="808080"/>
              <w:right w:val="single" w:sz="4" w:space="0" w:color="808080"/>
            </w:tcBorders>
            <w:hideMark/>
          </w:tcPr>
          <w:p w14:paraId="50BDCB05"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C22677E"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EE91D1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0E1723" w14:textId="77777777" w:rsidR="009E62B6" w:rsidRDefault="009E62B6">
            <w:pPr>
              <w:pStyle w:val="TAL"/>
              <w:jc w:val="center"/>
              <w:rPr>
                <w:bCs/>
                <w:iCs/>
              </w:rPr>
            </w:pPr>
            <w:r>
              <w:rPr>
                <w:bCs/>
                <w:iCs/>
              </w:rPr>
              <w:t>N/A</w:t>
            </w:r>
          </w:p>
        </w:tc>
      </w:tr>
      <w:tr w:rsidR="009E62B6" w14:paraId="4655B29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373BACA" w14:textId="77777777" w:rsidR="009E62B6" w:rsidRDefault="009E62B6">
            <w:pPr>
              <w:pStyle w:val="TAL"/>
              <w:rPr>
                <w:rFonts w:eastAsia="宋体"/>
                <w:b/>
                <w:bCs/>
                <w:i/>
                <w:iCs/>
                <w:lang w:eastAsia="zh-CN"/>
              </w:rPr>
            </w:pPr>
            <w:r>
              <w:rPr>
                <w:rFonts w:eastAsia="宋体"/>
                <w:b/>
                <w:bCs/>
                <w:i/>
                <w:iCs/>
                <w:lang w:eastAsia="zh-CN"/>
              </w:rPr>
              <w:lastRenderedPageBreak/>
              <w:t>srs-PosResourcesRRC-Inactive-r17</w:t>
            </w:r>
          </w:p>
          <w:p w14:paraId="79D19F89" w14:textId="77777777" w:rsidR="009E62B6" w:rsidRDefault="009E62B6">
            <w:pPr>
              <w:pStyle w:val="TAL"/>
              <w:rPr>
                <w:rFonts w:eastAsia="宋体"/>
                <w:bCs/>
                <w:iCs/>
                <w:lang w:eastAsia="zh-CN"/>
              </w:rPr>
            </w:pPr>
            <w:r>
              <w:rPr>
                <w:rFonts w:eastAsia="宋体"/>
                <w:bCs/>
                <w:iCs/>
                <w:lang w:eastAsia="zh-CN"/>
              </w:rPr>
              <w:t>Indicates support of positioning SRS transmission in RRC_INACTIVE for initial UL BWP. The capability signalling comprises the following parameters:</w:t>
            </w:r>
          </w:p>
          <w:p w14:paraId="79E247E6" w14:textId="77777777" w:rsidR="009E62B6" w:rsidRDefault="009E62B6">
            <w:pPr>
              <w:pStyle w:val="B1"/>
              <w:rPr>
                <w:rFonts w:ascii="Arial" w:eastAsia="Times New Roman"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maxNumberSRS-PosResourceSetPerBWP-r17 </w:t>
            </w:r>
            <w:r>
              <w:rPr>
                <w:rFonts w:ascii="Arial" w:hAnsi="Arial" w:cs="Arial"/>
                <w:sz w:val="18"/>
                <w:szCs w:val="18"/>
              </w:rPr>
              <w:t>Indicates the max number of SRS Resource Sets for positioning supported by UE</w:t>
            </w:r>
            <w:r>
              <w:rPr>
                <w:rFonts w:ascii="Arial" w:hAnsi="Arial" w:cs="Arial"/>
                <w:i/>
                <w:sz w:val="18"/>
                <w:szCs w:val="18"/>
              </w:rPr>
              <w:t>;</w:t>
            </w:r>
          </w:p>
          <w:p w14:paraId="78ED2994"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maxNumberSRS-PosResourcesPerBWP-r17</w:t>
            </w:r>
            <w:r>
              <w:rPr>
                <w:rFonts w:ascii="Arial" w:hAnsi="Arial" w:cs="Arial"/>
                <w:sz w:val="18"/>
                <w:szCs w:val="18"/>
              </w:rPr>
              <w:t xml:space="preserve"> indicates the max number of P/SP SRS Resources for positioning;</w:t>
            </w:r>
          </w:p>
          <w:p w14:paraId="3D6109A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maxNumberSRS-ResourcesPerBWP-PerSlot-r17</w:t>
            </w:r>
            <w:r>
              <w:rPr>
                <w:rFonts w:ascii="Arial" w:hAnsi="Arial" w:cs="Arial"/>
                <w:sz w:val="18"/>
                <w:szCs w:val="18"/>
              </w:rPr>
              <w:t xml:space="preserve"> indicates the max number of P/SP SRS Resources for positioning per slot;</w:t>
            </w:r>
          </w:p>
          <w:p w14:paraId="4EBD15E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maxNumberPeriodicSRS-PosResourcesPerBWP-r17 </w:t>
            </w:r>
            <w:r>
              <w:rPr>
                <w:rFonts w:ascii="Arial" w:hAnsi="Arial" w:cs="Arial"/>
                <w:sz w:val="18"/>
                <w:szCs w:val="18"/>
              </w:rPr>
              <w:t>indicates the max number of periodic SRS Resources for positioning;</w:t>
            </w:r>
          </w:p>
          <w:p w14:paraId="46FD1F0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maxNumberPeriodicSRS-PosResourcesPerBWP-PerSlot-r1</w:t>
            </w:r>
            <w:r>
              <w:rPr>
                <w:rFonts w:cs="Arial"/>
                <w:i/>
                <w:szCs w:val="18"/>
              </w:rPr>
              <w:t xml:space="preserve">7 </w:t>
            </w:r>
            <w:r>
              <w:rPr>
                <w:rFonts w:ascii="Arial" w:hAnsi="Arial" w:cs="Arial"/>
                <w:sz w:val="18"/>
                <w:szCs w:val="18"/>
              </w:rPr>
              <w:t>indicates the max number of periodic SRS Resources for positioning per slot.</w:t>
            </w:r>
          </w:p>
          <w:p w14:paraId="779BEB30" w14:textId="77777777" w:rsidR="009E62B6" w:rsidRDefault="009E62B6">
            <w:pPr>
              <w:keepNext/>
              <w:keepLines/>
              <w:spacing w:after="0"/>
              <w:rPr>
                <w:rFonts w:ascii="Arial" w:hAnsi="Arial" w:cs="Arial"/>
                <w:sz w:val="18"/>
                <w:szCs w:val="18"/>
              </w:rPr>
            </w:pPr>
          </w:p>
          <w:p w14:paraId="339A919D" w14:textId="77777777" w:rsidR="009E62B6" w:rsidRDefault="009E62B6">
            <w:pPr>
              <w:pStyle w:val="TAN"/>
              <w:rPr>
                <w:b/>
                <w:i/>
              </w:rPr>
            </w:pPr>
            <w:r>
              <w:t>NOTE:</w:t>
            </w:r>
            <w:r>
              <w:rPr>
                <w:rFonts w:cs="Arial"/>
                <w:szCs w:val="18"/>
              </w:rPr>
              <w:tab/>
            </w:r>
            <w:r>
              <w:t>OLPC for SRS for positioning based on SSB from the last serving cell (the cell that releases UE from connection) is part of this feature. No dedicated capability signalling is intended for this component</w:t>
            </w:r>
          </w:p>
        </w:tc>
        <w:tc>
          <w:tcPr>
            <w:tcW w:w="709" w:type="dxa"/>
            <w:tcBorders>
              <w:top w:val="single" w:sz="4" w:space="0" w:color="808080"/>
              <w:left w:val="single" w:sz="4" w:space="0" w:color="808080"/>
              <w:bottom w:val="single" w:sz="4" w:space="0" w:color="808080"/>
              <w:right w:val="single" w:sz="4" w:space="0" w:color="808080"/>
            </w:tcBorders>
            <w:hideMark/>
          </w:tcPr>
          <w:p w14:paraId="4BD11391" w14:textId="77777777" w:rsidR="009E62B6" w:rsidRDefault="009E62B6">
            <w:pPr>
              <w:pStyle w:val="TAL"/>
              <w:jc w:val="center"/>
              <w:rPr>
                <w:bCs/>
                <w:iCs/>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E89238" w14:textId="77777777" w:rsidR="009E62B6" w:rsidRDefault="009E62B6">
            <w:pPr>
              <w:pStyle w:val="TAL"/>
              <w:jc w:val="center"/>
              <w:rPr>
                <w:bCs/>
                <w:iCs/>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B3E417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E615064" w14:textId="77777777" w:rsidR="009E62B6" w:rsidRDefault="009E62B6">
            <w:pPr>
              <w:pStyle w:val="TAL"/>
              <w:jc w:val="center"/>
              <w:rPr>
                <w:bCs/>
                <w:iCs/>
              </w:rPr>
            </w:pPr>
            <w:r>
              <w:rPr>
                <w:bCs/>
                <w:iCs/>
              </w:rPr>
              <w:t>N/A</w:t>
            </w:r>
          </w:p>
        </w:tc>
      </w:tr>
      <w:tr w:rsidR="009E62B6" w14:paraId="44070E4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0B22A44" w14:textId="77777777" w:rsidR="009E62B6" w:rsidRDefault="009E62B6">
            <w:pPr>
              <w:pStyle w:val="TAL"/>
              <w:rPr>
                <w:b/>
                <w:bCs/>
                <w:i/>
                <w:iCs/>
                <w:lang w:eastAsia="zh-CN"/>
              </w:rPr>
            </w:pPr>
            <w:r>
              <w:rPr>
                <w:b/>
                <w:bCs/>
                <w:i/>
                <w:iCs/>
                <w:lang w:eastAsia="zh-CN"/>
              </w:rPr>
              <w:t>srs-SemiPersistent-PosResourcesRRC-Inactive-r17</w:t>
            </w:r>
          </w:p>
          <w:p w14:paraId="2E0C6EDC" w14:textId="77777777" w:rsidR="009E62B6" w:rsidRDefault="009E62B6">
            <w:pPr>
              <w:pStyle w:val="TAL"/>
              <w:rPr>
                <w:bCs/>
                <w:iCs/>
                <w:lang w:eastAsia="zh-CN"/>
              </w:rPr>
            </w:pPr>
            <w:r>
              <w:rPr>
                <w:bCs/>
                <w:iCs/>
                <w:lang w:eastAsia="zh-CN"/>
              </w:rPr>
              <w:t xml:space="preserve">Indicates support of positioning SRS transmission in RRC_INACTIVE for initial UL BWP with semi-persistent SRS. UE indicating support of this feature shall indicate support of </w:t>
            </w:r>
            <w:r>
              <w:rPr>
                <w:bCs/>
                <w:i/>
                <w:iCs/>
                <w:lang w:eastAsia="zh-CN"/>
              </w:rPr>
              <w:t>srs-PosResourcesRRC-Inactive-r17</w:t>
            </w:r>
            <w:r>
              <w:rPr>
                <w:bCs/>
                <w:iCs/>
                <w:lang w:eastAsia="zh-CN"/>
              </w:rPr>
              <w:t>.</w:t>
            </w:r>
          </w:p>
          <w:p w14:paraId="2E05C6F0" w14:textId="77777777" w:rsidR="009E62B6" w:rsidRDefault="009E62B6">
            <w:pPr>
              <w:pStyle w:val="TAL"/>
              <w:rPr>
                <w:bCs/>
                <w:iCs/>
                <w:lang w:eastAsia="zh-CN"/>
              </w:rPr>
            </w:pPr>
          </w:p>
          <w:p w14:paraId="2EADB6F0" w14:textId="77777777" w:rsidR="009E62B6" w:rsidRDefault="009E62B6">
            <w:pPr>
              <w:pStyle w:val="TAL"/>
              <w:rPr>
                <w:bCs/>
                <w:iCs/>
                <w:lang w:eastAsia="zh-CN"/>
              </w:rPr>
            </w:pPr>
            <w:r>
              <w:rPr>
                <w:bCs/>
                <w:iCs/>
                <w:lang w:eastAsia="zh-CN"/>
              </w:rPr>
              <w:t>The capability signalling comprises the following parameters:</w:t>
            </w:r>
          </w:p>
          <w:p w14:paraId="594FCF2E" w14:textId="77777777" w:rsidR="009E62B6" w:rsidRDefault="009E62B6">
            <w:pPr>
              <w:pStyle w:val="B1"/>
              <w:rPr>
                <w:rFonts w:ascii="Arial"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maxNumOfSemiPersistentSRSposResources-r17 </w:t>
            </w:r>
            <w:r>
              <w:rPr>
                <w:rFonts w:ascii="Arial" w:hAnsi="Arial" w:cs="Arial"/>
                <w:sz w:val="18"/>
                <w:szCs w:val="18"/>
              </w:rPr>
              <w:t>indicates the max number of semi-persistent SRS Resources for positioning;</w:t>
            </w:r>
          </w:p>
          <w:p w14:paraId="65CC082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maxNumOfSemiPersistentSRSposResourcesPerSlot-r17</w:t>
            </w:r>
            <w:r>
              <w:rPr>
                <w:rFonts w:ascii="Arial" w:hAnsi="Arial" w:cs="Arial"/>
                <w:sz w:val="18"/>
                <w:szCs w:val="18"/>
              </w:rPr>
              <w:t xml:space="preserve"> indicates the max number of semi-persistent SRS Resources for positioning per slot.</w:t>
            </w:r>
          </w:p>
        </w:tc>
        <w:tc>
          <w:tcPr>
            <w:tcW w:w="709" w:type="dxa"/>
            <w:tcBorders>
              <w:top w:val="single" w:sz="4" w:space="0" w:color="808080"/>
              <w:left w:val="single" w:sz="4" w:space="0" w:color="808080"/>
              <w:bottom w:val="single" w:sz="4" w:space="0" w:color="808080"/>
              <w:right w:val="single" w:sz="4" w:space="0" w:color="808080"/>
            </w:tcBorders>
            <w:hideMark/>
          </w:tcPr>
          <w:p w14:paraId="5F6298D6"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48E388F"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F1CB89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E24F3F" w14:textId="77777777" w:rsidR="009E62B6" w:rsidRDefault="009E62B6">
            <w:pPr>
              <w:pStyle w:val="TAL"/>
              <w:jc w:val="center"/>
              <w:rPr>
                <w:bCs/>
                <w:iCs/>
              </w:rPr>
            </w:pPr>
            <w:r>
              <w:rPr>
                <w:bCs/>
                <w:iCs/>
              </w:rPr>
              <w:t>N/A</w:t>
            </w:r>
          </w:p>
        </w:tc>
      </w:tr>
      <w:tr w:rsidR="009E62B6" w14:paraId="0A57ABA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BBDDA9" w14:textId="77777777" w:rsidR="009E62B6" w:rsidRDefault="009E62B6">
            <w:pPr>
              <w:pStyle w:val="TAL"/>
              <w:rPr>
                <w:b/>
                <w:i/>
              </w:rPr>
            </w:pPr>
            <w:r>
              <w:rPr>
                <w:b/>
                <w:i/>
              </w:rPr>
              <w:t>srs-PortReport-r17</w:t>
            </w:r>
          </w:p>
          <w:p w14:paraId="0B337FC1" w14:textId="77777777" w:rsidR="009E62B6" w:rsidRDefault="009E62B6">
            <w:pPr>
              <w:pStyle w:val="TAL"/>
              <w:rPr>
                <w:b/>
                <w:i/>
              </w:rPr>
            </w:pPr>
            <w:r>
              <w:t xml:space="preserve">Indicates the maximum number of </w:t>
            </w:r>
            <w:r>
              <w:rPr>
                <w:rFonts w:cs="Arial"/>
                <w:szCs w:val="18"/>
              </w:rPr>
              <w:t xml:space="preserve">SRS ports for each UE reported quantity in </w:t>
            </w:r>
            <w:r>
              <w:rPr>
                <w:rFonts w:cs="Arial"/>
                <w:i/>
                <w:iCs/>
                <w:szCs w:val="18"/>
              </w:rPr>
              <w:t>reportQuantity-r17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1B8BD0B"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393619"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8DD348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34D18B" w14:textId="77777777" w:rsidR="009E62B6" w:rsidRDefault="009E62B6">
            <w:pPr>
              <w:pStyle w:val="TAL"/>
              <w:jc w:val="center"/>
              <w:rPr>
                <w:bCs/>
                <w:iCs/>
              </w:rPr>
            </w:pPr>
            <w:r>
              <w:rPr>
                <w:bCs/>
                <w:iCs/>
              </w:rPr>
              <w:t>N/A</w:t>
            </w:r>
          </w:p>
        </w:tc>
      </w:tr>
      <w:tr w:rsidR="009E62B6" w14:paraId="0435B57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061A7B8" w14:textId="77777777" w:rsidR="009E62B6" w:rsidRDefault="009E62B6">
            <w:pPr>
              <w:pStyle w:val="TAL"/>
              <w:rPr>
                <w:bCs/>
                <w:iCs/>
              </w:rPr>
            </w:pPr>
            <w:r>
              <w:rPr>
                <w:b/>
                <w:i/>
              </w:rPr>
              <w:t>srs-PortReportSP-AP-r17</w:t>
            </w:r>
          </w:p>
          <w:p w14:paraId="1D6C2D90" w14:textId="77777777" w:rsidR="009E62B6" w:rsidRDefault="009E62B6">
            <w:pPr>
              <w:pStyle w:val="TAL"/>
              <w:rPr>
                <w:bCs/>
                <w:iCs/>
              </w:rPr>
            </w:pPr>
            <w:r>
              <w:rPr>
                <w:bCs/>
                <w:iCs/>
              </w:rPr>
              <w:t xml:space="preserve">Indicates that the UE supports </w:t>
            </w:r>
            <w:r>
              <w:t xml:space="preserve">the maximum number of </w:t>
            </w:r>
            <w:r>
              <w:rPr>
                <w:rFonts w:cs="Arial"/>
                <w:szCs w:val="18"/>
              </w:rPr>
              <w:t xml:space="preserve">SRS ports with </w:t>
            </w:r>
            <w:r>
              <w:rPr>
                <w:bCs/>
                <w:iCs/>
              </w:rPr>
              <w:t>semi-persistent/aperiodic capability value reporting.</w:t>
            </w:r>
          </w:p>
          <w:p w14:paraId="5A1CC07B" w14:textId="77777777" w:rsidR="009E62B6" w:rsidRDefault="009E62B6">
            <w:pPr>
              <w:pStyle w:val="TAL"/>
              <w:rPr>
                <w:b/>
                <w:i/>
              </w:rPr>
            </w:pPr>
            <w:r>
              <w:rPr>
                <w:bCs/>
                <w:iCs/>
              </w:rPr>
              <w:t xml:space="preserve">The UE supporting this feature shall also indicate support of </w:t>
            </w:r>
            <w:r>
              <w:rPr>
                <w:bCs/>
                <w:i/>
              </w:rPr>
              <w:t>srs-PortReport-r17</w:t>
            </w:r>
            <w:r>
              <w:rPr>
                <w:bCs/>
                <w:iCs/>
              </w:rPr>
              <w:t xml:space="preserve"> and one of</w:t>
            </w:r>
            <w:r>
              <w:rPr>
                <w:bCs/>
                <w:i/>
              </w:rPr>
              <w:t xml:space="preserve"> aperiodicBeamReport</w:t>
            </w:r>
            <w:r>
              <w:rPr>
                <w:bCs/>
                <w:iCs/>
              </w:rPr>
              <w:t>,</w:t>
            </w:r>
            <w:r>
              <w:t xml:space="preserve"> </w:t>
            </w:r>
            <w:r>
              <w:rPr>
                <w:bCs/>
                <w:i/>
              </w:rPr>
              <w:t>sp-BeamReportPUCCH</w:t>
            </w:r>
            <w:r>
              <w:rPr>
                <w:bCs/>
                <w:iCs/>
              </w:rPr>
              <w:t xml:space="preserve">, </w:t>
            </w:r>
            <w:r>
              <w:rPr>
                <w:i/>
              </w:rPr>
              <w:t>sp-BeamReportPUSCH,</w:t>
            </w:r>
            <w:r>
              <w:t xml:space="preserve"> </w:t>
            </w:r>
            <w:r>
              <w:rPr>
                <w:i/>
              </w:rPr>
              <w:t xml:space="preserve">ssb-csirs-SINR-measurement-r16, semi-PersistentL1-SINR-Report-PUCCH-r16 </w:t>
            </w:r>
            <w:r>
              <w:rPr>
                <w:iCs/>
              </w:rPr>
              <w:t>or</w:t>
            </w:r>
            <w:r>
              <w:rPr>
                <w:i/>
              </w:rPr>
              <w:t xml:space="preserve"> semi-PersistentL1-SINR-Report-PUSCH-r16. </w:t>
            </w:r>
            <w:r>
              <w:rPr>
                <w:bCs/>
                <w:iCs/>
              </w:rP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1C11205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12E53A"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7F0B55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68B6B3" w14:textId="77777777" w:rsidR="009E62B6" w:rsidRDefault="009E62B6">
            <w:pPr>
              <w:pStyle w:val="TAL"/>
              <w:jc w:val="center"/>
              <w:rPr>
                <w:bCs/>
                <w:iCs/>
              </w:rPr>
            </w:pPr>
            <w:r>
              <w:rPr>
                <w:bCs/>
                <w:iCs/>
              </w:rPr>
              <w:t>N/A</w:t>
            </w:r>
          </w:p>
        </w:tc>
      </w:tr>
      <w:tr w:rsidR="009E62B6" w14:paraId="6951C32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B7E5D4F" w14:textId="77777777" w:rsidR="009E62B6" w:rsidRDefault="009E62B6">
            <w:pPr>
              <w:pStyle w:val="TAL"/>
              <w:rPr>
                <w:b/>
                <w:i/>
              </w:rPr>
            </w:pPr>
            <w:r>
              <w:rPr>
                <w:b/>
                <w:i/>
              </w:rPr>
              <w:t>srs-startRB-locationHoppingPartial-r17</w:t>
            </w:r>
          </w:p>
          <w:p w14:paraId="59CE6E73" w14:textId="77777777" w:rsidR="009E62B6" w:rsidRDefault="009E62B6">
            <w:pPr>
              <w:pStyle w:val="TAL"/>
            </w:pPr>
            <w:r>
              <w:t>Indicates whether the UE supports start RB location hopping in partial frequency SRS transmission across different SRS frequency hopping periods for periodic/semi-persistent/aperiodic SRS.</w:t>
            </w:r>
          </w:p>
          <w:p w14:paraId="5F7007F1" w14:textId="77777777" w:rsidR="009E62B6" w:rsidRDefault="009E62B6">
            <w:pPr>
              <w:pStyle w:val="TAL"/>
            </w:pPr>
          </w:p>
          <w:p w14:paraId="67EDA468" w14:textId="77777777" w:rsidR="009E62B6" w:rsidRDefault="009E62B6">
            <w:pPr>
              <w:pStyle w:val="TAL"/>
            </w:pPr>
            <w:r>
              <w:t xml:space="preserve">The UE supporting this feature shall also indicate the support of </w:t>
            </w:r>
            <w:r>
              <w:rPr>
                <w:i/>
                <w:iCs/>
              </w:rPr>
              <w:t>srs-partialFrequencySounding-r17.</w:t>
            </w:r>
          </w:p>
        </w:tc>
        <w:tc>
          <w:tcPr>
            <w:tcW w:w="709" w:type="dxa"/>
            <w:tcBorders>
              <w:top w:val="single" w:sz="4" w:space="0" w:color="808080"/>
              <w:left w:val="single" w:sz="4" w:space="0" w:color="808080"/>
              <w:bottom w:val="single" w:sz="4" w:space="0" w:color="808080"/>
              <w:right w:val="single" w:sz="4" w:space="0" w:color="808080"/>
            </w:tcBorders>
            <w:hideMark/>
          </w:tcPr>
          <w:p w14:paraId="22C90D4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0F8BC1"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D71239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6FEFDD" w14:textId="77777777" w:rsidR="009E62B6" w:rsidRDefault="009E62B6">
            <w:pPr>
              <w:pStyle w:val="TAL"/>
              <w:jc w:val="center"/>
              <w:rPr>
                <w:bCs/>
                <w:iCs/>
              </w:rPr>
            </w:pPr>
            <w:r>
              <w:rPr>
                <w:bCs/>
                <w:iCs/>
              </w:rPr>
              <w:t>N/A</w:t>
            </w:r>
          </w:p>
        </w:tc>
      </w:tr>
      <w:tr w:rsidR="009E62B6" w14:paraId="52BF5C6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0B9AA02" w14:textId="77777777" w:rsidR="009E62B6" w:rsidRDefault="009E62B6">
            <w:pPr>
              <w:pStyle w:val="TAL"/>
              <w:rPr>
                <w:b/>
                <w:i/>
              </w:rPr>
            </w:pPr>
            <w:r>
              <w:rPr>
                <w:b/>
                <w:i/>
              </w:rPr>
              <w:t>srs-TriggeringOffset-r17</w:t>
            </w:r>
          </w:p>
          <w:p w14:paraId="6DBBD096" w14:textId="77777777" w:rsidR="009E62B6" w:rsidRDefault="009E62B6">
            <w:pPr>
              <w:pStyle w:val="TAL"/>
              <w:rPr>
                <w:b/>
                <w:i/>
              </w:rPr>
            </w:pPr>
            <w:r>
              <w:t>Indicates the maximum number of configured available slots offsets for determining aperiodic SRS location based on available slot.</w:t>
            </w:r>
          </w:p>
        </w:tc>
        <w:tc>
          <w:tcPr>
            <w:tcW w:w="709" w:type="dxa"/>
            <w:tcBorders>
              <w:top w:val="single" w:sz="4" w:space="0" w:color="808080"/>
              <w:left w:val="single" w:sz="4" w:space="0" w:color="808080"/>
              <w:bottom w:val="single" w:sz="4" w:space="0" w:color="808080"/>
              <w:right w:val="single" w:sz="4" w:space="0" w:color="808080"/>
            </w:tcBorders>
            <w:hideMark/>
          </w:tcPr>
          <w:p w14:paraId="593DFDBB"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A3BE24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66379A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3E0129" w14:textId="77777777" w:rsidR="009E62B6" w:rsidRDefault="009E62B6">
            <w:pPr>
              <w:pStyle w:val="TAL"/>
              <w:jc w:val="center"/>
              <w:rPr>
                <w:bCs/>
                <w:iCs/>
              </w:rPr>
            </w:pPr>
            <w:r>
              <w:rPr>
                <w:bCs/>
                <w:iCs/>
              </w:rPr>
              <w:t>N/A</w:t>
            </w:r>
          </w:p>
        </w:tc>
      </w:tr>
      <w:tr w:rsidR="009E62B6" w14:paraId="4E7ECC2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248EBCF" w14:textId="77777777" w:rsidR="009E62B6" w:rsidRDefault="009E62B6">
            <w:pPr>
              <w:pStyle w:val="TAL"/>
              <w:rPr>
                <w:b/>
                <w:i/>
              </w:rPr>
            </w:pPr>
            <w:r>
              <w:rPr>
                <w:b/>
                <w:i/>
              </w:rPr>
              <w:t>srs-TriggeringDCI-r17</w:t>
            </w:r>
          </w:p>
          <w:p w14:paraId="128B1881" w14:textId="77777777" w:rsidR="009E62B6" w:rsidRDefault="009E62B6">
            <w:pPr>
              <w:pStyle w:val="TAL"/>
              <w:rPr>
                <w:b/>
                <w:i/>
              </w:rPr>
            </w:pPr>
            <w:r>
              <w:t>Indicates whether the UE supports triggering SRS in DCI 0_1/0_2 without data and without CSI.</w:t>
            </w:r>
          </w:p>
        </w:tc>
        <w:tc>
          <w:tcPr>
            <w:tcW w:w="709" w:type="dxa"/>
            <w:tcBorders>
              <w:top w:val="single" w:sz="4" w:space="0" w:color="808080"/>
              <w:left w:val="single" w:sz="4" w:space="0" w:color="808080"/>
              <w:bottom w:val="single" w:sz="4" w:space="0" w:color="808080"/>
              <w:right w:val="single" w:sz="4" w:space="0" w:color="808080"/>
            </w:tcBorders>
            <w:hideMark/>
          </w:tcPr>
          <w:p w14:paraId="7D37B81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9E698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1424C3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727F00" w14:textId="77777777" w:rsidR="009E62B6" w:rsidRDefault="009E62B6">
            <w:pPr>
              <w:pStyle w:val="TAL"/>
              <w:jc w:val="center"/>
              <w:rPr>
                <w:bCs/>
                <w:iCs/>
              </w:rPr>
            </w:pPr>
            <w:r>
              <w:rPr>
                <w:bCs/>
                <w:iCs/>
              </w:rPr>
              <w:t>N/A</w:t>
            </w:r>
          </w:p>
        </w:tc>
      </w:tr>
      <w:tr w:rsidR="009E62B6" w14:paraId="18F8268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6A29D6" w14:textId="77777777" w:rsidR="009E62B6" w:rsidRDefault="009E62B6">
            <w:pPr>
              <w:pStyle w:val="TAL"/>
              <w:rPr>
                <w:b/>
                <w:i/>
              </w:rPr>
            </w:pPr>
            <w:r>
              <w:rPr>
                <w:b/>
                <w:i/>
              </w:rPr>
              <w:lastRenderedPageBreak/>
              <w:t>ssb-csirs-SINR-measurement-r16</w:t>
            </w:r>
          </w:p>
          <w:p w14:paraId="10D3EFC1" w14:textId="77777777" w:rsidR="009E62B6" w:rsidRDefault="009E62B6">
            <w:pPr>
              <w:pStyle w:val="TAL"/>
              <w:rPr>
                <w:bCs/>
                <w:iCs/>
              </w:rPr>
            </w:pPr>
            <w:r>
              <w:rPr>
                <w:bCs/>
                <w:iCs/>
              </w:rPr>
              <w:t>Indicates the limitations of the UE support of SSB/CSI-RS for L1-SINR measurement.</w:t>
            </w:r>
          </w:p>
          <w:p w14:paraId="2DA18014" w14:textId="77777777" w:rsidR="009E62B6" w:rsidRDefault="009E62B6">
            <w:pPr>
              <w:pStyle w:val="TAL"/>
              <w:rPr>
                <w:bCs/>
                <w:iCs/>
              </w:rPr>
            </w:pPr>
            <w:r>
              <w:rPr>
                <w:bCs/>
                <w:iCs/>
              </w:rPr>
              <w:t>This capability signalling includes list of the following parameters:</w:t>
            </w:r>
          </w:p>
          <w:p w14:paraId="27BB4540" w14:textId="77777777" w:rsidR="009E62B6" w:rsidRDefault="009E62B6">
            <w:pPr>
              <w:pStyle w:val="TAL"/>
              <w:rPr>
                <w:bCs/>
                <w:iCs/>
              </w:rPr>
            </w:pPr>
            <w:r>
              <w:rPr>
                <w:bCs/>
                <w:iCs/>
              </w:rPr>
              <w:t>Per slot limitations:</w:t>
            </w:r>
          </w:p>
          <w:p w14:paraId="565C74C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maxNumberSSB-CSIRS-OneTx-CMR-r16</w:t>
            </w:r>
            <w:r>
              <w:rPr>
                <w:rFonts w:ascii="Arial" w:hAnsi="Arial" w:cs="Arial"/>
                <w:sz w:val="18"/>
                <w:szCs w:val="18"/>
              </w:rPr>
              <w:t xml:space="preserve"> indicates the maximum number of SSB/CSI-RS (1TX) across all CCs within a band for Channel Measurement Report</w:t>
            </w:r>
          </w:p>
          <w:p w14:paraId="33F7D50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maxNumberCSI-IM-NZP-IMR-res-r16</w:t>
            </w:r>
            <w:r>
              <w:rPr>
                <w:rFonts w:ascii="Arial" w:hAnsi="Arial" w:cs="Arial"/>
                <w:sz w:val="18"/>
                <w:szCs w:val="18"/>
              </w:rPr>
              <w:t xml:space="preserve"> indicates the maximum number of CSI-IM/NZP-IMR resources across all CCs within a band</w:t>
            </w:r>
          </w:p>
          <w:p w14:paraId="45B50B65"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maxNumberCSIRS-2Tx-res-r16 indicates the maximum number of CSI-RS (2TX) resources across all CCs within a band for Channel Measurement Report</w:t>
            </w:r>
          </w:p>
          <w:p w14:paraId="4D82F9F5" w14:textId="77777777" w:rsidR="009E62B6" w:rsidRDefault="009E62B6">
            <w:pPr>
              <w:pStyle w:val="TAL"/>
              <w:rPr>
                <w:bCs/>
                <w:iCs/>
              </w:rPr>
            </w:pPr>
            <w:r>
              <w:rPr>
                <w:bCs/>
                <w:iCs/>
              </w:rPr>
              <w:t>Memory limitations:</w:t>
            </w:r>
          </w:p>
          <w:p w14:paraId="34BC04C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maxNumberSSB-CSIRS-res-r16</w:t>
            </w:r>
            <w:r>
              <w:rPr>
                <w:rFonts w:ascii="Arial" w:hAnsi="Arial" w:cs="Arial"/>
                <w:sz w:val="18"/>
                <w:szCs w:val="18"/>
              </w:rPr>
              <w:t xml:space="preserve"> indicates the max number of SSB/CSI-RS resources across all CCs within a band as Channel Measurement Report</w:t>
            </w:r>
          </w:p>
          <w:p w14:paraId="2C10C2F4"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maxNumberCSI-IM-NZP-IMR-res-mem-r16</w:t>
            </w:r>
            <w:r>
              <w:rPr>
                <w:rFonts w:ascii="Arial" w:hAnsi="Arial" w:cs="Arial"/>
                <w:sz w:val="18"/>
                <w:szCs w:val="18"/>
              </w:rPr>
              <w:t xml:space="preserve"> indicates the maximum number of CSI-IM/NZP-IMR resources across all CCs within a band</w:t>
            </w:r>
          </w:p>
          <w:p w14:paraId="1A13D100" w14:textId="77777777" w:rsidR="009E62B6" w:rsidRDefault="009E62B6">
            <w:pPr>
              <w:pStyle w:val="TAL"/>
              <w:rPr>
                <w:bCs/>
                <w:iCs/>
              </w:rPr>
            </w:pPr>
            <w:r>
              <w:rPr>
                <w:bCs/>
                <w:iCs/>
              </w:rPr>
              <w:t>Other limitations:</w:t>
            </w:r>
          </w:p>
          <w:p w14:paraId="0545B5F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supportedCSI-RS-Density-CMR-r16</w:t>
            </w:r>
            <w:r>
              <w:rPr>
                <w:rFonts w:ascii="Arial" w:hAnsi="Arial" w:cs="Arial"/>
                <w:sz w:val="18"/>
                <w:szCs w:val="18"/>
              </w:rPr>
              <w:t xml:space="preserve"> indicates supported density of CSI-RS for Channel Measurement Report.</w:t>
            </w:r>
          </w:p>
          <w:p w14:paraId="5E6334E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maxNumberAperiodicCSI-RS-Res-r16</w:t>
            </w:r>
            <w:r>
              <w:rPr>
                <w:rFonts w:ascii="Arial" w:hAnsi="Arial" w:cs="Arial"/>
                <w:sz w:val="18"/>
                <w:szCs w:val="18"/>
              </w:rPr>
              <w:t xml:space="preserve"> indicates the maximum number of aperiodic CSI-RS resources across all CCs within a band configured to measure L1-SINR (including CMR and IMR)</w:t>
            </w:r>
          </w:p>
          <w:p w14:paraId="1EF0554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w:t>
            </w:r>
            <w:r>
              <w:rPr>
                <w:rFonts w:ascii="Arial" w:hAnsi="Arial" w:cs="Arial"/>
                <w:sz w:val="18"/>
                <w:szCs w:val="18"/>
              </w:rPr>
              <w:t xml:space="preserve"> indicates the supported SINR measurements.</w:t>
            </w:r>
          </w:p>
          <w:p w14:paraId="0504982E"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supportedSINR-meas-r16</w:t>
            </w:r>
            <w:r>
              <w:rPr>
                <w:rFonts w:ascii="Arial" w:hAnsi="Arial" w:cs="Arial"/>
                <w:sz w:val="18"/>
                <w:szCs w:val="18"/>
              </w:rPr>
              <w:t xml:space="preserve"> contains values {</w:t>
            </w:r>
            <w:r>
              <w:rPr>
                <w:rFonts w:ascii="Arial" w:hAnsi="Arial" w:cs="Arial"/>
                <w:i/>
                <w:iCs/>
                <w:sz w:val="18"/>
                <w:szCs w:val="18"/>
              </w:rPr>
              <w:t>ssbWithCSI-IM</w:t>
            </w:r>
            <w:r>
              <w:rPr>
                <w:rFonts w:ascii="Arial" w:hAnsi="Arial" w:cs="Arial"/>
                <w:sz w:val="18"/>
                <w:szCs w:val="18"/>
              </w:rPr>
              <w:t xml:space="preserve">, </w:t>
            </w:r>
            <w:r>
              <w:rPr>
                <w:rFonts w:ascii="Arial" w:hAnsi="Arial" w:cs="Arial"/>
                <w:i/>
                <w:iCs/>
                <w:sz w:val="18"/>
                <w:szCs w:val="18"/>
              </w:rPr>
              <w:t>ssbWithNZP-IMR</w:t>
            </w:r>
            <w:r>
              <w:rPr>
                <w:rFonts w:ascii="Arial" w:hAnsi="Arial" w:cs="Arial"/>
                <w:sz w:val="18"/>
                <w:szCs w:val="18"/>
              </w:rPr>
              <w:t xml:space="preserve">, </w:t>
            </w:r>
            <w:r>
              <w:rPr>
                <w:rFonts w:ascii="Arial" w:hAnsi="Arial" w:cs="Arial"/>
                <w:i/>
                <w:iCs/>
                <w:sz w:val="18"/>
                <w:szCs w:val="18"/>
              </w:rPr>
              <w:t>csirsWithNZP-IMR</w:t>
            </w:r>
            <w:r>
              <w:rPr>
                <w:rFonts w:ascii="Arial" w:hAnsi="Arial" w:cs="Arial"/>
                <w:sz w:val="18"/>
                <w:szCs w:val="18"/>
              </w:rPr>
              <w:t xml:space="preserve">, </w:t>
            </w:r>
            <w:r>
              <w:rPr>
                <w:rFonts w:ascii="Arial" w:hAnsi="Arial" w:cs="Arial"/>
                <w:i/>
                <w:iCs/>
                <w:sz w:val="18"/>
                <w:szCs w:val="18"/>
              </w:rPr>
              <w:t>csi-RSWithoutIMR</w:t>
            </w:r>
            <w:r>
              <w:rPr>
                <w:rFonts w:ascii="Arial" w:hAnsi="Arial" w:cs="Arial"/>
                <w:sz w:val="18"/>
                <w:szCs w:val="18"/>
              </w:rPr>
              <w:t>} representing {SSB as CMR with dedicated CSI-IM, SSB as CMR with dedicated NZP IMR, CSI-RS as CMR with dedicated NZP IMR configured, CSI-RS as CMR without dedicated IMR configured}.</w:t>
            </w:r>
          </w:p>
          <w:p w14:paraId="1C4EDB34"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supportedSINR-meas-v1670 </w:t>
            </w:r>
            <w:r>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Pr>
                <w:rFonts w:ascii="Arial" w:hAnsi="Arial" w:cs="Arial"/>
                <w:i/>
                <w:iCs/>
                <w:sz w:val="18"/>
                <w:szCs w:val="18"/>
              </w:rPr>
              <w:t xml:space="preserve">supportedSINR-meas-v1670 </w:t>
            </w:r>
            <w:r>
              <w:rPr>
                <w:rFonts w:ascii="Arial" w:hAnsi="Arial" w:cs="Arial"/>
                <w:bCs/>
                <w:sz w:val="18"/>
                <w:szCs w:val="18"/>
              </w:rPr>
              <w:t xml:space="preserve">shall always indicate </w:t>
            </w:r>
            <w:r>
              <w:rPr>
                <w:rFonts w:ascii="Arial" w:hAnsi="Arial" w:cs="Arial"/>
                <w:i/>
                <w:iCs/>
                <w:sz w:val="18"/>
                <w:szCs w:val="18"/>
              </w:rPr>
              <w:t>supportedSINR-meas-r16.</w:t>
            </w:r>
          </w:p>
          <w:p w14:paraId="183C201A" w14:textId="77777777" w:rsidR="009E62B6" w:rsidRDefault="009E62B6">
            <w:pPr>
              <w:pStyle w:val="TAL"/>
              <w:rPr>
                <w:bCs/>
                <w:iCs/>
              </w:rPr>
            </w:pPr>
            <w:r>
              <w:rPr>
                <w:rFonts w:cs="Arial"/>
                <w:szCs w:val="18"/>
              </w:rPr>
              <w:t xml:space="preserve">UE supporting this feature shall also indicate support of CSI-RS as CMR with dedicated CSI-IM. </w:t>
            </w:r>
            <w:r>
              <w:rPr>
                <w:bCs/>
                <w:iCs/>
              </w:rPr>
              <w:t xml:space="preserve">UE indicating support of this feature shall also indicate support of </w:t>
            </w:r>
            <w:r>
              <w:rPr>
                <w:i/>
              </w:rPr>
              <w:t>periodicBeamReport</w:t>
            </w:r>
            <w:r>
              <w:rPr>
                <w:bCs/>
                <w:iCs/>
              </w:rPr>
              <w:t xml:space="preserve"> and </w:t>
            </w:r>
            <w:r>
              <w:rPr>
                <w:i/>
              </w:rPr>
              <w:t>aperiodicBeamReport</w:t>
            </w:r>
            <w:r>
              <w:rPr>
                <w:bCs/>
                <w:iCs/>
              </w:rPr>
              <w:t xml:space="preserve"> or </w:t>
            </w:r>
            <w:r>
              <w:rPr>
                <w:i/>
              </w:rPr>
              <w:t>sp-BeamReportPUCCH</w:t>
            </w:r>
            <w:r>
              <w:rPr>
                <w:bCs/>
                <w:iCs/>
              </w:rPr>
              <w:t xml:space="preserve"> and</w:t>
            </w:r>
            <w:r>
              <w:rPr>
                <w:i/>
              </w:rPr>
              <w:t xml:space="preserve"> sp-BeamReportPUSCH.</w:t>
            </w:r>
            <w:r>
              <w:rPr>
                <w:bCs/>
                <w:iCs/>
              </w:rPr>
              <w:t xml:space="preserve"> UE indicating support of</w:t>
            </w:r>
            <w:r>
              <w:t xml:space="preserve"> </w:t>
            </w:r>
            <w:r>
              <w:rPr>
                <w:bCs/>
                <w:i/>
              </w:rPr>
              <w:t>ssb-csirs-SINR-measurement-r16</w:t>
            </w:r>
            <w:r>
              <w:rPr>
                <w:bCs/>
                <w:iCs/>
              </w:rPr>
              <w:t xml:space="preserve"> shall support periodic and aperiodic L1-SINR report.</w:t>
            </w:r>
          </w:p>
          <w:p w14:paraId="55A8407D" w14:textId="77777777" w:rsidR="009E62B6" w:rsidRDefault="009E62B6">
            <w:pPr>
              <w:pStyle w:val="TAL"/>
              <w:rPr>
                <w:bCs/>
                <w:iCs/>
              </w:rPr>
            </w:pPr>
          </w:p>
          <w:p w14:paraId="32BEDA58" w14:textId="77777777" w:rsidR="009E62B6" w:rsidRDefault="009E62B6">
            <w:pPr>
              <w:pStyle w:val="TAN"/>
            </w:pPr>
            <w:r>
              <w:t>NOTE 1:</w:t>
            </w:r>
            <w:r>
              <w:tab/>
              <w:t>The reference slot duration is the shortest slot duration defined for the frequency range where the reported band belongs.</w:t>
            </w:r>
          </w:p>
          <w:p w14:paraId="5ECB4120" w14:textId="77777777" w:rsidR="009E62B6" w:rsidRDefault="009E62B6">
            <w:pPr>
              <w:pStyle w:val="TAN"/>
              <w:rPr>
                <w:rFonts w:cs="Arial"/>
                <w:szCs w:val="18"/>
              </w:rPr>
            </w:pPr>
            <w:r>
              <w:rPr>
                <w:rFonts w:cs="Arial"/>
                <w:szCs w:val="18"/>
              </w:rPr>
              <w:t>NOTE 2:</w:t>
            </w:r>
            <w:r>
              <w:tab/>
            </w:r>
            <w:r>
              <w:rPr>
                <w:rFonts w:cs="Arial"/>
                <w:szCs w:val="18"/>
              </w:rPr>
              <w:t xml:space="preserve">For </w:t>
            </w:r>
            <w:r>
              <w:rPr>
                <w:rFonts w:cs="Arial"/>
                <w:i/>
                <w:iCs/>
                <w:szCs w:val="18"/>
              </w:rPr>
              <w:t>maxNumberSSB-CSIRS-res-r16</w:t>
            </w:r>
            <w:r>
              <w:rPr>
                <w:rFonts w:cs="Arial"/>
                <w:szCs w:val="18"/>
              </w:rPr>
              <w:t xml:space="preserve"> and </w:t>
            </w:r>
            <w:r>
              <w:rPr>
                <w:rFonts w:cs="Arial"/>
                <w:i/>
                <w:iCs/>
                <w:szCs w:val="18"/>
              </w:rPr>
              <w:t>maxNumberCSI-IM-NZP-IMR-res-mem-r16</w:t>
            </w:r>
            <w:r>
              <w:rPr>
                <w:rFonts w:cs="Arial"/>
                <w:szCs w:val="18"/>
              </w:rPr>
              <w:t xml:space="preserve"> the configured CSI-RS resources for both active and inactive BWPs are counted.</w:t>
            </w:r>
          </w:p>
          <w:p w14:paraId="368E5CB1" w14:textId="77777777" w:rsidR="009E62B6" w:rsidRDefault="009E62B6">
            <w:pPr>
              <w:pStyle w:val="TAN"/>
              <w:rPr>
                <w:rFonts w:cs="Arial"/>
                <w:szCs w:val="18"/>
              </w:rPr>
            </w:pPr>
            <w:r>
              <w:rPr>
                <w:rFonts w:cs="Arial"/>
                <w:szCs w:val="18"/>
              </w:rPr>
              <w:t>NOTE 3:</w:t>
            </w:r>
            <w:r>
              <w:tab/>
            </w:r>
            <w:r>
              <w:rPr>
                <w:rFonts w:cs="Arial"/>
                <w:szCs w:val="18"/>
              </w:rPr>
              <w:t xml:space="preserve">For </w:t>
            </w:r>
            <w:r>
              <w:rPr>
                <w:rFonts w:cs="Arial"/>
                <w:i/>
                <w:iCs/>
                <w:szCs w:val="18"/>
              </w:rPr>
              <w:t>maxNumberSSB-CSIRS-OneTx-CMR-r16, maxNumberCSI-IM-NZP-IMR-res-r16</w:t>
            </w:r>
            <w:r>
              <w:rPr>
                <w:rFonts w:cs="Arial"/>
                <w:szCs w:val="18"/>
              </w:rPr>
              <w:t xml:space="preserve"> and </w:t>
            </w:r>
            <w:r>
              <w:rPr>
                <w:rFonts w:cs="Arial"/>
                <w:i/>
                <w:iCs/>
                <w:szCs w:val="18"/>
              </w:rPr>
              <w:t>maxNumberCSIRS-2Tx-res-r16</w:t>
            </w:r>
            <w:r>
              <w:rPr>
                <w:rFonts w:cs="Arial"/>
                <w:szCs w:val="18"/>
              </w:rPr>
              <w:t>, CSI-RS resources configured as CMR without dedicated IMR are counted both as CMR and IMR.</w:t>
            </w:r>
          </w:p>
          <w:p w14:paraId="0E86B3A4" w14:textId="77777777" w:rsidR="009E62B6" w:rsidRDefault="009E62B6">
            <w:pPr>
              <w:pStyle w:val="TAN"/>
              <w:rPr>
                <w:rFonts w:cs="Arial"/>
                <w:szCs w:val="18"/>
              </w:rPr>
            </w:pPr>
            <w:r>
              <w:rPr>
                <w:rFonts w:cs="Arial"/>
                <w:szCs w:val="18"/>
              </w:rPr>
              <w:t>NOTE 4:</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a SSB/CSI-RS resource is counted within the duration of a reference slot in which the corresponding reference signals are transmitted.</w:t>
            </w:r>
          </w:p>
          <w:p w14:paraId="60A65D0A" w14:textId="77777777" w:rsidR="009E62B6" w:rsidRDefault="009E62B6">
            <w:pPr>
              <w:pStyle w:val="TAN"/>
              <w:rPr>
                <w:rFonts w:cs="Arial"/>
                <w:szCs w:val="18"/>
              </w:rPr>
            </w:pPr>
            <w:r>
              <w:rPr>
                <w:rFonts w:cs="Arial"/>
                <w:szCs w:val="18"/>
              </w:rPr>
              <w:t>NOTE 5:</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xml:space="preserve">, if one resource used for L1-SINR measurement is referred N times by one or more CSI reporting settings with </w:t>
            </w:r>
            <w:r>
              <w:rPr>
                <w:rFonts w:cs="Arial"/>
                <w:i/>
                <w:iCs/>
                <w:szCs w:val="18"/>
              </w:rPr>
              <w:t xml:space="preserve">reportQuantity-r16 </w:t>
            </w:r>
            <w:r>
              <w:rPr>
                <w:rFonts w:cs="Arial"/>
                <w:szCs w:val="18"/>
              </w:rPr>
              <w:t xml:space="preserve">= </w:t>
            </w:r>
            <w:r>
              <w:rPr>
                <w:rFonts w:cs="Arial"/>
                <w:i/>
                <w:iCs/>
                <w:szCs w:val="18"/>
              </w:rPr>
              <w:t>ssb-Index-SINR-r16</w:t>
            </w:r>
            <w:r>
              <w:rPr>
                <w:rFonts w:cs="Arial"/>
                <w:szCs w:val="18"/>
              </w:rPr>
              <w:t xml:space="preserve"> or </w:t>
            </w:r>
            <w:r>
              <w:rPr>
                <w:rFonts w:cs="Arial"/>
                <w:i/>
                <w:iCs/>
                <w:szCs w:val="18"/>
              </w:rPr>
              <w:t>cri-SINR-r16</w:t>
            </w:r>
            <w:r>
              <w:rPr>
                <w:rFonts w:cs="Arial"/>
                <w:szCs w:val="18"/>
              </w:rPr>
              <w:t>, it is counted N times.</w:t>
            </w:r>
          </w:p>
          <w:p w14:paraId="694C26E4" w14:textId="77777777" w:rsidR="009E62B6" w:rsidRDefault="009E62B6">
            <w:pPr>
              <w:pStyle w:val="TAN"/>
              <w:rPr>
                <w:b/>
                <w:i/>
              </w:rPr>
            </w:pPr>
            <w:r>
              <w:rPr>
                <w:rFonts w:cs="Arial"/>
                <w:szCs w:val="18"/>
              </w:rPr>
              <w:t>NOTE 6:</w:t>
            </w:r>
            <w:r>
              <w:tab/>
            </w:r>
            <w:r>
              <w:rPr>
                <w:rFonts w:cs="Arial"/>
                <w:szCs w:val="18"/>
              </w:rPr>
              <w:t xml:space="preserve">If more than one type of SINR measurement is indicated in </w:t>
            </w:r>
            <w:r>
              <w:rPr>
                <w:rFonts w:cs="Arial"/>
                <w:i/>
                <w:iCs/>
                <w:szCs w:val="18"/>
              </w:rPr>
              <w:t>supportedSINR-meas-v1670</w:t>
            </w:r>
            <w:r>
              <w:rPr>
                <w:rFonts w:cs="Arial"/>
                <w:szCs w:val="18"/>
              </w:rPr>
              <w:t xml:space="preserve">, it is left to UE implementation which SINR measurement to indicate in </w:t>
            </w:r>
            <w:r>
              <w:rPr>
                <w:rFonts w:cs="Arial"/>
                <w:i/>
                <w:iCs/>
                <w:szCs w:val="18"/>
              </w:rPr>
              <w:t>supportedSINR-meas-r16</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97CE600"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905A6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7E9EBE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0CC541" w14:textId="77777777" w:rsidR="009E62B6" w:rsidRDefault="009E62B6">
            <w:pPr>
              <w:pStyle w:val="TAL"/>
              <w:jc w:val="center"/>
              <w:rPr>
                <w:bCs/>
                <w:iCs/>
              </w:rPr>
            </w:pPr>
            <w:r>
              <w:rPr>
                <w:bCs/>
                <w:iCs/>
              </w:rPr>
              <w:t>N/A</w:t>
            </w:r>
          </w:p>
        </w:tc>
      </w:tr>
      <w:tr w:rsidR="009E62B6" w14:paraId="1DB3E92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E9FF2E" w14:textId="77777777" w:rsidR="009E62B6" w:rsidRDefault="009E62B6">
            <w:pPr>
              <w:pStyle w:val="TAL"/>
            </w:pPr>
            <w:r>
              <w:rPr>
                <w:b/>
                <w:bCs/>
                <w:i/>
                <w:iCs/>
              </w:rPr>
              <w:lastRenderedPageBreak/>
              <w:t>sssg-Switching-1BitInd-r17</w:t>
            </w:r>
          </w:p>
          <w:p w14:paraId="65EF32CB" w14:textId="77777777" w:rsidR="009E62B6" w:rsidRDefault="009E62B6">
            <w:pPr>
              <w:pStyle w:val="TAL"/>
              <w:rPr>
                <w:b/>
                <w:i/>
              </w:rPr>
            </w:pPr>
            <w:r>
              <w:t xml:space="preserve">Indicates whether the UE supports 1-bit indication of SSSG switching between 2 SSSGs by scheduling DCI, and timer based SSSG switching, if </w:t>
            </w:r>
            <w:r>
              <w:rPr>
                <w:i/>
                <w:iCs/>
              </w:rPr>
              <w:t>pdcch-SkippingDurationList</w:t>
            </w:r>
            <w:r>
              <w:t xml:space="preserve"> is not configured as specified in TS 38.213 [11], clause 10.4. UE supports search space set group switching capability-1 according to Table 10.4-1 of TS 38.213 [11].</w:t>
            </w:r>
          </w:p>
        </w:tc>
        <w:tc>
          <w:tcPr>
            <w:tcW w:w="709" w:type="dxa"/>
            <w:tcBorders>
              <w:top w:val="single" w:sz="4" w:space="0" w:color="808080"/>
              <w:left w:val="single" w:sz="4" w:space="0" w:color="808080"/>
              <w:bottom w:val="single" w:sz="4" w:space="0" w:color="808080"/>
              <w:right w:val="single" w:sz="4" w:space="0" w:color="808080"/>
            </w:tcBorders>
            <w:hideMark/>
          </w:tcPr>
          <w:p w14:paraId="247C809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75E38CF"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4B6452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86B3FD" w14:textId="77777777" w:rsidR="009E62B6" w:rsidRDefault="009E62B6">
            <w:pPr>
              <w:pStyle w:val="TAL"/>
              <w:jc w:val="center"/>
              <w:rPr>
                <w:bCs/>
                <w:iCs/>
              </w:rPr>
            </w:pPr>
            <w:r>
              <w:t>N/A</w:t>
            </w:r>
          </w:p>
        </w:tc>
      </w:tr>
      <w:tr w:rsidR="009E62B6" w14:paraId="6FC9D38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0504FE" w14:textId="77777777" w:rsidR="009E62B6" w:rsidRDefault="009E62B6">
            <w:pPr>
              <w:pStyle w:val="TAL"/>
            </w:pPr>
            <w:r>
              <w:rPr>
                <w:b/>
                <w:bCs/>
                <w:i/>
                <w:iCs/>
              </w:rPr>
              <w:t>sssg-Switching-2BitInd-r17</w:t>
            </w:r>
          </w:p>
          <w:p w14:paraId="4D9D4D1A" w14:textId="77777777" w:rsidR="009E62B6" w:rsidRDefault="009E62B6">
            <w:pPr>
              <w:pStyle w:val="TAL"/>
            </w:pPr>
            <w:r>
              <w:t xml:space="preserve">Indicates whether the UE supports 2-bit indication of SSSG switching among 3 SSSGs by scheduling DCI and timer based SSSG switching, if </w:t>
            </w:r>
            <w:r>
              <w:rPr>
                <w:i/>
                <w:iCs/>
              </w:rPr>
              <w:t xml:space="preserve">pdcch-SkippingDurationList </w:t>
            </w:r>
            <w:r>
              <w:t>is not configured as specified in TS 38.213 [11], clause 10.4. UE supports search space set group switching capability-1 according to Table 10.4-1 of TS 38.213 [11].</w:t>
            </w:r>
          </w:p>
          <w:p w14:paraId="26A3CD91" w14:textId="77777777" w:rsidR="009E62B6" w:rsidRDefault="009E62B6">
            <w:pPr>
              <w:pStyle w:val="TAL"/>
            </w:pPr>
          </w:p>
          <w:p w14:paraId="7511F576" w14:textId="77777777" w:rsidR="009E62B6" w:rsidRDefault="009E62B6">
            <w:pPr>
              <w:pStyle w:val="TAL"/>
              <w:rPr>
                <w:b/>
                <w:i/>
              </w:rPr>
            </w:pPr>
            <w:r>
              <w:t xml:space="preserve">UE indicating support of this feature shall also indicate support of </w:t>
            </w:r>
            <w:r>
              <w:rPr>
                <w:i/>
                <w:iCs/>
              </w:rPr>
              <w:t>sssg-Switching-1bitInd-r17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4D029C2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82CD6AF"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B34EDF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99CFE8" w14:textId="77777777" w:rsidR="009E62B6" w:rsidRDefault="009E62B6">
            <w:pPr>
              <w:pStyle w:val="TAL"/>
              <w:jc w:val="center"/>
              <w:rPr>
                <w:bCs/>
                <w:iCs/>
              </w:rPr>
            </w:pPr>
            <w:r>
              <w:t>N/A</w:t>
            </w:r>
          </w:p>
        </w:tc>
      </w:tr>
      <w:tr w:rsidR="009E62B6" w14:paraId="4649094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C45FCC" w14:textId="77777777" w:rsidR="009E62B6" w:rsidRDefault="009E62B6">
            <w:pPr>
              <w:pStyle w:val="TAL"/>
              <w:rPr>
                <w:b/>
                <w:i/>
              </w:rPr>
            </w:pPr>
            <w:r>
              <w:rPr>
                <w:b/>
                <w:i/>
              </w:rPr>
              <w:t>support64CandidateBeamRS-BFR-r16</w:t>
            </w:r>
          </w:p>
          <w:p w14:paraId="049BDDDE" w14:textId="77777777" w:rsidR="009E62B6" w:rsidRDefault="009E62B6">
            <w:pPr>
              <w:pStyle w:val="TAL"/>
              <w:rPr>
                <w:b/>
                <w:i/>
              </w:rPr>
            </w:pPr>
            <w:r>
              <w:rPr>
                <w:bCs/>
                <w:iCs/>
              </w:rPr>
              <w:t xml:space="preserve">Indicates UE support of configuring maximum 64 candidate beam RSs per BWP per CC. UE indicating support of this feature shall also indicate support of </w:t>
            </w:r>
            <w:r>
              <w:rPr>
                <w:i/>
              </w:rPr>
              <w:t xml:space="preserve">maxNumberCSI-RS-BFD, maxNumberSSB-BFD </w:t>
            </w:r>
            <w:r>
              <w:rPr>
                <w:iCs/>
              </w:rPr>
              <w:t>and</w:t>
            </w:r>
            <w:r>
              <w:rPr>
                <w:i/>
              </w:rPr>
              <w:t xml:space="preserve"> maxNumberCSI-RS-SSB-CBD.</w:t>
            </w:r>
          </w:p>
        </w:tc>
        <w:tc>
          <w:tcPr>
            <w:tcW w:w="709" w:type="dxa"/>
            <w:tcBorders>
              <w:top w:val="single" w:sz="4" w:space="0" w:color="808080"/>
              <w:left w:val="single" w:sz="4" w:space="0" w:color="808080"/>
              <w:bottom w:val="single" w:sz="4" w:space="0" w:color="808080"/>
              <w:right w:val="single" w:sz="4" w:space="0" w:color="808080"/>
            </w:tcBorders>
            <w:hideMark/>
          </w:tcPr>
          <w:p w14:paraId="6A9B4F6F"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343419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638501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6657F4" w14:textId="77777777" w:rsidR="009E62B6" w:rsidRDefault="009E62B6">
            <w:pPr>
              <w:pStyle w:val="TAL"/>
              <w:jc w:val="center"/>
              <w:rPr>
                <w:bCs/>
                <w:iCs/>
              </w:rPr>
            </w:pPr>
            <w:r>
              <w:rPr>
                <w:bCs/>
                <w:iCs/>
              </w:rPr>
              <w:t>N/A</w:t>
            </w:r>
          </w:p>
        </w:tc>
      </w:tr>
      <w:tr w:rsidR="009E62B6" w14:paraId="0B3E089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F6AAC2" w14:textId="77777777" w:rsidR="009E62B6" w:rsidRDefault="009E62B6">
            <w:pPr>
              <w:pStyle w:val="TAL"/>
            </w:pPr>
            <w:r>
              <w:rPr>
                <w:b/>
                <w:bCs/>
                <w:i/>
                <w:iCs/>
              </w:rPr>
              <w:t>supportCodeWordSoftCombining-r16</w:t>
            </w:r>
          </w:p>
          <w:p w14:paraId="6401C1DF" w14:textId="77777777" w:rsidR="009E62B6" w:rsidRDefault="009E62B6">
            <w:pPr>
              <w:pStyle w:val="TAL"/>
              <w:rPr>
                <w:b/>
                <w:i/>
              </w:rPr>
            </w:pPr>
            <w:r>
              <w:t xml:space="preserve">Indicates whether UE supports codeword soft combining for FDMSchemeB. UE indicates support of this feature depends on whether the </w:t>
            </w:r>
            <w:r>
              <w:rPr>
                <w:i/>
                <w:iCs/>
              </w:rPr>
              <w:t>supportFDM-SchemeB-r16</w:t>
            </w:r>
            <w:r>
              <w:t xml:space="preserve"> is also supported.</w:t>
            </w:r>
          </w:p>
        </w:tc>
        <w:tc>
          <w:tcPr>
            <w:tcW w:w="709" w:type="dxa"/>
            <w:tcBorders>
              <w:top w:val="single" w:sz="4" w:space="0" w:color="808080"/>
              <w:left w:val="single" w:sz="4" w:space="0" w:color="808080"/>
              <w:bottom w:val="single" w:sz="4" w:space="0" w:color="808080"/>
              <w:right w:val="single" w:sz="4" w:space="0" w:color="808080"/>
            </w:tcBorders>
            <w:hideMark/>
          </w:tcPr>
          <w:p w14:paraId="3277695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112CF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FF5B01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71C923" w14:textId="77777777" w:rsidR="009E62B6" w:rsidRDefault="009E62B6">
            <w:pPr>
              <w:pStyle w:val="TAL"/>
              <w:jc w:val="center"/>
              <w:rPr>
                <w:bCs/>
                <w:iCs/>
              </w:rPr>
            </w:pPr>
            <w:r>
              <w:rPr>
                <w:bCs/>
                <w:iCs/>
              </w:rPr>
              <w:t>N/A</w:t>
            </w:r>
          </w:p>
        </w:tc>
      </w:tr>
      <w:tr w:rsidR="009E62B6" w14:paraId="4B48B37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5DBC678" w14:textId="77777777" w:rsidR="009E62B6" w:rsidRDefault="009E62B6">
            <w:pPr>
              <w:pStyle w:val="TAL"/>
              <w:rPr>
                <w:b/>
                <w:bCs/>
                <w:i/>
                <w:iCs/>
              </w:rPr>
            </w:pPr>
            <w:r>
              <w:rPr>
                <w:b/>
                <w:bCs/>
                <w:i/>
                <w:iCs/>
              </w:rPr>
              <w:t>supportFDM-SchemeA-r16</w:t>
            </w:r>
          </w:p>
          <w:p w14:paraId="3B59C5FB" w14:textId="77777777" w:rsidR="009E62B6" w:rsidRDefault="009E62B6">
            <w:pPr>
              <w:pStyle w:val="TAL"/>
              <w:rPr>
                <w:b/>
                <w:i/>
              </w:rPr>
            </w:pPr>
            <w:r>
              <w:rPr>
                <w:bCs/>
                <w:iCs/>
              </w:rPr>
              <w:t>Indicates whether UE supports single DCI based FDMSchemeA.</w:t>
            </w:r>
          </w:p>
        </w:tc>
        <w:tc>
          <w:tcPr>
            <w:tcW w:w="709" w:type="dxa"/>
            <w:tcBorders>
              <w:top w:val="single" w:sz="4" w:space="0" w:color="808080"/>
              <w:left w:val="single" w:sz="4" w:space="0" w:color="808080"/>
              <w:bottom w:val="single" w:sz="4" w:space="0" w:color="808080"/>
              <w:right w:val="single" w:sz="4" w:space="0" w:color="808080"/>
            </w:tcBorders>
            <w:hideMark/>
          </w:tcPr>
          <w:p w14:paraId="7E0D069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4C3024F"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83C6BB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FDFFBD" w14:textId="77777777" w:rsidR="009E62B6" w:rsidRDefault="009E62B6">
            <w:pPr>
              <w:pStyle w:val="TAL"/>
              <w:jc w:val="center"/>
              <w:rPr>
                <w:bCs/>
                <w:iCs/>
              </w:rPr>
            </w:pPr>
            <w:r>
              <w:rPr>
                <w:bCs/>
                <w:iCs/>
              </w:rPr>
              <w:t>N/A</w:t>
            </w:r>
          </w:p>
        </w:tc>
      </w:tr>
      <w:tr w:rsidR="009E62B6" w14:paraId="4972DE0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1A238A" w14:textId="77777777" w:rsidR="009E62B6" w:rsidRDefault="009E62B6">
            <w:pPr>
              <w:pStyle w:val="TAL"/>
              <w:rPr>
                <w:b/>
                <w:bCs/>
                <w:i/>
                <w:iCs/>
              </w:rPr>
            </w:pPr>
            <w:r>
              <w:rPr>
                <w:b/>
                <w:bCs/>
                <w:i/>
                <w:iCs/>
              </w:rPr>
              <w:t>supportInter-slotTDM-r16</w:t>
            </w:r>
          </w:p>
          <w:p w14:paraId="68D24543" w14:textId="77777777" w:rsidR="009E62B6" w:rsidRDefault="009E62B6">
            <w:pPr>
              <w:pStyle w:val="TAL"/>
            </w:pPr>
            <w:r>
              <w:t>Indicates whether UE supports single-DCI based inter-slot TDM. This capability signalling includes the following:</w:t>
            </w:r>
          </w:p>
          <w:p w14:paraId="65B81D4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supportRepNumPDSCH-TDRA-r16</w:t>
            </w:r>
            <w:r>
              <w:rPr>
                <w:rFonts w:ascii="Arial" w:hAnsi="Arial" w:cs="Arial"/>
                <w:sz w:val="18"/>
                <w:szCs w:val="18"/>
              </w:rPr>
              <w:t xml:space="preserve"> indicates support of RepNumR16 in PDSCH-TimeDomainResourceAllocation and the maximum value of RepNumR16</w:t>
            </w:r>
          </w:p>
          <w:p w14:paraId="63479231"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maxTBS-Size-r16</w:t>
            </w:r>
            <w:r>
              <w:rPr>
                <w:rFonts w:ascii="Arial" w:hAnsi="Arial" w:cs="Arial"/>
                <w:sz w:val="18"/>
                <w:szCs w:val="18"/>
              </w:rPr>
              <w:t xml:space="preserve"> indicates maximum TBS size.</w:t>
            </w:r>
          </w:p>
          <w:p w14:paraId="4BC04F7F"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maxNumberTCI-states-r16</w:t>
            </w:r>
            <w:r>
              <w:rPr>
                <w:rFonts w:ascii="Arial" w:hAnsi="Arial" w:cs="Arial"/>
                <w:sz w:val="18"/>
                <w:szCs w:val="18"/>
              </w:rPr>
              <w:t xml:space="preserve"> indicates the maximum number of TCI states.</w:t>
            </w:r>
          </w:p>
        </w:tc>
        <w:tc>
          <w:tcPr>
            <w:tcW w:w="709" w:type="dxa"/>
            <w:tcBorders>
              <w:top w:val="single" w:sz="4" w:space="0" w:color="808080"/>
              <w:left w:val="single" w:sz="4" w:space="0" w:color="808080"/>
              <w:bottom w:val="single" w:sz="4" w:space="0" w:color="808080"/>
              <w:right w:val="single" w:sz="4" w:space="0" w:color="808080"/>
            </w:tcBorders>
            <w:hideMark/>
          </w:tcPr>
          <w:p w14:paraId="2BB691FB"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0B11AB"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1B18B8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42EC5F" w14:textId="77777777" w:rsidR="009E62B6" w:rsidRDefault="009E62B6">
            <w:pPr>
              <w:pStyle w:val="TAL"/>
              <w:jc w:val="center"/>
              <w:rPr>
                <w:bCs/>
                <w:iCs/>
              </w:rPr>
            </w:pPr>
            <w:r>
              <w:rPr>
                <w:bCs/>
                <w:iCs/>
              </w:rPr>
              <w:t>N/A</w:t>
            </w:r>
          </w:p>
        </w:tc>
      </w:tr>
      <w:tr w:rsidR="009E62B6" w14:paraId="23D294C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BD0431" w14:textId="77777777" w:rsidR="009E62B6" w:rsidRDefault="009E62B6">
            <w:pPr>
              <w:pStyle w:val="TAL"/>
              <w:rPr>
                <w:b/>
                <w:i/>
              </w:rPr>
            </w:pPr>
            <w:r>
              <w:rPr>
                <w:b/>
                <w:i/>
              </w:rPr>
              <w:t>supportNewDMRS-Port-r16</w:t>
            </w:r>
          </w:p>
          <w:p w14:paraId="2C56AE7C" w14:textId="77777777" w:rsidR="009E62B6" w:rsidRDefault="009E62B6">
            <w:pPr>
              <w:pStyle w:val="TAL"/>
              <w:rPr>
                <w:b/>
                <w:i/>
              </w:rPr>
            </w:pPr>
            <w:r>
              <w:rPr>
                <w:bCs/>
                <w:iCs/>
              </w:rPr>
              <w:t xml:space="preserve">Indicates whether UE supports new DMRS port entry {0,2,3}. UE supports this feature should indicate support </w:t>
            </w:r>
            <w:r>
              <w:rPr>
                <w:bCs/>
                <w:i/>
              </w:rPr>
              <w:t>singleDCI-SDM-scheme-r16</w:t>
            </w:r>
            <w:r>
              <w:rPr>
                <w:bCs/>
                <w:iCs/>
              </w:rPr>
              <w:t xml:space="preserve"> for the band.</w:t>
            </w:r>
          </w:p>
        </w:tc>
        <w:tc>
          <w:tcPr>
            <w:tcW w:w="709" w:type="dxa"/>
            <w:tcBorders>
              <w:top w:val="single" w:sz="4" w:space="0" w:color="808080"/>
              <w:left w:val="single" w:sz="4" w:space="0" w:color="808080"/>
              <w:bottom w:val="single" w:sz="4" w:space="0" w:color="808080"/>
              <w:right w:val="single" w:sz="4" w:space="0" w:color="808080"/>
            </w:tcBorders>
            <w:hideMark/>
          </w:tcPr>
          <w:p w14:paraId="147086F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BF77DB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09F8FB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59CB22" w14:textId="77777777" w:rsidR="009E62B6" w:rsidRDefault="009E62B6">
            <w:pPr>
              <w:pStyle w:val="TAL"/>
              <w:jc w:val="center"/>
              <w:rPr>
                <w:bCs/>
                <w:iCs/>
              </w:rPr>
            </w:pPr>
            <w:r>
              <w:rPr>
                <w:bCs/>
                <w:iCs/>
              </w:rPr>
              <w:t>N/A</w:t>
            </w:r>
          </w:p>
        </w:tc>
      </w:tr>
      <w:tr w:rsidR="009E62B6" w14:paraId="2031D3B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0A3077C" w14:textId="77777777" w:rsidR="009E62B6" w:rsidRDefault="009E62B6">
            <w:pPr>
              <w:pStyle w:val="TAL"/>
              <w:rPr>
                <w:b/>
                <w:i/>
              </w:rPr>
            </w:pPr>
            <w:r>
              <w:rPr>
                <w:b/>
                <w:i/>
              </w:rPr>
              <w:t>supportRepNumPDSCH-TDRA-DCI-1-2-r17</w:t>
            </w:r>
          </w:p>
          <w:p w14:paraId="696314C8" w14:textId="77777777" w:rsidR="009E62B6" w:rsidRDefault="009E62B6">
            <w:pPr>
              <w:pStyle w:val="TAL"/>
            </w:pPr>
            <w:r>
              <w:t xml:space="preserve">Indicates support of </w:t>
            </w:r>
            <w:r>
              <w:rPr>
                <w:i/>
                <w:iCs/>
              </w:rPr>
              <w:t>repetitionNumber-v1730</w:t>
            </w:r>
            <w:r>
              <w:t xml:space="preserve"> in </w:t>
            </w:r>
            <w:r>
              <w:rPr>
                <w:i/>
                <w:iCs/>
              </w:rPr>
              <w:t>PDSCH-TimeDomainResourceAllocation</w:t>
            </w:r>
            <w:r>
              <w:t xml:space="preserve"> for DCI format 1_2 and the maximum value of </w:t>
            </w:r>
            <w:r>
              <w:rPr>
                <w:i/>
                <w:iCs/>
              </w:rPr>
              <w:t>repetitionNumber-v1730</w:t>
            </w:r>
            <w:r>
              <w:t xml:space="preserve">. The UE indicating support of this field shall also indicate support of </w:t>
            </w:r>
            <w:r>
              <w:rPr>
                <w:i/>
              </w:rPr>
              <w:t>dci-Format1-2And0-2-r16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19213CB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B22D5DB"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272EDD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E1AAB7E" w14:textId="77777777" w:rsidR="009E62B6" w:rsidRDefault="009E62B6">
            <w:pPr>
              <w:pStyle w:val="TAL"/>
              <w:jc w:val="center"/>
              <w:rPr>
                <w:bCs/>
                <w:iCs/>
              </w:rPr>
            </w:pPr>
            <w:r>
              <w:rPr>
                <w:bCs/>
                <w:iCs/>
              </w:rPr>
              <w:t>N/A</w:t>
            </w:r>
          </w:p>
        </w:tc>
      </w:tr>
      <w:tr w:rsidR="009E62B6" w14:paraId="5A612A1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94169B" w14:textId="77777777" w:rsidR="009E62B6" w:rsidRDefault="009E62B6">
            <w:pPr>
              <w:pStyle w:val="TAL"/>
              <w:rPr>
                <w:b/>
                <w:bCs/>
                <w:i/>
                <w:iCs/>
              </w:rPr>
            </w:pPr>
            <w:r>
              <w:rPr>
                <w:b/>
                <w:bCs/>
                <w:i/>
                <w:iCs/>
              </w:rPr>
              <w:t>supportTDM-SchemeA-r16</w:t>
            </w:r>
          </w:p>
          <w:p w14:paraId="76340D33" w14:textId="77777777" w:rsidR="009E62B6" w:rsidRDefault="009E62B6">
            <w:pPr>
              <w:pStyle w:val="TAL"/>
              <w:rPr>
                <w:b/>
                <w:i/>
              </w:rPr>
            </w:pPr>
            <w:r>
              <w:rPr>
                <w:bCs/>
                <w:iCs/>
              </w:rPr>
              <w:t xml:space="preserve">Indicates whether UE supports single DCI based TDMSchemeA. The capability signalling includes </w:t>
            </w:r>
            <w:r>
              <w:t>the maximum TBS size.</w:t>
            </w:r>
          </w:p>
        </w:tc>
        <w:tc>
          <w:tcPr>
            <w:tcW w:w="709" w:type="dxa"/>
            <w:tcBorders>
              <w:top w:val="single" w:sz="4" w:space="0" w:color="808080"/>
              <w:left w:val="single" w:sz="4" w:space="0" w:color="808080"/>
              <w:bottom w:val="single" w:sz="4" w:space="0" w:color="808080"/>
              <w:right w:val="single" w:sz="4" w:space="0" w:color="808080"/>
            </w:tcBorders>
            <w:hideMark/>
          </w:tcPr>
          <w:p w14:paraId="45EB560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04F8DE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70498F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6CE384" w14:textId="77777777" w:rsidR="009E62B6" w:rsidRDefault="009E62B6">
            <w:pPr>
              <w:pStyle w:val="TAL"/>
              <w:jc w:val="center"/>
              <w:rPr>
                <w:bCs/>
                <w:iCs/>
              </w:rPr>
            </w:pPr>
            <w:r>
              <w:rPr>
                <w:bCs/>
                <w:iCs/>
              </w:rPr>
              <w:t>N/A</w:t>
            </w:r>
          </w:p>
        </w:tc>
      </w:tr>
      <w:tr w:rsidR="009E62B6" w14:paraId="6184F43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98F78B" w14:textId="77777777" w:rsidR="009E62B6" w:rsidRDefault="009E62B6">
            <w:pPr>
              <w:pStyle w:val="TAL"/>
              <w:rPr>
                <w:b/>
                <w:bCs/>
                <w:i/>
                <w:iCs/>
              </w:rPr>
            </w:pPr>
            <w:r>
              <w:rPr>
                <w:b/>
                <w:bCs/>
                <w:i/>
                <w:iCs/>
              </w:rPr>
              <w:t>supportTwoPortDL-PTRS-r16</w:t>
            </w:r>
          </w:p>
          <w:p w14:paraId="735D7000" w14:textId="77777777" w:rsidR="009E62B6" w:rsidRDefault="009E62B6">
            <w:pPr>
              <w:pStyle w:val="TAL"/>
              <w:rPr>
                <w:b/>
                <w:i/>
              </w:rPr>
            </w:pPr>
            <w:r>
              <w:rPr>
                <w:bCs/>
                <w:iCs/>
              </w:rPr>
              <w:t xml:space="preserve">Indicates whether UE supports 2-port DL PT-RS. UE supports this feature should indicate support </w:t>
            </w:r>
            <w:r>
              <w:rPr>
                <w:bCs/>
                <w:i/>
              </w:rPr>
              <w:t>singleDCI-SDM-scheme-r16</w:t>
            </w:r>
            <w:r>
              <w:rPr>
                <w:bCs/>
                <w:iCs/>
              </w:rPr>
              <w:t xml:space="preserve"> for the band.</w:t>
            </w:r>
          </w:p>
        </w:tc>
        <w:tc>
          <w:tcPr>
            <w:tcW w:w="709" w:type="dxa"/>
            <w:tcBorders>
              <w:top w:val="single" w:sz="4" w:space="0" w:color="808080"/>
              <w:left w:val="single" w:sz="4" w:space="0" w:color="808080"/>
              <w:bottom w:val="single" w:sz="4" w:space="0" w:color="808080"/>
              <w:right w:val="single" w:sz="4" w:space="0" w:color="808080"/>
            </w:tcBorders>
            <w:hideMark/>
          </w:tcPr>
          <w:p w14:paraId="629EAE6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C958FB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0B83C3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6EA31CB" w14:textId="77777777" w:rsidR="009E62B6" w:rsidRDefault="009E62B6">
            <w:pPr>
              <w:pStyle w:val="TAL"/>
              <w:jc w:val="center"/>
              <w:rPr>
                <w:bCs/>
                <w:iCs/>
              </w:rPr>
            </w:pPr>
            <w:r>
              <w:rPr>
                <w:bCs/>
                <w:iCs/>
              </w:rPr>
              <w:t>N/A</w:t>
            </w:r>
          </w:p>
        </w:tc>
      </w:tr>
      <w:tr w:rsidR="009E62B6" w14:paraId="7F1C7BC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49AAA8B" w14:textId="77777777" w:rsidR="009E62B6" w:rsidRDefault="009E62B6">
            <w:pPr>
              <w:pStyle w:val="TAL"/>
              <w:rPr>
                <w:b/>
                <w:bCs/>
                <w:i/>
                <w:iCs/>
              </w:rPr>
            </w:pPr>
            <w:r>
              <w:rPr>
                <w:b/>
                <w:bCs/>
                <w:i/>
                <w:iCs/>
              </w:rPr>
              <w:t>ta-BasedPDC-NTN-SharedSpectrumChAccess-r17</w:t>
            </w:r>
          </w:p>
          <w:p w14:paraId="7C8D5CED" w14:textId="77777777" w:rsidR="009E62B6" w:rsidRDefault="009E62B6">
            <w:pPr>
              <w:pStyle w:val="TAL"/>
              <w:rPr>
                <w:b/>
                <w:bCs/>
                <w:i/>
                <w:iCs/>
              </w:rPr>
            </w:pPr>
            <w:r>
              <w:rPr>
                <w:bCs/>
                <w:iCs/>
              </w:rPr>
              <w:t>Indicates whether the UE supports propagation delay compensation based on legacy TA procedure for NTN and shared spectrum channel access</w:t>
            </w:r>
            <w:r>
              <w:t>.</w:t>
            </w:r>
          </w:p>
        </w:tc>
        <w:tc>
          <w:tcPr>
            <w:tcW w:w="709" w:type="dxa"/>
            <w:tcBorders>
              <w:top w:val="single" w:sz="4" w:space="0" w:color="808080"/>
              <w:left w:val="single" w:sz="4" w:space="0" w:color="808080"/>
              <w:bottom w:val="single" w:sz="4" w:space="0" w:color="808080"/>
              <w:right w:val="single" w:sz="4" w:space="0" w:color="808080"/>
            </w:tcBorders>
            <w:hideMark/>
          </w:tcPr>
          <w:p w14:paraId="5632E66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9BE1CCA"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D6358A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4C2461" w14:textId="77777777" w:rsidR="009E62B6" w:rsidRDefault="009E62B6">
            <w:pPr>
              <w:pStyle w:val="TAL"/>
              <w:jc w:val="center"/>
              <w:rPr>
                <w:bCs/>
                <w:iCs/>
              </w:rPr>
            </w:pPr>
            <w:r>
              <w:t>N/A</w:t>
            </w:r>
          </w:p>
        </w:tc>
      </w:tr>
      <w:tr w:rsidR="009E62B6" w14:paraId="6693FF6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C623CB" w14:textId="77777777" w:rsidR="009E62B6" w:rsidRDefault="009E62B6">
            <w:pPr>
              <w:pStyle w:val="TAL"/>
              <w:rPr>
                <w:b/>
                <w:bCs/>
                <w:i/>
                <w:iCs/>
                <w:lang w:eastAsia="zh-CN"/>
              </w:rPr>
            </w:pPr>
            <w:r>
              <w:rPr>
                <w:b/>
                <w:bCs/>
                <w:i/>
                <w:iCs/>
              </w:rPr>
              <w:t>tb-ProcessingMultiSlotPUSCH-r17</w:t>
            </w:r>
          </w:p>
          <w:p w14:paraId="0657DEC4" w14:textId="77777777" w:rsidR="009E62B6" w:rsidRDefault="009E62B6">
            <w:pPr>
              <w:pStyle w:val="TAL"/>
              <w:rPr>
                <w:b/>
                <w:bCs/>
                <w:i/>
                <w:iCs/>
                <w:lang w:eastAsia="ja-JP"/>
              </w:rPr>
            </w:pPr>
            <w:r>
              <w:rPr>
                <w:bCs/>
                <w:iCs/>
              </w:rPr>
              <w:t>Indicates whether UE supports TB processing over multi-slot PUSCH for DG and Type 2 CG without repetition in RRC connected mode.</w:t>
            </w:r>
          </w:p>
        </w:tc>
        <w:tc>
          <w:tcPr>
            <w:tcW w:w="709" w:type="dxa"/>
            <w:tcBorders>
              <w:top w:val="single" w:sz="4" w:space="0" w:color="808080"/>
              <w:left w:val="single" w:sz="4" w:space="0" w:color="808080"/>
              <w:bottom w:val="single" w:sz="4" w:space="0" w:color="808080"/>
              <w:right w:val="single" w:sz="4" w:space="0" w:color="808080"/>
            </w:tcBorders>
            <w:hideMark/>
          </w:tcPr>
          <w:p w14:paraId="7409CBA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6D6132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DA9C64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27E54A" w14:textId="77777777" w:rsidR="009E62B6" w:rsidRDefault="009E62B6">
            <w:pPr>
              <w:pStyle w:val="TAL"/>
              <w:jc w:val="center"/>
              <w:rPr>
                <w:bCs/>
                <w:iCs/>
              </w:rPr>
            </w:pPr>
            <w:r>
              <w:rPr>
                <w:bCs/>
                <w:iCs/>
              </w:rPr>
              <w:t>N/A</w:t>
            </w:r>
          </w:p>
        </w:tc>
      </w:tr>
      <w:tr w:rsidR="009E62B6" w14:paraId="6E363C2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6BA031C" w14:textId="77777777" w:rsidR="009E62B6" w:rsidRDefault="009E62B6">
            <w:pPr>
              <w:pStyle w:val="TAL"/>
              <w:rPr>
                <w:b/>
                <w:bCs/>
                <w:i/>
                <w:iCs/>
              </w:rPr>
            </w:pPr>
            <w:r>
              <w:rPr>
                <w:b/>
                <w:bCs/>
                <w:i/>
                <w:iCs/>
              </w:rPr>
              <w:t>tb-ProcessingRepMultiSlotPUSCH-r17</w:t>
            </w:r>
          </w:p>
          <w:p w14:paraId="39162A34" w14:textId="77777777" w:rsidR="009E62B6" w:rsidRDefault="009E62B6">
            <w:pPr>
              <w:pStyle w:val="TAL"/>
              <w:rPr>
                <w:bCs/>
                <w:iCs/>
              </w:rPr>
            </w:pPr>
            <w:r>
              <w:rPr>
                <w:bCs/>
                <w:iCs/>
              </w:rPr>
              <w:t>Indicates whether UE supports repetition of TB processing over multi-slot PUSCH in RRC connected mode.</w:t>
            </w:r>
          </w:p>
          <w:p w14:paraId="225DEF59" w14:textId="77777777" w:rsidR="009E62B6" w:rsidRDefault="009E62B6">
            <w:pPr>
              <w:pStyle w:val="TAL"/>
              <w:rPr>
                <w:bCs/>
                <w:iCs/>
              </w:rPr>
            </w:pPr>
          </w:p>
          <w:p w14:paraId="08B3F6BD" w14:textId="77777777" w:rsidR="009E62B6" w:rsidRDefault="009E62B6">
            <w:pPr>
              <w:pStyle w:val="TAL"/>
              <w:rPr>
                <w:b/>
                <w:bCs/>
                <w:i/>
                <w:iCs/>
              </w:rPr>
            </w:pPr>
            <w:r>
              <w:rPr>
                <w:bCs/>
                <w:iCs/>
              </w:rPr>
              <w:t xml:space="preserve">UE supporting this feature shall also indicates support of </w:t>
            </w:r>
            <w:r>
              <w:rPr>
                <w:bCs/>
                <w:i/>
              </w:rPr>
              <w:t>tb-ProcessingMultiSlotPUSCH-r17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B0D561F"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ADDC92"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DF3A9E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7C8D23C" w14:textId="77777777" w:rsidR="009E62B6" w:rsidRDefault="009E62B6">
            <w:pPr>
              <w:pStyle w:val="TAL"/>
              <w:jc w:val="center"/>
              <w:rPr>
                <w:bCs/>
                <w:iCs/>
              </w:rPr>
            </w:pPr>
            <w:r>
              <w:rPr>
                <w:bCs/>
                <w:iCs/>
              </w:rPr>
              <w:t>N/A</w:t>
            </w:r>
          </w:p>
        </w:tc>
      </w:tr>
      <w:tr w:rsidR="009E62B6" w14:paraId="112BF43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AECE2E" w14:textId="77777777" w:rsidR="009E62B6" w:rsidRDefault="009E62B6">
            <w:pPr>
              <w:pStyle w:val="TAL"/>
              <w:rPr>
                <w:b/>
                <w:bCs/>
                <w:i/>
                <w:iCs/>
              </w:rPr>
            </w:pPr>
            <w:r>
              <w:rPr>
                <w:b/>
                <w:bCs/>
                <w:i/>
                <w:iCs/>
              </w:rPr>
              <w:lastRenderedPageBreak/>
              <w:t>tci-StatePDSCH</w:t>
            </w:r>
          </w:p>
          <w:p w14:paraId="1A289A19" w14:textId="77777777" w:rsidR="009E62B6" w:rsidRDefault="009E62B6">
            <w:pPr>
              <w:pStyle w:val="TAL"/>
              <w:rPr>
                <w:rFonts w:cs="Arial"/>
                <w:bCs/>
                <w:iCs/>
              </w:rPr>
            </w:pPr>
            <w:r>
              <w:rPr>
                <w:rFonts w:cs="Arial"/>
                <w:bCs/>
                <w:iCs/>
              </w:rPr>
              <w:t>Defines support of TCI-States for PDSCH. The capability signalling comprises the following parameters:</w:t>
            </w:r>
          </w:p>
          <w:p w14:paraId="22AC6D54"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maxNumberConfiguredTCIstatesPerCC</w:t>
            </w:r>
            <w:r>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BEAE47D" w14:textId="77777777" w:rsidR="009E62B6" w:rsidRDefault="009E62B6">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maxNumberActiveTCI-PerBWP</w:t>
            </w:r>
            <w:r>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D4C795D" w14:textId="77777777" w:rsidR="009E62B6" w:rsidRDefault="009E62B6">
            <w:pPr>
              <w:spacing w:after="0"/>
              <w:ind w:left="568" w:hanging="284"/>
              <w:rPr>
                <w:rFonts w:ascii="Arial" w:hAnsi="Arial" w:cs="Arial"/>
                <w:sz w:val="18"/>
                <w:szCs w:val="18"/>
              </w:rPr>
            </w:pPr>
          </w:p>
          <w:p w14:paraId="49D8921E" w14:textId="77777777" w:rsidR="009E62B6" w:rsidRDefault="009E62B6">
            <w:pPr>
              <w:pStyle w:val="TAL"/>
            </w:pPr>
            <w:r>
              <w:t>Note the UE is required to track only the active TCI states.</w:t>
            </w:r>
          </w:p>
          <w:p w14:paraId="146A5E9F" w14:textId="77777777" w:rsidR="009E62B6" w:rsidRDefault="009E62B6">
            <w:pPr>
              <w:pStyle w:val="TAL"/>
            </w:pPr>
          </w:p>
          <w:p w14:paraId="4FBCA572" w14:textId="77777777" w:rsidR="009E62B6" w:rsidRDefault="009E62B6">
            <w:pPr>
              <w:pStyle w:val="TAL"/>
              <w:rPr>
                <w:rFonts w:cs="Arial"/>
                <w:szCs w:val="18"/>
              </w:rPr>
            </w:pPr>
            <w:r>
              <w:rPr>
                <w:rFonts w:cs="Arial"/>
                <w:szCs w:val="18"/>
              </w:rPr>
              <w:t xml:space="preserve">The UE is mandated to report </w:t>
            </w:r>
            <w:r>
              <w:rPr>
                <w:rFonts w:cs="Arial"/>
                <w:i/>
                <w:iCs/>
                <w:szCs w:val="18"/>
              </w:rPr>
              <w:t>tci-StatePDSCH</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323DC49"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C69623" w14:textId="77777777" w:rsidR="009E62B6" w:rsidRDefault="009E62B6">
            <w:pPr>
              <w:pStyle w:val="TAL"/>
              <w:jc w:val="cente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1A7AB0B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D9CA1F" w14:textId="77777777" w:rsidR="009E62B6" w:rsidRDefault="009E62B6">
            <w:pPr>
              <w:pStyle w:val="TAL"/>
              <w:jc w:val="center"/>
            </w:pPr>
            <w:r>
              <w:rPr>
                <w:bCs/>
                <w:iCs/>
              </w:rPr>
              <w:t>N/A</w:t>
            </w:r>
          </w:p>
        </w:tc>
      </w:tr>
      <w:tr w:rsidR="009E62B6" w14:paraId="7D3866A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44734A" w14:textId="77777777" w:rsidR="009E62B6" w:rsidRDefault="009E62B6">
            <w:pPr>
              <w:pStyle w:val="TAL"/>
              <w:rPr>
                <w:b/>
                <w:bCs/>
                <w:i/>
                <w:iCs/>
              </w:rPr>
            </w:pPr>
            <w:r>
              <w:rPr>
                <w:b/>
                <w:bCs/>
                <w:i/>
                <w:iCs/>
              </w:rPr>
              <w:t>timeBasedCondHandover-r17</w:t>
            </w:r>
          </w:p>
          <w:p w14:paraId="0307B627" w14:textId="77777777" w:rsidR="009E62B6" w:rsidRDefault="009E62B6">
            <w:pPr>
              <w:pStyle w:val="TAL"/>
              <w:rPr>
                <w:b/>
                <w:bCs/>
                <w:i/>
                <w:iCs/>
              </w:rPr>
            </w:pPr>
            <w:r>
              <w:t xml:space="preserve">Indicates whether the UE supports time based conditional handover, i.e., </w:t>
            </w:r>
            <w:r>
              <w:rPr>
                <w:i/>
                <w:iCs/>
                <w:lang w:eastAsia="ko-KR"/>
              </w:rPr>
              <w:t>CondEvent T1</w:t>
            </w:r>
            <w:r>
              <w:rPr>
                <w:lang w:eastAsia="ko-KR"/>
              </w:rPr>
              <w:t xml:space="preserve"> as specified in </w:t>
            </w:r>
            <w:r>
              <w:t xml:space="preserve">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59E3A898"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DC7B26E"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114DCF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6D8948" w14:textId="77777777" w:rsidR="009E62B6" w:rsidRDefault="009E62B6">
            <w:pPr>
              <w:pStyle w:val="TAL"/>
              <w:jc w:val="center"/>
              <w:rPr>
                <w:bCs/>
                <w:iCs/>
              </w:rPr>
            </w:pPr>
            <w:r>
              <w:rPr>
                <w:rFonts w:cs="Arial"/>
                <w:bCs/>
                <w:iCs/>
                <w:szCs w:val="18"/>
              </w:rPr>
              <w:t>N/A</w:t>
            </w:r>
          </w:p>
        </w:tc>
      </w:tr>
      <w:tr w:rsidR="009E62B6" w14:paraId="4220C2E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7C7B451" w14:textId="77777777" w:rsidR="009E62B6" w:rsidRDefault="009E62B6">
            <w:pPr>
              <w:pStyle w:val="TAL"/>
              <w:rPr>
                <w:b/>
                <w:i/>
              </w:rPr>
            </w:pPr>
            <w:r>
              <w:rPr>
                <w:b/>
                <w:i/>
              </w:rPr>
              <w:t>triggeredHARQ-CodebookRetx-r17</w:t>
            </w:r>
          </w:p>
          <w:p w14:paraId="435D6D8E" w14:textId="77777777" w:rsidR="009E62B6" w:rsidRDefault="009E62B6">
            <w:pPr>
              <w:pStyle w:val="TAL"/>
            </w:pPr>
            <w:r>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240AA3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minHARQ-Retx-Offset-r17 </w:t>
            </w:r>
            <w:r>
              <w:rPr>
                <w:rFonts w:ascii="Arial" w:hAnsi="Arial" w:cs="Arial"/>
                <w:sz w:val="18"/>
                <w:szCs w:val="18"/>
              </w:rPr>
              <w:t xml:space="preserve">indicates minimum value for the HARQ re-tx offset. Value </w:t>
            </w:r>
            <w:r>
              <w:rPr>
                <w:rFonts w:ascii="Arial" w:hAnsi="Arial" w:cs="Arial"/>
                <w:i/>
                <w:iCs/>
                <w:sz w:val="18"/>
                <w:szCs w:val="18"/>
              </w:rPr>
              <w:t>n-7</w:t>
            </w:r>
            <w:r>
              <w:rPr>
                <w:rFonts w:ascii="Arial" w:hAnsi="Arial" w:cs="Arial"/>
                <w:sz w:val="18"/>
                <w:szCs w:val="18"/>
              </w:rPr>
              <w:t xml:space="preserve"> corresponds to -7, value </w:t>
            </w:r>
            <w:r>
              <w:rPr>
                <w:rFonts w:ascii="Arial" w:hAnsi="Arial" w:cs="Arial"/>
                <w:i/>
                <w:iCs/>
                <w:sz w:val="18"/>
                <w:szCs w:val="18"/>
              </w:rPr>
              <w:t>n-5</w:t>
            </w:r>
            <w:r>
              <w:rPr>
                <w:rFonts w:ascii="Arial" w:hAnsi="Arial" w:cs="Arial"/>
                <w:sz w:val="18"/>
                <w:szCs w:val="18"/>
              </w:rPr>
              <w:t xml:space="preserve"> corresponds to -5, and so on.</w:t>
            </w:r>
          </w:p>
          <w:p w14:paraId="35CFD534"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maxHARQ-Retx-Offset-r17 </w:t>
            </w:r>
            <w:r>
              <w:rPr>
                <w:rFonts w:ascii="Arial" w:hAnsi="Arial" w:cs="Arial"/>
                <w:sz w:val="18"/>
                <w:szCs w:val="18"/>
              </w:rPr>
              <w:t>indicates maximum value for the HARQ re-tx offset.</w:t>
            </w:r>
          </w:p>
          <w:p w14:paraId="01330D3A" w14:textId="77777777" w:rsidR="009E62B6" w:rsidRDefault="009E62B6">
            <w:pPr>
              <w:pStyle w:val="TAL"/>
              <w:rPr>
                <w:rFonts w:cs="Arial"/>
                <w:szCs w:val="18"/>
              </w:rPr>
            </w:pPr>
          </w:p>
          <w:p w14:paraId="1E8F1BAD" w14:textId="77777777" w:rsidR="009E62B6" w:rsidRDefault="009E62B6">
            <w:pPr>
              <w:pStyle w:val="TAN"/>
              <w:rPr>
                <w:b/>
                <w:bCs/>
                <w:i/>
                <w:iCs/>
              </w:rPr>
            </w:pPr>
            <w:r>
              <w:t>NOTE:</w:t>
            </w:r>
            <w:r>
              <w:rPr>
                <w:rFonts w:cs="Arial"/>
                <w:szCs w:val="18"/>
              </w:rPr>
              <w:tab/>
            </w:r>
            <w:r>
              <w:t xml:space="preserve">The minimum requirement for </w:t>
            </w:r>
            <w:r>
              <w:rPr>
                <w:rFonts w:cs="Arial"/>
                <w:i/>
                <w:iCs/>
                <w:szCs w:val="18"/>
              </w:rPr>
              <w:t>minHARQ-Retx-Offset-r17</w:t>
            </w:r>
            <w:r>
              <w:t xml:space="preserve"> and </w:t>
            </w:r>
            <w:r>
              <w:rPr>
                <w:rFonts w:cs="Arial"/>
                <w:i/>
                <w:iCs/>
                <w:szCs w:val="18"/>
              </w:rPr>
              <w:t>maxHARQ-Retx-Offset-r17</w:t>
            </w:r>
            <w:r>
              <w:t xml:space="preserve"> is valid for HARQ CBs consisted of HARQ Processes with a single HARQ bit per HARQ Process ID.</w:t>
            </w:r>
          </w:p>
        </w:tc>
        <w:tc>
          <w:tcPr>
            <w:tcW w:w="709" w:type="dxa"/>
            <w:tcBorders>
              <w:top w:val="single" w:sz="4" w:space="0" w:color="808080"/>
              <w:left w:val="single" w:sz="4" w:space="0" w:color="808080"/>
              <w:bottom w:val="single" w:sz="4" w:space="0" w:color="808080"/>
              <w:right w:val="single" w:sz="4" w:space="0" w:color="808080"/>
            </w:tcBorders>
            <w:hideMark/>
          </w:tcPr>
          <w:p w14:paraId="732578C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F96D007"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B79673"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913A7FF" w14:textId="77777777" w:rsidR="009E62B6" w:rsidRDefault="009E62B6">
            <w:pPr>
              <w:pStyle w:val="TAL"/>
              <w:jc w:val="center"/>
              <w:rPr>
                <w:rFonts w:cs="Arial"/>
                <w:bCs/>
                <w:iCs/>
                <w:szCs w:val="18"/>
              </w:rPr>
            </w:pPr>
            <w:r>
              <w:t>N/A</w:t>
            </w:r>
          </w:p>
        </w:tc>
      </w:tr>
      <w:tr w:rsidR="009E62B6" w14:paraId="1C74B28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E19C2F" w14:textId="77777777" w:rsidR="009E62B6" w:rsidRDefault="009E62B6">
            <w:pPr>
              <w:pStyle w:val="TAL"/>
              <w:rPr>
                <w:b/>
                <w:i/>
              </w:rPr>
            </w:pPr>
            <w:r>
              <w:rPr>
                <w:b/>
                <w:i/>
              </w:rPr>
              <w:t>trs-AdditionalBandwidth-r16</w:t>
            </w:r>
          </w:p>
          <w:p w14:paraId="5331C4D6" w14:textId="77777777" w:rsidR="009E62B6" w:rsidRDefault="009E62B6">
            <w:pPr>
              <w:pStyle w:val="TAL"/>
            </w:pPr>
            <w:r>
              <w:t>Indicates the UE supported TRS bandwidths, in addition to 52 RBs, for a 10MHz UE channel bandwidth</w:t>
            </w:r>
            <w:r>
              <w:rPr>
                <w:lang w:eastAsia="zh-CN"/>
              </w:rPr>
              <w:t xml:space="preserve">. This field only applies for the BWPs configured with </w:t>
            </w:r>
            <w:r>
              <w:t>52 RBs size and 15kHz SCS, in FDD bands.</w:t>
            </w:r>
          </w:p>
          <w:p w14:paraId="3759390F" w14:textId="77777777" w:rsidR="009E62B6" w:rsidRDefault="009E62B6">
            <w:pPr>
              <w:pStyle w:val="TAL"/>
            </w:pPr>
            <w:r>
              <w:t xml:space="preserve">Value </w:t>
            </w:r>
            <w:r>
              <w:rPr>
                <w:i/>
              </w:rPr>
              <w:t>trs-AddBW-Set1</w:t>
            </w:r>
            <w:r>
              <w:t xml:space="preserve"> indicates 28, 32, 36, 40, 44, 48 RBs.</w:t>
            </w:r>
          </w:p>
          <w:p w14:paraId="74EEBCD4" w14:textId="77777777" w:rsidR="009E62B6" w:rsidRDefault="009E62B6">
            <w:pPr>
              <w:pStyle w:val="TAL"/>
              <w:rPr>
                <w:b/>
                <w:bCs/>
                <w:i/>
                <w:iCs/>
              </w:rPr>
            </w:pPr>
            <w:r>
              <w:t xml:space="preserve">Value </w:t>
            </w:r>
            <w:r>
              <w:rPr>
                <w:i/>
              </w:rPr>
              <w:t>trs-AddBW-Set2</w:t>
            </w:r>
            <w:r>
              <w:t xml:space="preserve"> indicates 32, 36, 40, 44, 48 RBs.</w:t>
            </w:r>
          </w:p>
        </w:tc>
        <w:tc>
          <w:tcPr>
            <w:tcW w:w="709" w:type="dxa"/>
            <w:tcBorders>
              <w:top w:val="single" w:sz="4" w:space="0" w:color="808080"/>
              <w:left w:val="single" w:sz="4" w:space="0" w:color="808080"/>
              <w:bottom w:val="single" w:sz="4" w:space="0" w:color="808080"/>
              <w:right w:val="single" w:sz="4" w:space="0" w:color="808080"/>
            </w:tcBorders>
            <w:hideMark/>
          </w:tcPr>
          <w:p w14:paraId="05CEFCB1"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C0C686"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E8CF3AC" w14:textId="77777777" w:rsidR="009E62B6" w:rsidRDefault="009E62B6">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706CE406" w14:textId="77777777" w:rsidR="009E62B6" w:rsidRDefault="009E62B6">
            <w:pPr>
              <w:pStyle w:val="TAL"/>
              <w:jc w:val="center"/>
              <w:rPr>
                <w:bCs/>
                <w:iCs/>
              </w:rPr>
            </w:pPr>
            <w:r>
              <w:rPr>
                <w:bCs/>
                <w:iCs/>
              </w:rPr>
              <w:t>FR1 only</w:t>
            </w:r>
          </w:p>
        </w:tc>
      </w:tr>
      <w:tr w:rsidR="009E62B6" w14:paraId="5633015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3F14101" w14:textId="77777777" w:rsidR="009E62B6" w:rsidRDefault="009E62B6">
            <w:pPr>
              <w:pStyle w:val="TAL"/>
              <w:rPr>
                <w:b/>
                <w:i/>
              </w:rPr>
            </w:pPr>
            <w:r>
              <w:rPr>
                <w:b/>
                <w:i/>
              </w:rPr>
              <w:t>twoHARQ-ACK-CodebookForUnicastAndMulticast-r17</w:t>
            </w:r>
          </w:p>
          <w:p w14:paraId="19578F0B" w14:textId="77777777" w:rsidR="009E62B6" w:rsidRDefault="009E62B6">
            <w:pPr>
              <w:pStyle w:val="TAL"/>
              <w:rPr>
                <w:rFonts w:cs="Arial"/>
              </w:rPr>
            </w:pPr>
            <w:r>
              <w:rPr>
                <w:rFonts w:cs="Arial"/>
              </w:rPr>
              <w:t>Indicates whether the UE supports two HARQ-ACK codebooks simultaneously constructed for supporting HARQ-ACK codebooks with different priorities for unicast and multicast at a UE.</w:t>
            </w:r>
          </w:p>
          <w:p w14:paraId="4F175E01" w14:textId="77777777" w:rsidR="009E62B6" w:rsidRDefault="009E62B6">
            <w:pPr>
              <w:pStyle w:val="TAL"/>
              <w:rPr>
                <w:rFonts w:cs="Arial"/>
              </w:rPr>
            </w:pPr>
          </w:p>
          <w:p w14:paraId="4E7E315E" w14:textId="77777777" w:rsidR="009E62B6" w:rsidRDefault="009E62B6">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A38B74B" w14:textId="77777777" w:rsidR="009E62B6" w:rsidRDefault="009E62B6">
            <w:pPr>
              <w:pStyle w:val="TAL"/>
              <w:rPr>
                <w:b/>
                <w:i/>
              </w:rPr>
            </w:pPr>
          </w:p>
          <w:p w14:paraId="4CDC9169" w14:textId="77777777" w:rsidR="009E62B6" w:rsidRDefault="009E62B6">
            <w:pPr>
              <w:pStyle w:val="TAL"/>
              <w:rPr>
                <w:b/>
                <w:i/>
              </w:rPr>
            </w:pPr>
            <w:r>
              <w:rPr>
                <w:rFonts w:cs="Arial"/>
              </w:rPr>
              <w:t xml:space="preserve">A UE supporting this feature shall also indicate support of </w:t>
            </w:r>
            <w:r>
              <w:rPr>
                <w:rFonts w:cs="Arial"/>
                <w:i/>
                <w:iCs/>
              </w:rPr>
              <w:t>priorityIndicatorInDCI-Multicast-r17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44C348D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CDC522"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B107434"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146DA57" w14:textId="77777777" w:rsidR="009E62B6" w:rsidRDefault="009E62B6">
            <w:pPr>
              <w:pStyle w:val="TAL"/>
              <w:jc w:val="center"/>
              <w:rPr>
                <w:bCs/>
                <w:iCs/>
              </w:rPr>
            </w:pPr>
            <w:r>
              <w:t>N/A</w:t>
            </w:r>
          </w:p>
        </w:tc>
      </w:tr>
      <w:tr w:rsidR="009E62B6" w14:paraId="49AE540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C82ABE" w14:textId="77777777" w:rsidR="009E62B6" w:rsidRDefault="009E62B6">
            <w:pPr>
              <w:pStyle w:val="TAL"/>
              <w:rPr>
                <w:b/>
                <w:i/>
              </w:rPr>
            </w:pPr>
            <w:r>
              <w:rPr>
                <w:b/>
                <w:i/>
              </w:rPr>
              <w:t>twoPortsPTRS-UL</w:t>
            </w:r>
          </w:p>
          <w:p w14:paraId="031CB2B0" w14:textId="77777777" w:rsidR="009E62B6" w:rsidRDefault="009E62B6">
            <w:pPr>
              <w:pStyle w:val="TAL"/>
              <w:rPr>
                <w:bCs/>
                <w:iCs/>
              </w:rPr>
            </w:pPr>
            <w:r>
              <w:t>Defines whether UE supports PT-RS with 2 antenna ports for UL transmission.</w:t>
            </w:r>
          </w:p>
        </w:tc>
        <w:tc>
          <w:tcPr>
            <w:tcW w:w="709" w:type="dxa"/>
            <w:tcBorders>
              <w:top w:val="single" w:sz="4" w:space="0" w:color="808080"/>
              <w:left w:val="single" w:sz="4" w:space="0" w:color="808080"/>
              <w:bottom w:val="single" w:sz="4" w:space="0" w:color="808080"/>
              <w:right w:val="single" w:sz="4" w:space="0" w:color="808080"/>
            </w:tcBorders>
            <w:hideMark/>
          </w:tcPr>
          <w:p w14:paraId="7EFFC08F"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48B17C0"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1AFD96" w14:textId="77777777" w:rsidR="009E62B6" w:rsidRDefault="009E62B6">
            <w:pPr>
              <w:pStyle w:val="TAL"/>
              <w:jc w:val="center"/>
              <w:rPr>
                <w:rFonts w:eastAsia="MS Mincho"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7F3F5B" w14:textId="77777777" w:rsidR="009E62B6" w:rsidRDefault="009E62B6">
            <w:pPr>
              <w:pStyle w:val="TAL"/>
              <w:jc w:val="center"/>
              <w:rPr>
                <w:rFonts w:eastAsia="Times New Roman"/>
              </w:rPr>
            </w:pPr>
            <w:r>
              <w:rPr>
                <w:bCs/>
                <w:iCs/>
              </w:rPr>
              <w:t>N/A</w:t>
            </w:r>
          </w:p>
        </w:tc>
      </w:tr>
      <w:tr w:rsidR="009E62B6" w14:paraId="2A294B6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DBA0A9" w14:textId="77777777" w:rsidR="009E62B6" w:rsidRDefault="009E62B6">
            <w:pPr>
              <w:pStyle w:val="TAL"/>
              <w:rPr>
                <w:b/>
                <w:i/>
              </w:rPr>
            </w:pPr>
            <w:r>
              <w:rPr>
                <w:b/>
                <w:i/>
              </w:rPr>
              <w:t>type1-HARQ-Codebook-r17</w:t>
            </w:r>
          </w:p>
          <w:p w14:paraId="67AF4BBC" w14:textId="77777777" w:rsidR="009E62B6" w:rsidRDefault="009E62B6">
            <w:pPr>
              <w:pStyle w:val="TAL"/>
              <w:rPr>
                <w:b/>
                <w:i/>
              </w:rPr>
            </w:pPr>
            <w:r>
              <w:rPr>
                <w:rFonts w:cs="Arial"/>
                <w:bCs/>
                <w:iCs/>
                <w:szCs w:val="18"/>
              </w:rPr>
              <w:t>Indicates whether the UE supports Type-1 HARQ codebook enhancements when there are feedback-disabled HARQ processes</w:t>
            </w:r>
            <w:r>
              <w:rPr>
                <w:i/>
              </w:rPr>
              <w:t>.</w:t>
            </w:r>
            <w:r>
              <w:t xml:space="preserve"> 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4AF94B0E"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C1372B"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76E59B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74AD4E" w14:textId="77777777" w:rsidR="009E62B6" w:rsidRDefault="009E62B6">
            <w:pPr>
              <w:pStyle w:val="TAL"/>
              <w:jc w:val="center"/>
              <w:rPr>
                <w:bCs/>
                <w:iCs/>
              </w:rPr>
            </w:pPr>
            <w:r>
              <w:rPr>
                <w:bCs/>
                <w:iCs/>
              </w:rPr>
              <w:t>N/A</w:t>
            </w:r>
          </w:p>
        </w:tc>
      </w:tr>
      <w:tr w:rsidR="009E62B6" w14:paraId="6E07127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D3F5005" w14:textId="77777777" w:rsidR="009E62B6" w:rsidRDefault="009E62B6">
            <w:pPr>
              <w:pStyle w:val="TAL"/>
              <w:rPr>
                <w:b/>
                <w:i/>
              </w:rPr>
            </w:pPr>
            <w:r>
              <w:rPr>
                <w:b/>
                <w:i/>
              </w:rPr>
              <w:lastRenderedPageBreak/>
              <w:t>type2-HARQ-Codebook-r17</w:t>
            </w:r>
          </w:p>
          <w:p w14:paraId="50ED84DD" w14:textId="77777777" w:rsidR="009E62B6" w:rsidRDefault="009E62B6">
            <w:pPr>
              <w:pStyle w:val="TAL"/>
              <w:rPr>
                <w:b/>
                <w:i/>
              </w:rPr>
            </w:pPr>
            <w:r>
              <w:rPr>
                <w:rFonts w:cs="Arial"/>
                <w:bCs/>
                <w:iCs/>
                <w:szCs w:val="18"/>
              </w:rPr>
              <w:t>Indicates whether the UE supports Type-2 HARQ codebook enhancements when there are feedback-disabled HARQ processes</w:t>
            </w:r>
            <w:r>
              <w:rPr>
                <w:i/>
              </w:rPr>
              <w:t>.</w:t>
            </w:r>
            <w:r>
              <w:t xml:space="preserve"> </w:t>
            </w:r>
            <w:r>
              <w:rPr>
                <w:iCs/>
              </w:rPr>
              <w:t xml:space="preserve">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430F0334"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FAB177"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976F85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2156AD" w14:textId="77777777" w:rsidR="009E62B6" w:rsidRDefault="009E62B6">
            <w:pPr>
              <w:pStyle w:val="TAL"/>
              <w:jc w:val="center"/>
              <w:rPr>
                <w:bCs/>
                <w:iCs/>
              </w:rPr>
            </w:pPr>
            <w:r>
              <w:rPr>
                <w:bCs/>
                <w:iCs/>
              </w:rPr>
              <w:t>N/A</w:t>
            </w:r>
          </w:p>
        </w:tc>
      </w:tr>
      <w:tr w:rsidR="009E62B6" w14:paraId="5C9F474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05C8DD1" w14:textId="77777777" w:rsidR="009E62B6" w:rsidRDefault="009E62B6">
            <w:pPr>
              <w:pStyle w:val="TAL"/>
              <w:rPr>
                <w:b/>
                <w:i/>
              </w:rPr>
            </w:pPr>
            <w:r>
              <w:rPr>
                <w:b/>
                <w:i/>
              </w:rPr>
              <w:t>type1-PUSCH-RepetitionMultiSlots-v1650</w:t>
            </w:r>
          </w:p>
          <w:p w14:paraId="19B94719" w14:textId="77777777" w:rsidR="009E62B6" w:rsidRDefault="009E62B6">
            <w:pPr>
              <w:pStyle w:val="TAL"/>
              <w:rPr>
                <w:bCs/>
                <w:iCs/>
              </w:rPr>
            </w:pPr>
            <w:r>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Pr>
                <w:bCs/>
                <w:i/>
              </w:rPr>
              <w:t xml:space="preserve"> type1-PUSCH-RepetitionMultiSlots-r16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14:paraId="73E93816" w14:textId="77777777" w:rsidR="009E62B6" w:rsidRDefault="009E62B6">
            <w:pPr>
              <w:pStyle w:val="TAL"/>
              <w:rPr>
                <w:bCs/>
                <w:iCs/>
              </w:rPr>
            </w:pPr>
          </w:p>
          <w:p w14:paraId="55199210" w14:textId="77777777" w:rsidR="009E62B6" w:rsidRDefault="009E62B6">
            <w:pPr>
              <w:pStyle w:val="TAL"/>
              <w:rPr>
                <w:b/>
                <w:i/>
              </w:rPr>
            </w:pPr>
            <w:r>
              <w:rPr>
                <w:bCs/>
                <w:iCs/>
              </w:rPr>
              <w:t xml:space="preserve">The UE only includes </w:t>
            </w:r>
            <w:r>
              <w:rPr>
                <w:bCs/>
                <w:i/>
              </w:rPr>
              <w:t>type1-PUSCH-RepetitionMultiSlots-v1650</w:t>
            </w:r>
            <w:r>
              <w:rPr>
                <w:bCs/>
                <w:iCs/>
              </w:rPr>
              <w:t xml:space="preserve"> if </w:t>
            </w:r>
            <w:r>
              <w:rPr>
                <w:bCs/>
                <w:i/>
              </w:rPr>
              <w:t>type1-PUSCH-RepetitionMultiSlots</w:t>
            </w:r>
            <w:r>
              <w:rPr>
                <w:bCs/>
                <w:iCs/>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5105433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1F0287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54D1967"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9D4326C" w14:textId="77777777" w:rsidR="009E62B6" w:rsidRDefault="009E62B6">
            <w:pPr>
              <w:pStyle w:val="TAL"/>
              <w:jc w:val="center"/>
              <w:rPr>
                <w:bCs/>
                <w:iCs/>
              </w:rPr>
            </w:pPr>
            <w:r>
              <w:t>N/A</w:t>
            </w:r>
          </w:p>
        </w:tc>
      </w:tr>
      <w:tr w:rsidR="009E62B6" w14:paraId="69C8CE4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7F4EBB" w14:textId="77777777" w:rsidR="009E62B6" w:rsidRDefault="009E62B6">
            <w:pPr>
              <w:pStyle w:val="TAL"/>
              <w:rPr>
                <w:b/>
                <w:i/>
              </w:rPr>
            </w:pPr>
            <w:r>
              <w:rPr>
                <w:b/>
                <w:i/>
              </w:rPr>
              <w:t>type2-PUSCH-RepetitionMultiSlots-v1650</w:t>
            </w:r>
          </w:p>
          <w:p w14:paraId="5FFC3C24" w14:textId="77777777" w:rsidR="009E62B6" w:rsidRDefault="009E62B6">
            <w:pPr>
              <w:pStyle w:val="TAL"/>
              <w:rPr>
                <w:bCs/>
                <w:iCs/>
              </w:rPr>
            </w:pPr>
            <w:r>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Pr>
                <w:bCs/>
                <w:i/>
              </w:rPr>
              <w:t>type2-PUSCH-RepetitionMultiSlots-r16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14:paraId="6A9C139B" w14:textId="77777777" w:rsidR="009E62B6" w:rsidRDefault="009E62B6">
            <w:pPr>
              <w:pStyle w:val="TAL"/>
              <w:rPr>
                <w:bCs/>
                <w:iCs/>
              </w:rPr>
            </w:pPr>
          </w:p>
          <w:p w14:paraId="00A91C0C" w14:textId="77777777" w:rsidR="009E62B6" w:rsidRDefault="009E62B6">
            <w:pPr>
              <w:pStyle w:val="TAL"/>
              <w:rPr>
                <w:b/>
                <w:i/>
              </w:rPr>
            </w:pPr>
            <w:r>
              <w:rPr>
                <w:bCs/>
                <w:iCs/>
              </w:rPr>
              <w:t xml:space="preserve">The UE only includes </w:t>
            </w:r>
            <w:r>
              <w:rPr>
                <w:bCs/>
                <w:i/>
              </w:rPr>
              <w:t>type2-PUSCH-RepetitionMultiSlots-v1650</w:t>
            </w:r>
            <w:r>
              <w:rPr>
                <w:bCs/>
                <w:iCs/>
              </w:rPr>
              <w:t xml:space="preserve"> if </w:t>
            </w:r>
            <w:r>
              <w:rPr>
                <w:bCs/>
                <w:i/>
              </w:rPr>
              <w:t>type2-PUSCH-RepetitionMultiSlots</w:t>
            </w:r>
            <w:r>
              <w:rPr>
                <w:bCs/>
                <w:iCs/>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72A599B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60661B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DDF67E5"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EA1A1CC" w14:textId="77777777" w:rsidR="009E62B6" w:rsidRDefault="009E62B6">
            <w:pPr>
              <w:pStyle w:val="TAL"/>
              <w:jc w:val="center"/>
              <w:rPr>
                <w:bCs/>
                <w:iCs/>
              </w:rPr>
            </w:pPr>
            <w:r>
              <w:t>N/A</w:t>
            </w:r>
          </w:p>
        </w:tc>
      </w:tr>
      <w:tr w:rsidR="009E62B6" w14:paraId="0A078D7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9E31FD" w14:textId="77777777" w:rsidR="009E62B6" w:rsidRDefault="009E62B6">
            <w:pPr>
              <w:pStyle w:val="TAL"/>
              <w:rPr>
                <w:b/>
                <w:i/>
              </w:rPr>
            </w:pPr>
            <w:r>
              <w:rPr>
                <w:b/>
                <w:i/>
              </w:rPr>
              <w:t>type3-HARQ-Codebook-r17</w:t>
            </w:r>
          </w:p>
          <w:p w14:paraId="6AF09997" w14:textId="77777777" w:rsidR="009E62B6" w:rsidRDefault="009E62B6">
            <w:pPr>
              <w:pStyle w:val="TAL"/>
              <w:rPr>
                <w:b/>
                <w:i/>
              </w:rPr>
            </w:pPr>
            <w:r>
              <w:rPr>
                <w:rFonts w:cs="Arial"/>
                <w:bCs/>
                <w:iCs/>
                <w:szCs w:val="18"/>
              </w:rPr>
              <w:t>Indicates whether the UE supports Type-3 HARQ codebook enhancements when there are feedback-disabled HARQ processes</w:t>
            </w:r>
            <w:r>
              <w:rPr>
                <w:i/>
              </w:rPr>
              <w:t>.</w:t>
            </w:r>
            <w:r>
              <w:t xml:space="preserve"> </w:t>
            </w:r>
            <w:r>
              <w:rPr>
                <w:iCs/>
              </w:rPr>
              <w:t xml:space="preserve">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2B41182A"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48C2B8"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163074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1B0124" w14:textId="77777777" w:rsidR="009E62B6" w:rsidRDefault="009E62B6">
            <w:pPr>
              <w:pStyle w:val="TAL"/>
              <w:jc w:val="center"/>
            </w:pPr>
            <w:r>
              <w:rPr>
                <w:bCs/>
                <w:iCs/>
              </w:rPr>
              <w:t>N/A</w:t>
            </w:r>
          </w:p>
        </w:tc>
      </w:tr>
      <w:tr w:rsidR="009E62B6" w14:paraId="075C1E8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CA9100" w14:textId="77777777" w:rsidR="009E62B6" w:rsidRDefault="009E62B6">
            <w:pPr>
              <w:keepNext/>
              <w:keepLines/>
              <w:spacing w:after="0"/>
              <w:rPr>
                <w:rFonts w:ascii="Arial" w:hAnsi="Arial"/>
                <w:b/>
                <w:i/>
                <w:sz w:val="18"/>
                <w:lang w:eastAsia="zh-CN"/>
              </w:rPr>
            </w:pPr>
            <w:r>
              <w:rPr>
                <w:rFonts w:ascii="Arial" w:hAnsi="Arial"/>
                <w:b/>
                <w:i/>
                <w:sz w:val="18"/>
                <w:lang w:eastAsia="zh-CN"/>
              </w:rPr>
              <w:t>txDiversity-r16</w:t>
            </w:r>
          </w:p>
          <w:p w14:paraId="1C29A27D" w14:textId="77777777" w:rsidR="009E62B6" w:rsidRDefault="009E62B6">
            <w:pPr>
              <w:pStyle w:val="TAL"/>
              <w:rPr>
                <w:b/>
                <w:i/>
                <w:lang w:eastAsia="ja-JP"/>
              </w:rPr>
            </w:pPr>
            <w:r>
              <w:rPr>
                <w:rFonts w:cs="Arial"/>
                <w:bCs/>
                <w:szCs w:val="18"/>
              </w:rPr>
              <w:t>Indicates whether</w:t>
            </w:r>
            <w:r>
              <w:rPr>
                <w:rFonts w:cs="Arial"/>
                <w:bCs/>
                <w:szCs w:val="18"/>
                <w:lang w:eastAsia="zh-CN"/>
              </w:rPr>
              <w:t xml:space="preserve"> the</w:t>
            </w:r>
            <w:r>
              <w:rPr>
                <w:rFonts w:cs="Arial"/>
                <w:bCs/>
                <w:szCs w:val="18"/>
              </w:rPr>
              <w:t xml:space="preserve"> UE supports </w:t>
            </w:r>
            <w:r>
              <w:rPr>
                <w:rFonts w:cs="Arial"/>
                <w:bCs/>
                <w:szCs w:val="18"/>
                <w:lang w:eastAsia="zh-CN"/>
              </w:rPr>
              <w:t>transparent Tx</w:t>
            </w:r>
            <w:r>
              <w:rPr>
                <w:rFonts w:cs="Arial"/>
                <w:bCs/>
                <w:szCs w:val="18"/>
              </w:rPr>
              <w:t xml:space="preserve"> diversity </w:t>
            </w:r>
            <w:r>
              <w:rPr>
                <w:rFonts w:cs="Arial"/>
                <w:bCs/>
                <w:szCs w:val="18"/>
                <w:lang w:eastAsia="zh-CN"/>
              </w:rPr>
              <w:t xml:space="preserve">requirements </w:t>
            </w:r>
            <w:r>
              <w:rPr>
                <w:rFonts w:cs="Arial"/>
                <w:bCs/>
                <w:szCs w:val="18"/>
              </w:rPr>
              <w:t xml:space="preserve">as specified in </w:t>
            </w:r>
            <w:r>
              <w:rPr>
                <w:rFonts w:cs="Arial"/>
                <w:bCs/>
                <w:szCs w:val="18"/>
                <w:lang w:eastAsia="zh-CN"/>
              </w:rPr>
              <w:t xml:space="preserve">the suffix G clauses of </w:t>
            </w:r>
            <w:r>
              <w:rPr>
                <w:rFonts w:cs="Arial"/>
                <w:bCs/>
                <w:szCs w:val="18"/>
              </w:rPr>
              <w:t>TS 38.101-1 [2]</w:t>
            </w:r>
            <w:r>
              <w:rPr>
                <w:rFonts w:cs="Arial"/>
                <w:bCs/>
                <w:szCs w:val="18"/>
                <w:lang w:eastAsia="zh-CN"/>
              </w:rPr>
              <w:t xml:space="preserve"> (see also clauses 4.2 and 4.3 of TS38.101-1 [2])</w:t>
            </w:r>
            <w:r>
              <w:rPr>
                <w:rFonts w:cs="Arial"/>
                <w:bCs/>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44B680F" w14:textId="77777777" w:rsidR="009E62B6" w:rsidRDefault="009E62B6">
            <w:pPr>
              <w:pStyle w:val="TAL"/>
              <w:jc w:val="cente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BE3C85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89709F"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FB25462" w14:textId="77777777" w:rsidR="009E62B6" w:rsidRDefault="009E62B6">
            <w:pPr>
              <w:pStyle w:val="TAL"/>
              <w:jc w:val="center"/>
            </w:pPr>
            <w:r>
              <w:rPr>
                <w:lang w:eastAsia="zh-CN"/>
              </w:rPr>
              <w:t>FR1 only</w:t>
            </w:r>
          </w:p>
        </w:tc>
      </w:tr>
      <w:tr w:rsidR="009E62B6" w14:paraId="2A7DD96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BDC3C" w14:textId="77777777" w:rsidR="009E62B6" w:rsidRDefault="009E62B6">
            <w:pPr>
              <w:pStyle w:val="TAL"/>
              <w:rPr>
                <w:b/>
                <w:i/>
              </w:rPr>
            </w:pPr>
            <w:r>
              <w:rPr>
                <w:b/>
                <w:i/>
              </w:rPr>
              <w:t>ue-OneShotUL-TimingAdj-r17</w:t>
            </w:r>
          </w:p>
          <w:p w14:paraId="060CD6AC" w14:textId="77777777" w:rsidR="009E62B6" w:rsidRDefault="009E62B6">
            <w:pPr>
              <w:pStyle w:val="TAL"/>
              <w:rPr>
                <w:bCs/>
                <w:iCs/>
              </w:rPr>
            </w:pPr>
            <w:r>
              <w:rPr>
                <w:bCs/>
                <w:iCs/>
              </w:rPr>
              <w:t>Indicates whether the UE supports one shot large UL timing adjustment.</w:t>
            </w:r>
          </w:p>
          <w:p w14:paraId="3594351D" w14:textId="77777777" w:rsidR="009E62B6" w:rsidRDefault="009E62B6">
            <w:pPr>
              <w:pStyle w:val="TAL"/>
              <w:rPr>
                <w:rFonts w:cs="Arial"/>
                <w:bCs/>
                <w:iCs/>
                <w:szCs w:val="18"/>
              </w:rPr>
            </w:pPr>
          </w:p>
          <w:p w14:paraId="11C66EF5" w14:textId="77777777" w:rsidR="009E62B6" w:rsidRDefault="009E62B6">
            <w:pPr>
              <w:keepNext/>
              <w:keepLines/>
              <w:spacing w:after="0"/>
              <w:rPr>
                <w:rFonts w:ascii="Arial" w:hAnsi="Arial"/>
                <w:b/>
                <w:i/>
                <w:sz w:val="18"/>
                <w:lang w:eastAsia="zh-CN"/>
              </w:rPr>
            </w:pPr>
            <w:r>
              <w:rPr>
                <w:rFonts w:ascii="Arial" w:hAnsi="Arial" w:cs="Arial"/>
                <w:bCs/>
                <w:iCs/>
                <w:sz w:val="18"/>
                <w:szCs w:val="18"/>
              </w:rPr>
              <w:t xml:space="preserve">UE indicating support of this feature shall indicate support of </w:t>
            </w:r>
            <w:r>
              <w:rPr>
                <w:rFonts w:ascii="Arial" w:hAnsi="Arial" w:cs="Arial"/>
                <w:bCs/>
                <w:i/>
                <w:sz w:val="18"/>
                <w:szCs w:val="18"/>
              </w:rPr>
              <w:t xml:space="preserve">ue-PowerClass-v1700 </w:t>
            </w:r>
            <w:r>
              <w:rPr>
                <w:rFonts w:ascii="Arial" w:hAnsi="Arial" w:cs="Arial"/>
                <w:bCs/>
                <w:iCs/>
                <w:sz w:val="18"/>
                <w:szCs w:val="18"/>
              </w:rPr>
              <w:t>set to</w:t>
            </w:r>
            <w:r>
              <w:rPr>
                <w:rFonts w:ascii="Arial" w:hAnsi="Arial" w:cs="Arial"/>
                <w:bCs/>
                <w:i/>
                <w:sz w:val="18"/>
                <w:szCs w:val="18"/>
              </w:rPr>
              <w:t xml:space="preserve"> 'pc6'.</w:t>
            </w:r>
          </w:p>
        </w:tc>
        <w:tc>
          <w:tcPr>
            <w:tcW w:w="709" w:type="dxa"/>
            <w:tcBorders>
              <w:top w:val="single" w:sz="4" w:space="0" w:color="808080"/>
              <w:left w:val="single" w:sz="4" w:space="0" w:color="808080"/>
              <w:bottom w:val="single" w:sz="4" w:space="0" w:color="808080"/>
              <w:right w:val="single" w:sz="4" w:space="0" w:color="808080"/>
            </w:tcBorders>
            <w:hideMark/>
          </w:tcPr>
          <w:p w14:paraId="049B632E" w14:textId="77777777" w:rsidR="009E62B6" w:rsidRDefault="009E62B6">
            <w:pPr>
              <w:pStyle w:val="TAL"/>
              <w:jc w:val="center"/>
              <w:rPr>
                <w:lang w:eastAsia="zh-CN"/>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389BB3" w14:textId="77777777" w:rsidR="009E62B6" w:rsidRDefault="009E62B6">
            <w:pPr>
              <w:pStyle w:val="TAL"/>
              <w:jc w:val="center"/>
              <w:rPr>
                <w:lang w:eastAsia="ja-JP"/>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EBA0084"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B27D4E" w14:textId="77777777" w:rsidR="009E62B6" w:rsidRDefault="009E62B6">
            <w:pPr>
              <w:pStyle w:val="TAL"/>
              <w:jc w:val="center"/>
              <w:rPr>
                <w:lang w:eastAsia="zh-CN"/>
              </w:rPr>
            </w:pPr>
            <w:r>
              <w:rPr>
                <w:bCs/>
                <w:iCs/>
              </w:rPr>
              <w:t>FR2 only</w:t>
            </w:r>
          </w:p>
        </w:tc>
      </w:tr>
      <w:tr w:rsidR="009E62B6" w14:paraId="22BFA58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0A0382" w14:textId="77777777" w:rsidR="009E62B6" w:rsidRDefault="009E62B6">
            <w:pPr>
              <w:pStyle w:val="TAL"/>
              <w:rPr>
                <w:b/>
                <w:i/>
                <w:lang w:eastAsia="ja-JP"/>
              </w:rPr>
            </w:pPr>
            <w:r>
              <w:rPr>
                <w:b/>
                <w:i/>
              </w:rPr>
              <w:t>ue-PowerClass, ue-PowerClass-v1610, ue-PowerClass-v1700</w:t>
            </w:r>
          </w:p>
          <w:p w14:paraId="503569D1" w14:textId="77777777" w:rsidR="009E62B6" w:rsidRDefault="009E62B6">
            <w:pPr>
              <w:pStyle w:val="TAL"/>
            </w:pPr>
            <w:r>
              <w:rPr>
                <w:rFonts w:cs="Arial"/>
                <w:szCs w:val="18"/>
              </w:rPr>
              <w:t>For FR1, if the UE supports the different UE power class than the default UE power class as defined in clause 6.2 of TS 38.101-1 [2]</w:t>
            </w:r>
            <w:r>
              <w:t xml:space="preserve">, or </w:t>
            </w:r>
            <w:r>
              <w:rPr>
                <w:rFonts w:cs="Arial"/>
                <w:szCs w:val="18"/>
              </w:rPr>
              <w:t>in clause 6.2 of</w:t>
            </w:r>
            <w:r>
              <w:t xml:space="preserve"> TS 38.101-5 [34]</w:t>
            </w:r>
            <w:r>
              <w:rPr>
                <w:rFonts w:cs="Arial"/>
                <w:szCs w:val="18"/>
              </w:rPr>
              <w:t>, the UE shall report the supported UE power class in this field. For FR2, UE shall report the supported UE power class as defined in clause 6 and 7 of TS 38.101-2 [3] in this field.</w:t>
            </w:r>
            <w:r>
              <w:rPr>
                <w:rFonts w:cs="Arial"/>
                <w:bCs/>
                <w:iCs/>
                <w:lang w:eastAsia="fr-FR"/>
              </w:rPr>
              <w:t xml:space="preserve"> UE indicating support for </w:t>
            </w:r>
            <w:r>
              <w:rPr>
                <w:rFonts w:cs="Arial"/>
                <w:bCs/>
                <w:i/>
                <w:lang w:eastAsia="fr-FR"/>
              </w:rPr>
              <w:t>pc6</w:t>
            </w:r>
            <w:r>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p>
        </w:tc>
        <w:tc>
          <w:tcPr>
            <w:tcW w:w="709" w:type="dxa"/>
            <w:tcBorders>
              <w:top w:val="single" w:sz="4" w:space="0" w:color="808080"/>
              <w:left w:val="single" w:sz="4" w:space="0" w:color="808080"/>
              <w:bottom w:val="single" w:sz="4" w:space="0" w:color="808080"/>
              <w:right w:val="single" w:sz="4" w:space="0" w:color="808080"/>
            </w:tcBorders>
            <w:hideMark/>
          </w:tcPr>
          <w:p w14:paraId="2C295DBB"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FD8A80" w14:textId="77777777" w:rsidR="009E62B6" w:rsidRDefault="009E62B6">
            <w:pPr>
              <w:pStyle w:val="TAL"/>
              <w:jc w:val="center"/>
              <w:rPr>
                <w:rFonts w:cs="Arial"/>
                <w:szCs w:val="18"/>
              </w:rP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1EB739DA"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332281" w14:textId="77777777" w:rsidR="009E62B6" w:rsidRDefault="009E62B6">
            <w:pPr>
              <w:pStyle w:val="TAL"/>
              <w:jc w:val="center"/>
            </w:pPr>
            <w:r>
              <w:rPr>
                <w:bCs/>
                <w:iCs/>
              </w:rPr>
              <w:t>N/A</w:t>
            </w:r>
          </w:p>
        </w:tc>
      </w:tr>
      <w:tr w:rsidR="009E62B6" w14:paraId="370E140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3EE146" w14:textId="77777777" w:rsidR="009E62B6" w:rsidRDefault="009E62B6">
            <w:pPr>
              <w:pStyle w:val="TAL"/>
              <w:rPr>
                <w:b/>
                <w:i/>
              </w:rPr>
            </w:pPr>
            <w:r>
              <w:rPr>
                <w:b/>
                <w:i/>
              </w:rPr>
              <w:lastRenderedPageBreak/>
              <w:t>ue-specific-K-Offset-r17</w:t>
            </w:r>
          </w:p>
          <w:p w14:paraId="6055061B" w14:textId="77777777" w:rsidR="009E62B6" w:rsidRDefault="009E62B6">
            <w:pPr>
              <w:pStyle w:val="TAL"/>
              <w:rPr>
                <w:rFonts w:cs="Arial"/>
                <w:bCs/>
                <w:iCs/>
                <w:szCs w:val="18"/>
              </w:rPr>
            </w:pPr>
            <w:r>
              <w:rPr>
                <w:rFonts w:cs="Arial"/>
                <w:bCs/>
                <w:iCs/>
                <w:szCs w:val="18"/>
              </w:rPr>
              <w:t>Indicates whether the UE supports the reception of UE-specific K_offset comprised of the following functional components:</w:t>
            </w:r>
          </w:p>
          <w:p w14:paraId="38D8252E"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reception of UE-specific K_offset via MAC-CE</w:t>
            </w:r>
          </w:p>
          <w:p w14:paraId="57173AB7"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313452A0" w14:textId="77777777" w:rsidR="009E62B6" w:rsidRDefault="009E62B6">
            <w:pPr>
              <w:pStyle w:val="TAL"/>
              <w:rPr>
                <w:b/>
                <w:i/>
              </w:rPr>
            </w:pPr>
            <w:r>
              <w:rPr>
                <w:bCs/>
                <w:iCs/>
              </w:rPr>
              <w:t xml:space="preserve">UE indicating support of this feature shall also indicate support of </w:t>
            </w:r>
            <w:r>
              <w:rPr>
                <w:i/>
              </w:rPr>
              <w:t xml:space="preserve">uplinkPreCompensation-r17 </w:t>
            </w:r>
            <w:r>
              <w:rPr>
                <w:iCs/>
              </w:rPr>
              <w:t>and</w:t>
            </w:r>
            <w:r>
              <w:rPr>
                <w:i/>
              </w:rPr>
              <w:t xml:space="preserve"> uplink-TA-Reporting-r17 </w:t>
            </w:r>
            <w:r>
              <w:rPr>
                <w:iCs/>
              </w:rPr>
              <w:t>for this band</w:t>
            </w:r>
            <w:r>
              <w:rPr>
                <w:i/>
              </w:rPr>
              <w:t>.</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3F529D4A"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F68FF91"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2135C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7197799" w14:textId="77777777" w:rsidR="009E62B6" w:rsidRDefault="009E62B6">
            <w:pPr>
              <w:pStyle w:val="TAL"/>
              <w:jc w:val="center"/>
              <w:rPr>
                <w:bCs/>
                <w:iCs/>
              </w:rPr>
            </w:pPr>
            <w:r>
              <w:rPr>
                <w:bCs/>
                <w:iCs/>
              </w:rPr>
              <w:t>N/A</w:t>
            </w:r>
          </w:p>
        </w:tc>
      </w:tr>
      <w:tr w:rsidR="009E62B6" w14:paraId="76C924D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233C84" w14:textId="77777777" w:rsidR="009E62B6" w:rsidRDefault="009E62B6">
            <w:pPr>
              <w:keepNext/>
              <w:keepLines/>
              <w:spacing w:after="0"/>
              <w:rPr>
                <w:rFonts w:ascii="Arial" w:hAnsi="Arial"/>
                <w:b/>
                <w:i/>
                <w:sz w:val="18"/>
              </w:rPr>
            </w:pPr>
            <w:r>
              <w:rPr>
                <w:rFonts w:ascii="Arial" w:hAnsi="Arial"/>
                <w:b/>
                <w:i/>
                <w:sz w:val="18"/>
              </w:rPr>
              <w:t>ul-GapFR2-r17</w:t>
            </w:r>
          </w:p>
          <w:p w14:paraId="0CD563FB" w14:textId="77777777" w:rsidR="009E62B6" w:rsidRDefault="009E62B6">
            <w:pPr>
              <w:pStyle w:val="TAL"/>
              <w:rPr>
                <w:b/>
                <w:i/>
              </w:rPr>
            </w:pPr>
            <w:r>
              <w:rPr>
                <w:rFonts w:eastAsia="MS PGothic"/>
              </w:rPr>
              <w:t>Indicates whether the UE supports FR2 UL gap to perform BPS sensing for Tx power management</w:t>
            </w:r>
            <w:r>
              <w:t xml:space="preserve"> </w:t>
            </w:r>
            <w:r>
              <w:rPr>
                <w:rFonts w:eastAsia="MS PGothic"/>
              </w:rPr>
              <w:t xml:space="preserve">by the use of uplink gap patterns as specified in TS 38.133 [5] </w:t>
            </w:r>
            <w:r>
              <w:rPr>
                <w:bCs/>
                <w:iCs/>
              </w:rPr>
              <w:t>if UE supports a band in FR2</w:t>
            </w:r>
            <w:r>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7169475B" w14:textId="77777777" w:rsidR="009E62B6" w:rsidRDefault="009E62B6">
            <w:pPr>
              <w:pStyle w:val="TAL"/>
              <w:jc w:val="center"/>
              <w:rPr>
                <w:rFonts w:cs="Arial"/>
                <w:szCs w:val="18"/>
              </w:rP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EE37095"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662EE28" w14:textId="77777777" w:rsidR="009E62B6" w:rsidRDefault="009E62B6">
            <w:pPr>
              <w:pStyle w:val="TAL"/>
              <w:jc w:val="center"/>
              <w:rPr>
                <w:bCs/>
                <w:iCs/>
              </w:rPr>
            </w:pPr>
            <w:r>
              <w:rPr>
                <w:bCs/>
                <w:iCs/>
              </w:rPr>
              <w:t>No</w:t>
            </w:r>
          </w:p>
        </w:tc>
        <w:tc>
          <w:tcPr>
            <w:tcW w:w="728" w:type="dxa"/>
            <w:tcBorders>
              <w:top w:val="single" w:sz="4" w:space="0" w:color="808080"/>
              <w:left w:val="single" w:sz="4" w:space="0" w:color="808080"/>
              <w:bottom w:val="single" w:sz="4" w:space="0" w:color="808080"/>
              <w:right w:val="single" w:sz="4" w:space="0" w:color="808080"/>
            </w:tcBorders>
            <w:hideMark/>
          </w:tcPr>
          <w:p w14:paraId="3C5728E8" w14:textId="77777777" w:rsidR="009E62B6" w:rsidRDefault="009E62B6">
            <w:pPr>
              <w:pStyle w:val="TAL"/>
              <w:jc w:val="center"/>
              <w:rPr>
                <w:bCs/>
                <w:iCs/>
              </w:rPr>
            </w:pPr>
            <w:r>
              <w:t>FR2 only</w:t>
            </w:r>
          </w:p>
        </w:tc>
      </w:tr>
      <w:tr w:rsidR="009E62B6" w14:paraId="3CB2B3B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D976722" w14:textId="77777777" w:rsidR="009E62B6" w:rsidRDefault="009E62B6">
            <w:pPr>
              <w:pStyle w:val="TAL"/>
              <w:rPr>
                <w:rFonts w:cs="Arial"/>
                <w:b/>
                <w:bCs/>
                <w:i/>
                <w:iCs/>
                <w:szCs w:val="18"/>
                <w:lang w:eastAsia="en-GB"/>
              </w:rPr>
            </w:pPr>
            <w:r>
              <w:rPr>
                <w:rFonts w:cs="Arial"/>
                <w:b/>
                <w:bCs/>
                <w:i/>
                <w:iCs/>
                <w:szCs w:val="18"/>
                <w:lang w:eastAsia="en-GB"/>
              </w:rPr>
              <w:t>unifiedJointTCI-BeamAlignDLRS-r17</w:t>
            </w:r>
          </w:p>
          <w:p w14:paraId="545C5625" w14:textId="77777777" w:rsidR="009E62B6" w:rsidRDefault="009E62B6">
            <w:pPr>
              <w:pStyle w:val="TAL"/>
              <w:rPr>
                <w:rFonts w:cs="Arial"/>
                <w:szCs w:val="18"/>
                <w:lang w:eastAsia="en-GB"/>
              </w:rPr>
            </w:pPr>
            <w:r>
              <w:rPr>
                <w:rFonts w:cs="Arial"/>
                <w:szCs w:val="18"/>
                <w:lang w:eastAsia="en-GB"/>
              </w:rPr>
              <w:t>Indicates the support of beam misalignment between the DL source RS in the TCI state to provide spatial relation indication and the PL-RS.</w:t>
            </w:r>
          </w:p>
          <w:p w14:paraId="7561BEA0" w14:textId="77777777" w:rsidR="009E62B6" w:rsidRDefault="009E62B6">
            <w:pPr>
              <w:pStyle w:val="TAL"/>
              <w:rPr>
                <w:rFonts w:cs="Arial"/>
                <w:szCs w:val="18"/>
                <w:lang w:eastAsia="en-GB"/>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1DB03A0" w14:textId="77777777" w:rsidR="009E62B6" w:rsidRDefault="009E62B6">
            <w:pPr>
              <w:pStyle w:val="TAL"/>
              <w:jc w:val="center"/>
              <w:rPr>
                <w:rFonts w:cs="Arial"/>
                <w:szCs w:val="18"/>
                <w:lang w:eastAsia="ja-JP"/>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A26E293"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0CEE5E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56100D" w14:textId="77777777" w:rsidR="009E62B6" w:rsidRDefault="009E62B6">
            <w:pPr>
              <w:pStyle w:val="TAL"/>
              <w:jc w:val="center"/>
              <w:rPr>
                <w:bCs/>
                <w:iCs/>
              </w:rPr>
            </w:pPr>
            <w:r>
              <w:rPr>
                <w:bCs/>
                <w:iCs/>
              </w:rPr>
              <w:t>FR2 only</w:t>
            </w:r>
          </w:p>
        </w:tc>
      </w:tr>
      <w:tr w:rsidR="009E62B6" w14:paraId="14AA1A8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A54A06" w14:textId="77777777" w:rsidR="009E62B6" w:rsidRDefault="009E62B6">
            <w:pPr>
              <w:pStyle w:val="TAL"/>
              <w:rPr>
                <w:rFonts w:cs="Arial"/>
                <w:b/>
                <w:bCs/>
                <w:i/>
                <w:iCs/>
                <w:szCs w:val="18"/>
                <w:lang w:eastAsia="en-GB"/>
              </w:rPr>
            </w:pPr>
            <w:r>
              <w:rPr>
                <w:rFonts w:cs="Arial"/>
                <w:b/>
                <w:bCs/>
                <w:i/>
                <w:iCs/>
                <w:szCs w:val="18"/>
                <w:lang w:eastAsia="en-GB"/>
              </w:rPr>
              <w:t>unifiedJointTCI-commonMultiCC-r17</w:t>
            </w:r>
          </w:p>
          <w:p w14:paraId="16159A27" w14:textId="77777777" w:rsidR="009E62B6" w:rsidRDefault="009E62B6">
            <w:pPr>
              <w:pStyle w:val="TAL"/>
              <w:rPr>
                <w:rFonts w:cs="Arial"/>
                <w:szCs w:val="18"/>
                <w:lang w:eastAsia="ja-JP"/>
              </w:rPr>
            </w:pPr>
            <w:r>
              <w:rPr>
                <w:rFonts w:cs="Arial"/>
                <w:szCs w:val="18"/>
                <w:lang w:eastAsia="en-GB"/>
              </w:rPr>
              <w:t>Indicates the support of</w:t>
            </w:r>
            <w:r>
              <w:rPr>
                <w:rFonts w:cs="Arial"/>
                <w:sz w:val="16"/>
                <w:lang w:eastAsia="en-GB"/>
              </w:rPr>
              <w:t xml:space="preserve"> c</w:t>
            </w:r>
            <w:r>
              <w:rPr>
                <w:rFonts w:cs="Arial"/>
                <w:szCs w:val="18"/>
              </w:rPr>
              <w:t>ommon multi-CC TCI state ID update and activation.</w:t>
            </w:r>
          </w:p>
          <w:p w14:paraId="55C79911"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5480547"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6FF6869"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F55420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D32E75" w14:textId="77777777" w:rsidR="009E62B6" w:rsidRDefault="009E62B6">
            <w:pPr>
              <w:pStyle w:val="TAL"/>
              <w:jc w:val="center"/>
              <w:rPr>
                <w:bCs/>
                <w:iCs/>
              </w:rPr>
            </w:pPr>
            <w:r>
              <w:rPr>
                <w:bCs/>
                <w:iCs/>
              </w:rPr>
              <w:t>N/A</w:t>
            </w:r>
          </w:p>
        </w:tc>
      </w:tr>
      <w:tr w:rsidR="009E62B6" w14:paraId="6E3C8CE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CC815E4" w14:textId="77777777" w:rsidR="009E62B6" w:rsidRDefault="009E62B6">
            <w:pPr>
              <w:pStyle w:val="TAL"/>
              <w:rPr>
                <w:rFonts w:cs="Arial"/>
                <w:b/>
                <w:i/>
                <w:szCs w:val="18"/>
              </w:rPr>
            </w:pPr>
            <w:r>
              <w:rPr>
                <w:rFonts w:cs="Arial"/>
                <w:b/>
                <w:i/>
                <w:szCs w:val="18"/>
              </w:rPr>
              <w:t>unifiedJointTCI-InterCell-r17</w:t>
            </w:r>
          </w:p>
          <w:p w14:paraId="02FCA0CD" w14:textId="77777777" w:rsidR="009E62B6" w:rsidRDefault="009E62B6">
            <w:pPr>
              <w:pStyle w:val="TAL"/>
              <w:rPr>
                <w:rFonts w:eastAsia="MS Mincho" w:cs="Arial"/>
                <w:bCs/>
                <w:iCs/>
                <w:szCs w:val="18"/>
              </w:rPr>
            </w:pPr>
            <w:r>
              <w:rPr>
                <w:rFonts w:eastAsia="MS Mincho" w:cs="Arial"/>
                <w:bCs/>
                <w:iCs/>
                <w:szCs w:val="18"/>
              </w:rPr>
              <w:t>Indicates the support of Unified TCI with joint DL/UL TCI update for inter-cell beam management including following parameters:</w:t>
            </w:r>
          </w:p>
          <w:p w14:paraId="30B18B33" w14:textId="77777777" w:rsidR="009E62B6" w:rsidRDefault="009E62B6">
            <w:pPr>
              <w:pStyle w:val="B1"/>
              <w:spacing w:after="0"/>
              <w:rPr>
                <w:rFonts w:eastAsia="MS Mincho" w:cs="Arial"/>
                <w:szCs w:val="18"/>
              </w:rPr>
            </w:pPr>
            <w:r>
              <w:rPr>
                <w:rFonts w:ascii="Arial" w:eastAsia="MS Mincho" w:hAnsi="Arial" w:cs="Arial"/>
                <w:sz w:val="18"/>
                <w:szCs w:val="18"/>
              </w:rPr>
              <w:t>-</w:t>
            </w:r>
            <w:r>
              <w:rPr>
                <w:rFonts w:ascii="Arial" w:eastAsia="MS Mincho" w:hAnsi="Arial" w:cs="Arial"/>
                <w:sz w:val="18"/>
                <w:szCs w:val="18"/>
              </w:rPr>
              <w:tab/>
            </w:r>
            <w:r>
              <w:rPr>
                <w:rFonts w:ascii="Arial" w:eastAsia="MS Mincho" w:hAnsi="Arial" w:cs="Arial"/>
                <w:i/>
                <w:iCs/>
                <w:sz w:val="18"/>
                <w:szCs w:val="18"/>
              </w:rPr>
              <w:t>additionalMAC-CE-PerCC-r17</w:t>
            </w:r>
            <w:r>
              <w:rPr>
                <w:rFonts w:ascii="Arial" w:eastAsia="MS Mincho" w:hAnsi="Arial" w:cs="Arial"/>
                <w:sz w:val="18"/>
                <w:szCs w:val="18"/>
              </w:rPr>
              <w:t xml:space="preserve"> indicates the number of K additional MAC-CEs to indicate joint TCI states per CC in a band.</w:t>
            </w:r>
          </w:p>
          <w:p w14:paraId="2635FC3F" w14:textId="77777777" w:rsidR="009E62B6" w:rsidRDefault="009E62B6">
            <w:pPr>
              <w:pStyle w:val="B1"/>
              <w:spacing w:after="0"/>
              <w:rPr>
                <w:rFonts w:eastAsia="MS Mincho" w:cs="Arial"/>
                <w:szCs w:val="18"/>
              </w:rPr>
            </w:pPr>
            <w:r>
              <w:rPr>
                <w:rFonts w:ascii="Arial" w:eastAsia="MS Mincho" w:hAnsi="Arial" w:cs="Arial"/>
                <w:sz w:val="18"/>
                <w:szCs w:val="18"/>
              </w:rPr>
              <w:t>-</w:t>
            </w:r>
            <w:r>
              <w:rPr>
                <w:rFonts w:ascii="Arial" w:eastAsia="MS Mincho" w:hAnsi="Arial" w:cs="Arial"/>
                <w:sz w:val="18"/>
                <w:szCs w:val="18"/>
              </w:rPr>
              <w:tab/>
            </w:r>
            <w:r>
              <w:rPr>
                <w:rFonts w:ascii="Arial" w:eastAsia="MS Mincho" w:hAnsi="Arial" w:cs="Arial"/>
                <w:i/>
                <w:iCs/>
                <w:sz w:val="18"/>
                <w:szCs w:val="18"/>
              </w:rPr>
              <w:t>additionalMAC-CE-AcrossCC-r17</w:t>
            </w:r>
            <w:r>
              <w:rPr>
                <w:rFonts w:ascii="Arial" w:eastAsia="MS Mincho" w:hAnsi="Arial" w:cs="Arial"/>
                <w:sz w:val="18"/>
                <w:szCs w:val="18"/>
              </w:rPr>
              <w:t xml:space="preserve"> indicates the number of K additional MAC-CE activated joint TCI states across all CC(s) in a band.</w:t>
            </w:r>
          </w:p>
          <w:p w14:paraId="001AC9C4" w14:textId="77777777" w:rsidR="009E62B6" w:rsidRDefault="009E62B6">
            <w:pPr>
              <w:pStyle w:val="TAL"/>
              <w:rPr>
                <w:rFonts w:eastAsia="MS Mincho" w:cs="Arial"/>
                <w:szCs w:val="18"/>
              </w:rPr>
            </w:pPr>
          </w:p>
          <w:p w14:paraId="1EBB259E" w14:textId="77777777" w:rsidR="009E62B6" w:rsidRDefault="009E62B6">
            <w:pPr>
              <w:pStyle w:val="TAL"/>
              <w:rPr>
                <w:rFonts w:eastAsia="MS Mincho" w:cs="Arial"/>
                <w:szCs w:val="18"/>
              </w:rPr>
            </w:pPr>
            <w:r>
              <w:rPr>
                <w:rFonts w:eastAsia="MS Mincho" w:cs="Arial"/>
                <w:szCs w:val="18"/>
              </w:rPr>
              <w:t xml:space="preserve">A UE indicating support of this shall also indicate support of </w:t>
            </w:r>
            <w:r>
              <w:rPr>
                <w:rFonts w:eastAsia="MS Mincho" w:cs="Arial"/>
                <w:i/>
                <w:iCs/>
                <w:szCs w:val="18"/>
              </w:rPr>
              <w:t>unifiedJointTCI-r17</w:t>
            </w:r>
            <w:r>
              <w:rPr>
                <w:rFonts w:eastAsia="MS Mincho" w:cs="Arial"/>
                <w:szCs w:val="18"/>
              </w:rPr>
              <w:t xml:space="preserve"> and </w:t>
            </w:r>
            <w:r>
              <w:rPr>
                <w:rFonts w:eastAsia="MS Mincho" w:cs="Arial"/>
                <w:i/>
                <w:iCs/>
                <w:szCs w:val="18"/>
              </w:rPr>
              <w:t>unifiedJointTCI-mTRP-InterCell-BM-r17</w:t>
            </w:r>
            <w:r>
              <w:rPr>
                <w:rFonts w:eastAsia="MS Mincho" w:cs="Arial"/>
                <w:szCs w:val="18"/>
              </w:rPr>
              <w:t>.</w:t>
            </w:r>
          </w:p>
          <w:p w14:paraId="0C9EE7D5" w14:textId="77777777" w:rsidR="009E62B6" w:rsidRDefault="009E62B6">
            <w:pPr>
              <w:pStyle w:val="TAL"/>
              <w:rPr>
                <w:rFonts w:eastAsia="MS Mincho" w:cs="Arial"/>
                <w:szCs w:val="18"/>
              </w:rPr>
            </w:pPr>
          </w:p>
          <w:p w14:paraId="4730988A" w14:textId="77777777" w:rsidR="009E62B6" w:rsidRDefault="009E62B6">
            <w:pPr>
              <w:pStyle w:val="TAN"/>
              <w:rPr>
                <w:rFonts w:eastAsia="MS Mincho"/>
              </w:rPr>
            </w:pPr>
            <w:r>
              <w:rPr>
                <w:rFonts w:eastAsia="MS Mincho"/>
              </w:rPr>
              <w:t>NOTE:</w:t>
            </w:r>
            <w:r>
              <w:rPr>
                <w:rFonts w:eastAsia="MS Mincho" w:cs="Arial"/>
                <w:szCs w:val="18"/>
              </w:rPr>
              <w:tab/>
            </w:r>
            <w:r>
              <w:rPr>
                <w:rFonts w:eastAsia="MS Mincho"/>
              </w:rPr>
              <w:t xml:space="preserve">A UE that supports </w:t>
            </w:r>
            <w:r>
              <w:rPr>
                <w:rFonts w:eastAsia="MS Mincho"/>
                <w:i/>
                <w:iCs/>
              </w:rPr>
              <w:t>unifiedJointTCI-InterCell-r17</w:t>
            </w:r>
            <w:r>
              <w:rPr>
                <w:rFonts w:eastAsia="MS Mincho"/>
              </w:rPr>
              <w:t xml:space="preserve"> supports K additional MAC-CE activated joint TCI states across all CC(s) in a band in addition to the maximum number of MAC-CE activated joint TCI states across all CC(s) in a band signalled in </w:t>
            </w:r>
            <w:r>
              <w:rPr>
                <w:rFonts w:eastAsia="MS Mincho"/>
                <w:i/>
                <w:iCs/>
              </w:rPr>
              <w:t>unifiedJointTCI-r17</w:t>
            </w:r>
            <w:r>
              <w:rPr>
                <w:rFonts w:eastAsia="MS Mincho"/>
              </w:rPr>
              <w:t xml:space="preserve">. The signalled value in </w:t>
            </w:r>
            <w:r>
              <w:rPr>
                <w:rFonts w:eastAsia="MS Mincho" w:cs="Arial"/>
                <w:i/>
                <w:iCs/>
                <w:szCs w:val="18"/>
              </w:rPr>
              <w:t>additionalMAC-CE-AcrossCC-r17</w:t>
            </w:r>
            <w:r>
              <w:rPr>
                <w:rFonts w:eastAsia="MS Mincho"/>
              </w:rPr>
              <w:t xml:space="preserve"> plus the signalled value in </w:t>
            </w:r>
            <w:r>
              <w:rPr>
                <w:rFonts w:eastAsia="MS Mincho"/>
                <w:i/>
                <w:iCs/>
              </w:rPr>
              <w:t>maxActivatedTCIAcrossCC-r17</w:t>
            </w:r>
            <w:r>
              <w:rPr>
                <w:rFonts w:eastAsia="MS Mincho"/>
              </w:rPr>
              <w:t xml:space="preserve"> determine the maximum number of MAC-CE activated joint TCI states across all CC(s) in a band that are applied to intra and inter-cell beam management jointly.</w:t>
            </w:r>
          </w:p>
          <w:p w14:paraId="2E58CEE2" w14:textId="77777777" w:rsidR="009E62B6" w:rsidRDefault="009E62B6">
            <w:pPr>
              <w:pStyle w:val="TAL"/>
              <w:rPr>
                <w:rFonts w:eastAsia="Times New Roman"/>
                <w:b/>
                <w:i/>
              </w:rPr>
            </w:pPr>
          </w:p>
        </w:tc>
        <w:tc>
          <w:tcPr>
            <w:tcW w:w="709" w:type="dxa"/>
            <w:tcBorders>
              <w:top w:val="single" w:sz="4" w:space="0" w:color="808080"/>
              <w:left w:val="single" w:sz="4" w:space="0" w:color="808080"/>
              <w:bottom w:val="single" w:sz="4" w:space="0" w:color="808080"/>
              <w:right w:val="single" w:sz="4" w:space="0" w:color="808080"/>
            </w:tcBorders>
            <w:hideMark/>
          </w:tcPr>
          <w:p w14:paraId="20058B65"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FC16C9F"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A70DBD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6ADA26A" w14:textId="77777777" w:rsidR="009E62B6" w:rsidRDefault="009E62B6">
            <w:pPr>
              <w:pStyle w:val="TAL"/>
              <w:jc w:val="center"/>
              <w:rPr>
                <w:bCs/>
                <w:iCs/>
              </w:rPr>
            </w:pPr>
            <w:r>
              <w:rPr>
                <w:bCs/>
                <w:iCs/>
              </w:rPr>
              <w:t>N/A</w:t>
            </w:r>
          </w:p>
        </w:tc>
      </w:tr>
      <w:tr w:rsidR="009E62B6" w14:paraId="6F384FD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F6764D" w14:textId="77777777" w:rsidR="009E62B6" w:rsidRDefault="009E62B6">
            <w:pPr>
              <w:pStyle w:val="TAL"/>
              <w:rPr>
                <w:rFonts w:cs="Arial"/>
                <w:b/>
                <w:bCs/>
                <w:i/>
                <w:iCs/>
                <w:szCs w:val="18"/>
                <w:lang w:eastAsia="en-GB"/>
              </w:rPr>
            </w:pPr>
            <w:r>
              <w:rPr>
                <w:rFonts w:cs="Arial"/>
                <w:b/>
                <w:bCs/>
                <w:i/>
                <w:iCs/>
                <w:szCs w:val="18"/>
                <w:lang w:eastAsia="en-GB"/>
              </w:rPr>
              <w:t>unifiedJointTCI-Legacy-CORESET0-r17</w:t>
            </w:r>
            <w:r>
              <w:rPr>
                <w:rFonts w:cs="Arial"/>
                <w:b/>
                <w:bCs/>
                <w:i/>
                <w:iCs/>
                <w:szCs w:val="18"/>
                <w:lang w:eastAsia="en-GB"/>
              </w:rPr>
              <w:tab/>
            </w:r>
          </w:p>
          <w:p w14:paraId="41252F88" w14:textId="77777777" w:rsidR="009E62B6" w:rsidRDefault="009E62B6">
            <w:pPr>
              <w:pStyle w:val="TAL"/>
              <w:rPr>
                <w:rFonts w:cs="Arial"/>
                <w:b/>
                <w:bCs/>
                <w:i/>
                <w:iCs/>
                <w:szCs w:val="18"/>
                <w:lang w:eastAsia="en-GB"/>
              </w:rPr>
            </w:pPr>
            <w:r>
              <w:rPr>
                <w:rFonts w:cs="Arial"/>
                <w:szCs w:val="18"/>
                <w:lang w:eastAsia="en-GB"/>
              </w:rPr>
              <w:t>Indicates the support of indication/configuration of R17 TCI states for CORESET #0 and the respective PDSCH reception reusing the Rel-15/16 signalling/configuration design(s)</w:t>
            </w:r>
            <w:r>
              <w:rPr>
                <w:rFonts w:cs="Arial"/>
                <w:b/>
                <w:bCs/>
                <w:i/>
                <w:iCs/>
                <w:szCs w:val="18"/>
                <w:lang w:eastAsia="en-GB"/>
              </w:rPr>
              <w:t>.</w:t>
            </w:r>
          </w:p>
          <w:p w14:paraId="4A9D39CA" w14:textId="77777777" w:rsidR="009E62B6" w:rsidRDefault="009E62B6">
            <w:pPr>
              <w:pStyle w:val="TAL"/>
              <w:rPr>
                <w:rFonts w:cs="Arial"/>
                <w:szCs w:val="18"/>
                <w:lang w:eastAsia="ja-JP"/>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CBEDBDE"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1059331"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DEC737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316DD66" w14:textId="77777777" w:rsidR="009E62B6" w:rsidRDefault="009E62B6">
            <w:pPr>
              <w:pStyle w:val="TAL"/>
              <w:jc w:val="center"/>
              <w:rPr>
                <w:bCs/>
                <w:iCs/>
              </w:rPr>
            </w:pPr>
            <w:r>
              <w:rPr>
                <w:bCs/>
                <w:iCs/>
              </w:rPr>
              <w:t>N/A</w:t>
            </w:r>
          </w:p>
        </w:tc>
      </w:tr>
      <w:tr w:rsidR="009E62B6" w14:paraId="24C16F4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5CF23B" w14:textId="77777777" w:rsidR="009E62B6" w:rsidRDefault="009E62B6">
            <w:pPr>
              <w:pStyle w:val="TAL"/>
              <w:rPr>
                <w:rFonts w:cs="Arial"/>
                <w:b/>
                <w:bCs/>
                <w:i/>
                <w:iCs/>
                <w:szCs w:val="18"/>
                <w:lang w:eastAsia="en-GB"/>
              </w:rPr>
            </w:pPr>
            <w:r>
              <w:rPr>
                <w:rFonts w:cs="Arial"/>
                <w:b/>
                <w:bCs/>
                <w:i/>
                <w:iCs/>
                <w:szCs w:val="18"/>
                <w:lang w:eastAsia="en-GB"/>
              </w:rPr>
              <w:t>unifiedJointTCI-Legacy-SRS-r17</w:t>
            </w:r>
          </w:p>
          <w:p w14:paraId="2EC5A191" w14:textId="77777777" w:rsidR="009E62B6" w:rsidRDefault="009E62B6">
            <w:pPr>
              <w:pStyle w:val="TAL"/>
              <w:rPr>
                <w:rFonts w:cs="Arial"/>
                <w:szCs w:val="18"/>
                <w:lang w:eastAsia="en-GB"/>
              </w:rPr>
            </w:pPr>
            <w:r>
              <w:rPr>
                <w:rFonts w:cs="Arial"/>
                <w:szCs w:val="18"/>
                <w:lang w:eastAsia="en-GB"/>
              </w:rPr>
              <w:t>Indicates the support of indication/configuration of R17 TCI states for SRS (except for periodic/semi-persistent SRS for BM) reusing the Rel-15/16 signalling/configuration design(s).</w:t>
            </w:r>
          </w:p>
          <w:p w14:paraId="6ED4133C" w14:textId="77777777" w:rsidR="009E62B6" w:rsidRDefault="009E62B6">
            <w:pPr>
              <w:pStyle w:val="TAL"/>
              <w:rPr>
                <w:b/>
                <w:i/>
                <w:szCs w:val="18"/>
                <w:lang w:eastAsia="ja-JP"/>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8F2E3A6"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9144512"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AAC7B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7BC7AD7" w14:textId="77777777" w:rsidR="009E62B6" w:rsidRDefault="009E62B6">
            <w:pPr>
              <w:pStyle w:val="TAL"/>
              <w:jc w:val="center"/>
              <w:rPr>
                <w:bCs/>
                <w:iCs/>
              </w:rPr>
            </w:pPr>
            <w:r>
              <w:rPr>
                <w:bCs/>
                <w:iCs/>
              </w:rPr>
              <w:t>N/A</w:t>
            </w:r>
          </w:p>
        </w:tc>
      </w:tr>
      <w:tr w:rsidR="009E62B6" w14:paraId="25A7072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BD6190F" w14:textId="77777777" w:rsidR="009E62B6" w:rsidRDefault="009E62B6">
            <w:pPr>
              <w:pStyle w:val="TAL"/>
              <w:rPr>
                <w:rFonts w:cs="Arial"/>
                <w:b/>
                <w:bCs/>
                <w:i/>
                <w:iCs/>
                <w:szCs w:val="18"/>
                <w:lang w:eastAsia="en-GB"/>
              </w:rPr>
            </w:pPr>
            <w:r>
              <w:rPr>
                <w:rFonts w:cs="Arial"/>
                <w:b/>
                <w:bCs/>
                <w:i/>
                <w:iCs/>
                <w:szCs w:val="18"/>
                <w:lang w:eastAsia="en-GB"/>
              </w:rPr>
              <w:t>unifiedJointTCI-Legacy-r17</w:t>
            </w:r>
          </w:p>
          <w:p w14:paraId="4F8C255F" w14:textId="77777777" w:rsidR="009E62B6" w:rsidRDefault="009E62B6">
            <w:pPr>
              <w:pStyle w:val="TAL"/>
              <w:rPr>
                <w:rFonts w:cs="Arial"/>
                <w:szCs w:val="18"/>
                <w:lang w:eastAsia="ja-JP"/>
              </w:rPr>
            </w:pPr>
            <w:r>
              <w:rPr>
                <w:rFonts w:cs="Arial"/>
                <w:szCs w:val="18"/>
                <w:lang w:eastAsia="en-GB"/>
              </w:rPr>
              <w:t>Indicates the s</w:t>
            </w:r>
            <w:r>
              <w:rPr>
                <w:rFonts w:cs="Arial"/>
                <w:szCs w:val="18"/>
              </w:rPr>
              <w:t>upport of indication/configuration of R17 TCI states for aperiodic CSI-RS, PDCCH, PDSCH (except for TRS and for CORESET #0 and the respective PDSCH reception) reusing the Rel-15/16 signalling/configuration design(s).</w:t>
            </w:r>
          </w:p>
          <w:p w14:paraId="4E828DF2"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18C4DFE"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E98AAEA"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E1C23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E41930" w14:textId="77777777" w:rsidR="009E62B6" w:rsidRDefault="009E62B6">
            <w:pPr>
              <w:pStyle w:val="TAL"/>
              <w:jc w:val="center"/>
              <w:rPr>
                <w:bCs/>
                <w:iCs/>
              </w:rPr>
            </w:pPr>
            <w:r>
              <w:rPr>
                <w:bCs/>
                <w:iCs/>
              </w:rPr>
              <w:t>N/A</w:t>
            </w:r>
          </w:p>
        </w:tc>
      </w:tr>
      <w:tr w:rsidR="009E62B6" w14:paraId="0EF5EEF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3CB20CB" w14:textId="77777777" w:rsidR="009E62B6" w:rsidRDefault="009E62B6">
            <w:pPr>
              <w:pStyle w:val="TAL"/>
              <w:rPr>
                <w:rFonts w:cs="Arial"/>
                <w:b/>
                <w:bCs/>
                <w:i/>
                <w:iCs/>
                <w:szCs w:val="18"/>
                <w:lang w:eastAsia="en-GB"/>
              </w:rPr>
            </w:pPr>
            <w:r>
              <w:rPr>
                <w:rFonts w:cs="Arial"/>
                <w:b/>
                <w:bCs/>
                <w:i/>
                <w:iCs/>
                <w:szCs w:val="18"/>
                <w:lang w:eastAsia="en-GB"/>
              </w:rPr>
              <w:lastRenderedPageBreak/>
              <w:t>unifiedJointTCI-ListSharingCA-r17</w:t>
            </w:r>
          </w:p>
          <w:p w14:paraId="72B5BE3F" w14:textId="77777777" w:rsidR="009E62B6" w:rsidRDefault="009E62B6">
            <w:pPr>
              <w:pStyle w:val="TAL"/>
              <w:rPr>
                <w:rFonts w:cs="Arial"/>
                <w:szCs w:val="18"/>
                <w:lang w:eastAsia="ja-JP"/>
              </w:rPr>
            </w:pPr>
            <w:r>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150610F" w14:textId="77777777" w:rsidR="009E62B6" w:rsidRDefault="009E62B6">
            <w:pPr>
              <w:pStyle w:val="TAL"/>
              <w:rPr>
                <w:rFonts w:cs="Arial"/>
                <w:szCs w:val="18"/>
              </w:rPr>
            </w:pPr>
          </w:p>
          <w:p w14:paraId="43A86520" w14:textId="77777777" w:rsidR="009E62B6" w:rsidRDefault="009E62B6">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 xml:space="preserve">. A UE that supports CA and </w:t>
            </w:r>
            <w:r>
              <w:rPr>
                <w:rFonts w:cs="Arial"/>
                <w:i/>
                <w:szCs w:val="18"/>
              </w:rPr>
              <w:t xml:space="preserve">unifiedJointTCI-r17 </w:t>
            </w:r>
            <w:r>
              <w:rPr>
                <w:rFonts w:cs="Arial"/>
                <w:szCs w:val="18"/>
              </w:rPr>
              <w:t>shall indicate support of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2E3C4CF3"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60D553"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E4C33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211A2D" w14:textId="77777777" w:rsidR="009E62B6" w:rsidRDefault="009E62B6">
            <w:pPr>
              <w:pStyle w:val="TAL"/>
              <w:jc w:val="center"/>
              <w:rPr>
                <w:bCs/>
                <w:iCs/>
              </w:rPr>
            </w:pPr>
            <w:r>
              <w:rPr>
                <w:bCs/>
                <w:iCs/>
              </w:rPr>
              <w:t>N/A</w:t>
            </w:r>
          </w:p>
        </w:tc>
      </w:tr>
      <w:tr w:rsidR="009E62B6" w14:paraId="4706628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DE340F" w14:textId="77777777" w:rsidR="009E62B6" w:rsidRDefault="009E62B6">
            <w:pPr>
              <w:pStyle w:val="TAL"/>
              <w:rPr>
                <w:rFonts w:cs="Arial"/>
                <w:b/>
                <w:bCs/>
                <w:i/>
                <w:iCs/>
                <w:szCs w:val="18"/>
                <w:lang w:eastAsia="en-GB"/>
              </w:rPr>
            </w:pPr>
            <w:r>
              <w:rPr>
                <w:rFonts w:cs="Arial"/>
                <w:b/>
                <w:bCs/>
                <w:i/>
                <w:iCs/>
                <w:szCs w:val="18"/>
                <w:lang w:eastAsia="en-GB"/>
              </w:rPr>
              <w:t>unifiedJointTCI-mTRP-InterCell-BM-r17</w:t>
            </w:r>
          </w:p>
          <w:p w14:paraId="667FD640" w14:textId="77777777" w:rsidR="009E62B6" w:rsidRDefault="009E62B6">
            <w:pPr>
              <w:pStyle w:val="TAL"/>
              <w:rPr>
                <w:rFonts w:cs="Arial"/>
                <w:szCs w:val="18"/>
                <w:lang w:eastAsia="ja-JP"/>
              </w:rPr>
            </w:pPr>
            <w:r>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Pr>
                <w:rFonts w:cs="Arial"/>
                <w:i/>
                <w:szCs w:val="18"/>
              </w:rPr>
              <w:t>maxNumberNonGroupBeamReporting</w:t>
            </w:r>
            <w:r>
              <w:rPr>
                <w:rFonts w:cs="Arial"/>
                <w:szCs w:val="18"/>
              </w:rPr>
              <w:t>.</w:t>
            </w:r>
          </w:p>
          <w:p w14:paraId="514B34EF" w14:textId="77777777" w:rsidR="009E62B6" w:rsidRDefault="009E62B6">
            <w:pPr>
              <w:pStyle w:val="TAL"/>
              <w:rPr>
                <w:rFonts w:cs="Arial"/>
                <w:szCs w:val="18"/>
              </w:rPr>
            </w:pPr>
          </w:p>
          <w:p w14:paraId="4D3A8CF0" w14:textId="77777777" w:rsidR="009E62B6" w:rsidRDefault="009E62B6">
            <w:pPr>
              <w:pStyle w:val="TAL"/>
              <w:rPr>
                <w:rFonts w:cs="Arial"/>
                <w:szCs w:val="18"/>
              </w:rPr>
            </w:pPr>
            <w:r>
              <w:rPr>
                <w:rFonts w:cs="Arial"/>
                <w:szCs w:val="18"/>
              </w:rPr>
              <w:t>This feature also includes following parameters:</w:t>
            </w:r>
          </w:p>
          <w:p w14:paraId="5A3DC46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maxNumAdditionalPCI-L1-RSRP-r17</w:t>
            </w:r>
            <w:r>
              <w:rPr>
                <w:rFonts w:ascii="Arial" w:hAnsi="Arial" w:cs="Arial"/>
                <w:sz w:val="18"/>
                <w:szCs w:val="18"/>
              </w:rPr>
              <w:t xml:space="preserve"> indicates the maximum number of RRC-configured] PCI(s) different from serving cell PCI for L1-RSRP measurement.</w:t>
            </w:r>
          </w:p>
          <w:p w14:paraId="0EA48ED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maxNumSSB-ResourceL1-RSRP-AcrossCC-r17</w:t>
            </w:r>
            <w:r>
              <w:rPr>
                <w:rFonts w:ascii="Arial" w:hAnsi="Arial" w:cs="Arial"/>
                <w:sz w:val="18"/>
                <w:szCs w:val="18"/>
              </w:rPr>
              <w:t xml:space="preserve"> indicates the maximum number of SSB resources configured to measure L1-RSRP within a slot with PCI(s) same as or different from serving cell PCI [across all CC].</w:t>
            </w:r>
          </w:p>
          <w:p w14:paraId="5A09A041" w14:textId="77777777" w:rsidR="009E62B6" w:rsidRDefault="009E62B6">
            <w:pPr>
              <w:pStyle w:val="TAN"/>
              <w:rPr>
                <w:szCs w:val="18"/>
              </w:rPr>
            </w:pPr>
          </w:p>
          <w:p w14:paraId="3E55D400" w14:textId="77777777" w:rsidR="009E62B6" w:rsidRDefault="009E62B6">
            <w:pPr>
              <w:pStyle w:val="TAN"/>
              <w:rPr>
                <w:b/>
                <w:i/>
                <w:szCs w:val="18"/>
              </w:rPr>
            </w:pPr>
            <w:r>
              <w:rPr>
                <w:szCs w:val="18"/>
              </w:rPr>
              <w:t>NOTE:</w:t>
            </w:r>
            <w:r>
              <w:rPr>
                <w:rFonts w:cs="Arial"/>
                <w:szCs w:val="18"/>
              </w:rPr>
              <w:tab/>
            </w:r>
            <w:r>
              <w:rPr>
                <w:rFonts w:eastAsia="等线"/>
                <w:i/>
                <w:szCs w:val="18"/>
              </w:rPr>
              <w:t>maxNumSSBResource-L1-RSRP-AcrossCC-r17</w:t>
            </w:r>
            <w:r>
              <w:rPr>
                <w:rFonts w:eastAsia="等线"/>
                <w:szCs w:val="18"/>
              </w:rPr>
              <w:t xml:space="preserve"> is also counted in </w:t>
            </w:r>
            <w:r>
              <w:rPr>
                <w:i/>
                <w:szCs w:val="18"/>
              </w:rPr>
              <w:t>maxTotalResourcesForOneFreqRange-r16/ maxTotalResourcesForAcrossFreqRanges-r16</w:t>
            </w:r>
            <w:r>
              <w:rPr>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DB2DD89"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1E9D34B"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25BCE4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0507BA" w14:textId="77777777" w:rsidR="009E62B6" w:rsidRDefault="009E62B6">
            <w:pPr>
              <w:pStyle w:val="TAL"/>
              <w:jc w:val="center"/>
              <w:rPr>
                <w:bCs/>
                <w:iCs/>
              </w:rPr>
            </w:pPr>
            <w:r>
              <w:rPr>
                <w:bCs/>
                <w:iCs/>
              </w:rPr>
              <w:t>N/A</w:t>
            </w:r>
          </w:p>
        </w:tc>
      </w:tr>
      <w:tr w:rsidR="009E62B6" w14:paraId="733DA2D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AFECDD3" w14:textId="77777777" w:rsidR="009E62B6" w:rsidRDefault="009E62B6">
            <w:pPr>
              <w:pStyle w:val="TAL"/>
              <w:rPr>
                <w:rFonts w:cs="Arial"/>
                <w:b/>
                <w:bCs/>
                <w:i/>
                <w:iCs/>
                <w:szCs w:val="18"/>
              </w:rPr>
            </w:pPr>
            <w:r>
              <w:rPr>
                <w:rFonts w:cs="Arial"/>
                <w:b/>
                <w:bCs/>
                <w:i/>
                <w:iCs/>
                <w:szCs w:val="18"/>
              </w:rPr>
              <w:t>unifiedJointTCI-multiMAC-CE-r17</w:t>
            </w:r>
          </w:p>
          <w:p w14:paraId="7C2B105C" w14:textId="77777777" w:rsidR="009E62B6" w:rsidRDefault="009E62B6">
            <w:pPr>
              <w:pStyle w:val="TAL"/>
              <w:rPr>
                <w:rFonts w:cs="Arial"/>
                <w:szCs w:val="18"/>
              </w:rPr>
            </w:pPr>
            <w:r>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1B1F8B2A" w14:textId="77777777" w:rsidR="009E62B6" w:rsidRDefault="009E62B6">
            <w:pPr>
              <w:pStyle w:val="TAL"/>
              <w:rPr>
                <w:rFonts w:cs="Arial"/>
                <w:szCs w:val="18"/>
              </w:rPr>
            </w:pPr>
            <w:r>
              <w:rPr>
                <w:rFonts w:cs="Arial"/>
                <w:szCs w:val="18"/>
              </w:rPr>
              <w:t>This capability signalling includes the following parameters:</w:t>
            </w:r>
          </w:p>
          <w:p w14:paraId="242A99E9"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minBeamApplicationTime-r17</w:t>
            </w:r>
            <w:r>
              <w:rPr>
                <w:rFonts w:ascii="Arial" w:hAnsi="Arial" w:cs="Arial"/>
                <w:sz w:val="18"/>
                <w:szCs w:val="18"/>
              </w:rPr>
              <w:t xml:space="preserve"> indicates the minimum beam application time in Y symbols per SCS indicated only for FR2.</w:t>
            </w:r>
          </w:p>
          <w:p w14:paraId="115F3658"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maxNumMAC-CE-PerCC-r17</w:t>
            </w:r>
            <w:r>
              <w:rPr>
                <w:rFonts w:ascii="Arial" w:hAnsi="Arial" w:cs="Arial"/>
                <w:sz w:val="18"/>
                <w:szCs w:val="18"/>
              </w:rPr>
              <w:t xml:space="preserve"> indicates the maximum number of MAC-CE activated joint TCI states per CC in a band.</w:t>
            </w:r>
          </w:p>
          <w:p w14:paraId="0CB49860" w14:textId="77777777" w:rsidR="009E62B6" w:rsidRDefault="009E62B6">
            <w:pPr>
              <w:pStyle w:val="TAL"/>
              <w:rPr>
                <w:rFonts w:cs="Arial"/>
                <w:szCs w:val="18"/>
              </w:rPr>
            </w:pPr>
          </w:p>
          <w:p w14:paraId="07465C84" w14:textId="77777777" w:rsidR="009E62B6" w:rsidRDefault="009E62B6">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p w14:paraId="3157EBED" w14:textId="77777777" w:rsidR="009E62B6" w:rsidRDefault="009E62B6">
            <w:pPr>
              <w:pStyle w:val="TAL"/>
              <w:rPr>
                <w:rFonts w:cs="Arial"/>
                <w:szCs w:val="18"/>
              </w:rPr>
            </w:pPr>
          </w:p>
          <w:p w14:paraId="1502B0E0" w14:textId="77777777" w:rsidR="009E62B6" w:rsidRDefault="009E62B6">
            <w:pPr>
              <w:pStyle w:val="TAN"/>
            </w:pPr>
            <w:r>
              <w:t>NOTE 1:</w:t>
            </w:r>
            <w:r>
              <w:rPr>
                <w:rFonts w:eastAsia="MS Mincho" w:cs="Arial"/>
                <w:szCs w:val="18"/>
              </w:rPr>
              <w:tab/>
            </w:r>
            <w:r>
              <w:t xml:space="preserve">The maximum number of MAC-CE activated joint TCI states across all CC(s) in a band for more than one MAC-CE activated joint TCI state is signaled in </w:t>
            </w:r>
            <w:r>
              <w:rPr>
                <w:rFonts w:cs="Arial"/>
                <w:i/>
                <w:iCs/>
                <w:szCs w:val="18"/>
              </w:rPr>
              <w:t>unifiedJointTCI-r17.</w:t>
            </w:r>
          </w:p>
          <w:p w14:paraId="234849AF" w14:textId="77777777" w:rsidR="009E62B6" w:rsidRDefault="009E62B6">
            <w:pPr>
              <w:pStyle w:val="TAN"/>
              <w:rPr>
                <w:b/>
                <w:i/>
              </w:rPr>
            </w:pPr>
            <w:r>
              <w:t>NOTE 2:</w:t>
            </w:r>
            <w:r>
              <w:rPr>
                <w:rFonts w:eastAsia="MS Mincho" w:cs="Arial"/>
                <w:szCs w:val="18"/>
              </w:rPr>
              <w:tab/>
            </w:r>
            <w:r>
              <w:t>Activated joint TCI state(s) include all PDCCH/PDSCH receptions and PUSCH/PUCCH.</w:t>
            </w:r>
          </w:p>
        </w:tc>
        <w:tc>
          <w:tcPr>
            <w:tcW w:w="709" w:type="dxa"/>
            <w:tcBorders>
              <w:top w:val="single" w:sz="4" w:space="0" w:color="808080"/>
              <w:left w:val="single" w:sz="4" w:space="0" w:color="808080"/>
              <w:bottom w:val="single" w:sz="4" w:space="0" w:color="808080"/>
              <w:right w:val="single" w:sz="4" w:space="0" w:color="808080"/>
            </w:tcBorders>
            <w:hideMark/>
          </w:tcPr>
          <w:p w14:paraId="273F7CEB"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9A7FBA4"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6DAC3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6750B42" w14:textId="77777777" w:rsidR="009E62B6" w:rsidRDefault="009E62B6">
            <w:pPr>
              <w:pStyle w:val="TAL"/>
              <w:jc w:val="center"/>
              <w:rPr>
                <w:bCs/>
                <w:iCs/>
              </w:rPr>
            </w:pPr>
            <w:r>
              <w:rPr>
                <w:bCs/>
                <w:iCs/>
              </w:rPr>
              <w:t>N/A</w:t>
            </w:r>
          </w:p>
        </w:tc>
      </w:tr>
      <w:tr w:rsidR="009E62B6" w14:paraId="6801205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E9BFC7A" w14:textId="77777777" w:rsidR="009E62B6" w:rsidRDefault="009E62B6">
            <w:pPr>
              <w:pStyle w:val="TAL"/>
              <w:rPr>
                <w:rFonts w:cs="Arial"/>
                <w:b/>
                <w:bCs/>
                <w:i/>
                <w:iCs/>
                <w:szCs w:val="18"/>
                <w:lang w:eastAsia="en-GB"/>
              </w:rPr>
            </w:pPr>
            <w:r>
              <w:rPr>
                <w:rFonts w:cs="Arial"/>
                <w:b/>
                <w:bCs/>
                <w:i/>
                <w:iCs/>
                <w:szCs w:val="18"/>
                <w:lang w:eastAsia="en-GB"/>
              </w:rPr>
              <w:t>unifiedJointTCI-PC-association-r17</w:t>
            </w:r>
          </w:p>
          <w:p w14:paraId="613191FC" w14:textId="77777777" w:rsidR="009E62B6" w:rsidRDefault="009E62B6">
            <w:pPr>
              <w:pStyle w:val="TAL"/>
              <w:rPr>
                <w:rFonts w:cs="Arial"/>
                <w:szCs w:val="18"/>
                <w:lang w:eastAsia="ja-JP"/>
              </w:rPr>
            </w:pPr>
            <w:r>
              <w:rPr>
                <w:rFonts w:cs="Arial"/>
                <w:szCs w:val="18"/>
                <w:lang w:eastAsia="en-GB"/>
              </w:rPr>
              <w:t xml:space="preserve">Indicates the support of </w:t>
            </w:r>
            <w:r>
              <w:rPr>
                <w:rFonts w:cs="Arial"/>
                <w:szCs w:val="18"/>
              </w:rPr>
              <w:t>association between TCI state and UL PC settings except for PL RS</w:t>
            </w:r>
            <w:r>
              <w:rPr>
                <w:rFonts w:cs="Arial"/>
                <w:i/>
                <w:iCs/>
                <w:szCs w:val="18"/>
                <w:lang w:eastAsia="en-GB"/>
              </w:rPr>
              <w:t xml:space="preserve"> </w:t>
            </w:r>
            <w:r>
              <w:rPr>
                <w:rFonts w:cs="Arial"/>
                <w:szCs w:val="18"/>
                <w:lang w:eastAsia="en-GB"/>
              </w:rPr>
              <w:t>f</w:t>
            </w:r>
            <w:r>
              <w:rPr>
                <w:rFonts w:cs="Arial"/>
                <w:szCs w:val="18"/>
              </w:rPr>
              <w:t>or PUCCH, PUSCH, and SRS.</w:t>
            </w:r>
          </w:p>
          <w:p w14:paraId="45BA5D31"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996092E"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BEADE2A"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C59AA6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EC0824" w14:textId="77777777" w:rsidR="009E62B6" w:rsidRDefault="009E62B6">
            <w:pPr>
              <w:pStyle w:val="TAL"/>
              <w:jc w:val="center"/>
              <w:rPr>
                <w:bCs/>
                <w:iCs/>
              </w:rPr>
            </w:pPr>
            <w:r>
              <w:rPr>
                <w:bCs/>
                <w:iCs/>
              </w:rPr>
              <w:t>N/A</w:t>
            </w:r>
          </w:p>
        </w:tc>
      </w:tr>
      <w:tr w:rsidR="009E62B6" w14:paraId="6C5E880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E41E26D" w14:textId="77777777" w:rsidR="009E62B6" w:rsidRDefault="009E62B6">
            <w:pPr>
              <w:pStyle w:val="TAL"/>
              <w:rPr>
                <w:rFonts w:cs="Arial"/>
                <w:b/>
                <w:bCs/>
                <w:i/>
                <w:iCs/>
                <w:szCs w:val="18"/>
                <w:lang w:eastAsia="en-GB"/>
              </w:rPr>
            </w:pPr>
            <w:r>
              <w:rPr>
                <w:rFonts w:cs="Arial"/>
                <w:b/>
                <w:bCs/>
                <w:i/>
                <w:iCs/>
                <w:szCs w:val="18"/>
                <w:lang w:eastAsia="en-GB"/>
              </w:rPr>
              <w:t>unifiedJointTCI-perBWP-CA-r17</w:t>
            </w:r>
          </w:p>
          <w:p w14:paraId="10983403" w14:textId="77777777" w:rsidR="009E62B6" w:rsidRDefault="009E62B6">
            <w:pPr>
              <w:pStyle w:val="TAL"/>
              <w:rPr>
                <w:rFonts w:cs="Arial"/>
                <w:szCs w:val="18"/>
                <w:lang w:eastAsia="ja-JP"/>
              </w:rPr>
            </w:pPr>
            <w:r>
              <w:rPr>
                <w:rFonts w:cs="Arial"/>
                <w:szCs w:val="18"/>
              </w:rPr>
              <w:t>Indicates the support of TCI state list configuration per BWP when CA is configured.</w:t>
            </w:r>
          </w:p>
          <w:p w14:paraId="3A100459" w14:textId="77777777" w:rsidR="009E62B6" w:rsidRDefault="009E62B6">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3839916"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A9490CC"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83B79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8277274" w14:textId="77777777" w:rsidR="009E62B6" w:rsidRDefault="009E62B6">
            <w:pPr>
              <w:pStyle w:val="TAL"/>
              <w:jc w:val="center"/>
              <w:rPr>
                <w:bCs/>
                <w:iCs/>
              </w:rPr>
            </w:pPr>
            <w:r>
              <w:rPr>
                <w:bCs/>
                <w:iCs/>
              </w:rPr>
              <w:t>N/A</w:t>
            </w:r>
          </w:p>
        </w:tc>
      </w:tr>
      <w:tr w:rsidR="009E62B6" w14:paraId="1B81859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949397" w14:textId="77777777" w:rsidR="009E62B6" w:rsidRDefault="009E62B6">
            <w:pPr>
              <w:pStyle w:val="TAL"/>
              <w:rPr>
                <w:b/>
                <w:i/>
                <w:szCs w:val="18"/>
              </w:rPr>
            </w:pPr>
            <w:r>
              <w:rPr>
                <w:b/>
                <w:i/>
                <w:szCs w:val="18"/>
              </w:rPr>
              <w:lastRenderedPageBreak/>
              <w:t>unifiedJointTCI-r17</w:t>
            </w:r>
          </w:p>
          <w:p w14:paraId="3BEEB9D5" w14:textId="77777777" w:rsidR="009E62B6" w:rsidRDefault="009E62B6">
            <w:pPr>
              <w:pStyle w:val="TAL"/>
              <w:rPr>
                <w:bCs/>
                <w:iCs/>
                <w:szCs w:val="18"/>
              </w:rPr>
            </w:pPr>
            <w:r>
              <w:rPr>
                <w:bCs/>
                <w:iCs/>
                <w:szCs w:val="18"/>
              </w:rPr>
              <w:t>Indicates the support of unified TCI state operation with joint DL/UL TCI update for intra-cell beam management including the support of:</w:t>
            </w:r>
          </w:p>
          <w:p w14:paraId="505C002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joint TCI state per CC in a band</w:t>
            </w:r>
          </w:p>
          <w:p w14:paraId="747E294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TCI state indication for update and activation of MAC CE based TCI state indication for one active TCI state</w:t>
            </w:r>
          </w:p>
          <w:p w14:paraId="2701D46C" w14:textId="77777777" w:rsidR="009E62B6" w:rsidRDefault="009E62B6">
            <w:pPr>
              <w:pStyle w:val="TAL"/>
              <w:rPr>
                <w:bCs/>
                <w:iCs/>
                <w:szCs w:val="18"/>
              </w:rPr>
            </w:pPr>
          </w:p>
          <w:p w14:paraId="0C3EE810" w14:textId="77777777" w:rsidR="009E62B6" w:rsidRDefault="009E62B6">
            <w:pPr>
              <w:pStyle w:val="TAL"/>
              <w:rPr>
                <w:szCs w:val="18"/>
              </w:rPr>
            </w:pPr>
            <w:r>
              <w:rPr>
                <w:szCs w:val="18"/>
              </w:rPr>
              <w:t>The capability signalling comprises the following parameters:</w:t>
            </w:r>
          </w:p>
          <w:p w14:paraId="6459637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maxConfiguredJointTCI-r17</w:t>
            </w:r>
            <w:r>
              <w:rPr>
                <w:rFonts w:ascii="Arial" w:hAnsi="Arial" w:cs="Arial"/>
                <w:sz w:val="18"/>
                <w:szCs w:val="18"/>
              </w:rPr>
              <w:t xml:space="preserve"> indicates the maximum number of configured joint TCI states per BWP per CC in a band</w:t>
            </w:r>
          </w:p>
          <w:p w14:paraId="544981C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maxActivatedTCIAcrossCC-r1</w:t>
            </w:r>
            <w:r>
              <w:rPr>
                <w:rFonts w:ascii="Arial" w:hAnsi="Arial" w:cs="Arial"/>
                <w:sz w:val="18"/>
                <w:szCs w:val="18"/>
              </w:rPr>
              <w:t>7 indicates the maximum number of MAC-CE activated joint TCI states across all CC(s) in a band</w:t>
            </w:r>
          </w:p>
          <w:p w14:paraId="230590CF" w14:textId="77777777" w:rsidR="009E62B6" w:rsidRDefault="009E62B6">
            <w:pPr>
              <w:pStyle w:val="B1"/>
              <w:spacing w:after="0"/>
              <w:rPr>
                <w:rFonts w:ascii="Arial" w:hAnsi="Arial" w:cs="Arial"/>
                <w:sz w:val="18"/>
                <w:szCs w:val="18"/>
              </w:rPr>
            </w:pPr>
          </w:p>
          <w:p w14:paraId="279107ED" w14:textId="77777777" w:rsidR="009E62B6" w:rsidRDefault="009E62B6">
            <w:pPr>
              <w:pStyle w:val="TAL"/>
            </w:pPr>
            <w:r>
              <w:t xml:space="preserve">If a UE supports </w:t>
            </w:r>
            <w:r>
              <w:rPr>
                <w:i/>
                <w:iCs/>
              </w:rPr>
              <w:t>unifiedJointTCI-InterCell-r17</w:t>
            </w:r>
            <w:r>
              <w:t xml:space="preserve">, the signalled component values (except </w:t>
            </w:r>
            <w:r>
              <w:rPr>
                <w:i/>
                <w:iCs/>
              </w:rPr>
              <w:t>additionalMAC-CE-AcrossCC-r17</w:t>
            </w:r>
            <w:r>
              <w:t>) also apply to inter-cell beam management,</w:t>
            </w:r>
          </w:p>
          <w:p w14:paraId="01E9E7D1" w14:textId="77777777" w:rsidR="009E62B6" w:rsidRDefault="009E62B6">
            <w:pPr>
              <w:pStyle w:val="TAL"/>
            </w:pPr>
          </w:p>
          <w:p w14:paraId="056EF2CE" w14:textId="77777777" w:rsidR="009E62B6" w:rsidRDefault="009E62B6">
            <w:pPr>
              <w:pStyle w:val="TAN"/>
              <w:rPr>
                <w:b/>
                <w:i/>
              </w:rPr>
            </w:pPr>
            <w:r>
              <w:t>NOTE:</w:t>
            </w:r>
            <w:r>
              <w:rPr>
                <w:rFonts w:cs="Arial"/>
                <w:szCs w:val="18"/>
              </w:rPr>
              <w:tab/>
            </w:r>
            <w:r>
              <w:t>Activated joint TCI state(s) include all PDCCH/PDSCH receptions and PUSCH/PUCCH transmissions</w:t>
            </w:r>
          </w:p>
        </w:tc>
        <w:tc>
          <w:tcPr>
            <w:tcW w:w="709" w:type="dxa"/>
            <w:tcBorders>
              <w:top w:val="single" w:sz="4" w:space="0" w:color="808080"/>
              <w:left w:val="single" w:sz="4" w:space="0" w:color="808080"/>
              <w:bottom w:val="single" w:sz="4" w:space="0" w:color="808080"/>
              <w:right w:val="single" w:sz="4" w:space="0" w:color="808080"/>
            </w:tcBorders>
            <w:hideMark/>
          </w:tcPr>
          <w:p w14:paraId="0C656CF5"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A11AC3E"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09886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C31ECE" w14:textId="77777777" w:rsidR="009E62B6" w:rsidRDefault="009E62B6">
            <w:pPr>
              <w:pStyle w:val="TAL"/>
              <w:jc w:val="center"/>
              <w:rPr>
                <w:bCs/>
                <w:iCs/>
              </w:rPr>
            </w:pPr>
            <w:r>
              <w:rPr>
                <w:bCs/>
                <w:iCs/>
              </w:rPr>
              <w:t>N/A</w:t>
            </w:r>
          </w:p>
        </w:tc>
      </w:tr>
      <w:tr w:rsidR="009E62B6" w14:paraId="5B1E8C0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2EE46D9" w14:textId="77777777" w:rsidR="009E62B6" w:rsidRDefault="009E62B6">
            <w:pPr>
              <w:pStyle w:val="TAL"/>
              <w:rPr>
                <w:rFonts w:eastAsia="MS Mincho" w:cs="Arial"/>
                <w:b/>
                <w:bCs/>
                <w:i/>
                <w:iCs/>
                <w:szCs w:val="18"/>
              </w:rPr>
            </w:pPr>
            <w:r>
              <w:rPr>
                <w:rFonts w:eastAsia="MS Mincho" w:cs="Arial"/>
                <w:b/>
                <w:bCs/>
                <w:i/>
                <w:iCs/>
                <w:szCs w:val="18"/>
              </w:rPr>
              <w:t>unifiedJointTCI-SCellBFR-r17</w:t>
            </w:r>
          </w:p>
          <w:p w14:paraId="1A20C2A2" w14:textId="77777777" w:rsidR="009E62B6" w:rsidRDefault="009E62B6">
            <w:pPr>
              <w:pStyle w:val="TAL"/>
              <w:rPr>
                <w:rFonts w:eastAsia="MS Mincho" w:cs="Arial"/>
                <w:szCs w:val="18"/>
              </w:rPr>
            </w:pPr>
            <w:r>
              <w:rPr>
                <w:rFonts w:eastAsia="MS Mincho" w:cs="Arial"/>
                <w:szCs w:val="18"/>
              </w:rPr>
              <w:t xml:space="preserve">Indicates the support of SCell BFR with unified TCI operation. The maximum number of CCs configured with SCell BFR with unified TCI framework in a band with SpCell BFR is given by </w:t>
            </w:r>
            <w:r>
              <w:rPr>
                <w:rFonts w:eastAsia="MS Mincho" w:cs="Arial"/>
                <w:i/>
                <w:iCs/>
                <w:szCs w:val="18"/>
              </w:rPr>
              <w:t>maxNumberSCellBFR-r16</w:t>
            </w:r>
            <w:r>
              <w:rPr>
                <w:rFonts w:eastAsia="MS Mincho" w:cs="Arial"/>
                <w:szCs w:val="18"/>
              </w:rPr>
              <w:t>. The UE supporting this feature assumes that maxNumberSCellBFR-r16 includes SpCell.</w:t>
            </w:r>
          </w:p>
          <w:p w14:paraId="75D7857C" w14:textId="77777777" w:rsidR="009E62B6" w:rsidRDefault="009E62B6">
            <w:pPr>
              <w:pStyle w:val="TAL"/>
              <w:rPr>
                <w:rFonts w:eastAsia="Times New Roman"/>
                <w:b/>
                <w:i/>
                <w:szCs w:val="18"/>
              </w:rPr>
            </w:pPr>
          </w:p>
        </w:tc>
        <w:tc>
          <w:tcPr>
            <w:tcW w:w="709" w:type="dxa"/>
            <w:tcBorders>
              <w:top w:val="single" w:sz="4" w:space="0" w:color="808080"/>
              <w:left w:val="single" w:sz="4" w:space="0" w:color="808080"/>
              <w:bottom w:val="single" w:sz="4" w:space="0" w:color="808080"/>
              <w:right w:val="single" w:sz="4" w:space="0" w:color="808080"/>
            </w:tcBorders>
            <w:hideMark/>
          </w:tcPr>
          <w:p w14:paraId="6828CE92"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0899FDE"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AC6BF8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5AF24AA" w14:textId="77777777" w:rsidR="009E62B6" w:rsidRDefault="009E62B6">
            <w:pPr>
              <w:pStyle w:val="TAL"/>
              <w:jc w:val="center"/>
              <w:rPr>
                <w:bCs/>
                <w:iCs/>
              </w:rPr>
            </w:pPr>
            <w:r>
              <w:rPr>
                <w:bCs/>
                <w:iCs/>
              </w:rPr>
              <w:t>N/A</w:t>
            </w:r>
          </w:p>
        </w:tc>
      </w:tr>
      <w:tr w:rsidR="009E62B6" w14:paraId="6B6EBA8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EE2B7A" w14:textId="77777777" w:rsidR="009E62B6" w:rsidRDefault="009E62B6">
            <w:pPr>
              <w:pStyle w:val="TAL"/>
              <w:rPr>
                <w:rFonts w:cs="Arial"/>
                <w:b/>
                <w:bCs/>
                <w:i/>
                <w:iCs/>
                <w:szCs w:val="22"/>
                <w:lang w:eastAsia="en-GB"/>
              </w:rPr>
            </w:pPr>
            <w:r>
              <w:rPr>
                <w:rFonts w:cs="Arial"/>
                <w:b/>
                <w:bCs/>
                <w:i/>
                <w:iCs/>
                <w:szCs w:val="22"/>
                <w:lang w:eastAsia="en-GB"/>
              </w:rPr>
              <w:t>unifiedSeparateTCI-commonMultiCC-r17</w:t>
            </w:r>
          </w:p>
          <w:p w14:paraId="7506BFBC" w14:textId="77777777" w:rsidR="009E62B6" w:rsidRDefault="009E62B6">
            <w:pPr>
              <w:pStyle w:val="TAL"/>
              <w:rPr>
                <w:rFonts w:cs="Arial"/>
                <w:szCs w:val="22"/>
                <w:lang w:eastAsia="en-GB"/>
              </w:rPr>
            </w:pPr>
            <w:r>
              <w:rPr>
                <w:rFonts w:cs="Arial"/>
                <w:szCs w:val="22"/>
                <w:lang w:eastAsia="en-GB"/>
              </w:rPr>
              <w:t>Indicates the Common multi-CC DL/UL-TCI state ID update and activation.</w:t>
            </w:r>
          </w:p>
          <w:p w14:paraId="1EF67607" w14:textId="77777777" w:rsidR="009E62B6" w:rsidRDefault="009E62B6">
            <w:pPr>
              <w:pStyle w:val="TAL"/>
              <w:rPr>
                <w:rFonts w:cs="Arial"/>
                <w:b/>
                <w:bCs/>
                <w:i/>
                <w:iCs/>
                <w:szCs w:val="22"/>
                <w:lang w:eastAsia="en-GB"/>
              </w:rPr>
            </w:pPr>
          </w:p>
          <w:p w14:paraId="701A9F37" w14:textId="77777777" w:rsidR="009E62B6" w:rsidRDefault="009E62B6">
            <w:pPr>
              <w:pStyle w:val="TAL"/>
              <w:rPr>
                <w:b/>
                <w:i/>
                <w:lang w:eastAsia="ja-JP"/>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85AF56B"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485EE33"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10FFCB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D5D9D77" w14:textId="77777777" w:rsidR="009E62B6" w:rsidRDefault="009E62B6">
            <w:pPr>
              <w:pStyle w:val="TAL"/>
              <w:jc w:val="center"/>
              <w:rPr>
                <w:bCs/>
                <w:iCs/>
              </w:rPr>
            </w:pPr>
            <w:r>
              <w:rPr>
                <w:bCs/>
                <w:iCs/>
              </w:rPr>
              <w:t>N/A</w:t>
            </w:r>
          </w:p>
        </w:tc>
      </w:tr>
      <w:tr w:rsidR="009E62B6" w14:paraId="632C6D7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1F74369" w14:textId="77777777" w:rsidR="009E62B6" w:rsidRDefault="009E62B6">
            <w:pPr>
              <w:pStyle w:val="TAL"/>
              <w:rPr>
                <w:b/>
                <w:i/>
              </w:rPr>
            </w:pPr>
            <w:r>
              <w:rPr>
                <w:b/>
                <w:i/>
              </w:rPr>
              <w:t>unifiedSeparateTCI-InterCell-r17</w:t>
            </w:r>
          </w:p>
          <w:p w14:paraId="55E1CF9C" w14:textId="77777777" w:rsidR="009E62B6" w:rsidRDefault="009E62B6">
            <w:pPr>
              <w:pStyle w:val="TAL"/>
              <w:rPr>
                <w:rFonts w:cs="Arial"/>
                <w:szCs w:val="22"/>
                <w:lang w:eastAsia="en-GB"/>
              </w:rPr>
            </w:pPr>
            <w:r>
              <w:rPr>
                <w:rFonts w:cs="Arial"/>
                <w:szCs w:val="22"/>
                <w:lang w:eastAsia="en-GB"/>
              </w:rPr>
              <w:t>Indicates the support of unified TCI with separate DL/UL TCI update for inter-cell beam management with more than one MAC-CE activated separate TCI state per CC.</w:t>
            </w:r>
          </w:p>
          <w:p w14:paraId="52E683EA" w14:textId="77777777" w:rsidR="009E62B6" w:rsidRDefault="009E62B6">
            <w:pPr>
              <w:pStyle w:val="TAL"/>
              <w:rPr>
                <w:rFonts w:cs="Arial"/>
                <w:b/>
                <w:bCs/>
                <w:i/>
                <w:iCs/>
                <w:szCs w:val="22"/>
                <w:lang w:eastAsia="en-GB"/>
              </w:rPr>
            </w:pPr>
          </w:p>
          <w:p w14:paraId="705F8597" w14:textId="77777777" w:rsidR="009E62B6" w:rsidRDefault="009E62B6">
            <w:pPr>
              <w:pStyle w:val="TAL"/>
              <w:rPr>
                <w:rFonts w:cs="Arial"/>
                <w:b/>
                <w:bCs/>
                <w:i/>
                <w:iCs/>
                <w:szCs w:val="22"/>
                <w:lang w:eastAsia="en-GB"/>
              </w:rPr>
            </w:pPr>
            <w:r>
              <w:rPr>
                <w:rFonts w:cs="Arial"/>
                <w:szCs w:val="18"/>
              </w:rPr>
              <w:t>This feature also includes following parameters:</w:t>
            </w:r>
          </w:p>
          <w:p w14:paraId="1B94ED0A"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k-DL-PerCC-r17</w:t>
            </w:r>
            <w:r>
              <w:rPr>
                <w:rFonts w:ascii="Arial" w:hAnsi="Arial" w:cs="Arial"/>
                <w:sz w:val="18"/>
                <w:szCs w:val="18"/>
                <w:lang w:eastAsia="en-GB"/>
              </w:rPr>
              <w:t xml:space="preserve"> indicates the number of additional MAC-CE activated DL TCI states per CC in a band</w:t>
            </w:r>
          </w:p>
          <w:p w14:paraId="3B5663C9"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k-UL-PerCC-r17</w:t>
            </w:r>
            <w:r>
              <w:rPr>
                <w:rFonts w:ascii="Arial" w:hAnsi="Arial" w:cs="Arial"/>
                <w:sz w:val="18"/>
                <w:szCs w:val="18"/>
                <w:lang w:eastAsia="en-GB"/>
              </w:rPr>
              <w:t xml:space="preserve"> indicates the number of additional MAC-CE activated UL TCI states per CC in a band</w:t>
            </w:r>
          </w:p>
          <w:p w14:paraId="7C3EF6F9"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k-DL-AcrossCC-r17</w:t>
            </w:r>
            <w:r>
              <w:rPr>
                <w:rFonts w:ascii="Arial" w:hAnsi="Arial" w:cs="Arial"/>
                <w:sz w:val="18"/>
                <w:szCs w:val="18"/>
                <w:lang w:eastAsia="en-GB"/>
              </w:rPr>
              <w:t xml:space="preserve"> indicates the number of additional MAC-CE activated DL TCI states across all CC(s) in a band</w:t>
            </w:r>
          </w:p>
          <w:p w14:paraId="1695B050"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k-UL-AcrossCC-r17</w:t>
            </w:r>
            <w:r>
              <w:rPr>
                <w:rFonts w:ascii="Arial" w:hAnsi="Arial" w:cs="Arial"/>
                <w:sz w:val="18"/>
                <w:szCs w:val="18"/>
                <w:lang w:eastAsia="en-GB"/>
              </w:rPr>
              <w:t xml:space="preserve"> indicates the number of additional MAC-CE activated UL TCI states across all CC(s) in a band</w:t>
            </w:r>
          </w:p>
          <w:p w14:paraId="0799984D" w14:textId="77777777" w:rsidR="009E62B6" w:rsidRDefault="009E62B6">
            <w:pPr>
              <w:pStyle w:val="TAL"/>
              <w:rPr>
                <w:rFonts w:cs="Arial"/>
                <w:b/>
                <w:bCs/>
                <w:i/>
                <w:iCs/>
                <w:szCs w:val="22"/>
                <w:lang w:eastAsia="en-GB"/>
              </w:rPr>
            </w:pPr>
          </w:p>
          <w:p w14:paraId="2A746E08" w14:textId="77777777" w:rsidR="009E62B6" w:rsidRDefault="009E62B6">
            <w:pPr>
              <w:pStyle w:val="TAL"/>
              <w:rPr>
                <w:rFonts w:cs="Arial"/>
                <w:szCs w:val="18"/>
                <w:lang w:eastAsia="ja-JP"/>
              </w:rPr>
            </w:pPr>
            <w:r>
              <w:rPr>
                <w:rFonts w:cs="Arial"/>
                <w:szCs w:val="18"/>
              </w:rPr>
              <w:t xml:space="preserve">The UE indicating support of this feature shall also indicate support of </w:t>
            </w:r>
            <w:r>
              <w:rPr>
                <w:rFonts w:cs="Arial"/>
                <w:i/>
                <w:iCs/>
                <w:szCs w:val="18"/>
              </w:rPr>
              <w:t>unifiedSeparateTCI-r17</w:t>
            </w:r>
            <w:r>
              <w:rPr>
                <w:rFonts w:cs="Arial"/>
                <w:szCs w:val="18"/>
              </w:rPr>
              <w:t>.</w:t>
            </w:r>
          </w:p>
          <w:p w14:paraId="4FADFB40" w14:textId="77777777" w:rsidR="009E62B6" w:rsidRDefault="009E62B6">
            <w:pPr>
              <w:pStyle w:val="TAL"/>
              <w:rPr>
                <w:rFonts w:cs="Arial"/>
                <w:b/>
                <w:bCs/>
                <w:i/>
                <w:iCs/>
                <w:szCs w:val="18"/>
              </w:rPr>
            </w:pPr>
          </w:p>
          <w:p w14:paraId="608CB7FD" w14:textId="77777777" w:rsidR="009E62B6" w:rsidRDefault="009E62B6">
            <w:pPr>
              <w:pStyle w:val="TAN"/>
              <w:rPr>
                <w:b/>
                <w:i/>
              </w:rPr>
            </w:pPr>
            <w:r>
              <w:rPr>
                <w:lang w:eastAsia="en-GB"/>
              </w:rPr>
              <w:t>NOTE:</w:t>
            </w:r>
            <w:r>
              <w:rPr>
                <w:rFonts w:cs="Arial"/>
                <w:szCs w:val="18"/>
                <w:lang w:eastAsia="en-GB"/>
              </w:rPr>
              <w:tab/>
            </w:r>
            <w:r>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Pr>
                <w:i/>
                <w:iCs/>
                <w:lang w:eastAsia="en-GB"/>
              </w:rPr>
              <w:t>unifiedSeperateTCI-r17</w:t>
            </w:r>
            <w:r>
              <w:rPr>
                <w:lang w:eastAsia="en-GB"/>
              </w:rPr>
              <w:t xml:space="preserve">. The signalled value in </w:t>
            </w:r>
            <w:r>
              <w:rPr>
                <w:rFonts w:cs="Arial"/>
                <w:i/>
                <w:iCs/>
                <w:szCs w:val="22"/>
                <w:lang w:eastAsia="en-GB"/>
              </w:rPr>
              <w:t xml:space="preserve">k-DL-AcrossCC-r17 </w:t>
            </w:r>
            <w:r>
              <w:rPr>
                <w:lang w:eastAsia="en-GB"/>
              </w:rPr>
              <w:t>(</w:t>
            </w:r>
            <w:r>
              <w:rPr>
                <w:rFonts w:cs="Arial"/>
                <w:i/>
                <w:iCs/>
                <w:szCs w:val="22"/>
                <w:lang w:eastAsia="en-GB"/>
              </w:rPr>
              <w:t>k-UL-AcrossCC-r17</w:t>
            </w:r>
            <w:r>
              <w:rPr>
                <w:lang w:eastAsia="en-GB"/>
              </w:rPr>
              <w:t xml:space="preserve">) plus the signalled value in </w:t>
            </w:r>
            <w:r>
              <w:rPr>
                <w:rFonts w:eastAsia="MS Mincho" w:cs="Arial"/>
                <w:i/>
                <w:szCs w:val="18"/>
              </w:rPr>
              <w:t xml:space="preserve">maxActivatedDL-TCIAcrossCC-r17 </w:t>
            </w:r>
            <w:r>
              <w:rPr>
                <w:rFonts w:eastAsia="MS Mincho" w:cs="Arial"/>
                <w:iCs/>
                <w:szCs w:val="18"/>
              </w:rPr>
              <w:t>(</w:t>
            </w:r>
            <w:r>
              <w:rPr>
                <w:rFonts w:eastAsia="MS Mincho" w:cs="Arial"/>
                <w:i/>
                <w:szCs w:val="18"/>
              </w:rPr>
              <w:t>maxActivatedUL-TCIAcrossCC-r17</w:t>
            </w:r>
            <w:r>
              <w:rPr>
                <w:rFonts w:eastAsia="MS Mincho" w:cs="Arial"/>
                <w:iCs/>
                <w:szCs w:val="18"/>
              </w:rPr>
              <w:t>)</w:t>
            </w:r>
            <w:r>
              <w:rPr>
                <w:lang w:eastAsia="en-GB"/>
              </w:rPr>
              <w:t xml:space="preserve"> determine the maximum number of MAC-CE activated DL (UL) TCI states across all CC(s) in a band that are applied to intra and inter-cell beam management jointly.</w:t>
            </w:r>
          </w:p>
        </w:tc>
        <w:tc>
          <w:tcPr>
            <w:tcW w:w="709" w:type="dxa"/>
            <w:tcBorders>
              <w:top w:val="single" w:sz="4" w:space="0" w:color="808080"/>
              <w:left w:val="single" w:sz="4" w:space="0" w:color="808080"/>
              <w:bottom w:val="single" w:sz="4" w:space="0" w:color="808080"/>
              <w:right w:val="single" w:sz="4" w:space="0" w:color="808080"/>
            </w:tcBorders>
            <w:hideMark/>
          </w:tcPr>
          <w:p w14:paraId="117B5AC7"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4562D0E"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90B44B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58A130" w14:textId="77777777" w:rsidR="009E62B6" w:rsidRDefault="009E62B6">
            <w:pPr>
              <w:pStyle w:val="TAL"/>
              <w:jc w:val="center"/>
              <w:rPr>
                <w:bCs/>
                <w:iCs/>
              </w:rPr>
            </w:pPr>
            <w:r>
              <w:rPr>
                <w:bCs/>
                <w:iCs/>
              </w:rPr>
              <w:t>N/A</w:t>
            </w:r>
          </w:p>
        </w:tc>
      </w:tr>
      <w:tr w:rsidR="009E62B6" w14:paraId="1884403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6FCBC4" w14:textId="77777777" w:rsidR="009E62B6" w:rsidRDefault="009E62B6">
            <w:pPr>
              <w:pStyle w:val="TAL"/>
              <w:rPr>
                <w:rFonts w:cs="Arial"/>
                <w:b/>
                <w:bCs/>
                <w:i/>
                <w:iCs/>
                <w:szCs w:val="22"/>
                <w:lang w:eastAsia="en-GB"/>
              </w:rPr>
            </w:pPr>
            <w:r>
              <w:rPr>
                <w:rFonts w:cs="Arial"/>
                <w:b/>
                <w:bCs/>
                <w:i/>
                <w:iCs/>
                <w:szCs w:val="22"/>
                <w:lang w:eastAsia="en-GB"/>
              </w:rPr>
              <w:t>unifiedSeparateTCI-ListSharingCA-r17</w:t>
            </w:r>
          </w:p>
          <w:p w14:paraId="6DE8F125" w14:textId="77777777" w:rsidR="009E62B6" w:rsidRDefault="009E62B6">
            <w:pPr>
              <w:pStyle w:val="TAL"/>
              <w:rPr>
                <w:b/>
                <w:i/>
                <w:lang w:eastAsia="ja-JP"/>
              </w:rPr>
            </w:pPr>
            <w:r>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Borders>
              <w:top w:val="single" w:sz="4" w:space="0" w:color="808080"/>
              <w:left w:val="single" w:sz="4" w:space="0" w:color="808080"/>
              <w:bottom w:val="single" w:sz="4" w:space="0" w:color="808080"/>
              <w:right w:val="single" w:sz="4" w:space="0" w:color="808080"/>
            </w:tcBorders>
            <w:hideMark/>
          </w:tcPr>
          <w:p w14:paraId="1C781B92"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6C65EB8"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32C98E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F2AA84" w14:textId="77777777" w:rsidR="009E62B6" w:rsidRDefault="009E62B6">
            <w:pPr>
              <w:pStyle w:val="TAL"/>
              <w:jc w:val="center"/>
              <w:rPr>
                <w:bCs/>
                <w:iCs/>
              </w:rPr>
            </w:pPr>
            <w:r>
              <w:rPr>
                <w:bCs/>
                <w:iCs/>
              </w:rPr>
              <w:t>N/A</w:t>
            </w:r>
          </w:p>
        </w:tc>
      </w:tr>
      <w:tr w:rsidR="009E62B6" w14:paraId="36DE862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9FD1DA" w14:textId="77777777" w:rsidR="009E62B6" w:rsidRDefault="009E62B6">
            <w:pPr>
              <w:pStyle w:val="TAL"/>
              <w:rPr>
                <w:rFonts w:cs="Arial"/>
                <w:b/>
                <w:bCs/>
                <w:i/>
                <w:iCs/>
                <w:szCs w:val="22"/>
                <w:lang w:eastAsia="en-GB"/>
              </w:rPr>
            </w:pPr>
            <w:r>
              <w:rPr>
                <w:rFonts w:cs="Arial"/>
                <w:b/>
                <w:bCs/>
                <w:i/>
                <w:iCs/>
                <w:szCs w:val="22"/>
                <w:lang w:eastAsia="en-GB"/>
              </w:rPr>
              <w:lastRenderedPageBreak/>
              <w:t>unifiedSeparateTCI-multiMAC-CE-r17</w:t>
            </w:r>
          </w:p>
          <w:p w14:paraId="22424C33" w14:textId="77777777" w:rsidR="009E62B6" w:rsidRDefault="009E62B6">
            <w:pPr>
              <w:pStyle w:val="TAL"/>
              <w:rPr>
                <w:rFonts w:cs="Arial"/>
                <w:szCs w:val="18"/>
                <w:lang w:eastAsia="ja-JP"/>
              </w:rPr>
            </w:pPr>
            <w:r>
              <w:rPr>
                <w:rFonts w:cs="Arial"/>
                <w:szCs w:val="18"/>
              </w:rPr>
              <w:t>Indicates TCI state indication for update and activation a) MAC-CE+DCI-based TCI state indication (use of DCI formats 1_1/1_2 with DL assignment)</w:t>
            </w:r>
          </w:p>
          <w:p w14:paraId="6471F640" w14:textId="77777777" w:rsidR="009E62B6" w:rsidRDefault="009E62B6">
            <w:pPr>
              <w:pStyle w:val="TAL"/>
              <w:rPr>
                <w:rFonts w:cs="Arial"/>
                <w:szCs w:val="18"/>
              </w:rPr>
            </w:pPr>
            <w:r>
              <w:rPr>
                <w:rFonts w:cs="Arial"/>
                <w:szCs w:val="18"/>
              </w:rPr>
              <w:t>And b) MAC-CE+DCI-based TCI state indication (use of DCI formats 1_1/1_2 without DL assignment).</w:t>
            </w:r>
          </w:p>
          <w:p w14:paraId="0300D829" w14:textId="77777777" w:rsidR="009E62B6" w:rsidRDefault="009E62B6">
            <w:pPr>
              <w:pStyle w:val="TAL"/>
              <w:rPr>
                <w:rFonts w:cs="Arial"/>
                <w:szCs w:val="18"/>
              </w:rPr>
            </w:pPr>
          </w:p>
          <w:p w14:paraId="52714761" w14:textId="77777777" w:rsidR="009E62B6" w:rsidRDefault="009E62B6">
            <w:pPr>
              <w:pStyle w:val="TAL"/>
              <w:rPr>
                <w:rFonts w:cs="Arial"/>
                <w:szCs w:val="18"/>
              </w:rPr>
            </w:pPr>
            <w:r>
              <w:rPr>
                <w:rFonts w:cs="Arial"/>
                <w:szCs w:val="18"/>
              </w:rPr>
              <w:t>This capability signalling includes the following parameters:</w:t>
            </w:r>
          </w:p>
          <w:p w14:paraId="5ECC2DB4"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minBeamApplicationTime-r17</w:t>
            </w:r>
            <w:r>
              <w:rPr>
                <w:rFonts w:ascii="Arial" w:hAnsi="Arial" w:cs="Arial"/>
                <w:sz w:val="18"/>
                <w:szCs w:val="18"/>
              </w:rPr>
              <w:t xml:space="preserve"> indicates the minimum beam application time in Y symbols per SCS.</w:t>
            </w:r>
          </w:p>
          <w:p w14:paraId="5A023E9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maxActivatedDL-TCIPerCC-r17</w:t>
            </w:r>
            <w:r>
              <w:rPr>
                <w:rFonts w:ascii="Arial" w:hAnsi="Arial" w:cs="Arial"/>
                <w:sz w:val="18"/>
                <w:szCs w:val="18"/>
              </w:rPr>
              <w:t xml:space="preserve"> indicates the maximum number of MAC-CE activated DL TCI states per CC in a band</w:t>
            </w:r>
          </w:p>
          <w:p w14:paraId="2327E56C"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maxActivatedUL-TCIPerCC-r17</w:t>
            </w:r>
            <w:r>
              <w:rPr>
                <w:rFonts w:ascii="Arial" w:hAnsi="Arial" w:cs="Arial"/>
                <w:sz w:val="18"/>
                <w:szCs w:val="18"/>
              </w:rPr>
              <w:t xml:space="preserve"> indicates the maximum number of MAC-CE activated UL TCI states per CC in a band</w:t>
            </w:r>
          </w:p>
          <w:p w14:paraId="4C992D69" w14:textId="77777777" w:rsidR="009E62B6" w:rsidRDefault="009E62B6">
            <w:pPr>
              <w:pStyle w:val="TAL"/>
              <w:rPr>
                <w:rFonts w:cs="Arial"/>
                <w:szCs w:val="18"/>
              </w:rPr>
            </w:pPr>
          </w:p>
          <w:p w14:paraId="2B6FF26F"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0B44546"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ED243B5"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7C2FD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448CE8" w14:textId="77777777" w:rsidR="009E62B6" w:rsidRDefault="009E62B6">
            <w:pPr>
              <w:pStyle w:val="TAL"/>
              <w:jc w:val="center"/>
              <w:rPr>
                <w:bCs/>
                <w:iCs/>
              </w:rPr>
            </w:pPr>
            <w:r>
              <w:rPr>
                <w:bCs/>
                <w:iCs/>
              </w:rPr>
              <w:t>N/A</w:t>
            </w:r>
          </w:p>
        </w:tc>
      </w:tr>
      <w:tr w:rsidR="009E62B6" w14:paraId="049A547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1CD2424" w14:textId="77777777" w:rsidR="009E62B6" w:rsidRDefault="009E62B6">
            <w:pPr>
              <w:pStyle w:val="TAL"/>
              <w:rPr>
                <w:rFonts w:cs="Arial"/>
                <w:b/>
                <w:bCs/>
                <w:i/>
                <w:iCs/>
                <w:szCs w:val="22"/>
                <w:lang w:eastAsia="en-GB"/>
              </w:rPr>
            </w:pPr>
            <w:r>
              <w:rPr>
                <w:rFonts w:cs="Arial"/>
                <w:b/>
                <w:bCs/>
                <w:i/>
                <w:iCs/>
                <w:szCs w:val="22"/>
                <w:lang w:eastAsia="en-GB"/>
              </w:rPr>
              <w:t>unifiedSeparateTCI-perBWP-CA-r17</w:t>
            </w:r>
          </w:p>
          <w:p w14:paraId="05F045BC" w14:textId="77777777" w:rsidR="009E62B6" w:rsidRDefault="009E62B6">
            <w:pPr>
              <w:pStyle w:val="TAL"/>
              <w:rPr>
                <w:rFonts w:cs="Arial"/>
                <w:szCs w:val="22"/>
                <w:lang w:eastAsia="en-GB"/>
              </w:rPr>
            </w:pPr>
            <w:r>
              <w:rPr>
                <w:rFonts w:cs="Arial"/>
                <w:szCs w:val="22"/>
                <w:lang w:eastAsia="en-GB"/>
              </w:rPr>
              <w:t>Indicates the support of DL/UL TCI state pool configuration per BWP for CA mode.</w:t>
            </w:r>
          </w:p>
          <w:p w14:paraId="6DAFE9CD" w14:textId="77777777" w:rsidR="009E62B6" w:rsidRDefault="009E62B6">
            <w:pPr>
              <w:pStyle w:val="TAL"/>
              <w:rPr>
                <w:rFonts w:cs="Arial"/>
                <w:b/>
                <w:bCs/>
                <w:i/>
                <w:iCs/>
                <w:szCs w:val="22"/>
                <w:lang w:eastAsia="en-GB"/>
              </w:rPr>
            </w:pPr>
          </w:p>
          <w:p w14:paraId="10A959A2" w14:textId="77777777" w:rsidR="009E62B6" w:rsidRDefault="009E62B6">
            <w:pPr>
              <w:pStyle w:val="TAL"/>
              <w:rPr>
                <w:b/>
                <w:i/>
                <w:lang w:eastAsia="ja-JP"/>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BE04E94"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7335C7A"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86FB6E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C9464A" w14:textId="77777777" w:rsidR="009E62B6" w:rsidRDefault="009E62B6">
            <w:pPr>
              <w:pStyle w:val="TAL"/>
              <w:jc w:val="center"/>
              <w:rPr>
                <w:bCs/>
                <w:iCs/>
              </w:rPr>
            </w:pPr>
            <w:r>
              <w:rPr>
                <w:bCs/>
                <w:iCs/>
              </w:rPr>
              <w:t>N/A</w:t>
            </w:r>
          </w:p>
        </w:tc>
      </w:tr>
      <w:tr w:rsidR="009E62B6" w14:paraId="6571230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FA6E299" w14:textId="77777777" w:rsidR="009E62B6" w:rsidRDefault="009E62B6">
            <w:pPr>
              <w:pStyle w:val="TAL"/>
              <w:rPr>
                <w:rFonts w:cs="Arial"/>
                <w:b/>
                <w:bCs/>
                <w:i/>
                <w:iCs/>
                <w:szCs w:val="22"/>
                <w:lang w:eastAsia="en-GB"/>
              </w:rPr>
            </w:pPr>
            <w:r>
              <w:rPr>
                <w:rFonts w:cs="Arial"/>
                <w:b/>
                <w:bCs/>
                <w:i/>
                <w:iCs/>
                <w:szCs w:val="22"/>
                <w:lang w:eastAsia="en-GB"/>
              </w:rPr>
              <w:t>unifiedSeparateTCI-r17</w:t>
            </w:r>
          </w:p>
          <w:p w14:paraId="304FD61C" w14:textId="77777777" w:rsidR="009E62B6" w:rsidRDefault="009E62B6">
            <w:pPr>
              <w:pStyle w:val="TAL"/>
              <w:rPr>
                <w:rFonts w:cs="Arial"/>
                <w:bCs/>
                <w:iCs/>
                <w:szCs w:val="18"/>
                <w:lang w:eastAsia="ja-JP"/>
              </w:rPr>
            </w:pPr>
            <w:r>
              <w:rPr>
                <w:rFonts w:cs="Arial"/>
                <w:bCs/>
                <w:iCs/>
                <w:szCs w:val="18"/>
              </w:rPr>
              <w:t>Indicates the support of unified TCI state operation with joint DL/UL TCI update for intra-cell beam management including the support of:</w:t>
            </w:r>
          </w:p>
          <w:p w14:paraId="01D5B17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DL TCI state per CC in a band</w:t>
            </w:r>
          </w:p>
          <w:p w14:paraId="7E04D12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UL TCI state per CC in a band</w:t>
            </w:r>
          </w:p>
          <w:p w14:paraId="19D9B41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TCI state indication for update and activation including MAC CE based TCI state indication for one active DL/UL TCI state</w:t>
            </w:r>
          </w:p>
          <w:p w14:paraId="4FDEDA27" w14:textId="77777777" w:rsidR="009E62B6" w:rsidRDefault="009E62B6">
            <w:pPr>
              <w:pStyle w:val="TAL"/>
              <w:rPr>
                <w:rFonts w:cs="Arial"/>
                <w:bCs/>
                <w:iCs/>
                <w:szCs w:val="18"/>
              </w:rPr>
            </w:pPr>
          </w:p>
          <w:p w14:paraId="3363F76A" w14:textId="77777777" w:rsidR="009E62B6" w:rsidRDefault="009E62B6">
            <w:pPr>
              <w:pStyle w:val="TAL"/>
              <w:rPr>
                <w:rFonts w:cs="Arial"/>
                <w:bCs/>
                <w:iCs/>
                <w:szCs w:val="18"/>
              </w:rPr>
            </w:pPr>
            <w:r>
              <w:rPr>
                <w:rFonts w:cs="Arial"/>
                <w:szCs w:val="18"/>
              </w:rPr>
              <w:t>The capability signalling comprises the following parameters:</w:t>
            </w:r>
          </w:p>
          <w:p w14:paraId="1D1770E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maxConfiguredDL-TCI-r17</w:t>
            </w:r>
            <w:r>
              <w:rPr>
                <w:rFonts w:ascii="Arial" w:hAnsi="Arial" w:cs="Arial"/>
                <w:sz w:val="18"/>
                <w:szCs w:val="18"/>
              </w:rPr>
              <w:t xml:space="preserve"> indicates the maximum number of configured DL TCI states per BWP per CC</w:t>
            </w:r>
          </w:p>
          <w:p w14:paraId="27532E21"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maxConfiguredUL-TCI-r17</w:t>
            </w:r>
            <w:r>
              <w:rPr>
                <w:rFonts w:ascii="Arial" w:hAnsi="Arial" w:cs="Arial"/>
                <w:sz w:val="18"/>
                <w:szCs w:val="18"/>
              </w:rPr>
              <w:t xml:space="preserve"> indicates the maximum number of configured UL TCI states per BWP per CC</w:t>
            </w:r>
          </w:p>
          <w:p w14:paraId="3D1D642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maxActivatedDL-TCIAcrossCC-r17</w:t>
            </w:r>
            <w:r>
              <w:rPr>
                <w:rFonts w:ascii="Arial" w:hAnsi="Arial" w:cs="Arial"/>
                <w:sz w:val="18"/>
                <w:szCs w:val="18"/>
              </w:rPr>
              <w:t xml:space="preserve"> indicates the maximum number of MAC-CE activated DL TCI states across all CC(s) in a band</w:t>
            </w:r>
          </w:p>
          <w:p w14:paraId="2B9826E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maxActivatedUL-TCIAcrossCC-r17</w:t>
            </w:r>
            <w:r>
              <w:rPr>
                <w:rFonts w:ascii="Arial" w:hAnsi="Arial" w:cs="Arial"/>
                <w:sz w:val="18"/>
                <w:szCs w:val="18"/>
              </w:rPr>
              <w:t xml:space="preserve"> indicates the maximum number of MAC-CE activated UL TCI states across all CC(s) in a band</w:t>
            </w:r>
          </w:p>
          <w:p w14:paraId="071933A1" w14:textId="77777777" w:rsidR="009E62B6" w:rsidRDefault="009E62B6">
            <w:pPr>
              <w:pStyle w:val="B1"/>
              <w:spacing w:after="0"/>
              <w:rPr>
                <w:rFonts w:ascii="Arial" w:hAnsi="Arial" w:cs="Arial"/>
                <w:sz w:val="18"/>
                <w:szCs w:val="18"/>
              </w:rPr>
            </w:pPr>
          </w:p>
          <w:p w14:paraId="6CDE5471"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 xml:space="preserve">. If a UE supports </w:t>
            </w:r>
            <w:r>
              <w:rPr>
                <w:rFonts w:cs="Arial"/>
                <w:i/>
                <w:iCs/>
                <w:szCs w:val="18"/>
              </w:rPr>
              <w:t>unifiedSeperateTCI-InterCell-r17</w:t>
            </w:r>
            <w:r>
              <w:rPr>
                <w:rFonts w:cs="Arial"/>
                <w:szCs w:val="18"/>
              </w:rPr>
              <w:t xml:space="preserve">, the </w:t>
            </w:r>
            <w:r>
              <w:rPr>
                <w:rFonts w:eastAsia="MS Mincho" w:cs="Arial"/>
                <w:i/>
                <w:szCs w:val="18"/>
              </w:rPr>
              <w:t xml:space="preserve">maxConfiguredDL-TCI-r17 </w:t>
            </w:r>
            <w:r>
              <w:rPr>
                <w:rFonts w:cs="Arial"/>
                <w:szCs w:val="18"/>
              </w:rPr>
              <w:t xml:space="preserve">and </w:t>
            </w:r>
            <w:r>
              <w:rPr>
                <w:rFonts w:cs="Arial"/>
                <w:i/>
                <w:szCs w:val="18"/>
              </w:rPr>
              <w:t xml:space="preserve">maxConfiguredUL-TCI-r17 </w:t>
            </w:r>
            <w:r>
              <w:rPr>
                <w:rFonts w:cs="Arial"/>
                <w:szCs w:val="18"/>
              </w:rPr>
              <w:t>apply to intra- and inter-cell beam management jointly.</w:t>
            </w:r>
          </w:p>
        </w:tc>
        <w:tc>
          <w:tcPr>
            <w:tcW w:w="709" w:type="dxa"/>
            <w:tcBorders>
              <w:top w:val="single" w:sz="4" w:space="0" w:color="808080"/>
              <w:left w:val="single" w:sz="4" w:space="0" w:color="808080"/>
              <w:bottom w:val="single" w:sz="4" w:space="0" w:color="808080"/>
              <w:right w:val="single" w:sz="4" w:space="0" w:color="808080"/>
            </w:tcBorders>
            <w:hideMark/>
          </w:tcPr>
          <w:p w14:paraId="285A72A8"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0ED5765"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3E98A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732C24" w14:textId="77777777" w:rsidR="009E62B6" w:rsidRDefault="009E62B6">
            <w:pPr>
              <w:pStyle w:val="TAL"/>
              <w:jc w:val="center"/>
              <w:rPr>
                <w:bCs/>
                <w:iCs/>
              </w:rPr>
            </w:pPr>
            <w:r>
              <w:rPr>
                <w:bCs/>
                <w:iCs/>
              </w:rPr>
              <w:t>N/A</w:t>
            </w:r>
          </w:p>
        </w:tc>
      </w:tr>
      <w:tr w:rsidR="009E62B6" w14:paraId="46B7133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59244C" w14:textId="77777777" w:rsidR="009E62B6" w:rsidRDefault="009E62B6">
            <w:pPr>
              <w:pStyle w:val="TAL"/>
              <w:rPr>
                <w:b/>
                <w:i/>
              </w:rPr>
            </w:pPr>
            <w:r>
              <w:rPr>
                <w:b/>
                <w:i/>
              </w:rPr>
              <w:lastRenderedPageBreak/>
              <w:t>uplinkBeamManagement</w:t>
            </w:r>
          </w:p>
          <w:p w14:paraId="36D25B44" w14:textId="77777777" w:rsidR="009E62B6" w:rsidRDefault="009E62B6">
            <w:pPr>
              <w:pStyle w:val="TAL"/>
              <w:rPr>
                <w:rFonts w:eastAsia="MS PGothic"/>
              </w:rPr>
            </w:pPr>
            <w:r>
              <w:rPr>
                <w:rFonts w:eastAsia="MS PGothic"/>
              </w:rPr>
              <w:t>Defines support of beam management for UL. This capability signalling comprises the following parameters:</w:t>
            </w:r>
          </w:p>
          <w:p w14:paraId="3F040982" w14:textId="77777777" w:rsidR="009E62B6" w:rsidRDefault="009E62B6">
            <w:pPr>
              <w:spacing w:after="0"/>
              <w:ind w:left="568" w:hanging="284"/>
              <w:rPr>
                <w:rFonts w:ascii="Arial" w:eastAsia="Times New Roman"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maxNumberSRS-ResourcePerSet-BM </w:t>
            </w:r>
            <w:r>
              <w:rPr>
                <w:rFonts w:ascii="Arial" w:hAnsi="Arial" w:cs="Arial"/>
                <w:sz w:val="18"/>
                <w:szCs w:val="18"/>
              </w:rPr>
              <w:t>indicates the maximum number of SRS resources per SRS resource set configurable for beam management, supported by the UE.</w:t>
            </w:r>
          </w:p>
          <w:p w14:paraId="18ED96D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maxNumberSRS-ResourceSet </w:t>
            </w:r>
            <w:r>
              <w:rPr>
                <w:rFonts w:ascii="Arial" w:hAnsi="Arial" w:cs="Arial"/>
                <w:sz w:val="18"/>
                <w:szCs w:val="18"/>
              </w:rPr>
              <w:t>indicates the maximum number of SRS resource sets configurable for beam management, supported by the UE.</w:t>
            </w:r>
          </w:p>
          <w:p w14:paraId="6DC0B568" w14:textId="77777777" w:rsidR="009E62B6" w:rsidRDefault="009E62B6">
            <w:pPr>
              <w:rPr>
                <w:rFonts w:ascii="Arial" w:hAnsi="Arial" w:cs="Arial"/>
                <w:sz w:val="18"/>
                <w:szCs w:val="18"/>
              </w:rPr>
            </w:pPr>
            <w:r>
              <w:rPr>
                <w:rFonts w:ascii="Arial" w:hAnsi="Arial" w:cs="Arial"/>
                <w:sz w:val="18"/>
                <w:szCs w:val="18"/>
              </w:rPr>
              <w:t xml:space="preserve">If the UE does not set </w:t>
            </w:r>
            <w:r>
              <w:rPr>
                <w:rFonts w:ascii="Arial" w:hAnsi="Arial" w:cs="Arial"/>
                <w:i/>
                <w:sz w:val="18"/>
                <w:szCs w:val="18"/>
              </w:rPr>
              <w:t>beamCorrespondenceWithoutUL-BeamSweeping</w:t>
            </w:r>
            <w:r>
              <w:rPr>
                <w:rFonts w:ascii="Arial" w:hAnsi="Arial" w:cs="Arial"/>
                <w:sz w:val="18"/>
                <w:szCs w:val="18"/>
              </w:rPr>
              <w:t xml:space="preserve"> to </w:t>
            </w:r>
            <w:r>
              <w:rPr>
                <w:rFonts w:ascii="Arial" w:hAnsi="Arial" w:cs="Arial"/>
                <w:i/>
                <w:sz w:val="18"/>
                <w:szCs w:val="18"/>
              </w:rPr>
              <w:t>supported</w:t>
            </w:r>
            <w:r>
              <w:rPr>
                <w:rFonts w:ascii="Arial" w:hAnsi="Arial" w:cs="Arial"/>
                <w:sz w:val="18"/>
                <w:szCs w:val="18"/>
              </w:rPr>
              <w:t>, the UE shall report this capability. This feature is optional for the UE that supports beam correspondence without uplink beam sweeping as defined in clause 6.6, TS 38.101-2 [3].</w:t>
            </w:r>
          </w:p>
          <w:p w14:paraId="14FC47ED" w14:textId="77777777" w:rsidR="009E62B6" w:rsidRDefault="009E62B6">
            <w:pPr>
              <w:pStyle w:val="TAN"/>
            </w:pPr>
            <w:r>
              <w:t>NOTE:</w:t>
            </w:r>
            <w:r>
              <w:tab/>
              <w:t xml:space="preserve">The network uses </w:t>
            </w:r>
            <w:r>
              <w:rPr>
                <w:i/>
              </w:rPr>
              <w:t>maxNumberSRS-ResourceSet</w:t>
            </w:r>
            <w:r>
              <w:t xml:space="preserve"> to determine the maximum number of SRS resource sets that can be configured to the UE for periodic/semi-persistent/aperiodic configurations as below:</w:t>
            </w:r>
          </w:p>
          <w:p w14:paraId="2D600D5D" w14:textId="77777777" w:rsidR="009E62B6" w:rsidRDefault="009E62B6">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9E62B6" w14:paraId="19263DAC" w14:textId="77777777">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ED8073" w14:textId="77777777" w:rsidR="009E62B6" w:rsidRDefault="009E62B6">
                  <w:pPr>
                    <w:pStyle w:val="TAH"/>
                    <w:jc w:val="left"/>
                    <w:rPr>
                      <w:rFonts w:ascii="Calibri" w:hAnsi="Calibri" w:cs="Calibri"/>
                    </w:rPr>
                  </w:pPr>
                  <w:r>
                    <w:t xml:space="preserve">Maximum number of SRS resource sets across all time domain behaviour (periodic/semi-persistent/aperiodic) reported in </w:t>
                  </w:r>
                  <w:r>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65A98D" w14:textId="77777777" w:rsidR="009E62B6" w:rsidRDefault="009E62B6">
                  <w:pPr>
                    <w:pStyle w:val="TAH"/>
                    <w:jc w:val="left"/>
                  </w:pPr>
                  <w:r>
                    <w:t>Additional constraint on the maximum number of SRS resource sets configured to the UE for each supported time domain behaviour (periodic/semi-persistent/aperiodic)</w:t>
                  </w:r>
                </w:p>
              </w:tc>
            </w:tr>
            <w:tr w:rsidR="009E62B6" w14:paraId="5255CEFE"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18B2D8" w14:textId="77777777" w:rsidR="009E62B6" w:rsidRDefault="009E62B6">
                  <w:pPr>
                    <w:pStyle w:val="TAC"/>
                  </w:pPr>
                  <w: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D91EDA0" w14:textId="77777777" w:rsidR="009E62B6" w:rsidRDefault="009E62B6">
                  <w:pPr>
                    <w:pStyle w:val="TAC"/>
                  </w:pPr>
                  <w:r>
                    <w:t>1</w:t>
                  </w:r>
                </w:p>
              </w:tc>
            </w:tr>
            <w:tr w:rsidR="009E62B6" w14:paraId="4F538351"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2C522" w14:textId="77777777" w:rsidR="009E62B6" w:rsidRDefault="009E62B6">
                  <w:pPr>
                    <w:pStyle w:val="TAC"/>
                  </w:pPr>
                  <w: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C81818B" w14:textId="77777777" w:rsidR="009E62B6" w:rsidRDefault="009E62B6">
                  <w:pPr>
                    <w:pStyle w:val="TAC"/>
                  </w:pPr>
                  <w:r>
                    <w:t>1</w:t>
                  </w:r>
                </w:p>
              </w:tc>
            </w:tr>
            <w:tr w:rsidR="009E62B6" w14:paraId="26A69E96"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E1A1C0" w14:textId="77777777" w:rsidR="009E62B6" w:rsidRDefault="009E62B6">
                  <w:pPr>
                    <w:pStyle w:val="TAC"/>
                  </w:pPr>
                  <w: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8072F18" w14:textId="77777777" w:rsidR="009E62B6" w:rsidRDefault="009E62B6">
                  <w:pPr>
                    <w:pStyle w:val="TAC"/>
                  </w:pPr>
                  <w:r>
                    <w:t>1</w:t>
                  </w:r>
                </w:p>
              </w:tc>
            </w:tr>
            <w:tr w:rsidR="009E62B6" w14:paraId="4633331E"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EA56D" w14:textId="77777777" w:rsidR="009E62B6" w:rsidRDefault="009E62B6">
                  <w:pPr>
                    <w:pStyle w:val="TAC"/>
                  </w:pPr>
                  <w: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FBD24A1" w14:textId="77777777" w:rsidR="009E62B6" w:rsidRDefault="009E62B6">
                  <w:pPr>
                    <w:pStyle w:val="TAC"/>
                  </w:pPr>
                  <w:r>
                    <w:t>2</w:t>
                  </w:r>
                </w:p>
              </w:tc>
            </w:tr>
            <w:tr w:rsidR="009E62B6" w14:paraId="0784CA96"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CDED7" w14:textId="77777777" w:rsidR="009E62B6" w:rsidRDefault="009E62B6">
                  <w:pPr>
                    <w:pStyle w:val="TAC"/>
                  </w:pPr>
                  <w: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B3DA8E1" w14:textId="77777777" w:rsidR="009E62B6" w:rsidRDefault="009E62B6">
                  <w:pPr>
                    <w:pStyle w:val="TAC"/>
                  </w:pPr>
                  <w:r>
                    <w:t>2</w:t>
                  </w:r>
                </w:p>
              </w:tc>
            </w:tr>
            <w:tr w:rsidR="009E62B6" w14:paraId="73F729FD"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C7FF0" w14:textId="77777777" w:rsidR="009E62B6" w:rsidRDefault="009E62B6">
                  <w:pPr>
                    <w:pStyle w:val="TAC"/>
                  </w:pPr>
                  <w: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3A4CA71" w14:textId="77777777" w:rsidR="009E62B6" w:rsidRDefault="009E62B6">
                  <w:pPr>
                    <w:pStyle w:val="TAC"/>
                  </w:pPr>
                  <w:r>
                    <w:t>2</w:t>
                  </w:r>
                </w:p>
              </w:tc>
            </w:tr>
            <w:tr w:rsidR="009E62B6" w14:paraId="15E12F70"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12C00D" w14:textId="77777777" w:rsidR="009E62B6" w:rsidRDefault="009E62B6">
                  <w:pPr>
                    <w:pStyle w:val="TAC"/>
                  </w:pPr>
                  <w: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65E975A" w14:textId="77777777" w:rsidR="009E62B6" w:rsidRDefault="009E62B6">
                  <w:pPr>
                    <w:pStyle w:val="TAC"/>
                  </w:pPr>
                  <w:r>
                    <w:t>4</w:t>
                  </w:r>
                </w:p>
              </w:tc>
            </w:tr>
            <w:tr w:rsidR="009E62B6" w14:paraId="15D875AD"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5AA0F" w14:textId="77777777" w:rsidR="009E62B6" w:rsidRDefault="009E62B6">
                  <w:pPr>
                    <w:pStyle w:val="TAC"/>
                  </w:pPr>
                  <w: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7BA0180" w14:textId="77777777" w:rsidR="009E62B6" w:rsidRDefault="009E62B6">
                  <w:pPr>
                    <w:pStyle w:val="TAC"/>
                  </w:pPr>
                  <w:r>
                    <w:t>4</w:t>
                  </w:r>
                </w:p>
              </w:tc>
            </w:tr>
          </w:tbl>
          <w:p w14:paraId="2C273016" w14:textId="77777777" w:rsidR="009E62B6" w:rsidRDefault="009E62B6">
            <w:pPr>
              <w:rPr>
                <w:rFonts w:eastAsia="Times New Roman"/>
              </w:rPr>
            </w:pPr>
          </w:p>
        </w:tc>
        <w:tc>
          <w:tcPr>
            <w:tcW w:w="709" w:type="dxa"/>
            <w:tcBorders>
              <w:top w:val="single" w:sz="4" w:space="0" w:color="808080"/>
              <w:left w:val="single" w:sz="4" w:space="0" w:color="808080"/>
              <w:bottom w:val="single" w:sz="4" w:space="0" w:color="808080"/>
              <w:right w:val="single" w:sz="4" w:space="0" w:color="808080"/>
            </w:tcBorders>
            <w:hideMark/>
          </w:tcPr>
          <w:p w14:paraId="766C8558"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C447A81"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A1C7251"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5A63E5" w14:textId="77777777" w:rsidR="009E62B6" w:rsidRDefault="009E62B6">
            <w:pPr>
              <w:pStyle w:val="TAL"/>
              <w:jc w:val="center"/>
            </w:pPr>
            <w:r>
              <w:t>FR2 only</w:t>
            </w:r>
          </w:p>
        </w:tc>
      </w:tr>
      <w:tr w:rsidR="009E62B6" w14:paraId="5B42B18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68382E" w14:textId="77777777" w:rsidR="009E62B6" w:rsidRDefault="009E62B6">
            <w:pPr>
              <w:pStyle w:val="TAL"/>
              <w:rPr>
                <w:b/>
                <w:i/>
              </w:rPr>
            </w:pPr>
            <w:r>
              <w:rPr>
                <w:b/>
                <w:i/>
              </w:rPr>
              <w:t>uplinkPreCompensation-r17</w:t>
            </w:r>
          </w:p>
          <w:p w14:paraId="514046CE" w14:textId="77777777" w:rsidR="009E62B6" w:rsidRDefault="009E62B6">
            <w:pPr>
              <w:pStyle w:val="TAL"/>
              <w:rPr>
                <w:rFonts w:cs="Arial"/>
                <w:bCs/>
                <w:iCs/>
                <w:szCs w:val="18"/>
              </w:rPr>
            </w:pPr>
            <w:r>
              <w:rPr>
                <w:rFonts w:cs="Arial"/>
                <w:bCs/>
                <w:iCs/>
                <w:szCs w:val="18"/>
              </w:rPr>
              <w:t>Indicates whether the UE supports the uplink time and frequency pre-compensation and timing relationship enhancements comprised of the following functional components:</w:t>
            </w:r>
          </w:p>
          <w:p w14:paraId="29E91DAF"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UE specific TA calculation based on its GNSS-acquired position and the serving satellite ephemeris.</w:t>
            </w:r>
          </w:p>
          <w:p w14:paraId="6F249C09"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common TA calculation according to the parameters provided by the network (UE considers common TA as 0 if the parameters are not provided)</w:t>
            </w:r>
          </w:p>
          <w:p w14:paraId="6A8300D3"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3EC38CB9"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pre-compensation of the calculated TA in its uplink transmissions</w:t>
            </w:r>
          </w:p>
          <w:p w14:paraId="6EFA688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estimating UE-gNB RTT and delaying the start of RAR window by UE-gNB RTT</w:t>
            </w:r>
          </w:p>
          <w:p w14:paraId="1788DC49"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frequency pre-compensation to counter shift the Doppler experienced on the service link</w:t>
            </w:r>
          </w:p>
          <w:p w14:paraId="78779CE1"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1FCA6511"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3294046F"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UE receiving cell-specific K_offset/K_mac in system information</w:t>
            </w:r>
          </w:p>
          <w:p w14:paraId="737AE632" w14:textId="77777777" w:rsidR="009E62B6" w:rsidRDefault="009E62B6">
            <w:pPr>
              <w:pStyle w:val="TAL"/>
              <w:rPr>
                <w:b/>
                <w:i/>
              </w:rPr>
            </w:pPr>
            <w:r>
              <w:rPr>
                <w:rFonts w:cs="Arial"/>
                <w:bCs/>
                <w:iCs/>
                <w:szCs w:val="18"/>
              </w:rPr>
              <w:t>Support of this feature in NTN bands is mandatory for UE supporting</w:t>
            </w:r>
            <w:r>
              <w:t xml:space="preserve"> </w:t>
            </w:r>
            <w:r>
              <w:rPr>
                <w:rFonts w:cs="Arial"/>
                <w:bCs/>
                <w:i/>
                <w:szCs w:val="18"/>
              </w:rPr>
              <w:t>nonTerrestrialNetwork-r17</w:t>
            </w:r>
            <w:r>
              <w:rPr>
                <w:rFonts w:cs="Arial"/>
                <w:bCs/>
                <w:iCs/>
                <w:szCs w:val="18"/>
              </w:rPr>
              <w:t>.</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4CDDFE21"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6B1C77" w14:textId="77777777" w:rsidR="009E62B6" w:rsidRDefault="009E62B6">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572FF15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49CCCD" w14:textId="77777777" w:rsidR="009E62B6" w:rsidRDefault="009E62B6">
            <w:pPr>
              <w:pStyle w:val="TAL"/>
              <w:jc w:val="center"/>
            </w:pPr>
            <w:r>
              <w:rPr>
                <w:bCs/>
                <w:iCs/>
              </w:rPr>
              <w:t>N/A</w:t>
            </w:r>
          </w:p>
        </w:tc>
      </w:tr>
      <w:tr w:rsidR="009E62B6" w14:paraId="7DD535A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A19F2D" w14:textId="77777777" w:rsidR="009E62B6" w:rsidRDefault="009E62B6">
            <w:pPr>
              <w:pStyle w:val="TAL"/>
              <w:rPr>
                <w:b/>
                <w:i/>
              </w:rPr>
            </w:pPr>
            <w:r>
              <w:rPr>
                <w:b/>
                <w:i/>
              </w:rPr>
              <w:t>uplink-TA-Reporting-r17</w:t>
            </w:r>
          </w:p>
          <w:p w14:paraId="5B6442FC" w14:textId="77777777" w:rsidR="009E62B6" w:rsidRDefault="009E62B6">
            <w:pPr>
              <w:pStyle w:val="TAL"/>
              <w:rPr>
                <w:b/>
                <w:i/>
              </w:rPr>
            </w:pPr>
            <w:r>
              <w:rPr>
                <w:rFonts w:cs="Arial"/>
                <w:bCs/>
                <w:iCs/>
                <w:szCs w:val="18"/>
              </w:rPr>
              <w:t>Indicates whether the UE supports UE reporting of information related to TA pre-compensation as specified in TS 38.321 [8]</w:t>
            </w:r>
            <w:r>
              <w:rPr>
                <w:i/>
              </w:rPr>
              <w:t>.</w:t>
            </w:r>
            <w:r>
              <w:t xml:space="preserve"> </w:t>
            </w:r>
            <w:r>
              <w:rPr>
                <w:bCs/>
                <w:iCs/>
              </w:rPr>
              <w:t xml:space="preserve">UE indicating support of this feature shall also indicate support of </w:t>
            </w:r>
            <w:r>
              <w:rPr>
                <w:i/>
              </w:rPr>
              <w:t>uplinkPreCompensation-r17</w:t>
            </w:r>
            <w:r>
              <w:t xml:space="preserve"> </w:t>
            </w:r>
            <w:r>
              <w:rPr>
                <w:iCs/>
              </w:rPr>
              <w:t>for this band</w:t>
            </w:r>
            <w:r>
              <w:t>.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306A9BE2"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4EAFAE2"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5A7520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0354B3" w14:textId="77777777" w:rsidR="009E62B6" w:rsidRDefault="009E62B6">
            <w:pPr>
              <w:pStyle w:val="TAL"/>
              <w:jc w:val="center"/>
            </w:pPr>
            <w:r>
              <w:rPr>
                <w:bCs/>
                <w:iCs/>
              </w:rPr>
              <w:t>N/A</w:t>
            </w:r>
          </w:p>
        </w:tc>
      </w:tr>
    </w:tbl>
    <w:p w14:paraId="51DEBA82" w14:textId="77777777" w:rsidR="009E62B6" w:rsidRDefault="009E62B6" w:rsidP="009E62B6">
      <w:pPr>
        <w:rPr>
          <w:lang w:eastAsia="ja-JP"/>
        </w:rPr>
      </w:pPr>
      <w:bookmarkStart w:id="58" w:name="_Hlk151400799"/>
      <w:bookmarkEnd w:id="58"/>
    </w:p>
    <w:p w14:paraId="3528A6F1" w14:textId="0E067F94" w:rsidR="009E62B6" w:rsidRPr="001A75A6" w:rsidRDefault="00FB0814" w:rsidP="009E62B6">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Pr>
          <w:rFonts w:ascii="Times New Roman" w:eastAsia="宋体" w:hAnsi="Times New Roman" w:cs="Times New Roman"/>
          <w:lang w:val="en-US" w:eastAsia="zh-CN"/>
        </w:rPr>
        <w:lastRenderedPageBreak/>
        <w:t>NEXT</w:t>
      </w:r>
      <w:r w:rsidR="009E62B6" w:rsidRPr="001A75A6">
        <w:rPr>
          <w:rFonts w:ascii="Times New Roman" w:hAnsi="Times New Roman" w:cs="Times New Roman"/>
          <w:lang w:val="en-US"/>
        </w:rPr>
        <w:t xml:space="preserve"> CHANGE</w:t>
      </w:r>
    </w:p>
    <w:p w14:paraId="5B7C82E6" w14:textId="77777777" w:rsidR="005A03D2" w:rsidRDefault="005A03D2" w:rsidP="005A03D2">
      <w:pPr>
        <w:pStyle w:val="4"/>
        <w:rPr>
          <w:lang w:eastAsia="ja-JP"/>
        </w:rPr>
      </w:pPr>
      <w:bookmarkStart w:id="59" w:name="_Toc146751302"/>
      <w:bookmarkStart w:id="60" w:name="_Toc52574171"/>
      <w:bookmarkStart w:id="61" w:name="_Toc52574085"/>
      <w:bookmarkStart w:id="62" w:name="_Toc46488664"/>
      <w:bookmarkStart w:id="63" w:name="_Toc37238768"/>
      <w:bookmarkStart w:id="64" w:name="_Toc37238654"/>
      <w:bookmarkStart w:id="65" w:name="_Toc37093378"/>
      <w:bookmarkStart w:id="66" w:name="_Toc29382261"/>
      <w:bookmarkStart w:id="67" w:name="_Toc12750897"/>
      <w:r>
        <w:lastRenderedPageBreak/>
        <w:t>4.2.7.5</w:t>
      </w:r>
      <w:r>
        <w:tab/>
      </w:r>
      <w:r>
        <w:rPr>
          <w:i/>
        </w:rPr>
        <w:t>FeatureSetDownlink</w:t>
      </w:r>
      <w:r>
        <w:t xml:space="preserve"> parameters</w:t>
      </w:r>
      <w:bookmarkEnd w:id="59"/>
      <w:bookmarkEnd w:id="60"/>
      <w:bookmarkEnd w:id="61"/>
      <w:bookmarkEnd w:id="62"/>
      <w:bookmarkEnd w:id="63"/>
      <w:bookmarkEnd w:id="64"/>
      <w:bookmarkEnd w:id="65"/>
      <w:bookmarkEnd w:id="66"/>
      <w:bookmarkEnd w:id="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A03D2" w14:paraId="5225441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C87A32" w14:textId="77777777" w:rsidR="005A03D2" w:rsidRDefault="005A03D2">
            <w:pPr>
              <w:pStyle w:val="TAH"/>
              <w:rPr>
                <w:lang w:eastAsia="ja-JP"/>
              </w:rPr>
            </w:pPr>
            <w: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02048465" w14:textId="77777777" w:rsidR="005A03D2" w:rsidRDefault="005A03D2">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0257BAF6" w14:textId="77777777" w:rsidR="005A03D2" w:rsidRDefault="005A03D2">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7AAC1F8C" w14:textId="77777777" w:rsidR="005A03D2" w:rsidRDefault="005A03D2">
            <w:pPr>
              <w:pStyle w:val="TAH"/>
            </w:pPr>
            <w:r>
              <w:t>FDD-TDD</w:t>
            </w:r>
          </w:p>
          <w:p w14:paraId="384326D4" w14:textId="77777777" w:rsidR="005A03D2" w:rsidRDefault="005A03D2">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033577A6" w14:textId="77777777" w:rsidR="005A03D2" w:rsidRDefault="005A03D2">
            <w:pPr>
              <w:pStyle w:val="TAH"/>
            </w:pPr>
            <w:r>
              <w:t>FR1-FR2</w:t>
            </w:r>
          </w:p>
          <w:p w14:paraId="353BCC9C" w14:textId="77777777" w:rsidR="005A03D2" w:rsidRDefault="005A03D2">
            <w:pPr>
              <w:pStyle w:val="TAH"/>
            </w:pPr>
            <w:r>
              <w:t>DIFF</w:t>
            </w:r>
          </w:p>
        </w:tc>
      </w:tr>
      <w:tr w:rsidR="005A03D2" w14:paraId="5F46A639"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B1A813" w14:textId="77777777" w:rsidR="005A03D2" w:rsidRDefault="005A03D2">
            <w:pPr>
              <w:pStyle w:val="TAL"/>
              <w:rPr>
                <w:b/>
                <w:i/>
              </w:rPr>
            </w:pPr>
            <w:r>
              <w:rPr>
                <w:b/>
                <w:i/>
              </w:rPr>
              <w:t>additionalDMRS-DL-Alt</w:t>
            </w:r>
          </w:p>
          <w:p w14:paraId="0C89E7ED" w14:textId="77777777" w:rsidR="005A03D2" w:rsidRDefault="005A03D2">
            <w:pPr>
              <w:pStyle w:val="TAL"/>
            </w:pPr>
            <w:r>
              <w:rPr>
                <w:rFonts w:cs="Arial"/>
                <w:szCs w:val="18"/>
              </w:rPr>
              <w:t>Indicates whether the UE supports the alternative additional DMRS position for co-existence with LTE CRS. It is applied to 15kHz SCS and one additional DMRS case only.</w:t>
            </w:r>
          </w:p>
        </w:tc>
        <w:tc>
          <w:tcPr>
            <w:tcW w:w="709" w:type="dxa"/>
            <w:tcBorders>
              <w:top w:val="single" w:sz="4" w:space="0" w:color="808080"/>
              <w:left w:val="single" w:sz="4" w:space="0" w:color="808080"/>
              <w:bottom w:val="single" w:sz="4" w:space="0" w:color="808080"/>
              <w:right w:val="single" w:sz="4" w:space="0" w:color="808080"/>
            </w:tcBorders>
            <w:hideMark/>
          </w:tcPr>
          <w:p w14:paraId="21932EDD"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6799DDE"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2AA0F5D"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1C21B9" w14:textId="77777777" w:rsidR="005A03D2" w:rsidRDefault="005A03D2">
            <w:pPr>
              <w:pStyle w:val="TAL"/>
              <w:jc w:val="center"/>
            </w:pPr>
            <w:r>
              <w:t>FR1 only</w:t>
            </w:r>
          </w:p>
        </w:tc>
      </w:tr>
      <w:tr w:rsidR="005A03D2" w14:paraId="2BAEB3F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63C7D4" w14:textId="77777777" w:rsidR="005A03D2" w:rsidRDefault="005A03D2">
            <w:pPr>
              <w:pStyle w:val="TAL"/>
              <w:rPr>
                <w:b/>
                <w:i/>
              </w:rPr>
            </w:pPr>
            <w:r>
              <w:rPr>
                <w:b/>
                <w:i/>
              </w:rPr>
              <w:t>cbgPDSCH-ProcessingType1-DifferentTB-PerSlot-r16</w:t>
            </w:r>
          </w:p>
          <w:p w14:paraId="72F5D1CD" w14:textId="77777777" w:rsidR="005A03D2" w:rsidRDefault="005A03D2">
            <w:pPr>
              <w:pStyle w:val="TAL"/>
              <w:rPr>
                <w:b/>
                <w:i/>
              </w:rPr>
            </w:pPr>
            <w:r>
              <w:t>Defines whether the UE capable of processing time capability 1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5B7E91BE"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1AA11FF"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48133AA"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A7B3EF" w14:textId="77777777" w:rsidR="005A03D2" w:rsidRDefault="005A03D2">
            <w:pPr>
              <w:pStyle w:val="TAL"/>
              <w:jc w:val="center"/>
            </w:pPr>
            <w:r>
              <w:rPr>
                <w:bCs/>
                <w:iCs/>
              </w:rPr>
              <w:t>N/A</w:t>
            </w:r>
          </w:p>
        </w:tc>
      </w:tr>
      <w:tr w:rsidR="005A03D2" w14:paraId="5A8AFABF"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83BB46B" w14:textId="77777777" w:rsidR="005A03D2" w:rsidRDefault="005A03D2">
            <w:pPr>
              <w:pStyle w:val="TAL"/>
              <w:rPr>
                <w:b/>
                <w:i/>
              </w:rPr>
            </w:pPr>
            <w:r>
              <w:rPr>
                <w:b/>
                <w:i/>
              </w:rPr>
              <w:t>cbgPDSCH-ProcessingType2-DifferentTB-PerSlot-r16</w:t>
            </w:r>
          </w:p>
          <w:p w14:paraId="55855FF6" w14:textId="77777777" w:rsidR="005A03D2" w:rsidRDefault="005A03D2">
            <w:pPr>
              <w:pStyle w:val="TAL"/>
              <w:rPr>
                <w:b/>
                <w:i/>
              </w:rPr>
            </w:pPr>
            <w:r>
              <w:t>Defines whether the UE capable of processing time capability 2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78BF3A34"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B28D4ED"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87D61A3"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178661" w14:textId="77777777" w:rsidR="005A03D2" w:rsidRDefault="005A03D2">
            <w:pPr>
              <w:pStyle w:val="TAL"/>
              <w:jc w:val="center"/>
            </w:pPr>
            <w:r>
              <w:rPr>
                <w:bCs/>
                <w:iCs/>
              </w:rPr>
              <w:t>N/A</w:t>
            </w:r>
          </w:p>
        </w:tc>
      </w:tr>
      <w:tr w:rsidR="005A03D2" w14:paraId="7DA4DED9"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C2647B" w14:textId="77777777" w:rsidR="005A03D2" w:rsidRDefault="005A03D2">
            <w:pPr>
              <w:pStyle w:val="TAL"/>
              <w:rPr>
                <w:b/>
                <w:i/>
              </w:rPr>
            </w:pPr>
            <w:r>
              <w:rPr>
                <w:b/>
                <w:i/>
              </w:rPr>
              <w:t>crossCarrierSchedulingProcessing-DiffSCS-r16</w:t>
            </w:r>
          </w:p>
          <w:p w14:paraId="5C957628" w14:textId="77777777" w:rsidR="005A03D2" w:rsidRDefault="005A03D2">
            <w:pPr>
              <w:pStyle w:val="TAL"/>
              <w:rPr>
                <w:b/>
                <w:i/>
              </w:rPr>
            </w:pPr>
            <w:r>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Borders>
              <w:top w:val="single" w:sz="4" w:space="0" w:color="808080"/>
              <w:left w:val="single" w:sz="4" w:space="0" w:color="808080"/>
              <w:bottom w:val="single" w:sz="4" w:space="0" w:color="808080"/>
              <w:right w:val="single" w:sz="4" w:space="0" w:color="808080"/>
            </w:tcBorders>
            <w:hideMark/>
          </w:tcPr>
          <w:p w14:paraId="6CE2D490"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5019810"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933927A"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87250B" w14:textId="77777777" w:rsidR="005A03D2" w:rsidRDefault="005A03D2">
            <w:pPr>
              <w:pStyle w:val="TAL"/>
              <w:jc w:val="center"/>
              <w:rPr>
                <w:bCs/>
                <w:iCs/>
              </w:rPr>
            </w:pPr>
            <w:r>
              <w:rPr>
                <w:bCs/>
                <w:iCs/>
              </w:rPr>
              <w:t>N/A</w:t>
            </w:r>
          </w:p>
        </w:tc>
      </w:tr>
      <w:tr w:rsidR="005A03D2" w14:paraId="71E4614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063274" w14:textId="77777777" w:rsidR="005A03D2" w:rsidRDefault="005A03D2">
            <w:pPr>
              <w:pStyle w:val="TAL"/>
              <w:rPr>
                <w:b/>
                <w:i/>
              </w:rPr>
            </w:pPr>
            <w:r>
              <w:rPr>
                <w:b/>
                <w:i/>
              </w:rPr>
              <w:t>csi-RS-MeasSCellWithoutSSB</w:t>
            </w:r>
          </w:p>
          <w:p w14:paraId="3DCA5D4A" w14:textId="77777777" w:rsidR="005A03D2" w:rsidRDefault="005A03D2">
            <w:pPr>
              <w:pStyle w:val="TAL"/>
            </w:pPr>
            <w:r>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Borders>
              <w:top w:val="single" w:sz="4" w:space="0" w:color="808080"/>
              <w:left w:val="single" w:sz="4" w:space="0" w:color="808080"/>
              <w:bottom w:val="single" w:sz="4" w:space="0" w:color="808080"/>
              <w:right w:val="single" w:sz="4" w:space="0" w:color="808080"/>
            </w:tcBorders>
            <w:hideMark/>
          </w:tcPr>
          <w:p w14:paraId="1769AEDC"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C65F2A1"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E19F9FA"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97F6D0" w14:textId="77777777" w:rsidR="005A03D2" w:rsidRDefault="005A03D2">
            <w:pPr>
              <w:pStyle w:val="TAL"/>
              <w:jc w:val="center"/>
            </w:pPr>
            <w:r>
              <w:rPr>
                <w:bCs/>
                <w:iCs/>
              </w:rPr>
              <w:t>N/A</w:t>
            </w:r>
          </w:p>
        </w:tc>
      </w:tr>
      <w:tr w:rsidR="005A03D2" w14:paraId="408D19F8"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75BBB6" w14:textId="77777777" w:rsidR="005A03D2" w:rsidRDefault="005A03D2">
            <w:pPr>
              <w:pStyle w:val="TAL"/>
              <w:rPr>
                <w:b/>
                <w:i/>
              </w:rPr>
            </w:pPr>
            <w:r>
              <w:rPr>
                <w:b/>
                <w:i/>
              </w:rPr>
              <w:t>dl-MCS-TableAlt-DynamicIndication</w:t>
            </w:r>
          </w:p>
          <w:p w14:paraId="7CAF0EF4" w14:textId="77777777" w:rsidR="005A03D2" w:rsidRDefault="005A03D2">
            <w:pPr>
              <w:pStyle w:val="TAL"/>
            </w:pPr>
            <w:r>
              <w:t>Indicates whether the UE supports dynamic indication of MCS table for PDSCH.</w:t>
            </w:r>
          </w:p>
        </w:tc>
        <w:tc>
          <w:tcPr>
            <w:tcW w:w="709" w:type="dxa"/>
            <w:tcBorders>
              <w:top w:val="single" w:sz="4" w:space="0" w:color="808080"/>
              <w:left w:val="single" w:sz="4" w:space="0" w:color="808080"/>
              <w:bottom w:val="single" w:sz="4" w:space="0" w:color="808080"/>
              <w:right w:val="single" w:sz="4" w:space="0" w:color="808080"/>
            </w:tcBorders>
            <w:hideMark/>
          </w:tcPr>
          <w:p w14:paraId="62DD9EAD"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B1D2C62"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93CAE20"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F0EBA7" w14:textId="77777777" w:rsidR="005A03D2" w:rsidRDefault="005A03D2">
            <w:pPr>
              <w:pStyle w:val="TAL"/>
              <w:jc w:val="center"/>
            </w:pPr>
            <w:r>
              <w:rPr>
                <w:bCs/>
                <w:iCs/>
              </w:rPr>
              <w:t>N/A</w:t>
            </w:r>
          </w:p>
        </w:tc>
      </w:tr>
      <w:tr w:rsidR="005A03D2" w14:paraId="58E5F0C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02A10B2" w14:textId="77777777" w:rsidR="005A03D2" w:rsidRDefault="005A03D2">
            <w:pPr>
              <w:pStyle w:val="TAL"/>
              <w:rPr>
                <w:b/>
                <w:bCs/>
                <w:i/>
                <w:iCs/>
                <w:lang w:eastAsia="zh-CN"/>
              </w:rPr>
            </w:pPr>
            <w:r>
              <w:rPr>
                <w:b/>
                <w:bCs/>
                <w:i/>
                <w:iCs/>
              </w:rPr>
              <w:t>dynamicMulticastPCell-r17</w:t>
            </w:r>
          </w:p>
          <w:p w14:paraId="68CF28B8" w14:textId="77777777" w:rsidR="005A03D2" w:rsidRDefault="005A03D2">
            <w:pPr>
              <w:pStyle w:val="TAL"/>
              <w:rPr>
                <w:lang w:eastAsia="ja-JP"/>
              </w:rPr>
            </w:pPr>
            <w:r>
              <w:t>Indicates whether the UE supports dynamic scheduling for multicast for PCell comprised of the following functional components:</w:t>
            </w:r>
          </w:p>
          <w:p w14:paraId="6E5A138D"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group-common PDCCH/PDSCH for multicast with CRC scrambled by G-RNTI for PCell;</w:t>
            </w:r>
          </w:p>
          <w:p w14:paraId="10AD085A"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CFR configuration for multicast;</w:t>
            </w:r>
          </w:p>
          <w:p w14:paraId="59262F8C"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CORESET and common search space configuration for multicast;</w:t>
            </w:r>
          </w:p>
          <w:p w14:paraId="28FAF94F"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G-RNTI for multicast;</w:t>
            </w:r>
          </w:p>
          <w:p w14:paraId="3F3B114F"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inter-slot TDM between group-common PDSCH for multicast and other PDSCHs in different slots;</w:t>
            </w:r>
          </w:p>
          <w:p w14:paraId="5813D3B9" w14:textId="77777777" w:rsidR="005A03D2" w:rsidRDefault="005A03D2">
            <w:pPr>
              <w:pStyle w:val="TAL"/>
              <w:ind w:left="568" w:hanging="284"/>
              <w:rPr>
                <w:rFonts w:cs="Arial"/>
                <w:szCs w:val="18"/>
              </w:rPr>
            </w:pPr>
            <w:r>
              <w:rPr>
                <w:rFonts w:cs="Arial"/>
                <w:szCs w:val="18"/>
              </w:rPr>
              <w:t>-</w:t>
            </w:r>
            <w:r>
              <w:rPr>
                <w:rFonts w:cs="Arial"/>
                <w:szCs w:val="18"/>
              </w:rPr>
              <w:tab/>
              <w:t>Supports {2, 4, 8} times semi-static slot-level repetition for group-common PDSCH for multicast;</w:t>
            </w:r>
          </w:p>
          <w:p w14:paraId="0BAE39C0" w14:textId="77777777" w:rsidR="005A03D2" w:rsidRDefault="005A03D2">
            <w:pPr>
              <w:pStyle w:val="TAL"/>
              <w:ind w:left="568" w:hanging="284"/>
              <w:rPr>
                <w:rFonts w:cs="Arial"/>
                <w:szCs w:val="18"/>
              </w:rPr>
            </w:pPr>
            <w:r>
              <w:rPr>
                <w:rFonts w:cs="Arial"/>
                <w:szCs w:val="18"/>
              </w:rPr>
              <w:t>-</w:t>
            </w:r>
            <w:r>
              <w:rPr>
                <w:rFonts w:cs="Arial"/>
                <w:szCs w:val="18"/>
              </w:rPr>
              <w:tab/>
              <w:t>Supports long DRX cycle for MBS multicast reception as specified in TS 38.321 [8].</w:t>
            </w:r>
          </w:p>
          <w:p w14:paraId="35EA308D" w14:textId="77777777" w:rsidR="005A03D2" w:rsidRDefault="005A03D2">
            <w:pPr>
              <w:pStyle w:val="TAL"/>
              <w:ind w:left="568" w:hanging="284"/>
              <w:rPr>
                <w:rFonts w:cs="Arial"/>
                <w:szCs w:val="18"/>
              </w:rPr>
            </w:pPr>
          </w:p>
          <w:p w14:paraId="745554BB" w14:textId="77777777" w:rsidR="005A03D2" w:rsidRDefault="005A03D2">
            <w:pPr>
              <w:pStyle w:val="TAN"/>
              <w:rPr>
                <w:b/>
                <w:i/>
              </w:rPr>
            </w:pPr>
            <w:r>
              <w:t>NOTE:</w:t>
            </w:r>
            <w:r>
              <w:rPr>
                <w:rFonts w:cs="Arial"/>
                <w:szCs w:val="18"/>
              </w:rPr>
              <w:tab/>
            </w:r>
            <w:r>
              <w:t>One G-RNTI per UE is supported for multicast reception.</w:t>
            </w:r>
          </w:p>
        </w:tc>
        <w:tc>
          <w:tcPr>
            <w:tcW w:w="709" w:type="dxa"/>
            <w:tcBorders>
              <w:top w:val="single" w:sz="4" w:space="0" w:color="808080"/>
              <w:left w:val="single" w:sz="4" w:space="0" w:color="808080"/>
              <w:bottom w:val="single" w:sz="4" w:space="0" w:color="808080"/>
              <w:right w:val="single" w:sz="4" w:space="0" w:color="808080"/>
            </w:tcBorders>
            <w:hideMark/>
          </w:tcPr>
          <w:p w14:paraId="08A07D07"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FE92906"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ED7767C"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AE972CD" w14:textId="77777777" w:rsidR="005A03D2" w:rsidRDefault="005A03D2">
            <w:pPr>
              <w:pStyle w:val="TAL"/>
              <w:jc w:val="center"/>
              <w:rPr>
                <w:bCs/>
                <w:iCs/>
              </w:rPr>
            </w:pPr>
            <w:r>
              <w:rPr>
                <w:bCs/>
                <w:iCs/>
              </w:rPr>
              <w:t>N/A</w:t>
            </w:r>
          </w:p>
        </w:tc>
      </w:tr>
      <w:tr w:rsidR="005A03D2" w14:paraId="5C85D392"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52AEA7" w14:textId="77777777" w:rsidR="005A03D2" w:rsidRDefault="005A03D2">
            <w:pPr>
              <w:pStyle w:val="TAL"/>
              <w:rPr>
                <w:b/>
                <w:i/>
              </w:rPr>
            </w:pPr>
            <w:r>
              <w:rPr>
                <w:b/>
                <w:i/>
              </w:rPr>
              <w:t>featureSetListPerDownlinkCC</w:t>
            </w:r>
          </w:p>
          <w:p w14:paraId="67030486" w14:textId="77777777" w:rsidR="005A03D2" w:rsidRDefault="005A03D2">
            <w:pPr>
              <w:pStyle w:val="TAL"/>
            </w:pPr>
            <w:r>
              <w:rPr>
                <w:rFonts w:cs="Arial"/>
                <w:szCs w:val="18"/>
              </w:rPr>
              <w:t xml:space="preserve">Indicates which features the UE supports on the individual DL carriers of the feature set (and hence of a band entry that refer to the feature set) by </w:t>
            </w:r>
            <w:r>
              <w:rPr>
                <w:rFonts w:cs="Arial"/>
                <w:i/>
                <w:szCs w:val="18"/>
              </w:rPr>
              <w:t>FeatureSetDownlinkPerCC-Id</w:t>
            </w:r>
            <w:r>
              <w:rPr>
                <w:rFonts w:cs="Arial"/>
                <w:szCs w:val="18"/>
              </w:rPr>
              <w:t xml:space="preserve">. The order of the elements in this list is not relevant, i.e., the network may configure any of the carriers in accordance with any of the </w:t>
            </w:r>
            <w:r>
              <w:rPr>
                <w:rFonts w:cs="Arial"/>
                <w:i/>
                <w:szCs w:val="18"/>
              </w:rPr>
              <w:t>FeatureSetDownlinkPerCC-Id</w:t>
            </w:r>
            <w:r>
              <w:rPr>
                <w:rFonts w:cs="Arial"/>
                <w:szCs w:val="18"/>
              </w:rPr>
              <w:t xml:space="preserve"> in this list. A fallback per CC feature set resulting from the reported feature set per DL CC is not signalled but the UE shall support it.</w:t>
            </w:r>
          </w:p>
        </w:tc>
        <w:tc>
          <w:tcPr>
            <w:tcW w:w="709" w:type="dxa"/>
            <w:tcBorders>
              <w:top w:val="single" w:sz="4" w:space="0" w:color="808080"/>
              <w:left w:val="single" w:sz="4" w:space="0" w:color="808080"/>
              <w:bottom w:val="single" w:sz="4" w:space="0" w:color="808080"/>
              <w:right w:val="single" w:sz="4" w:space="0" w:color="808080"/>
            </w:tcBorders>
            <w:hideMark/>
          </w:tcPr>
          <w:p w14:paraId="79D169EF"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1D9ED2F" w14:textId="77777777" w:rsidR="005A03D2" w:rsidRDefault="005A03D2">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506D0B8D"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260F439" w14:textId="77777777" w:rsidR="005A03D2" w:rsidRDefault="005A03D2">
            <w:pPr>
              <w:pStyle w:val="TAL"/>
              <w:jc w:val="center"/>
            </w:pPr>
            <w:r>
              <w:rPr>
                <w:bCs/>
                <w:iCs/>
              </w:rPr>
              <w:t>N/A</w:t>
            </w:r>
          </w:p>
        </w:tc>
      </w:tr>
      <w:tr w:rsidR="005A03D2" w14:paraId="5018E49B"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5126FF8" w14:textId="77777777" w:rsidR="005A03D2" w:rsidRDefault="005A03D2">
            <w:pPr>
              <w:pStyle w:val="TAL"/>
              <w:rPr>
                <w:b/>
                <w:bCs/>
                <w:i/>
                <w:iCs/>
              </w:rPr>
            </w:pPr>
            <w:r>
              <w:rPr>
                <w:b/>
                <w:bCs/>
                <w:i/>
                <w:iCs/>
              </w:rPr>
              <w:t>intraBandFreqSeparationDL, intraBandFreqSeparationDL-v1620</w:t>
            </w:r>
          </w:p>
          <w:p w14:paraId="7F5E4519" w14:textId="77777777" w:rsidR="005A03D2" w:rsidRDefault="005A03D2">
            <w:pPr>
              <w:pStyle w:val="TAL"/>
              <w:rPr>
                <w:bCs/>
                <w:iCs/>
              </w:rPr>
            </w:pPr>
            <w:r>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t>in the FeatureSetDownlink of each band entry within a band.</w:t>
            </w:r>
            <w:r>
              <w:rPr>
                <w:bCs/>
                <w:iCs/>
              </w:rPr>
              <w:t xml:space="preserve"> </w:t>
            </w:r>
            <w:r>
              <w:t>The values mhzX correspond to the values XMHz defined in TS 38.101-2 [3]</w:t>
            </w:r>
            <w:r>
              <w:rPr>
                <w:bCs/>
                <w:iCs/>
              </w:rPr>
              <w:t>. It is mandatory to report for UE which supports DL intra-band non-contiguous CA in FR2.</w:t>
            </w:r>
          </w:p>
          <w:p w14:paraId="5E8DBF46" w14:textId="77777777" w:rsidR="005A03D2" w:rsidRDefault="005A03D2">
            <w:pPr>
              <w:pStyle w:val="TAL"/>
            </w:pPr>
            <w:r>
              <w:rPr>
                <w:rFonts w:cs="Arial"/>
                <w:iCs/>
                <w:szCs w:val="18"/>
              </w:rPr>
              <w:t xml:space="preserve">If the UE sets the field </w:t>
            </w:r>
            <w:r>
              <w:rPr>
                <w:rFonts w:cs="Arial"/>
                <w:i/>
                <w:iCs/>
                <w:szCs w:val="18"/>
              </w:rPr>
              <w:t>intraBandFreqSeparationDL-v1620</w:t>
            </w:r>
            <w:r>
              <w:rPr>
                <w:rFonts w:cs="Arial"/>
                <w:iCs/>
                <w:szCs w:val="18"/>
              </w:rPr>
              <w:t xml:space="preserve"> it shall set </w:t>
            </w:r>
            <w:r>
              <w:rPr>
                <w:rFonts w:cs="Arial"/>
                <w:i/>
                <w:iCs/>
                <w:szCs w:val="18"/>
              </w:rPr>
              <w:t>intraBandFreqSeparationDL</w:t>
            </w:r>
            <w:r>
              <w:rPr>
                <w:rFonts w:cs="Arial"/>
                <w:iCs/>
                <w:szCs w:val="18"/>
              </w:rPr>
              <w:t xml:space="preserve"> (without suffix) to the nearest smaller value.</w:t>
            </w:r>
          </w:p>
        </w:tc>
        <w:tc>
          <w:tcPr>
            <w:tcW w:w="709" w:type="dxa"/>
            <w:tcBorders>
              <w:top w:val="single" w:sz="4" w:space="0" w:color="808080"/>
              <w:left w:val="single" w:sz="4" w:space="0" w:color="808080"/>
              <w:bottom w:val="single" w:sz="4" w:space="0" w:color="808080"/>
              <w:right w:val="single" w:sz="4" w:space="0" w:color="808080"/>
            </w:tcBorders>
            <w:hideMark/>
          </w:tcPr>
          <w:p w14:paraId="7EEFCF8B" w14:textId="77777777" w:rsidR="005A03D2" w:rsidRDefault="005A03D2">
            <w:pPr>
              <w:pStyle w:val="TAL"/>
              <w:jc w:val="cente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50FA1602" w14:textId="77777777" w:rsidR="005A03D2" w:rsidRDefault="005A03D2">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252B3726"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EF8047" w14:textId="77777777" w:rsidR="005A03D2" w:rsidRDefault="005A03D2">
            <w:pPr>
              <w:pStyle w:val="TAL"/>
              <w:jc w:val="center"/>
            </w:pPr>
            <w:r>
              <w:t>FR2 only</w:t>
            </w:r>
          </w:p>
        </w:tc>
      </w:tr>
      <w:tr w:rsidR="005A03D2" w14:paraId="65E406B3"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06ECB7" w14:textId="77777777" w:rsidR="005A03D2" w:rsidRDefault="005A03D2">
            <w:pPr>
              <w:pStyle w:val="TAL"/>
              <w:rPr>
                <w:rFonts w:eastAsia="等线"/>
                <w:b/>
                <w:bCs/>
                <w:i/>
                <w:iCs/>
              </w:rPr>
            </w:pPr>
            <w:r>
              <w:rPr>
                <w:rFonts w:eastAsia="等线"/>
                <w:b/>
                <w:bCs/>
                <w:i/>
                <w:iCs/>
              </w:rPr>
              <w:lastRenderedPageBreak/>
              <w:t>intraBandFreqSeparationDL-Only-r16</w:t>
            </w:r>
          </w:p>
          <w:p w14:paraId="32B42397" w14:textId="77777777" w:rsidR="005A03D2" w:rsidRDefault="005A03D2">
            <w:pPr>
              <w:rPr>
                <w:rFonts w:ascii="Arial" w:eastAsia="Times New Roman" w:hAnsi="Arial" w:cs="Arial"/>
                <w:sz w:val="18"/>
                <w:szCs w:val="18"/>
              </w:rPr>
            </w:pPr>
            <w:r>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Pr>
                <w:rFonts w:ascii="Arial" w:hAnsi="Arial" w:cs="Arial"/>
                <w:i/>
                <w:iCs/>
                <w:sz w:val="18"/>
                <w:szCs w:val="18"/>
              </w:rPr>
              <w:t>intraBandFreqSeparationDL</w:t>
            </w:r>
            <w:r>
              <w:rPr>
                <w:rFonts w:ascii="Arial" w:hAnsi="Arial" w:cs="Arial"/>
                <w:iCs/>
                <w:sz w:val="18"/>
                <w:szCs w:val="18"/>
              </w:rPr>
              <w:t xml:space="preserve">.The frequency range extension is either above or below the frequency range indicated by </w:t>
            </w:r>
            <w:r>
              <w:rPr>
                <w:rFonts w:ascii="Arial" w:hAnsi="Arial" w:cs="Arial"/>
                <w:i/>
                <w:iCs/>
                <w:sz w:val="18"/>
                <w:szCs w:val="18"/>
              </w:rPr>
              <w:t>intraBandFreqSeparationDL</w:t>
            </w:r>
            <w:r>
              <w:rPr>
                <w:rFonts w:ascii="Arial" w:hAnsi="Arial" w:cs="Arial"/>
                <w:iCs/>
                <w:sz w:val="18"/>
                <w:szCs w:val="18"/>
              </w:rPr>
              <w:t xml:space="preserve"> and extends it in contiguous manner with no frequency gap, and the network may configure contiguous or non-contiguous downlink serving cells in that extended range. </w:t>
            </w:r>
            <w:r>
              <w:rPr>
                <w:rFonts w:ascii="Arial" w:hAnsi="Arial" w:cs="Arial"/>
                <w:sz w:val="18"/>
                <w:szCs w:val="18"/>
              </w:rPr>
              <w:t>The UE sets the same value in the FeatureSetDownlink of each band entry within a band. The values mhzX correspond to the values XMHz defined in TS38.101-2 [3]. The sum of </w:t>
            </w:r>
            <w:r>
              <w:rPr>
                <w:rFonts w:ascii="Arial" w:hAnsi="Arial" w:cs="Arial"/>
                <w:i/>
                <w:iCs/>
                <w:sz w:val="18"/>
                <w:szCs w:val="18"/>
              </w:rPr>
              <w:t>intraBandFreqSeparationDL</w:t>
            </w:r>
            <w:r>
              <w:rPr>
                <w:rFonts w:ascii="Arial" w:hAnsi="Arial" w:cs="Arial"/>
                <w:sz w:val="18"/>
                <w:szCs w:val="18"/>
              </w:rPr>
              <w:t xml:space="preserve"> and </w:t>
            </w:r>
            <w:r>
              <w:rPr>
                <w:rFonts w:ascii="Arial" w:hAnsi="Arial" w:cs="Arial"/>
                <w:i/>
                <w:iCs/>
                <w:sz w:val="18"/>
                <w:szCs w:val="18"/>
              </w:rPr>
              <w:t>intraBandFreqSeparationDL-Only</w:t>
            </w:r>
            <w:r>
              <w:rPr>
                <w:rFonts w:ascii="Arial" w:hAnsi="Arial" w:cs="Arial"/>
                <w:sz w:val="18"/>
                <w:szCs w:val="18"/>
              </w:rPr>
              <w:t> shall not exceed 2400 MHz. If the UE sets this field, the sum of </w:t>
            </w:r>
            <w:r>
              <w:rPr>
                <w:rFonts w:ascii="Arial" w:hAnsi="Arial" w:cs="Arial"/>
                <w:i/>
                <w:iCs/>
                <w:sz w:val="18"/>
                <w:szCs w:val="18"/>
              </w:rPr>
              <w:t>intraBandFreqSeparationDL</w:t>
            </w:r>
            <w:r>
              <w:rPr>
                <w:rFonts w:ascii="Arial" w:hAnsi="Arial" w:cs="Arial"/>
                <w:sz w:val="18"/>
                <w:szCs w:val="18"/>
              </w:rPr>
              <w:t> and </w:t>
            </w:r>
            <w:r>
              <w:rPr>
                <w:rFonts w:ascii="Arial" w:hAnsi="Arial" w:cs="Arial"/>
                <w:i/>
                <w:iCs/>
                <w:sz w:val="18"/>
                <w:szCs w:val="18"/>
              </w:rPr>
              <w:t>intraBandFreqSeparationDL-Only</w:t>
            </w:r>
            <w:r>
              <w:rPr>
                <w:rFonts w:ascii="Arial" w:hAnsi="Arial" w:cs="Arial"/>
                <w:sz w:val="18"/>
                <w:szCs w:val="18"/>
              </w:rPr>
              <w:t> shall be larger than 1400 MHz.</w:t>
            </w:r>
          </w:p>
          <w:p w14:paraId="43C61C0A" w14:textId="77777777" w:rsidR="005A03D2" w:rsidRDefault="005A03D2">
            <w:pPr>
              <w:pStyle w:val="TAL"/>
              <w:rPr>
                <w:b/>
                <w:bCs/>
                <w:i/>
                <w:iCs/>
              </w:rPr>
            </w:pPr>
            <w:r>
              <w:rPr>
                <w:rFonts w:cs="Arial"/>
                <w:szCs w:val="18"/>
              </w:rPr>
              <w:t xml:space="preserve">A UE supporting this feature shall also support </w:t>
            </w:r>
            <w:r>
              <w:rPr>
                <w:rFonts w:cs="Arial"/>
                <w:i/>
                <w:szCs w:val="18"/>
              </w:rPr>
              <w:t>intraBandFreqSeparationDL</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22E90B7" w14:textId="77777777" w:rsidR="005A03D2" w:rsidRDefault="005A03D2">
            <w:pPr>
              <w:pStyle w:val="TAL"/>
              <w:jc w:val="center"/>
              <w:rPr>
                <w:bCs/>
                <w:iCs/>
              </w:rP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6F72713A" w14:textId="77777777" w:rsidR="005A03D2" w:rsidRDefault="005A03D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46EB97B"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CE5D73" w14:textId="77777777" w:rsidR="005A03D2" w:rsidRDefault="005A03D2">
            <w:pPr>
              <w:pStyle w:val="TAL"/>
              <w:jc w:val="center"/>
            </w:pPr>
            <w:r>
              <w:t>FR2 only</w:t>
            </w:r>
          </w:p>
        </w:tc>
      </w:tr>
      <w:tr w:rsidR="005A03D2" w14:paraId="145724D0"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E20007" w14:textId="77777777" w:rsidR="005A03D2" w:rsidRDefault="005A03D2">
            <w:pPr>
              <w:pStyle w:val="TAL"/>
              <w:rPr>
                <w:b/>
                <w:bCs/>
                <w:i/>
                <w:iCs/>
              </w:rPr>
            </w:pPr>
            <w:r>
              <w:rPr>
                <w:b/>
                <w:bCs/>
                <w:i/>
                <w:iCs/>
              </w:rPr>
              <w:t>intraFreqDAPS-r16</w:t>
            </w:r>
          </w:p>
          <w:p w14:paraId="3428082D" w14:textId="77777777" w:rsidR="005A03D2" w:rsidRDefault="005A03D2">
            <w:pPr>
              <w:pStyle w:val="TAL"/>
            </w:pPr>
            <w:r>
              <w:rPr>
                <w:rFonts w:cs="Arial"/>
                <w:szCs w:val="18"/>
              </w:rPr>
              <w:t xml:space="preserve">Indicates whether UE supports intra-frequency DAPS handover, e.g. support of simultaneous DL reception of PDCCH and PDSCH from source and target cell. </w:t>
            </w:r>
            <w:r>
              <w:rPr>
                <w:rFonts w:eastAsia="等线" w:cs="Arial"/>
                <w:szCs w:val="18"/>
              </w:rPr>
              <w:t xml:space="preserve">A UE indicating this capability shall also support intra-frequency synchronous DAPS handover, single UL transmission and cancelling UL transmission to the source cell for intra-frequency DAPS handover. </w:t>
            </w:r>
            <w:r>
              <w:t>The capability signalling comprises of the following parameters:</w:t>
            </w:r>
          </w:p>
          <w:p w14:paraId="7ECE7518"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intraFreqAsyncDAPS-r16</w:t>
            </w:r>
            <w:r>
              <w:rPr>
                <w:rFonts w:ascii="Arial" w:hAnsi="Arial" w:cs="Arial"/>
                <w:sz w:val="18"/>
                <w:szCs w:val="18"/>
              </w:rPr>
              <w:t xml:space="preserve"> indicates whether the UE supports asynchronous DAPS handover.</w:t>
            </w:r>
          </w:p>
          <w:p w14:paraId="516F1640" w14:textId="77777777" w:rsidR="005A03D2" w:rsidRDefault="005A03D2">
            <w:pPr>
              <w:pStyle w:val="B1"/>
              <w:spacing w:after="0"/>
              <w:rPr>
                <w:b/>
                <w:bCs/>
                <w:i/>
                <w:iCs/>
              </w:rPr>
            </w:pPr>
            <w:r>
              <w:rPr>
                <w:rFonts w:ascii="Arial" w:hAnsi="Arial" w:cs="Arial"/>
                <w:sz w:val="18"/>
                <w:szCs w:val="18"/>
              </w:rPr>
              <w:t>-</w:t>
            </w:r>
            <w:r>
              <w:rPr>
                <w:rFonts w:ascii="Arial" w:hAnsi="Arial" w:cs="Arial"/>
                <w:sz w:val="18"/>
                <w:szCs w:val="18"/>
              </w:rPr>
              <w:tab/>
            </w:r>
            <w:r>
              <w:rPr>
                <w:rFonts w:ascii="Arial" w:hAnsi="Arial" w:cs="Arial"/>
                <w:i/>
                <w:sz w:val="18"/>
                <w:szCs w:val="18"/>
              </w:rPr>
              <w:t>intraFreqDiffSCS-DAPS-r16</w:t>
            </w:r>
            <w:r>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Borders>
              <w:top w:val="single" w:sz="4" w:space="0" w:color="808080"/>
              <w:left w:val="single" w:sz="4" w:space="0" w:color="808080"/>
              <w:bottom w:val="single" w:sz="4" w:space="0" w:color="808080"/>
              <w:right w:val="single" w:sz="4" w:space="0" w:color="808080"/>
            </w:tcBorders>
            <w:hideMark/>
          </w:tcPr>
          <w:p w14:paraId="2DB56AE5" w14:textId="77777777" w:rsidR="005A03D2" w:rsidRDefault="005A03D2">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3D29E46" w14:textId="77777777" w:rsidR="005A03D2" w:rsidRDefault="005A03D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20E970E"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C5D3B1" w14:textId="77777777" w:rsidR="005A03D2" w:rsidRDefault="005A03D2">
            <w:pPr>
              <w:pStyle w:val="TAL"/>
              <w:jc w:val="center"/>
            </w:pPr>
            <w:r>
              <w:rPr>
                <w:bCs/>
                <w:iCs/>
              </w:rPr>
              <w:t>N/A</w:t>
            </w:r>
          </w:p>
        </w:tc>
      </w:tr>
      <w:tr w:rsidR="005A03D2" w14:paraId="3939D5B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E2C0E89" w14:textId="77777777" w:rsidR="005A03D2" w:rsidRDefault="005A03D2">
            <w:pPr>
              <w:pStyle w:val="TAL"/>
              <w:rPr>
                <w:rFonts w:cs="Arial"/>
                <w:b/>
                <w:bCs/>
                <w:i/>
                <w:iCs/>
                <w:szCs w:val="18"/>
                <w:lang w:eastAsia="en-GB"/>
              </w:rPr>
            </w:pPr>
            <w:r>
              <w:rPr>
                <w:rFonts w:cs="Arial"/>
                <w:b/>
                <w:bCs/>
                <w:i/>
                <w:iCs/>
                <w:szCs w:val="18"/>
                <w:lang w:eastAsia="en-GB"/>
              </w:rPr>
              <w:t>mTRP-PDCCH-Repetition-r17</w:t>
            </w:r>
          </w:p>
          <w:p w14:paraId="2B3688D8" w14:textId="77777777" w:rsidR="005A03D2" w:rsidRDefault="005A03D2">
            <w:pPr>
              <w:pStyle w:val="TAL"/>
              <w:rPr>
                <w:rFonts w:eastAsia="Malgun Gothic" w:cs="Arial"/>
                <w:szCs w:val="18"/>
                <w:lang w:eastAsia="ko-KR"/>
              </w:rPr>
            </w:pPr>
            <w:r>
              <w:rPr>
                <w:rFonts w:cs="Arial"/>
                <w:szCs w:val="18"/>
              </w:rPr>
              <w:t>Indicates the s</w:t>
            </w:r>
            <w:r>
              <w:rPr>
                <w:rFonts w:eastAsia="Malgun Gothic" w:cs="Arial"/>
                <w:szCs w:val="18"/>
                <w:lang w:eastAsia="ko-KR"/>
              </w:rPr>
              <w:t>upport of intra-slot PDCCH repetition based on two linked SS sets associated with corresponding CORESETs.</w:t>
            </w:r>
          </w:p>
          <w:p w14:paraId="662C8FAC" w14:textId="77777777" w:rsidR="005A03D2" w:rsidRDefault="005A03D2">
            <w:pPr>
              <w:pStyle w:val="TAL"/>
              <w:rPr>
                <w:rFonts w:eastAsia="Times New Roman" w:cs="Arial"/>
                <w:szCs w:val="18"/>
                <w:lang w:eastAsia="ja-JP"/>
              </w:rPr>
            </w:pPr>
            <w:r>
              <w:rPr>
                <w:rFonts w:cs="Arial"/>
                <w:szCs w:val="18"/>
              </w:rPr>
              <w:t>This feature also includes following parameters:</w:t>
            </w:r>
          </w:p>
          <w:p w14:paraId="5690A515"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numBD-twoPDCCH-r17</w:t>
            </w:r>
            <w:r>
              <w:rPr>
                <w:rFonts w:ascii="Arial" w:hAnsi="Arial" w:cs="Arial"/>
                <w:sz w:val="18"/>
                <w:szCs w:val="18"/>
              </w:rPr>
              <w:t xml:space="preserve"> indicates the number of BDs for the two PDCCH candidates.</w:t>
            </w:r>
          </w:p>
          <w:p w14:paraId="0619EA2E"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maxNumOverlaps-r17</w:t>
            </w:r>
            <w:r>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B398821" w14:textId="77777777" w:rsidR="005A03D2" w:rsidRDefault="005A03D2">
            <w:pPr>
              <w:pStyle w:val="TAN"/>
            </w:pPr>
          </w:p>
          <w:p w14:paraId="59283447" w14:textId="77777777" w:rsidR="005A03D2" w:rsidRDefault="005A03D2">
            <w:pPr>
              <w:pStyle w:val="TAN"/>
            </w:pPr>
            <w:r>
              <w:t>NOTE 1:</w:t>
            </w:r>
            <w:r>
              <w:rPr>
                <w:rFonts w:cs="Arial"/>
                <w:szCs w:val="18"/>
              </w:rPr>
              <w:tab/>
            </w:r>
            <w:r>
              <w:t>UE supports PDCCH repetition for the following (basic) PDCCH monitoring capability: For type 1 CSS with dedicated RRC configuration, type 3 CSS, and UE-SS, the monitoring occasion is within the first 3 OFDM symbols of a slot.</w:t>
            </w:r>
          </w:p>
          <w:p w14:paraId="766A5CE9" w14:textId="77777777" w:rsidR="005A03D2" w:rsidRDefault="005A03D2">
            <w:pPr>
              <w:pStyle w:val="TAN"/>
            </w:pPr>
            <w:r>
              <w:t>NOTE 2:</w:t>
            </w:r>
            <w:r>
              <w:rPr>
                <w:rFonts w:cs="Arial"/>
                <w:szCs w:val="18"/>
              </w:rPr>
              <w:tab/>
            </w:r>
            <w:r>
              <w:t xml:space="preserve">For </w:t>
            </w:r>
            <w:r>
              <w:rPr>
                <w:i/>
                <w:iCs/>
              </w:rPr>
              <w:t>maxNumOverlaps-r17</w:t>
            </w:r>
            <w:r>
              <w:t>, each unique pair of overlaps is counted as one.</w:t>
            </w:r>
          </w:p>
          <w:p w14:paraId="697B3DAB" w14:textId="77777777" w:rsidR="005A03D2" w:rsidRDefault="005A03D2">
            <w:pPr>
              <w:pStyle w:val="TAN"/>
              <w:rPr>
                <w:b/>
                <w:bCs/>
                <w:i/>
                <w:iCs/>
              </w:rPr>
            </w:pPr>
            <w:r>
              <w:t>NOTE 3:</w:t>
            </w:r>
            <w:r>
              <w:rPr>
                <w:rFonts w:cs="Arial"/>
                <w:szCs w:val="18"/>
              </w:rPr>
              <w:tab/>
            </w:r>
            <w:r>
              <w:t>This feature does not include supporting two QCL-TypeD in time-domain overlapping CORESETs in FR2.</w:t>
            </w:r>
          </w:p>
        </w:tc>
        <w:tc>
          <w:tcPr>
            <w:tcW w:w="709" w:type="dxa"/>
            <w:tcBorders>
              <w:top w:val="single" w:sz="4" w:space="0" w:color="808080"/>
              <w:left w:val="single" w:sz="4" w:space="0" w:color="808080"/>
              <w:bottom w:val="single" w:sz="4" w:space="0" w:color="808080"/>
              <w:right w:val="single" w:sz="4" w:space="0" w:color="808080"/>
            </w:tcBorders>
            <w:hideMark/>
          </w:tcPr>
          <w:p w14:paraId="37F9C008"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348D6DD" w14:textId="77777777" w:rsidR="005A03D2" w:rsidRDefault="005A03D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679B9A"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DC92914" w14:textId="77777777" w:rsidR="005A03D2" w:rsidRDefault="005A03D2">
            <w:pPr>
              <w:pStyle w:val="TAL"/>
              <w:jc w:val="center"/>
              <w:rPr>
                <w:bCs/>
                <w:iCs/>
              </w:rPr>
            </w:pPr>
            <w:r>
              <w:rPr>
                <w:bCs/>
                <w:iCs/>
              </w:rPr>
              <w:t>N/A</w:t>
            </w:r>
          </w:p>
        </w:tc>
      </w:tr>
      <w:tr w:rsidR="005A03D2" w14:paraId="0526F12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C85ABD" w14:textId="77777777" w:rsidR="005A03D2" w:rsidRDefault="005A03D2">
            <w:pPr>
              <w:pStyle w:val="TAL"/>
              <w:rPr>
                <w:rFonts w:cs="Arial"/>
                <w:b/>
                <w:bCs/>
                <w:i/>
                <w:iCs/>
                <w:szCs w:val="18"/>
                <w:lang w:eastAsia="en-GB"/>
              </w:rPr>
            </w:pPr>
            <w:r>
              <w:rPr>
                <w:rFonts w:cs="Arial"/>
                <w:b/>
                <w:bCs/>
                <w:i/>
                <w:iCs/>
                <w:szCs w:val="18"/>
                <w:lang w:eastAsia="en-GB"/>
              </w:rPr>
              <w:t>mTRP-PDCCH-Case2-1SpanGap-r17</w:t>
            </w:r>
          </w:p>
          <w:p w14:paraId="734E0AA1" w14:textId="77777777" w:rsidR="005A03D2" w:rsidRDefault="005A03D2">
            <w:pPr>
              <w:pStyle w:val="TAL"/>
              <w:rPr>
                <w:rFonts w:cs="Arial"/>
                <w:szCs w:val="18"/>
                <w:lang w:eastAsia="ja-JP"/>
              </w:rPr>
            </w:pPr>
            <w:r>
              <w:rPr>
                <w:rFonts w:cs="Arial"/>
                <w:szCs w:val="18"/>
              </w:rPr>
              <w:t xml:space="preserve">Indicates the support of PDCCH repetition for PDCCH monitoring of any occasions with span gap as defined in </w:t>
            </w:r>
            <w:r>
              <w:rPr>
                <w:rFonts w:cs="Arial"/>
                <w:i/>
                <w:iCs/>
                <w:szCs w:val="18"/>
              </w:rPr>
              <w:t xml:space="preserve">pdcch-MonitoringAnyOccasionsWithSpanGap </w:t>
            </w:r>
            <w:r>
              <w:rPr>
                <w:rFonts w:cs="Arial"/>
                <w:szCs w:val="18"/>
              </w:rPr>
              <w:t>for each SCS with the following parameters:</w:t>
            </w:r>
          </w:p>
          <w:p w14:paraId="13FABA00"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supported mode of PDCCH repetition.</w:t>
            </w:r>
          </w:p>
          <w:p w14:paraId="14BE610D"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limit (X) per CC.</w:t>
            </w:r>
          </w:p>
          <w:p w14:paraId="669DFB66"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limit (X) per across all CCs.</w:t>
            </w:r>
          </w:p>
          <w:p w14:paraId="55C2636D" w14:textId="77777777" w:rsidR="005A03D2" w:rsidRDefault="005A03D2">
            <w:pPr>
              <w:pStyle w:val="TAL"/>
              <w:rPr>
                <w:rFonts w:cs="Arial"/>
                <w:szCs w:val="18"/>
              </w:rPr>
            </w:pPr>
          </w:p>
          <w:p w14:paraId="1D6D319A" w14:textId="77777777" w:rsidR="005A03D2" w:rsidRDefault="005A03D2">
            <w:pPr>
              <w:pStyle w:val="TAL"/>
              <w:rPr>
                <w:rFonts w:cs="Arial"/>
                <w:szCs w:val="18"/>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0114B518" w14:textId="77777777" w:rsidR="005A03D2" w:rsidRDefault="005A03D2">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r>
              <w:rPr>
                <w:rFonts w:cs="Arial"/>
                <w:i/>
                <w:iCs/>
                <w:szCs w:val="18"/>
              </w:rPr>
              <w:t>nolimit</w:t>
            </w:r>
            <w:r>
              <w:rPr>
                <w:rFonts w:cs="Arial"/>
                <w:szCs w:val="18"/>
              </w:rPr>
              <w:t>" does not imply BD limit can be exceeded.</w:t>
            </w:r>
          </w:p>
          <w:p w14:paraId="12740C86" w14:textId="77777777" w:rsidR="005A03D2" w:rsidRDefault="005A03D2">
            <w:pPr>
              <w:pStyle w:val="TAL"/>
              <w:rPr>
                <w:b/>
                <w:bCs/>
                <w:i/>
                <w:iCs/>
              </w:rPr>
            </w:pPr>
            <w:r>
              <w:rPr>
                <w:rFonts w:cs="Arial"/>
                <w:szCs w:val="18"/>
              </w:rPr>
              <w:t xml:space="preserve">The UE indicating support of this feature shall also indicate support of </w:t>
            </w:r>
            <w:r>
              <w:rPr>
                <w:rFonts w:cs="Arial"/>
                <w:i/>
                <w:iCs/>
                <w:szCs w:val="18"/>
              </w:rPr>
              <w:t>pdcch-MonitoringAnyOccasionsWithSpanGap</w:t>
            </w:r>
            <w:r>
              <w:rPr>
                <w:rFonts w:cs="Arial"/>
                <w:szCs w:val="18"/>
              </w:rPr>
              <w:t xml:space="preserve"> 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9112A01"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285259D" w14:textId="77777777" w:rsidR="005A03D2" w:rsidRDefault="005A03D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00F7E6"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331E87" w14:textId="77777777" w:rsidR="005A03D2" w:rsidRDefault="005A03D2">
            <w:pPr>
              <w:pStyle w:val="TAL"/>
              <w:jc w:val="center"/>
              <w:rPr>
                <w:bCs/>
                <w:iCs/>
              </w:rPr>
            </w:pPr>
            <w:r>
              <w:rPr>
                <w:bCs/>
                <w:iCs/>
              </w:rPr>
              <w:t>N/A</w:t>
            </w:r>
          </w:p>
        </w:tc>
      </w:tr>
      <w:tr w:rsidR="005A03D2" w14:paraId="1A944CF1"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FDD296" w14:textId="77777777" w:rsidR="005A03D2" w:rsidRDefault="005A03D2">
            <w:pPr>
              <w:pStyle w:val="TAL"/>
              <w:rPr>
                <w:rFonts w:cs="Arial"/>
                <w:b/>
                <w:bCs/>
                <w:i/>
                <w:iCs/>
                <w:szCs w:val="18"/>
                <w:lang w:eastAsia="en-GB"/>
              </w:rPr>
            </w:pPr>
            <w:r>
              <w:rPr>
                <w:rFonts w:cs="Arial"/>
                <w:b/>
                <w:bCs/>
                <w:i/>
                <w:iCs/>
                <w:szCs w:val="18"/>
                <w:lang w:eastAsia="en-GB"/>
              </w:rPr>
              <w:lastRenderedPageBreak/>
              <w:t>mTRP-PDCCH-legacyMonitoring-r17</w:t>
            </w:r>
          </w:p>
          <w:p w14:paraId="41849C88" w14:textId="77777777" w:rsidR="005A03D2" w:rsidRDefault="005A03D2">
            <w:pPr>
              <w:pStyle w:val="TAL"/>
              <w:rPr>
                <w:rFonts w:cs="Arial"/>
                <w:szCs w:val="18"/>
                <w:lang w:eastAsia="ja-JP"/>
              </w:rPr>
            </w:pPr>
            <w:r>
              <w:rPr>
                <w:rFonts w:cs="Arial"/>
                <w:szCs w:val="18"/>
              </w:rPr>
              <w:t xml:space="preserve">Indicates the support of PDCCH repetition with Rel-16 PDCCH monitoring capability as defined in </w:t>
            </w:r>
            <w:r>
              <w:rPr>
                <w:rFonts w:cs="Arial"/>
                <w:i/>
                <w:iCs/>
                <w:szCs w:val="18"/>
              </w:rPr>
              <w:t>pdcch-Monitoring-r16</w:t>
            </w:r>
            <w:r>
              <w:rPr>
                <w:rFonts w:cs="Arial"/>
                <w:szCs w:val="18"/>
              </w:rPr>
              <w:t xml:space="preserve"> for 15kHz and 30kHz SCS with the following parameters:</w:t>
            </w:r>
          </w:p>
          <w:p w14:paraId="1775F7A8"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the supported mode of PDCCH repetition.</w:t>
            </w:r>
          </w:p>
          <w:p w14:paraId="23AAB13D"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xml:space="preserve"> indicates the limit (X) per CC.</w:t>
            </w:r>
          </w:p>
          <w:p w14:paraId="665E3664"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xml:space="preserve"> indicates the limit (X) per across all CCs.</w:t>
            </w:r>
          </w:p>
          <w:p w14:paraId="4759943D" w14:textId="77777777" w:rsidR="005A03D2" w:rsidRDefault="005A03D2">
            <w:pPr>
              <w:pStyle w:val="TAL"/>
              <w:rPr>
                <w:rFonts w:cs="Arial"/>
                <w:b/>
                <w:bCs/>
                <w:i/>
                <w:iCs/>
                <w:szCs w:val="18"/>
                <w:lang w:eastAsia="en-GB"/>
              </w:rPr>
            </w:pPr>
          </w:p>
          <w:p w14:paraId="5298AFF1" w14:textId="77777777" w:rsidR="005A03D2" w:rsidRDefault="005A03D2">
            <w:pPr>
              <w:pStyle w:val="TAL"/>
              <w:rPr>
                <w:rFonts w:cs="Arial"/>
                <w:szCs w:val="18"/>
                <w:lang w:eastAsia="ja-JP"/>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46A28AD7" w14:textId="77777777" w:rsidR="005A03D2" w:rsidRDefault="005A03D2">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r>
              <w:rPr>
                <w:rFonts w:cs="Arial"/>
                <w:i/>
                <w:iCs/>
                <w:szCs w:val="18"/>
              </w:rPr>
              <w:t>nolimit</w:t>
            </w:r>
            <w:r>
              <w:rPr>
                <w:rFonts w:cs="Arial"/>
                <w:szCs w:val="18"/>
              </w:rPr>
              <w:t>" does not imply BD limit can be exceeded.</w:t>
            </w:r>
          </w:p>
          <w:p w14:paraId="64B52F39" w14:textId="77777777" w:rsidR="005A03D2" w:rsidRDefault="005A03D2">
            <w:pPr>
              <w:pStyle w:val="TAL"/>
              <w:rPr>
                <w:rFonts w:cs="Arial"/>
                <w:szCs w:val="18"/>
              </w:rPr>
            </w:pPr>
            <w:r>
              <w:rPr>
                <w:rFonts w:cs="Arial"/>
                <w:szCs w:val="18"/>
              </w:rPr>
              <w:t xml:space="preserve">The UE indicating support of this feature shall also indicate support of </w:t>
            </w:r>
            <w:r>
              <w:rPr>
                <w:rFonts w:cs="Arial"/>
                <w:i/>
                <w:iCs/>
                <w:szCs w:val="18"/>
              </w:rPr>
              <w:t xml:space="preserve">pdcch-Monitoring-r16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5E184BC"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7ADF0C6" w14:textId="77777777" w:rsidR="005A03D2" w:rsidRDefault="005A03D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6FA928E"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D51505" w14:textId="77777777" w:rsidR="005A03D2" w:rsidRDefault="005A03D2">
            <w:pPr>
              <w:pStyle w:val="TAL"/>
              <w:jc w:val="center"/>
              <w:rPr>
                <w:bCs/>
                <w:iCs/>
              </w:rPr>
            </w:pPr>
            <w:r>
              <w:rPr>
                <w:bCs/>
                <w:iCs/>
              </w:rPr>
              <w:t>N/A</w:t>
            </w:r>
          </w:p>
        </w:tc>
      </w:tr>
      <w:tr w:rsidR="005A03D2" w14:paraId="44099CB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587126" w14:textId="77777777" w:rsidR="005A03D2" w:rsidRDefault="005A03D2">
            <w:pPr>
              <w:pStyle w:val="TAL"/>
              <w:rPr>
                <w:rFonts w:cs="Arial"/>
                <w:b/>
                <w:bCs/>
                <w:i/>
                <w:iCs/>
                <w:szCs w:val="18"/>
                <w:lang w:eastAsia="en-GB"/>
              </w:rPr>
            </w:pPr>
            <w:r>
              <w:rPr>
                <w:rFonts w:cs="Arial"/>
                <w:b/>
                <w:bCs/>
                <w:i/>
                <w:iCs/>
                <w:szCs w:val="18"/>
                <w:lang w:eastAsia="en-GB"/>
              </w:rPr>
              <w:t>mTRP-PDCCH-multiDCI-multiTRP-r17</w:t>
            </w:r>
          </w:p>
          <w:p w14:paraId="49F9901A" w14:textId="77777777" w:rsidR="005A03D2" w:rsidRDefault="005A03D2">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061A125C" w14:textId="77777777" w:rsidR="005A03D2" w:rsidRDefault="005A03D2">
            <w:pPr>
              <w:pStyle w:val="TAL"/>
              <w:rPr>
                <w:rFonts w:eastAsia="Malgun Gothic" w:cs="Arial"/>
                <w:szCs w:val="18"/>
                <w:lang w:eastAsia="ko-KR"/>
              </w:rPr>
            </w:pPr>
          </w:p>
          <w:p w14:paraId="313F0FE4" w14:textId="77777777" w:rsidR="005A03D2" w:rsidRDefault="005A03D2">
            <w:pPr>
              <w:pStyle w:val="TAL"/>
              <w:rPr>
                <w:rFonts w:eastAsia="Times New Roman"/>
                <w:b/>
                <w:bCs/>
                <w:i/>
                <w:iCs/>
                <w:lang w:eastAsia="ja-JP"/>
              </w:rPr>
            </w:pPr>
            <w:r>
              <w:rPr>
                <w:rFonts w:cs="Arial"/>
                <w:szCs w:val="18"/>
              </w:rPr>
              <w:t xml:space="preserve">The UE indicating support of this feature shall also indicate support of </w:t>
            </w:r>
            <w:r>
              <w:rPr>
                <w:rFonts w:cs="Arial"/>
                <w:i/>
                <w:iCs/>
                <w:szCs w:val="18"/>
              </w:rPr>
              <w:t xml:space="preserve">multiDCI-MultiTRP-r16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B5167B5"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D046857" w14:textId="77777777" w:rsidR="005A03D2" w:rsidRDefault="005A03D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D23A66D"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B46EC1" w14:textId="77777777" w:rsidR="005A03D2" w:rsidRDefault="005A03D2">
            <w:pPr>
              <w:pStyle w:val="TAL"/>
              <w:jc w:val="center"/>
              <w:rPr>
                <w:bCs/>
                <w:iCs/>
              </w:rPr>
            </w:pPr>
            <w:r>
              <w:rPr>
                <w:bCs/>
                <w:iCs/>
              </w:rPr>
              <w:t>N/A</w:t>
            </w:r>
          </w:p>
        </w:tc>
      </w:tr>
      <w:tr w:rsidR="001C51BD" w14:paraId="3AB006CF" w14:textId="77777777" w:rsidTr="005A03D2">
        <w:trPr>
          <w:cantSplit/>
          <w:tblHeader/>
          <w:ins w:id="68" w:author="NR_MBS_enh-Core" w:date="2023-11-20T19:34:00Z"/>
        </w:trPr>
        <w:tc>
          <w:tcPr>
            <w:tcW w:w="6917" w:type="dxa"/>
            <w:tcBorders>
              <w:top w:val="single" w:sz="4" w:space="0" w:color="808080"/>
              <w:left w:val="single" w:sz="4" w:space="0" w:color="808080"/>
              <w:bottom w:val="single" w:sz="4" w:space="0" w:color="808080"/>
              <w:right w:val="single" w:sz="4" w:space="0" w:color="808080"/>
            </w:tcBorders>
          </w:tcPr>
          <w:p w14:paraId="7D0ACB2B" w14:textId="77777777" w:rsidR="001C51BD" w:rsidRDefault="001C51BD" w:rsidP="001C51BD">
            <w:pPr>
              <w:pStyle w:val="TAL"/>
              <w:rPr>
                <w:ins w:id="69" w:author="NR_MBS_enh-Core" w:date="2023-11-20T19:34:00Z"/>
                <w:b/>
                <w:bCs/>
                <w:i/>
                <w:iCs/>
                <w:lang w:eastAsia="zh-CN"/>
              </w:rPr>
            </w:pPr>
            <w:ins w:id="70" w:author="NR_MBS_enh-Core" w:date="2023-11-20T19:34:00Z">
              <w:r>
                <w:rPr>
                  <w:b/>
                  <w:bCs/>
                  <w:i/>
                  <w:iCs/>
                </w:rPr>
                <w:t>m</w:t>
              </w:r>
              <w:r w:rsidRPr="00E92898">
                <w:rPr>
                  <w:b/>
                  <w:bCs/>
                  <w:i/>
                  <w:iCs/>
                </w:rPr>
                <w:t>ulticastInactive</w:t>
              </w:r>
              <w:r>
                <w:rPr>
                  <w:b/>
                  <w:bCs/>
                  <w:i/>
                  <w:iCs/>
                </w:rPr>
                <w:t>-r18</w:t>
              </w:r>
            </w:ins>
          </w:p>
          <w:p w14:paraId="222127C2" w14:textId="49C1E788" w:rsidR="001C51BD" w:rsidRDefault="001C51BD" w:rsidP="001C51BD">
            <w:pPr>
              <w:pStyle w:val="TAL"/>
              <w:rPr>
                <w:ins w:id="71" w:author="NR_MBS_enh-Core" w:date="2023-11-20T19:34:00Z"/>
              </w:rPr>
            </w:pPr>
            <w:ins w:id="72" w:author="NR_MBS_enh-Core" w:date="2023-11-20T19:34:00Z">
              <w:r>
                <w:t>Indicates whether the UE supports multicast reception in RRC_INACTIVE as specified in TS 38.331 [9], comprised of the following functional components:</w:t>
              </w:r>
            </w:ins>
          </w:p>
          <w:p w14:paraId="6CFF101F" w14:textId="453D9B61" w:rsidR="001C51BD" w:rsidRDefault="001C51BD" w:rsidP="001C51BD">
            <w:pPr>
              <w:pStyle w:val="B1"/>
              <w:spacing w:after="0"/>
              <w:rPr>
                <w:ins w:id="73" w:author="NR_MBS_enh-Core" w:date="2023-11-20T19:34:00Z"/>
                <w:rFonts w:ascii="Arial" w:hAnsi="Arial" w:cs="Arial"/>
                <w:sz w:val="18"/>
                <w:szCs w:val="18"/>
              </w:rPr>
            </w:pPr>
            <w:ins w:id="74" w:author="NR_MBS_enh-Core" w:date="2023-11-20T19:34:00Z">
              <w:r>
                <w:rPr>
                  <w:rFonts w:ascii="Arial" w:hAnsi="Arial" w:cs="Arial"/>
                  <w:sz w:val="18"/>
                  <w:szCs w:val="18"/>
                </w:rPr>
                <w:t>-</w:t>
              </w:r>
              <w:r>
                <w:rPr>
                  <w:rFonts w:ascii="Arial" w:hAnsi="Arial" w:cs="Arial"/>
                  <w:sz w:val="18"/>
                  <w:szCs w:val="18"/>
                </w:rPr>
                <w:tab/>
                <w:t>Supports group-common PDCCH/PDSCH for multicast with CRC scrambled by Multicast</w:t>
              </w:r>
            </w:ins>
            <w:ins w:id="75" w:author="NR_MBS_enh-Core" w:date="2023-11-22T12:26:00Z">
              <w:r w:rsidR="007F213F">
                <w:rPr>
                  <w:rFonts w:ascii="Arial" w:hAnsi="Arial" w:cs="Arial"/>
                  <w:sz w:val="18"/>
                  <w:szCs w:val="18"/>
                </w:rPr>
                <w:t xml:space="preserve"> </w:t>
              </w:r>
            </w:ins>
            <w:ins w:id="76" w:author="NR_MBS_enh-Core" w:date="2023-11-20T19:34:00Z">
              <w:r>
                <w:rPr>
                  <w:rFonts w:ascii="Arial" w:hAnsi="Arial" w:cs="Arial"/>
                  <w:sz w:val="18"/>
                  <w:szCs w:val="18"/>
                </w:rPr>
                <w:t>MCCH-RNTI;</w:t>
              </w:r>
            </w:ins>
          </w:p>
          <w:p w14:paraId="101A5C84" w14:textId="77777777" w:rsidR="001C51BD" w:rsidRPr="00146B11" w:rsidRDefault="001C51BD" w:rsidP="001C51BD">
            <w:pPr>
              <w:pStyle w:val="B1"/>
              <w:spacing w:after="0"/>
              <w:rPr>
                <w:ins w:id="77" w:author="NR_MBS_enh-Core" w:date="2023-11-20T19:34:00Z"/>
                <w:rFonts w:ascii="Arial" w:hAnsi="Arial" w:cs="Arial"/>
                <w:sz w:val="18"/>
                <w:szCs w:val="18"/>
              </w:rPr>
            </w:pPr>
            <w:ins w:id="78" w:author="NR_MBS_enh-Core" w:date="2023-11-20T19:34:00Z">
              <w:r>
                <w:rPr>
                  <w:rFonts w:ascii="Arial" w:hAnsi="Arial" w:cs="Arial"/>
                  <w:sz w:val="18"/>
                  <w:szCs w:val="18"/>
                </w:rPr>
                <w:t>-</w:t>
              </w:r>
              <w:r>
                <w:rPr>
                  <w:rFonts w:ascii="Arial" w:hAnsi="Arial" w:cs="Arial"/>
                  <w:sz w:val="18"/>
                  <w:szCs w:val="18"/>
                </w:rPr>
                <w:tab/>
                <w:t>Supports group-common PDCCH/PDSCH for multicast with CRC scrambled by G-RNTI;</w:t>
              </w:r>
            </w:ins>
          </w:p>
          <w:p w14:paraId="5E5BF31E" w14:textId="68F5439A" w:rsidR="001C51BD" w:rsidRDefault="001C51BD" w:rsidP="001C51BD">
            <w:pPr>
              <w:pStyle w:val="B1"/>
              <w:spacing w:after="0"/>
              <w:ind w:left="576" w:hanging="288"/>
              <w:rPr>
                <w:ins w:id="79" w:author="NR_MBS_enh-Core" w:date="2023-11-20T19:34:00Z"/>
                <w:rFonts w:ascii="Arial" w:hAnsi="Arial" w:cs="Arial"/>
                <w:sz w:val="18"/>
                <w:szCs w:val="18"/>
              </w:rPr>
            </w:pPr>
            <w:ins w:id="80" w:author="NR_MBS_enh-Core" w:date="2023-11-20T19:34:00Z">
              <w:r>
                <w:rPr>
                  <w:rFonts w:ascii="Arial" w:hAnsi="Arial" w:cs="Arial"/>
                  <w:sz w:val="18"/>
                  <w:szCs w:val="18"/>
                </w:rPr>
                <w:t>-</w:t>
              </w:r>
              <w:r>
                <w:rPr>
                  <w:rFonts w:ascii="Arial" w:hAnsi="Arial" w:cs="Arial"/>
                  <w:sz w:val="18"/>
                  <w:szCs w:val="18"/>
                </w:rPr>
                <w:tab/>
                <w:t>Supports DCI format 4_0 with CRC scrambled with Multicast</w:t>
              </w:r>
            </w:ins>
            <w:ins w:id="81" w:author="NR_MBS_enh-Core" w:date="2023-11-22T12:26:00Z">
              <w:r w:rsidR="007F213F">
                <w:rPr>
                  <w:rFonts w:ascii="Arial" w:hAnsi="Arial" w:cs="Arial"/>
                  <w:sz w:val="18"/>
                  <w:szCs w:val="18"/>
                </w:rPr>
                <w:t xml:space="preserve"> </w:t>
              </w:r>
            </w:ins>
            <w:ins w:id="82" w:author="NR_MBS_enh-Core" w:date="2023-11-20T19:34:00Z">
              <w:r>
                <w:rPr>
                  <w:rFonts w:ascii="Arial" w:hAnsi="Arial" w:cs="Arial"/>
                  <w:sz w:val="18"/>
                  <w:szCs w:val="18"/>
                </w:rPr>
                <w:t>MCCH-RNTI for multicast MCCH;</w:t>
              </w:r>
            </w:ins>
          </w:p>
          <w:p w14:paraId="088AA476" w14:textId="77777777" w:rsidR="001C51BD" w:rsidRDefault="001C51BD" w:rsidP="001C51BD">
            <w:pPr>
              <w:pStyle w:val="B1"/>
              <w:spacing w:after="0"/>
              <w:rPr>
                <w:ins w:id="83" w:author="NR_MBS_enh-Core" w:date="2023-11-20T19:34:00Z"/>
                <w:rFonts w:ascii="Arial" w:hAnsi="Arial" w:cs="Arial"/>
                <w:sz w:val="18"/>
                <w:szCs w:val="18"/>
              </w:rPr>
            </w:pPr>
            <w:ins w:id="84" w:author="NR_MBS_enh-Core" w:date="2023-11-20T19:34:00Z">
              <w:r>
                <w:rPr>
                  <w:rFonts w:ascii="Arial" w:hAnsi="Arial" w:cs="Arial"/>
                  <w:sz w:val="18"/>
                  <w:szCs w:val="18"/>
                </w:rPr>
                <w:t>-</w:t>
              </w:r>
              <w:r>
                <w:rPr>
                  <w:rFonts w:ascii="Arial" w:hAnsi="Arial" w:cs="Arial"/>
                  <w:sz w:val="18"/>
                  <w:szCs w:val="18"/>
                </w:rPr>
                <w:tab/>
                <w:t>Supports DCI format 4_1 with CRC scrambled with G-RNTI for multicast MTCH;</w:t>
              </w:r>
            </w:ins>
          </w:p>
          <w:p w14:paraId="49D3FF2F" w14:textId="77777777" w:rsidR="001C51BD" w:rsidRDefault="001C51BD" w:rsidP="001C51BD">
            <w:pPr>
              <w:pStyle w:val="B1"/>
              <w:spacing w:after="0"/>
              <w:ind w:left="576" w:hanging="288"/>
              <w:rPr>
                <w:ins w:id="85" w:author="NR_MBS_enh-Core" w:date="2023-11-20T19:34:00Z"/>
                <w:rFonts w:ascii="Arial" w:hAnsi="Arial" w:cs="Arial"/>
                <w:sz w:val="18"/>
                <w:szCs w:val="18"/>
              </w:rPr>
            </w:pPr>
            <w:ins w:id="86" w:author="NR_MBS_enh-Core" w:date="2023-11-20T19:34:00Z">
              <w:r>
                <w:rPr>
                  <w:rFonts w:ascii="Arial" w:hAnsi="Arial" w:cs="Arial"/>
                  <w:sz w:val="18"/>
                  <w:szCs w:val="18"/>
                </w:rPr>
                <w:t>-</w:t>
              </w:r>
              <w:r>
                <w:rPr>
                  <w:rFonts w:ascii="Arial" w:hAnsi="Arial" w:cs="Arial"/>
                  <w:sz w:val="18"/>
                  <w:szCs w:val="18"/>
                </w:rPr>
                <w:tab/>
                <w:t>Supports multicast MCCH change notification indication via DCI;</w:t>
              </w:r>
            </w:ins>
          </w:p>
          <w:p w14:paraId="64F19061" w14:textId="77777777" w:rsidR="001C51BD" w:rsidRDefault="001C51BD" w:rsidP="001C51BD">
            <w:pPr>
              <w:pStyle w:val="B1"/>
              <w:spacing w:after="0"/>
              <w:ind w:left="576" w:hanging="288"/>
              <w:rPr>
                <w:ins w:id="87" w:author="NR_MBS_enh-Core" w:date="2023-11-20T19:34:00Z"/>
                <w:rFonts w:ascii="Arial" w:hAnsi="Arial" w:cs="Arial"/>
                <w:sz w:val="18"/>
                <w:szCs w:val="18"/>
              </w:rPr>
            </w:pPr>
            <w:ins w:id="88" w:author="NR_MBS_enh-Core" w:date="2023-11-20T19:34:00Z">
              <w:r>
                <w:rPr>
                  <w:rFonts w:ascii="Arial" w:hAnsi="Arial" w:cs="Arial"/>
                  <w:sz w:val="18"/>
                  <w:szCs w:val="18"/>
                </w:rPr>
                <w:t>-</w:t>
              </w:r>
              <w:r>
                <w:rPr>
                  <w:rFonts w:ascii="Arial" w:hAnsi="Arial" w:cs="Arial"/>
                  <w:sz w:val="18"/>
                  <w:szCs w:val="18"/>
                </w:rPr>
                <w:tab/>
                <w:t>Supports CFR configuration for multicast;</w:t>
              </w:r>
            </w:ins>
          </w:p>
          <w:p w14:paraId="223CBF11" w14:textId="77777777" w:rsidR="001C51BD" w:rsidRDefault="001C51BD" w:rsidP="001C51BD">
            <w:pPr>
              <w:pStyle w:val="B1"/>
              <w:spacing w:after="0"/>
              <w:ind w:left="576" w:hanging="288"/>
              <w:rPr>
                <w:ins w:id="89" w:author="NR_MBS_enh-Core" w:date="2023-11-20T19:34:00Z"/>
                <w:rFonts w:ascii="Arial" w:hAnsi="Arial" w:cs="Arial"/>
                <w:sz w:val="18"/>
                <w:szCs w:val="18"/>
              </w:rPr>
            </w:pPr>
            <w:ins w:id="90" w:author="NR_MBS_enh-Core" w:date="2023-11-20T19:34:00Z">
              <w:r>
                <w:rPr>
                  <w:rFonts w:ascii="Arial" w:hAnsi="Arial" w:cs="Arial"/>
                  <w:sz w:val="18"/>
                  <w:szCs w:val="18"/>
                </w:rPr>
                <w:t>-</w:t>
              </w:r>
              <w:r>
                <w:rPr>
                  <w:rFonts w:ascii="Arial" w:hAnsi="Arial" w:cs="Arial"/>
                  <w:sz w:val="18"/>
                  <w:szCs w:val="18"/>
                </w:rPr>
                <w:tab/>
                <w:t>Supports CORESET and common search space configuration for multicast;</w:t>
              </w:r>
            </w:ins>
          </w:p>
          <w:p w14:paraId="0F7AC340" w14:textId="78C0009E" w:rsidR="001C51BD" w:rsidRDefault="001C51BD" w:rsidP="001C51BD">
            <w:pPr>
              <w:pStyle w:val="B1"/>
              <w:spacing w:after="0"/>
              <w:ind w:left="576" w:hanging="288"/>
              <w:rPr>
                <w:ins w:id="91" w:author="NR_MBS_enh-Core" w:date="2023-11-20T19:34:00Z"/>
                <w:rFonts w:ascii="Arial" w:hAnsi="Arial" w:cs="Arial"/>
                <w:sz w:val="18"/>
                <w:szCs w:val="18"/>
              </w:rPr>
            </w:pPr>
            <w:ins w:id="92" w:author="NR_MBS_enh-Core" w:date="2023-11-20T19:35:00Z">
              <w:r>
                <w:rPr>
                  <w:rFonts w:ascii="Arial" w:hAnsi="Arial" w:cs="Arial"/>
                  <w:sz w:val="18"/>
                  <w:szCs w:val="18"/>
                </w:rPr>
                <w:t>-</w:t>
              </w:r>
              <w:r>
                <w:rPr>
                  <w:rFonts w:ascii="Arial" w:hAnsi="Arial" w:cs="Arial"/>
                  <w:sz w:val="18"/>
                  <w:szCs w:val="18"/>
                </w:rPr>
                <w:tab/>
              </w:r>
            </w:ins>
            <w:ins w:id="93" w:author="NR_MBS_enh-Core" w:date="2023-11-20T19:34:00Z">
              <w:r>
                <w:rPr>
                  <w:rFonts w:ascii="Arial" w:hAnsi="Arial" w:cs="Arial"/>
                  <w:sz w:val="18"/>
                  <w:szCs w:val="18"/>
                </w:rPr>
                <w:t xml:space="preserve">Supports one G-RNTI for </w:t>
              </w:r>
              <w:r w:rsidRPr="00420B85">
                <w:rPr>
                  <w:rFonts w:ascii="Arial" w:hAnsi="Arial" w:cs="Arial"/>
                  <w:sz w:val="18"/>
                  <w:szCs w:val="18"/>
                </w:rPr>
                <w:t>multicast</w:t>
              </w:r>
              <w:r>
                <w:rPr>
                  <w:rFonts w:ascii="Arial" w:hAnsi="Arial" w:cs="Arial"/>
                  <w:sz w:val="18"/>
                  <w:szCs w:val="18"/>
                </w:rPr>
                <w:t xml:space="preserve"> reception;</w:t>
              </w:r>
            </w:ins>
          </w:p>
          <w:p w14:paraId="73A11A15" w14:textId="77777777" w:rsidR="001C51BD" w:rsidRDefault="001C51BD" w:rsidP="001C51BD">
            <w:pPr>
              <w:pStyle w:val="B1"/>
              <w:spacing w:after="0"/>
              <w:ind w:left="576" w:hanging="288"/>
              <w:rPr>
                <w:ins w:id="94" w:author="NR_MBS_enh-Core" w:date="2023-11-20T19:34:00Z"/>
                <w:rFonts w:ascii="Arial" w:hAnsi="Arial" w:cs="Arial"/>
                <w:sz w:val="18"/>
                <w:szCs w:val="18"/>
              </w:rPr>
            </w:pPr>
            <w:ins w:id="95" w:author="NR_MBS_enh-Core" w:date="2023-11-20T19:34: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RRC configured</w:t>
              </w:r>
              <w:r w:rsidRPr="00420B85">
                <w:rPr>
                  <w:rFonts w:ascii="Arial" w:hAnsi="Arial" w:cs="Arial"/>
                  <w:sz w:val="18"/>
                  <w:szCs w:val="18"/>
                </w:rPr>
                <w:t xml:space="preserve"> slot-level repetition</w:t>
              </w:r>
              <w:r>
                <w:rPr>
                  <w:rFonts w:ascii="Arial" w:hAnsi="Arial" w:cs="Arial"/>
                  <w:sz w:val="18"/>
                  <w:szCs w:val="18"/>
                </w:rPr>
                <w:t xml:space="preserve"> up to 8</w:t>
              </w:r>
              <w:r w:rsidRPr="00420B85">
                <w:rPr>
                  <w:rFonts w:ascii="Arial" w:hAnsi="Arial" w:cs="Arial"/>
                  <w:sz w:val="18"/>
                  <w:szCs w:val="18"/>
                </w:rPr>
                <w:t xml:space="preserve"> for multicas</w:t>
              </w:r>
              <w:r>
                <w:rPr>
                  <w:rFonts w:ascii="Arial" w:hAnsi="Arial" w:cs="Arial"/>
                  <w:sz w:val="18"/>
                  <w:szCs w:val="18"/>
                </w:rPr>
                <w:t>t MTCH</w:t>
              </w:r>
              <w:r w:rsidRPr="00420B85">
                <w:rPr>
                  <w:rFonts w:ascii="Arial" w:hAnsi="Arial" w:cs="Arial"/>
                  <w:sz w:val="18"/>
                  <w:szCs w:val="18"/>
                </w:rPr>
                <w:t>;</w:t>
              </w:r>
            </w:ins>
          </w:p>
          <w:p w14:paraId="70F62910" w14:textId="4D1961DB" w:rsidR="001C51BD" w:rsidRDefault="001C51BD" w:rsidP="00867C8C">
            <w:pPr>
              <w:pStyle w:val="B1"/>
              <w:spacing w:after="0"/>
              <w:ind w:left="576" w:hanging="288"/>
              <w:rPr>
                <w:ins w:id="96" w:author="NR_MBS_enh-Core" w:date="2023-11-20T19:34:00Z"/>
                <w:rFonts w:ascii="Arial" w:hAnsi="Arial" w:cs="Arial"/>
                <w:sz w:val="18"/>
                <w:szCs w:val="18"/>
              </w:rPr>
            </w:pPr>
            <w:ins w:id="97" w:author="NR_MBS_enh-Core" w:date="2023-11-20T19:34:00Z">
              <w:r w:rsidRPr="00420B85">
                <w:rPr>
                  <w:rFonts w:ascii="Arial" w:hAnsi="Arial" w:cs="Arial"/>
                  <w:sz w:val="18"/>
                  <w:szCs w:val="18"/>
                </w:rPr>
                <w:t>-</w:t>
              </w:r>
              <w:r w:rsidRPr="00420B85">
                <w:rPr>
                  <w:rFonts w:ascii="Arial" w:hAnsi="Arial" w:cs="Arial"/>
                  <w:sz w:val="18"/>
                  <w:szCs w:val="18"/>
                </w:rPr>
                <w:tab/>
              </w:r>
            </w:ins>
            <w:ins w:id="98" w:author="NR_MBS_enh-Core" w:date="2023-11-23T17:47:00Z">
              <w:r w:rsidR="00A232EA">
                <w:rPr>
                  <w:rFonts w:ascii="Arial" w:hAnsi="Arial" w:cs="Arial"/>
                  <w:sz w:val="18"/>
                  <w:szCs w:val="18"/>
                </w:rPr>
                <w:t>Supports inter-slot TDM between</w:t>
              </w:r>
              <w:r w:rsidR="00A232EA" w:rsidRPr="00591A10">
                <w:rPr>
                  <w:rFonts w:ascii="Arial" w:hAnsi="Arial" w:cs="Arial"/>
                  <w:sz w:val="18"/>
                  <w:szCs w:val="18"/>
                </w:rPr>
                <w:t xml:space="preserve"> group-common PDSCH </w:t>
              </w:r>
              <w:r w:rsidR="00A232EA">
                <w:rPr>
                  <w:rFonts w:ascii="Arial" w:hAnsi="Arial" w:cs="Arial"/>
                  <w:sz w:val="18"/>
                  <w:szCs w:val="18"/>
                </w:rPr>
                <w:t xml:space="preserve">for </w:t>
              </w:r>
              <w:r w:rsidR="00A232EA" w:rsidRPr="00591A10">
                <w:rPr>
                  <w:rFonts w:ascii="Arial" w:hAnsi="Arial" w:cs="Arial"/>
                  <w:sz w:val="18"/>
                  <w:szCs w:val="18"/>
                </w:rPr>
                <w:t>multicast</w:t>
              </w:r>
              <w:r w:rsidR="00A232EA">
                <w:rPr>
                  <w:rFonts w:ascii="Arial" w:hAnsi="Arial" w:cs="Arial"/>
                  <w:sz w:val="18"/>
                  <w:szCs w:val="18"/>
                </w:rPr>
                <w:t xml:space="preserve"> </w:t>
              </w:r>
              <w:r w:rsidR="00A232EA" w:rsidRPr="00591A10">
                <w:rPr>
                  <w:rFonts w:ascii="Arial" w:hAnsi="Arial" w:cs="Arial"/>
                  <w:sz w:val="18"/>
                  <w:szCs w:val="18"/>
                </w:rPr>
                <w:t>MCCH and group-common PDSCH</w:t>
              </w:r>
              <w:r w:rsidR="00A232EA">
                <w:rPr>
                  <w:rFonts w:ascii="Arial" w:hAnsi="Arial" w:cs="Arial"/>
                  <w:sz w:val="18"/>
                  <w:szCs w:val="18"/>
                </w:rPr>
                <w:t xml:space="preserve"> for </w:t>
              </w:r>
              <w:r w:rsidR="00A232EA" w:rsidRPr="00591A10">
                <w:rPr>
                  <w:rFonts w:ascii="Arial" w:hAnsi="Arial" w:cs="Arial"/>
                  <w:sz w:val="18"/>
                  <w:szCs w:val="18"/>
                </w:rPr>
                <w:t>multicast M</w:t>
              </w:r>
              <w:r w:rsidR="00A232EA">
                <w:rPr>
                  <w:rFonts w:ascii="Arial" w:hAnsi="Arial" w:cs="Arial"/>
                  <w:sz w:val="18"/>
                  <w:szCs w:val="18"/>
                </w:rPr>
                <w:t>T</w:t>
              </w:r>
              <w:r w:rsidR="00A232EA" w:rsidRPr="00591A10">
                <w:rPr>
                  <w:rFonts w:ascii="Arial" w:hAnsi="Arial" w:cs="Arial"/>
                  <w:sz w:val="18"/>
                  <w:szCs w:val="18"/>
                </w:rPr>
                <w:t xml:space="preserve">CH, or among group-common PDSCH </w:t>
              </w:r>
              <w:r w:rsidR="00A232EA">
                <w:rPr>
                  <w:rFonts w:ascii="Arial" w:hAnsi="Arial" w:cs="Arial"/>
                  <w:sz w:val="18"/>
                  <w:szCs w:val="18"/>
                </w:rPr>
                <w:t xml:space="preserve">for </w:t>
              </w:r>
              <w:r w:rsidR="00A232EA" w:rsidRPr="00591A10">
                <w:rPr>
                  <w:rFonts w:ascii="Arial" w:hAnsi="Arial" w:cs="Arial"/>
                  <w:sz w:val="18"/>
                  <w:szCs w:val="18"/>
                </w:rPr>
                <w:t>multicast MCCH</w:t>
              </w:r>
              <w:r w:rsidR="00A232EA">
                <w:rPr>
                  <w:rFonts w:ascii="Arial" w:hAnsi="Arial" w:cs="Arial"/>
                  <w:sz w:val="18"/>
                  <w:szCs w:val="18"/>
                </w:rPr>
                <w:t xml:space="preserve">, </w:t>
              </w:r>
              <w:r w:rsidR="00A232EA" w:rsidRPr="00591A10">
                <w:rPr>
                  <w:rFonts w:ascii="Arial" w:hAnsi="Arial" w:cs="Arial"/>
                  <w:sz w:val="18"/>
                  <w:szCs w:val="18"/>
                </w:rPr>
                <w:t>group-common PDSCH</w:t>
              </w:r>
              <w:r w:rsidR="00A232EA">
                <w:rPr>
                  <w:rFonts w:ascii="Arial" w:hAnsi="Arial" w:cs="Arial"/>
                  <w:sz w:val="18"/>
                  <w:szCs w:val="18"/>
                </w:rPr>
                <w:t xml:space="preserve"> for </w:t>
              </w:r>
              <w:r w:rsidR="00A232EA" w:rsidRPr="00591A10">
                <w:rPr>
                  <w:rFonts w:ascii="Arial" w:hAnsi="Arial" w:cs="Arial"/>
                  <w:sz w:val="18"/>
                  <w:szCs w:val="18"/>
                </w:rPr>
                <w:t>multicast M</w:t>
              </w:r>
              <w:r w:rsidR="00A232EA">
                <w:rPr>
                  <w:rFonts w:ascii="Arial" w:hAnsi="Arial" w:cs="Arial"/>
                  <w:sz w:val="18"/>
                  <w:szCs w:val="18"/>
                </w:rPr>
                <w:t>T</w:t>
              </w:r>
              <w:r w:rsidR="00A232EA" w:rsidRPr="00591A10">
                <w:rPr>
                  <w:rFonts w:ascii="Arial" w:hAnsi="Arial" w:cs="Arial"/>
                  <w:sz w:val="18"/>
                  <w:szCs w:val="18"/>
                </w:rPr>
                <w:t>CH and other PDSCHs in different slots</w:t>
              </w:r>
            </w:ins>
            <w:ins w:id="99" w:author="NR_MBS_enh-Core" w:date="2023-11-20T19:34:00Z">
              <w:r>
                <w:rPr>
                  <w:rFonts w:ascii="Arial" w:hAnsi="Arial" w:cs="Arial"/>
                  <w:sz w:val="18"/>
                  <w:szCs w:val="18"/>
                </w:rPr>
                <w:t>;</w:t>
              </w:r>
            </w:ins>
          </w:p>
          <w:p w14:paraId="2E923F8D" w14:textId="77777777" w:rsidR="001C51BD" w:rsidRPr="00ED6043" w:rsidRDefault="001C51BD" w:rsidP="001C51BD">
            <w:pPr>
              <w:pStyle w:val="B1"/>
              <w:spacing w:after="0"/>
              <w:rPr>
                <w:ins w:id="100" w:author="NR_MBS_enh-Core" w:date="2023-11-20T19:34:00Z"/>
                <w:rFonts w:ascii="Arial" w:hAnsi="Arial" w:cs="Arial"/>
                <w:sz w:val="18"/>
                <w:szCs w:val="18"/>
              </w:rPr>
            </w:pPr>
            <w:ins w:id="101" w:author="NR_MBS_enh-Core" w:date="2023-11-20T19:34: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up to 64QAM for FR1/FR2;</w:t>
              </w:r>
            </w:ins>
          </w:p>
          <w:p w14:paraId="3B9CDE10" w14:textId="77777777" w:rsidR="001C51BD" w:rsidRDefault="001C51BD" w:rsidP="001C51BD">
            <w:pPr>
              <w:pStyle w:val="B1"/>
              <w:spacing w:after="0"/>
              <w:rPr>
                <w:ins w:id="102" w:author="NR_MBS_enh-Core" w:date="2023-11-20T19:34:00Z"/>
                <w:rFonts w:ascii="Arial" w:hAnsi="Arial" w:cs="Arial"/>
                <w:sz w:val="18"/>
                <w:szCs w:val="18"/>
              </w:rPr>
            </w:pPr>
            <w:ins w:id="103" w:author="NR_MBS_enh-Core" w:date="2023-11-20T19:34:00Z">
              <w:r>
                <w:rPr>
                  <w:rFonts w:ascii="Arial" w:hAnsi="Arial" w:cs="Arial"/>
                  <w:sz w:val="18"/>
                  <w:szCs w:val="18"/>
                </w:rPr>
                <w:t>-</w:t>
              </w:r>
              <w:r>
                <w:rPr>
                  <w:rFonts w:ascii="Arial" w:hAnsi="Arial" w:cs="Arial"/>
                  <w:sz w:val="18"/>
                  <w:szCs w:val="18"/>
                </w:rPr>
                <w:tab/>
                <w:t xml:space="preserve">Supports </w:t>
              </w:r>
              <w:r w:rsidRPr="003D7444">
                <w:rPr>
                  <w:rFonts w:ascii="Arial" w:hAnsi="Arial" w:cs="Arial"/>
                  <w:sz w:val="18"/>
                  <w:szCs w:val="18"/>
                </w:rPr>
                <w:t>12</w:t>
              </w:r>
              <w:r>
                <w:rPr>
                  <w:rFonts w:ascii="Arial" w:hAnsi="Arial" w:cs="Arial"/>
                  <w:sz w:val="18"/>
                  <w:szCs w:val="18"/>
                </w:rPr>
                <w:t>-</w:t>
              </w:r>
              <w:r w:rsidRPr="003D7444">
                <w:rPr>
                  <w:rFonts w:ascii="Arial" w:hAnsi="Arial" w:cs="Arial"/>
                  <w:sz w:val="18"/>
                  <w:szCs w:val="18"/>
                </w:rPr>
                <w:t>bit length of PDCP sequence number</w:t>
              </w:r>
              <w:r>
                <w:rPr>
                  <w:rFonts w:ascii="Arial" w:hAnsi="Arial" w:cs="Arial"/>
                  <w:sz w:val="18"/>
                  <w:szCs w:val="18"/>
                </w:rPr>
                <w:t>;</w:t>
              </w:r>
            </w:ins>
          </w:p>
          <w:p w14:paraId="0BFFDD7D" w14:textId="43ECD338" w:rsidR="001C51BD" w:rsidRDefault="001C51BD" w:rsidP="001C51BD">
            <w:pPr>
              <w:pStyle w:val="B1"/>
              <w:spacing w:after="0"/>
              <w:rPr>
                <w:ins w:id="104" w:author="NR_MBS_enh-Core" w:date="2023-11-20T19:34:00Z"/>
                <w:rFonts w:ascii="Arial" w:hAnsi="Arial" w:cs="Arial"/>
                <w:sz w:val="18"/>
                <w:szCs w:val="18"/>
              </w:rPr>
            </w:pPr>
            <w:ins w:id="105" w:author="NR_MBS_enh-Core" w:date="2023-11-20T19:34: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ROHC</w:t>
              </w:r>
              <w:r>
                <w:rPr>
                  <w:rFonts w:ascii="Arial" w:hAnsi="Arial" w:cs="Arial"/>
                  <w:sz w:val="18"/>
                  <w:szCs w:val="18"/>
                </w:rPr>
                <w:t xml:space="preserve"> profiles 0x0000, 0x0001 and 0x0002;</w:t>
              </w:r>
            </w:ins>
          </w:p>
          <w:p w14:paraId="71E0B76F" w14:textId="77777777" w:rsidR="001C51BD" w:rsidRPr="00260737" w:rsidRDefault="001C51BD" w:rsidP="001C51BD">
            <w:pPr>
              <w:pStyle w:val="B1"/>
              <w:spacing w:after="0"/>
              <w:rPr>
                <w:ins w:id="106" w:author="NR_MBS_enh-Core" w:date="2023-11-20T19:34:00Z"/>
                <w:rFonts w:ascii="Arial" w:hAnsi="Arial" w:cs="Arial"/>
                <w:sz w:val="18"/>
                <w:szCs w:val="18"/>
              </w:rPr>
            </w:pPr>
            <w:ins w:id="107" w:author="NR_MBS_enh-Core" w:date="2023-11-20T19:34:00Z">
              <w:r>
                <w:rPr>
                  <w:rFonts w:ascii="Arial" w:hAnsi="Arial" w:cs="Arial"/>
                  <w:sz w:val="18"/>
                  <w:szCs w:val="18"/>
                </w:rPr>
                <w:t>-</w:t>
              </w:r>
              <w:r>
                <w:rPr>
                  <w:rFonts w:ascii="Arial" w:hAnsi="Arial" w:cs="Arial"/>
                  <w:sz w:val="18"/>
                  <w:szCs w:val="18"/>
                </w:rPr>
                <w:tab/>
                <w:t xml:space="preserve">Supports </w:t>
              </w:r>
              <w:r w:rsidRPr="00874DED">
                <w:rPr>
                  <w:rFonts w:ascii="Arial" w:hAnsi="Arial" w:cs="Arial"/>
                  <w:sz w:val="18"/>
                  <w:szCs w:val="18"/>
                </w:rPr>
                <w:t>4 ROHC header compression context sessions</w:t>
              </w:r>
              <w:r>
                <w:rPr>
                  <w:rFonts w:ascii="Arial" w:hAnsi="Arial" w:cs="Arial"/>
                  <w:sz w:val="18"/>
                  <w:szCs w:val="18"/>
                </w:rPr>
                <w:t>;</w:t>
              </w:r>
            </w:ins>
          </w:p>
          <w:p w14:paraId="54EA11E9" w14:textId="77777777" w:rsidR="001C51BD" w:rsidRDefault="001C51BD" w:rsidP="001C51BD">
            <w:pPr>
              <w:pStyle w:val="B1"/>
              <w:spacing w:after="0"/>
              <w:rPr>
                <w:ins w:id="108" w:author="NR_MBS_enh-Core" w:date="2023-11-20T19:34:00Z"/>
                <w:rFonts w:ascii="Arial" w:hAnsi="Arial" w:cs="Arial"/>
                <w:sz w:val="18"/>
                <w:szCs w:val="18"/>
              </w:rPr>
            </w:pPr>
            <w:ins w:id="109" w:author="NR_MBS_enh-Core" w:date="2023-11-20T19:34: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UM MRB with 12-bit length of RLC sequence number</w:t>
              </w:r>
              <w:r>
                <w:rPr>
                  <w:rFonts w:ascii="Arial" w:hAnsi="Arial" w:cs="Arial"/>
                  <w:sz w:val="18"/>
                  <w:szCs w:val="18"/>
                </w:rPr>
                <w:t>;</w:t>
              </w:r>
            </w:ins>
          </w:p>
          <w:p w14:paraId="32BE09C3" w14:textId="77777777" w:rsidR="001C51BD" w:rsidRDefault="001C51BD" w:rsidP="001C51BD">
            <w:pPr>
              <w:pStyle w:val="B1"/>
              <w:spacing w:after="0"/>
              <w:rPr>
                <w:ins w:id="110" w:author="NR_MBS_enh-Core" w:date="2023-11-20T19:34:00Z"/>
                <w:rFonts w:ascii="Arial" w:hAnsi="Arial" w:cs="Arial"/>
                <w:sz w:val="18"/>
                <w:szCs w:val="18"/>
              </w:rPr>
            </w:pPr>
            <w:ins w:id="111" w:author="NR_MBS_enh-Core" w:date="2023-11-20T19:34: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UM MRB with</w:t>
              </w:r>
              <w:r>
                <w:rPr>
                  <w:rFonts w:ascii="Arial" w:hAnsi="Arial" w:cs="Arial"/>
                  <w:sz w:val="18"/>
                  <w:szCs w:val="18"/>
                </w:rPr>
                <w:t xml:space="preserve"> </w:t>
              </w:r>
              <w:r w:rsidRPr="00260737">
                <w:rPr>
                  <w:rFonts w:ascii="Arial" w:hAnsi="Arial" w:cs="Arial"/>
                  <w:sz w:val="18"/>
                  <w:szCs w:val="18"/>
                </w:rPr>
                <w:t>6-bit length of RLC sequence number</w:t>
              </w:r>
              <w:r>
                <w:rPr>
                  <w:rFonts w:ascii="Arial" w:hAnsi="Arial" w:cs="Arial"/>
                  <w:sz w:val="18"/>
                  <w:szCs w:val="18"/>
                </w:rPr>
                <w:t>;</w:t>
              </w:r>
            </w:ins>
          </w:p>
          <w:p w14:paraId="3F8949D1" w14:textId="21B58F78" w:rsidR="001C51BD" w:rsidRDefault="001C51BD" w:rsidP="001C51BD">
            <w:pPr>
              <w:pStyle w:val="B1"/>
              <w:spacing w:after="0"/>
              <w:rPr>
                <w:ins w:id="112" w:author="NR_MBS_enh-Core" w:date="2023-11-20T19:34:00Z"/>
                <w:rFonts w:ascii="Arial" w:hAnsi="Arial" w:cs="Arial"/>
                <w:sz w:val="18"/>
                <w:szCs w:val="18"/>
              </w:rPr>
            </w:pPr>
            <w:ins w:id="113" w:author="NR_MBS_enh-Core" w:date="2023-11-20T19:34: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l</w:t>
              </w:r>
              <w:r w:rsidRPr="00420B85">
                <w:rPr>
                  <w:rFonts w:ascii="Arial" w:hAnsi="Arial" w:cs="Arial"/>
                  <w:sz w:val="18"/>
                  <w:szCs w:val="18"/>
                </w:rPr>
                <w:t>ong DRX cyc</w:t>
              </w:r>
              <w:r>
                <w:rPr>
                  <w:rFonts w:ascii="Arial" w:hAnsi="Arial" w:cs="Arial"/>
                  <w:sz w:val="18"/>
                  <w:szCs w:val="18"/>
                </w:rPr>
                <w:t xml:space="preserve">le for </w:t>
              </w:r>
            </w:ins>
            <w:ins w:id="114" w:author="NR_MBS_enh-Core" w:date="2023-11-20T21:15:00Z">
              <w:r w:rsidR="00F32A00">
                <w:rPr>
                  <w:rFonts w:ascii="Arial" w:hAnsi="Arial" w:cs="Arial"/>
                  <w:sz w:val="18"/>
                  <w:szCs w:val="18"/>
                </w:rPr>
                <w:t xml:space="preserve">MBS </w:t>
              </w:r>
            </w:ins>
            <w:ins w:id="115" w:author="NR_MBS_enh-Core" w:date="2023-11-20T19:34:00Z">
              <w:r>
                <w:rPr>
                  <w:rFonts w:ascii="Arial" w:hAnsi="Arial" w:cs="Arial"/>
                  <w:sz w:val="18"/>
                  <w:szCs w:val="18"/>
                </w:rPr>
                <w:t>multicast reception</w:t>
              </w:r>
            </w:ins>
            <w:ins w:id="116" w:author="NR_MBS_enh-Core" w:date="2023-11-20T21:15:00Z">
              <w:r w:rsidR="00F32A00">
                <w:rPr>
                  <w:rFonts w:ascii="Arial" w:hAnsi="Arial" w:cs="Arial"/>
                  <w:sz w:val="18"/>
                  <w:szCs w:val="18"/>
                </w:rPr>
                <w:t xml:space="preserve"> as specified in TS 38.321 [8]</w:t>
              </w:r>
            </w:ins>
            <w:ins w:id="117" w:author="NR_MBS_enh-Core" w:date="2023-11-20T19:34:00Z">
              <w:r w:rsidRPr="00420B85">
                <w:rPr>
                  <w:rFonts w:ascii="Arial" w:hAnsi="Arial" w:cs="Arial"/>
                  <w:sz w:val="18"/>
                  <w:szCs w:val="18"/>
                </w:rPr>
                <w:t>.</w:t>
              </w:r>
            </w:ins>
          </w:p>
          <w:p w14:paraId="10E1B7D0" w14:textId="77777777" w:rsidR="001C51BD" w:rsidRDefault="001C51BD" w:rsidP="001C51BD">
            <w:pPr>
              <w:pStyle w:val="aa"/>
              <w:spacing w:after="0"/>
              <w:ind w:left="0" w:firstLine="0"/>
              <w:rPr>
                <w:ins w:id="118" w:author="NR_MBS_enh-Core" w:date="2023-11-20T19:34:00Z"/>
                <w:rFonts w:eastAsia="MS PGothic"/>
              </w:rPr>
            </w:pPr>
          </w:p>
          <w:p w14:paraId="5528404C" w14:textId="3E5554B8" w:rsidR="001C51BD" w:rsidRDefault="001C51BD" w:rsidP="001C51BD">
            <w:pPr>
              <w:pStyle w:val="TAL"/>
              <w:rPr>
                <w:ins w:id="119" w:author="NR_MBS_enh-Core" w:date="2023-11-20T19:34:00Z"/>
                <w:rFonts w:cs="Arial"/>
                <w:b/>
                <w:bCs/>
                <w:i/>
                <w:iCs/>
                <w:szCs w:val="18"/>
                <w:lang w:eastAsia="en-GB"/>
              </w:rPr>
            </w:pPr>
            <w:ins w:id="120" w:author="NR_MBS_enh-Core" w:date="2023-11-20T19:34:00Z">
              <w:r w:rsidRPr="00E35E5D">
                <w:t xml:space="preserve">A UE supporting this feature shall also indicate support of </w:t>
              </w:r>
              <w:r w:rsidRPr="009378BB">
                <w:rPr>
                  <w:i/>
                </w:rPr>
                <w:t>dynamicMulticastPCell-r17</w:t>
              </w:r>
              <w:r w:rsidRPr="00E35E5D">
                <w:t>.</w:t>
              </w:r>
            </w:ins>
          </w:p>
        </w:tc>
        <w:tc>
          <w:tcPr>
            <w:tcW w:w="709" w:type="dxa"/>
            <w:tcBorders>
              <w:top w:val="single" w:sz="4" w:space="0" w:color="808080"/>
              <w:left w:val="single" w:sz="4" w:space="0" w:color="808080"/>
              <w:bottom w:val="single" w:sz="4" w:space="0" w:color="808080"/>
              <w:right w:val="single" w:sz="4" w:space="0" w:color="808080"/>
            </w:tcBorders>
          </w:tcPr>
          <w:p w14:paraId="04377F53" w14:textId="6A9FEC7C" w:rsidR="001C51BD" w:rsidRDefault="001C51BD" w:rsidP="001C51BD">
            <w:pPr>
              <w:pStyle w:val="TAL"/>
              <w:jc w:val="center"/>
              <w:rPr>
                <w:ins w:id="121" w:author="NR_MBS_enh-Core" w:date="2023-11-20T19:34:00Z"/>
              </w:rPr>
            </w:pPr>
            <w:ins w:id="122" w:author="NR_MBS_enh-Core" w:date="2023-11-20T19:34:00Z">
              <w:r w:rsidRPr="00F737FC">
                <w:t>FS</w:t>
              </w:r>
            </w:ins>
          </w:p>
        </w:tc>
        <w:tc>
          <w:tcPr>
            <w:tcW w:w="567" w:type="dxa"/>
            <w:tcBorders>
              <w:top w:val="single" w:sz="4" w:space="0" w:color="808080"/>
              <w:left w:val="single" w:sz="4" w:space="0" w:color="808080"/>
              <w:bottom w:val="single" w:sz="4" w:space="0" w:color="808080"/>
              <w:right w:val="single" w:sz="4" w:space="0" w:color="808080"/>
            </w:tcBorders>
          </w:tcPr>
          <w:p w14:paraId="601C5337" w14:textId="1440427E" w:rsidR="001C51BD" w:rsidRDefault="001C51BD" w:rsidP="001C51BD">
            <w:pPr>
              <w:pStyle w:val="TAL"/>
              <w:jc w:val="center"/>
              <w:rPr>
                <w:ins w:id="123" w:author="NR_MBS_enh-Core" w:date="2023-11-20T19:34:00Z"/>
              </w:rPr>
            </w:pPr>
            <w:ins w:id="124" w:author="NR_MBS_enh-Core" w:date="2023-11-20T19:34:00Z">
              <w:r w:rsidRPr="00F737FC">
                <w:t>No</w:t>
              </w:r>
            </w:ins>
          </w:p>
        </w:tc>
        <w:tc>
          <w:tcPr>
            <w:tcW w:w="709" w:type="dxa"/>
            <w:tcBorders>
              <w:top w:val="single" w:sz="4" w:space="0" w:color="808080"/>
              <w:left w:val="single" w:sz="4" w:space="0" w:color="808080"/>
              <w:bottom w:val="single" w:sz="4" w:space="0" w:color="808080"/>
              <w:right w:val="single" w:sz="4" w:space="0" w:color="808080"/>
            </w:tcBorders>
          </w:tcPr>
          <w:p w14:paraId="39B14A6F" w14:textId="00438F67" w:rsidR="001C51BD" w:rsidRDefault="001C51BD" w:rsidP="001C51BD">
            <w:pPr>
              <w:pStyle w:val="TAL"/>
              <w:jc w:val="center"/>
              <w:rPr>
                <w:ins w:id="125" w:author="NR_MBS_enh-Core" w:date="2023-11-20T19:34:00Z"/>
                <w:bCs/>
                <w:iCs/>
              </w:rPr>
            </w:pPr>
            <w:ins w:id="126" w:author="NR_MBS_enh-Core" w:date="2023-11-20T19:34:00Z">
              <w:r w:rsidRPr="00F737FC">
                <w:t>N/A</w:t>
              </w:r>
            </w:ins>
          </w:p>
        </w:tc>
        <w:tc>
          <w:tcPr>
            <w:tcW w:w="728" w:type="dxa"/>
            <w:tcBorders>
              <w:top w:val="single" w:sz="4" w:space="0" w:color="808080"/>
              <w:left w:val="single" w:sz="4" w:space="0" w:color="808080"/>
              <w:bottom w:val="single" w:sz="4" w:space="0" w:color="808080"/>
              <w:right w:val="single" w:sz="4" w:space="0" w:color="808080"/>
            </w:tcBorders>
          </w:tcPr>
          <w:p w14:paraId="61815BEA" w14:textId="3AE11BAA" w:rsidR="001C51BD" w:rsidRDefault="001C51BD" w:rsidP="001C51BD">
            <w:pPr>
              <w:pStyle w:val="TAL"/>
              <w:jc w:val="center"/>
              <w:rPr>
                <w:ins w:id="127" w:author="NR_MBS_enh-Core" w:date="2023-11-20T19:34:00Z"/>
                <w:bCs/>
                <w:iCs/>
              </w:rPr>
            </w:pPr>
            <w:ins w:id="128" w:author="NR_MBS_enh-Core" w:date="2023-11-20T19:34:00Z">
              <w:r w:rsidRPr="00F737FC">
                <w:t>N/A</w:t>
              </w:r>
            </w:ins>
          </w:p>
        </w:tc>
      </w:tr>
      <w:tr w:rsidR="001C51BD" w14:paraId="3934377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CDA73E" w14:textId="77777777" w:rsidR="001C51BD" w:rsidRDefault="001C51BD" w:rsidP="001C51BD">
            <w:pPr>
              <w:pStyle w:val="TAL"/>
              <w:rPr>
                <w:b/>
                <w:i/>
              </w:rPr>
            </w:pPr>
            <w:r>
              <w:rPr>
                <w:b/>
                <w:i/>
              </w:rPr>
              <w:t>oneFL-DMRS-ThreeAdditionalDMRS-DL</w:t>
            </w:r>
          </w:p>
          <w:p w14:paraId="4F95C70B" w14:textId="77777777" w:rsidR="001C51BD" w:rsidRDefault="001C51BD" w:rsidP="001C51BD">
            <w:pPr>
              <w:pStyle w:val="TAL"/>
              <w:rPr>
                <w:bCs/>
                <w:iCs/>
              </w:rPr>
            </w:pPr>
            <w:r>
              <w:t>Defines whether the UE supports DM-RS pattern for DL transmission with 1 symbol front-loaded DM-RS with three additional DM-RS symbols.</w:t>
            </w:r>
          </w:p>
        </w:tc>
        <w:tc>
          <w:tcPr>
            <w:tcW w:w="709" w:type="dxa"/>
            <w:tcBorders>
              <w:top w:val="single" w:sz="4" w:space="0" w:color="808080"/>
              <w:left w:val="single" w:sz="4" w:space="0" w:color="808080"/>
              <w:bottom w:val="single" w:sz="4" w:space="0" w:color="808080"/>
              <w:right w:val="single" w:sz="4" w:space="0" w:color="808080"/>
            </w:tcBorders>
            <w:hideMark/>
          </w:tcPr>
          <w:p w14:paraId="4001E2D0" w14:textId="77777777" w:rsidR="001C51BD" w:rsidRDefault="001C51BD" w:rsidP="001C51BD">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3671C08" w14:textId="77777777" w:rsidR="001C51BD" w:rsidRDefault="001C51BD" w:rsidP="001C51BD">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5AB29E9"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73A2AA" w14:textId="77777777" w:rsidR="001C51BD" w:rsidRDefault="001C51BD" w:rsidP="001C51BD">
            <w:pPr>
              <w:pStyle w:val="TAL"/>
              <w:jc w:val="center"/>
            </w:pPr>
            <w:r>
              <w:rPr>
                <w:bCs/>
                <w:iCs/>
              </w:rPr>
              <w:t>N/A</w:t>
            </w:r>
          </w:p>
        </w:tc>
      </w:tr>
      <w:tr w:rsidR="001C51BD" w14:paraId="26DF4BCF"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41872F" w14:textId="77777777" w:rsidR="001C51BD" w:rsidRDefault="001C51BD" w:rsidP="001C51BD">
            <w:pPr>
              <w:pStyle w:val="TAL"/>
              <w:rPr>
                <w:b/>
                <w:i/>
              </w:rPr>
            </w:pPr>
            <w:r>
              <w:rPr>
                <w:b/>
                <w:i/>
              </w:rPr>
              <w:t>oneFL-DMRS-TwoAdditionalDMRS-DL</w:t>
            </w:r>
          </w:p>
          <w:p w14:paraId="23EBE893" w14:textId="77777777" w:rsidR="001C51BD" w:rsidRDefault="001C51BD" w:rsidP="001C51BD">
            <w:pPr>
              <w:pStyle w:val="TAL"/>
              <w:rPr>
                <w:bCs/>
                <w:iCs/>
              </w:rPr>
            </w:pPr>
            <w:r>
              <w:t>Defines support of DM-RS pattern for DL transmission with 1 symbol front-loaded DM-RS with 2 additional DM-RS symbols and more than 1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2C46025B" w14:textId="77777777" w:rsidR="001C51BD" w:rsidRDefault="001C51BD" w:rsidP="001C51BD">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4D52452" w14:textId="77777777" w:rsidR="001C51BD" w:rsidRDefault="001C51BD" w:rsidP="001C51BD">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FDF074C"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27E093" w14:textId="77777777" w:rsidR="001C51BD" w:rsidRDefault="001C51BD" w:rsidP="001C51BD">
            <w:pPr>
              <w:pStyle w:val="TAL"/>
              <w:jc w:val="center"/>
            </w:pPr>
            <w:r>
              <w:rPr>
                <w:bCs/>
                <w:iCs/>
              </w:rPr>
              <w:t>N/A</w:t>
            </w:r>
          </w:p>
        </w:tc>
      </w:tr>
      <w:tr w:rsidR="001C51BD" w14:paraId="57775FF2"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F6C06F5" w14:textId="77777777" w:rsidR="001C51BD" w:rsidRDefault="001C51BD" w:rsidP="001C51BD">
            <w:pPr>
              <w:pStyle w:val="TAL"/>
              <w:rPr>
                <w:b/>
                <w:i/>
              </w:rPr>
            </w:pPr>
            <w:r>
              <w:rPr>
                <w:b/>
                <w:i/>
              </w:rPr>
              <w:lastRenderedPageBreak/>
              <w:t>pdcch-Monitoring-r16</w:t>
            </w:r>
          </w:p>
          <w:p w14:paraId="4E53DF23" w14:textId="77777777" w:rsidR="001C51BD" w:rsidRDefault="001C51BD" w:rsidP="001C51BD">
            <w:pPr>
              <w:pStyle w:val="TAL"/>
              <w:rPr>
                <w:b/>
                <w:i/>
              </w:rPr>
            </w:pPr>
            <w: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w:t>
            </w:r>
            <w:proofErr w:type="gramStart"/>
            <w:r>
              <w:t>X,Y</w:t>
            </w:r>
            <w:proofErr w:type="gramEnd"/>
            <w:r>
              <w:t>) of (7,3). The next bit (bit 1) corresponds to the supported value set (</w:t>
            </w:r>
            <w:proofErr w:type="gramStart"/>
            <w:r>
              <w:t>X,Y</w:t>
            </w:r>
            <w:proofErr w:type="gramEnd"/>
            <w:r>
              <w:t>) of (4,3). The rightmost bit (bit 2) corresponds to the supported value set (</w:t>
            </w:r>
            <w:proofErr w:type="gramStart"/>
            <w:r>
              <w:t>X,Y</w:t>
            </w:r>
            <w:proofErr w:type="gramEnd"/>
            <w:r>
              <w:t>) of (2,2).</w:t>
            </w:r>
          </w:p>
        </w:tc>
        <w:tc>
          <w:tcPr>
            <w:tcW w:w="709" w:type="dxa"/>
            <w:tcBorders>
              <w:top w:val="single" w:sz="4" w:space="0" w:color="808080"/>
              <w:left w:val="single" w:sz="4" w:space="0" w:color="808080"/>
              <w:bottom w:val="single" w:sz="4" w:space="0" w:color="808080"/>
              <w:right w:val="single" w:sz="4" w:space="0" w:color="808080"/>
            </w:tcBorders>
            <w:hideMark/>
          </w:tcPr>
          <w:p w14:paraId="02A41E68"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D2F2357"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6BBD37"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446B414" w14:textId="77777777" w:rsidR="001C51BD" w:rsidRDefault="001C51BD" w:rsidP="001C51BD">
            <w:pPr>
              <w:pStyle w:val="TAL"/>
              <w:jc w:val="center"/>
              <w:rPr>
                <w:bCs/>
                <w:iCs/>
              </w:rPr>
            </w:pPr>
            <w:r>
              <w:rPr>
                <w:bCs/>
                <w:iCs/>
              </w:rPr>
              <w:t>N/A</w:t>
            </w:r>
          </w:p>
        </w:tc>
      </w:tr>
      <w:tr w:rsidR="001C51BD" w14:paraId="0DD8EF12"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A8AA59" w14:textId="77777777" w:rsidR="001C51BD" w:rsidRDefault="001C51BD" w:rsidP="001C51BD">
            <w:pPr>
              <w:pStyle w:val="TAL"/>
              <w:rPr>
                <w:b/>
                <w:i/>
              </w:rPr>
            </w:pPr>
            <w:r>
              <w:rPr>
                <w:b/>
                <w:i/>
              </w:rPr>
              <w:t>pdcch-MonitoringAnyOccasions</w:t>
            </w:r>
          </w:p>
          <w:p w14:paraId="769BCD3A" w14:textId="77777777" w:rsidR="001C51BD" w:rsidRDefault="001C51BD" w:rsidP="001C51BD">
            <w:pPr>
              <w:pStyle w:val="TAL"/>
            </w:pPr>
            <w:r>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521D336A" w14:textId="77777777" w:rsidR="001C51BD" w:rsidRDefault="001C51BD" w:rsidP="001C51BD">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454A416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BBC25E"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1C6198" w14:textId="77777777" w:rsidR="001C51BD" w:rsidRDefault="001C51BD" w:rsidP="001C51BD">
            <w:pPr>
              <w:pStyle w:val="TAL"/>
              <w:jc w:val="center"/>
            </w:pPr>
            <w:r>
              <w:rPr>
                <w:bCs/>
                <w:iCs/>
              </w:rPr>
              <w:t>N/A</w:t>
            </w:r>
          </w:p>
        </w:tc>
      </w:tr>
      <w:tr w:rsidR="001C51BD" w14:paraId="66A75B2E"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5839C3" w14:textId="77777777" w:rsidR="001C51BD" w:rsidRDefault="001C51BD" w:rsidP="001C51BD">
            <w:pPr>
              <w:pStyle w:val="TAL"/>
              <w:rPr>
                <w:b/>
                <w:i/>
              </w:rPr>
            </w:pPr>
            <w:r>
              <w:rPr>
                <w:b/>
                <w:i/>
              </w:rPr>
              <w:t>pdcch-MonitoringAnyOccasionsWithSpanGap</w:t>
            </w:r>
          </w:p>
          <w:p w14:paraId="11ACDED6" w14:textId="77777777" w:rsidR="001C51BD" w:rsidRDefault="001C51BD" w:rsidP="001C51BD">
            <w:pPr>
              <w:pStyle w:val="TAL"/>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Pr>
                <w:rFonts w:cs="Arial"/>
                <w:szCs w:val="18"/>
              </w:rPr>
              <w:t>X,Y</w:t>
            </w:r>
            <w:proofErr w:type="gramEnd"/>
            <w:r>
              <w:rPr>
                <w:rFonts w:cs="Arial"/>
                <w:szCs w:val="18"/>
              </w:rPr>
              <w:t>) is (7,3), value set2 indicates the supported value set (X,Y) is (4,3) and (7,3) and value set 3 indicates the supported value set (X,Y) is (2,2), (4,3) and (7,3).</w:t>
            </w:r>
          </w:p>
        </w:tc>
        <w:tc>
          <w:tcPr>
            <w:tcW w:w="709" w:type="dxa"/>
            <w:tcBorders>
              <w:top w:val="single" w:sz="4" w:space="0" w:color="808080"/>
              <w:left w:val="single" w:sz="4" w:space="0" w:color="808080"/>
              <w:bottom w:val="single" w:sz="4" w:space="0" w:color="808080"/>
              <w:right w:val="single" w:sz="4" w:space="0" w:color="808080"/>
            </w:tcBorders>
            <w:hideMark/>
          </w:tcPr>
          <w:p w14:paraId="2FED67EC" w14:textId="77777777" w:rsidR="001C51BD" w:rsidRDefault="001C51BD" w:rsidP="001C51BD">
            <w:pPr>
              <w:pStyle w:val="TAL"/>
              <w:jc w:val="cente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1B89AB5" w14:textId="77777777" w:rsidR="001C51BD" w:rsidRDefault="001C51BD" w:rsidP="001C51BD">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213E0A7"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9E4AC6" w14:textId="77777777" w:rsidR="001C51BD" w:rsidRDefault="001C51BD" w:rsidP="001C51BD">
            <w:pPr>
              <w:pStyle w:val="TAL"/>
              <w:jc w:val="center"/>
            </w:pPr>
            <w:r>
              <w:rPr>
                <w:bCs/>
                <w:iCs/>
              </w:rPr>
              <w:t>N/A</w:t>
            </w:r>
          </w:p>
        </w:tc>
      </w:tr>
      <w:tr w:rsidR="001C51BD" w14:paraId="1BE8007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D61D7F7" w14:textId="77777777" w:rsidR="001C51BD" w:rsidRDefault="001C51BD" w:rsidP="001C51BD">
            <w:pPr>
              <w:pStyle w:val="TAL"/>
              <w:rPr>
                <w:b/>
                <w:i/>
              </w:rPr>
            </w:pPr>
            <w:r>
              <w:rPr>
                <w:b/>
                <w:i/>
              </w:rPr>
              <w:t>pdcch-MonitoringMixed-r16</w:t>
            </w:r>
          </w:p>
          <w:p w14:paraId="6DA6F9EA" w14:textId="77777777" w:rsidR="001C51BD" w:rsidRDefault="001C51BD" w:rsidP="001C51BD">
            <w:pPr>
              <w:pStyle w:val="TAL"/>
              <w:rPr>
                <w:b/>
                <w:i/>
              </w:rPr>
            </w:pPr>
            <w:r>
              <w:t xml:space="preserve">Indicates support of Rel-15 monitoring capability and </w:t>
            </w:r>
            <w:r>
              <w:rPr>
                <w:i/>
              </w:rPr>
              <w:t>pdcch-Monitoring-r16</w:t>
            </w:r>
            <w:r>
              <w:t xml:space="preserve"> on different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39CE8862" w14:textId="77777777" w:rsidR="001C51BD" w:rsidRDefault="001C51BD" w:rsidP="001C51BD">
            <w:pPr>
              <w:pStyle w:val="TAL"/>
              <w:jc w:val="center"/>
              <w:rPr>
                <w:rFonts w:cs="Arial"/>
                <w:szCs w:val="18"/>
              </w:rP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352F38A" w14:textId="77777777" w:rsidR="001C51BD" w:rsidRDefault="001C51BD" w:rsidP="001C51B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055CA1A"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372089" w14:textId="77777777" w:rsidR="001C51BD" w:rsidRDefault="001C51BD" w:rsidP="001C51BD">
            <w:pPr>
              <w:pStyle w:val="TAL"/>
              <w:jc w:val="center"/>
              <w:rPr>
                <w:bCs/>
                <w:iCs/>
              </w:rPr>
            </w:pPr>
            <w:r>
              <w:rPr>
                <w:bCs/>
                <w:iCs/>
              </w:rPr>
              <w:t>N/A</w:t>
            </w:r>
          </w:p>
        </w:tc>
      </w:tr>
      <w:tr w:rsidR="001C51BD" w14:paraId="7B7B12EA"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677149" w14:textId="77777777" w:rsidR="001C51BD" w:rsidRDefault="001C51BD" w:rsidP="001C51BD">
            <w:pPr>
              <w:pStyle w:val="TAL"/>
              <w:rPr>
                <w:b/>
                <w:i/>
              </w:rPr>
            </w:pPr>
            <w:r>
              <w:rPr>
                <w:b/>
                <w:i/>
              </w:rPr>
              <w:t>pdsch-ProcessingType1-DifferentTB-PerSlot</w:t>
            </w:r>
          </w:p>
          <w:p w14:paraId="5171C7FF" w14:textId="77777777" w:rsidR="001C51BD" w:rsidRDefault="001C51BD" w:rsidP="001C51BD">
            <w:pPr>
              <w:pStyle w:val="TAL"/>
            </w:pPr>
            <w:r>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1512709C" w14:textId="77777777" w:rsidR="001C51BD" w:rsidRDefault="001C51BD" w:rsidP="001C51BD">
            <w:pPr>
              <w:pStyle w:val="TAL"/>
            </w:pPr>
          </w:p>
          <w:p w14:paraId="7F76C485" w14:textId="77777777" w:rsidR="001C51BD" w:rsidRDefault="001C51BD" w:rsidP="001C51BD">
            <w:pPr>
              <w:pStyle w:val="TAN"/>
            </w:pPr>
            <w:r>
              <w:t>NOTE:</w:t>
            </w:r>
            <w:r>
              <w:tab/>
              <w:t>PDSCH(s) for Msg.4 is included.</w:t>
            </w:r>
          </w:p>
        </w:tc>
        <w:tc>
          <w:tcPr>
            <w:tcW w:w="709" w:type="dxa"/>
            <w:tcBorders>
              <w:top w:val="single" w:sz="4" w:space="0" w:color="808080"/>
              <w:left w:val="single" w:sz="4" w:space="0" w:color="808080"/>
              <w:bottom w:val="single" w:sz="4" w:space="0" w:color="808080"/>
              <w:right w:val="single" w:sz="4" w:space="0" w:color="808080"/>
            </w:tcBorders>
            <w:hideMark/>
          </w:tcPr>
          <w:p w14:paraId="0A5E16D5"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69EAE3D"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08F313B"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0605A75" w14:textId="77777777" w:rsidR="001C51BD" w:rsidRDefault="001C51BD" w:rsidP="001C51BD">
            <w:pPr>
              <w:pStyle w:val="TAL"/>
              <w:jc w:val="center"/>
            </w:pPr>
            <w:r>
              <w:rPr>
                <w:bCs/>
                <w:iCs/>
              </w:rPr>
              <w:t>N/A</w:t>
            </w:r>
          </w:p>
        </w:tc>
      </w:tr>
      <w:tr w:rsidR="001C51BD" w14:paraId="68D3039C"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91A819" w14:textId="77777777" w:rsidR="001C51BD" w:rsidRDefault="001C51BD" w:rsidP="001C51BD">
            <w:pPr>
              <w:pStyle w:val="TAL"/>
              <w:rPr>
                <w:b/>
                <w:i/>
              </w:rPr>
            </w:pPr>
            <w:r>
              <w:rPr>
                <w:b/>
                <w:i/>
              </w:rPr>
              <w:t>pdsch-ProcessingType2</w:t>
            </w:r>
          </w:p>
          <w:p w14:paraId="5DEAA21E" w14:textId="77777777" w:rsidR="001C51BD" w:rsidRDefault="001C51BD" w:rsidP="001C51BD">
            <w:pPr>
              <w:pStyle w:val="TAL"/>
            </w:pPr>
            <w:r>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0D5A4D57" w14:textId="77777777" w:rsidR="001C51BD" w:rsidRDefault="001C51BD" w:rsidP="001C51BD">
            <w:pPr>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fallback</w:t>
            </w:r>
            <w:r>
              <w:rPr>
                <w:rFonts w:ascii="Arial" w:hAnsi="Arial" w:cs="Arial"/>
                <w:sz w:val="18"/>
                <w:szCs w:val="18"/>
              </w:rPr>
              <w:t xml:space="preserve"> indicates whether the UE supports PDSCH processing capability 2 when the number of configured carriers is larger than </w:t>
            </w:r>
            <w:r>
              <w:rPr>
                <w:rFonts w:ascii="Arial" w:hAnsi="Arial" w:cs="Arial"/>
                <w:i/>
                <w:sz w:val="18"/>
                <w:szCs w:val="18"/>
              </w:rPr>
              <w:t>numberOfCarriers</w:t>
            </w:r>
            <w:r>
              <w:rPr>
                <w:rFonts w:ascii="Arial" w:hAnsi="Arial" w:cs="Arial"/>
                <w:sz w:val="18"/>
                <w:szCs w:val="18"/>
              </w:rPr>
              <w:t xml:space="preserve"> for a reported value of </w:t>
            </w:r>
            <w:r>
              <w:rPr>
                <w:rFonts w:ascii="Arial" w:hAnsi="Arial" w:cs="Arial"/>
                <w:i/>
                <w:sz w:val="18"/>
                <w:szCs w:val="18"/>
              </w:rPr>
              <w:t>differentTB-PerSlot</w:t>
            </w:r>
            <w:r>
              <w:rPr>
                <w:rFonts w:ascii="Arial" w:hAnsi="Arial" w:cs="Arial"/>
                <w:sz w:val="18"/>
                <w:szCs w:val="18"/>
              </w:rPr>
              <w:t xml:space="preserve">. If </w:t>
            </w:r>
            <w:r>
              <w:rPr>
                <w:rFonts w:ascii="Arial" w:hAnsi="Arial" w:cs="Arial"/>
                <w:i/>
                <w:iCs/>
                <w:sz w:val="18"/>
                <w:szCs w:val="18"/>
              </w:rPr>
              <w:t>fallback</w:t>
            </w:r>
            <w:r>
              <w:rPr>
                <w:rFonts w:ascii="Arial" w:hAnsi="Arial" w:cs="Arial"/>
                <w:sz w:val="18"/>
                <w:szCs w:val="18"/>
              </w:rPr>
              <w:t xml:space="preserve"> = 'sc', UE supports capability 2 processing time on lowest cell index among the configured carriers in the band where the value is reported, if </w:t>
            </w:r>
            <w:r>
              <w:rPr>
                <w:rFonts w:ascii="Arial" w:hAnsi="Arial" w:cs="Arial"/>
                <w:i/>
                <w:iCs/>
                <w:sz w:val="18"/>
                <w:szCs w:val="18"/>
              </w:rPr>
              <w:t>fallback</w:t>
            </w:r>
            <w:r>
              <w:rPr>
                <w:rFonts w:ascii="Arial" w:hAnsi="Arial" w:cs="Arial"/>
                <w:sz w:val="18"/>
                <w:szCs w:val="18"/>
              </w:rPr>
              <w:t xml:space="preserve"> = 'cap1-only', UE supports only capability 1, in the band where the value is reported;</w:t>
            </w:r>
          </w:p>
          <w:p w14:paraId="5C55C06B" w14:textId="77777777" w:rsidR="001C51BD" w:rsidRDefault="001C51BD" w:rsidP="001C51BD">
            <w:pPr>
              <w:pStyle w:val="B1"/>
            </w:pPr>
            <w:r>
              <w:rPr>
                <w:rFonts w:ascii="Arial" w:hAnsi="Arial" w:cs="Arial"/>
                <w:sz w:val="18"/>
                <w:szCs w:val="18"/>
              </w:rPr>
              <w:t>-</w:t>
            </w:r>
            <w:r>
              <w:rPr>
                <w:rFonts w:ascii="Arial" w:hAnsi="Arial" w:cs="Arial"/>
                <w:sz w:val="18"/>
                <w:szCs w:val="18"/>
              </w:rPr>
              <w:tab/>
            </w:r>
            <w:r>
              <w:rPr>
                <w:rFonts w:ascii="Arial" w:hAnsi="Arial" w:cs="Arial"/>
                <w:i/>
                <w:sz w:val="18"/>
                <w:szCs w:val="18"/>
              </w:rPr>
              <w:t>differentTB-PerSlot</w:t>
            </w:r>
            <w:r>
              <w:rPr>
                <w:rFonts w:ascii="Arial" w:hAnsi="Arial" w:cs="Arial"/>
                <w:sz w:val="18"/>
                <w:szCs w:val="18"/>
              </w:rPr>
              <w:t xml:space="preserve"> indicates whether the UE supports processing type 2 for 1, 2, 4 and/or 7 unicast PDSCHs for different transport blocks per slot</w:t>
            </w:r>
            <w:r>
              <w:t xml:space="preserve"> </w:t>
            </w:r>
            <w:r>
              <w:rPr>
                <w:rFonts w:ascii="Arial" w:hAnsi="Arial" w:cs="Arial"/>
                <w:sz w:val="18"/>
                <w:szCs w:val="18"/>
              </w:rPr>
              <w:t xml:space="preserve">per CC; and if so, it indicates up to which number of CA serving cells the UE supports that number of unicast PDSCHs for different TBs. The UE shall include at least one of </w:t>
            </w:r>
            <w:r>
              <w:rPr>
                <w:rFonts w:ascii="Arial" w:hAnsi="Arial" w:cs="Arial"/>
                <w:i/>
                <w:sz w:val="18"/>
                <w:szCs w:val="18"/>
              </w:rPr>
              <w:t>numberOfCarriers</w:t>
            </w:r>
            <w:r>
              <w:rPr>
                <w:rFonts w:ascii="Arial" w:hAnsi="Arial" w:cs="Arial"/>
                <w:sz w:val="18"/>
                <w:szCs w:val="18"/>
              </w:rPr>
              <w:t xml:space="preserve"> for 1, 2, 4 or 7 transport blocks per slot in this field if </w:t>
            </w:r>
            <w:r>
              <w:rPr>
                <w:rFonts w:ascii="Arial" w:hAnsi="Arial" w:cs="Arial"/>
                <w:i/>
                <w:sz w:val="18"/>
                <w:szCs w:val="18"/>
              </w:rPr>
              <w:t>pdsch-ProcessingType2</w:t>
            </w:r>
            <w:r>
              <w:rPr>
                <w:rFonts w:ascii="Arial" w:hAnsi="Arial" w:cs="Arial"/>
                <w:sz w:val="18"/>
                <w:szCs w:val="18"/>
              </w:rPr>
              <w:t xml:space="preserve"> is indicated.</w:t>
            </w:r>
          </w:p>
        </w:tc>
        <w:tc>
          <w:tcPr>
            <w:tcW w:w="709" w:type="dxa"/>
            <w:tcBorders>
              <w:top w:val="single" w:sz="4" w:space="0" w:color="808080"/>
              <w:left w:val="single" w:sz="4" w:space="0" w:color="808080"/>
              <w:bottom w:val="single" w:sz="4" w:space="0" w:color="808080"/>
              <w:right w:val="single" w:sz="4" w:space="0" w:color="808080"/>
            </w:tcBorders>
            <w:hideMark/>
          </w:tcPr>
          <w:p w14:paraId="60C3C374" w14:textId="77777777" w:rsidR="001C51BD" w:rsidRDefault="001C51BD" w:rsidP="001C51BD">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512E194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8C6DFD"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6481C3" w14:textId="77777777" w:rsidR="001C51BD" w:rsidRDefault="001C51BD" w:rsidP="001C51BD">
            <w:pPr>
              <w:pStyle w:val="TAL"/>
              <w:jc w:val="center"/>
            </w:pPr>
            <w:r>
              <w:t>FR1 only</w:t>
            </w:r>
          </w:p>
        </w:tc>
      </w:tr>
      <w:tr w:rsidR="001C51BD" w14:paraId="4C1717CB"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3E557C" w14:textId="77777777" w:rsidR="001C51BD" w:rsidRDefault="001C51BD" w:rsidP="001C51BD">
            <w:pPr>
              <w:pStyle w:val="TAL"/>
              <w:rPr>
                <w:rFonts w:cs="Arial"/>
                <w:b/>
                <w:i/>
                <w:szCs w:val="18"/>
              </w:rPr>
            </w:pPr>
            <w:r>
              <w:rPr>
                <w:rFonts w:cs="Arial"/>
                <w:b/>
                <w:i/>
                <w:szCs w:val="18"/>
              </w:rPr>
              <w:lastRenderedPageBreak/>
              <w:t>pdsch-ProcessingType2-Limited</w:t>
            </w:r>
          </w:p>
          <w:p w14:paraId="2C623969" w14:textId="77777777" w:rsidR="001C51BD" w:rsidRDefault="001C51BD" w:rsidP="001C51BD">
            <w:pPr>
              <w:pStyle w:val="TAL"/>
              <w:rPr>
                <w:rFonts w:cs="Arial"/>
                <w:szCs w:val="18"/>
              </w:rPr>
            </w:pPr>
            <w:r>
              <w:rPr>
                <w:rFonts w:cs="Arial"/>
                <w:szCs w:val="18"/>
              </w:rPr>
              <w:t>Indicates whether the UE supports PDSCH processing capability 2 with scheduling limitation for SCS 30kHz. This capability signalling comprises the following parameter.</w:t>
            </w:r>
          </w:p>
          <w:p w14:paraId="4F412FF0"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differentTB-PerSlot-SCS-30kHz</w:t>
            </w:r>
            <w:r>
              <w:rPr>
                <w:rFonts w:ascii="Arial" w:hAnsi="Arial" w:cs="Arial"/>
                <w:sz w:val="18"/>
                <w:szCs w:val="18"/>
              </w:rPr>
              <w:t xml:space="preserve"> indicates the number of different TBs per slot.</w:t>
            </w:r>
          </w:p>
          <w:p w14:paraId="12D8DCE9" w14:textId="77777777" w:rsidR="001C51BD" w:rsidRDefault="001C51BD" w:rsidP="001C51BD">
            <w:pPr>
              <w:pStyle w:val="TAL"/>
              <w:rPr>
                <w:rFonts w:cs="Arial"/>
                <w:szCs w:val="18"/>
              </w:rPr>
            </w:pPr>
            <w:r>
              <w:rPr>
                <w:rFonts w:cs="Arial"/>
                <w:szCs w:val="18"/>
              </w:rPr>
              <w:t>The UE supports this limited processing capability 2 only if:</w:t>
            </w:r>
          </w:p>
          <w:p w14:paraId="249F9E81" w14:textId="77777777" w:rsidR="001C51BD" w:rsidRDefault="001C51BD" w:rsidP="001C51BD">
            <w:pPr>
              <w:pStyle w:val="B1"/>
              <w:rPr>
                <w:rFonts w:ascii="Arial" w:hAnsi="Arial" w:cs="Arial"/>
                <w:sz w:val="18"/>
                <w:szCs w:val="18"/>
              </w:rPr>
            </w:pPr>
            <w:r>
              <w:rPr>
                <w:rFonts w:ascii="Arial" w:hAnsi="Arial" w:cs="Arial"/>
                <w:sz w:val="18"/>
                <w:szCs w:val="18"/>
              </w:rPr>
              <w:t>1)</w:t>
            </w:r>
            <w:r>
              <w:rPr>
                <w:rFonts w:ascii="Arial" w:hAnsi="Arial" w:cs="Arial"/>
                <w:sz w:val="18"/>
                <w:szCs w:val="18"/>
              </w:rPr>
              <w:tab/>
              <w:t>One carrier is configured in the band, independent of the number of carriers configured in the other bands;</w:t>
            </w:r>
          </w:p>
          <w:p w14:paraId="1A9075C2" w14:textId="77777777" w:rsidR="001C51BD" w:rsidRDefault="001C51BD" w:rsidP="001C51BD">
            <w:pPr>
              <w:pStyle w:val="B1"/>
              <w:rPr>
                <w:rFonts w:ascii="Arial" w:hAnsi="Arial" w:cs="Arial"/>
                <w:sz w:val="18"/>
                <w:szCs w:val="18"/>
              </w:rPr>
            </w:pPr>
            <w:r>
              <w:rPr>
                <w:rFonts w:ascii="Arial" w:hAnsi="Arial" w:cs="Arial"/>
                <w:sz w:val="18"/>
                <w:szCs w:val="18"/>
              </w:rPr>
              <w:t>2)</w:t>
            </w:r>
            <w:r>
              <w:rPr>
                <w:rFonts w:ascii="Arial" w:hAnsi="Arial" w:cs="Arial"/>
                <w:sz w:val="18"/>
                <w:szCs w:val="18"/>
              </w:rPr>
              <w:tab/>
              <w:t>The maximum bandwidth of PDSCH is 136 PRBs;</w:t>
            </w:r>
          </w:p>
          <w:p w14:paraId="3302647A" w14:textId="77777777" w:rsidR="001C51BD" w:rsidRDefault="001C51BD" w:rsidP="001C51BD">
            <w:pPr>
              <w:pStyle w:val="B1"/>
              <w:spacing w:after="0"/>
              <w:rPr>
                <w:rFonts w:ascii="Arial" w:hAnsi="Arial" w:cs="Arial"/>
                <w:b/>
                <w:i/>
                <w:sz w:val="18"/>
                <w:szCs w:val="18"/>
              </w:rPr>
            </w:pPr>
            <w:r>
              <w:rPr>
                <w:rFonts w:ascii="Arial" w:hAnsi="Arial" w:cs="Arial"/>
                <w:sz w:val="18"/>
                <w:szCs w:val="18"/>
              </w:rPr>
              <w:t>3)</w:t>
            </w:r>
            <w:r>
              <w:rPr>
                <w:rFonts w:ascii="Arial" w:hAnsi="Arial" w:cs="Arial"/>
                <w:sz w:val="18"/>
                <w:szCs w:val="18"/>
              </w:rPr>
              <w:tab/>
              <w:t>N1 based on Table 5.3-2 of TS 38.214 [12] for SCS 30 kHz.</w:t>
            </w:r>
          </w:p>
        </w:tc>
        <w:tc>
          <w:tcPr>
            <w:tcW w:w="709" w:type="dxa"/>
            <w:tcBorders>
              <w:top w:val="single" w:sz="4" w:space="0" w:color="808080"/>
              <w:left w:val="single" w:sz="4" w:space="0" w:color="808080"/>
              <w:bottom w:val="single" w:sz="4" w:space="0" w:color="808080"/>
              <w:right w:val="single" w:sz="4" w:space="0" w:color="808080"/>
            </w:tcBorders>
            <w:hideMark/>
          </w:tcPr>
          <w:p w14:paraId="7DD55D5B" w14:textId="77777777" w:rsidR="001C51BD" w:rsidRDefault="001C51BD" w:rsidP="001C51BD">
            <w:pPr>
              <w:pStyle w:val="TAL"/>
              <w:jc w:val="center"/>
              <w:rPr>
                <w:lang w:eastAsia="ko-KR"/>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D6B5F5F" w14:textId="77777777" w:rsidR="001C51BD" w:rsidRDefault="001C51BD" w:rsidP="001C51BD">
            <w:pPr>
              <w:pStyle w:val="TAL"/>
              <w:jc w:val="center"/>
              <w:rPr>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B36AE55"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BCABF3C" w14:textId="77777777" w:rsidR="001C51BD" w:rsidRDefault="001C51BD" w:rsidP="001C51BD">
            <w:pPr>
              <w:pStyle w:val="TAL"/>
              <w:jc w:val="center"/>
            </w:pPr>
            <w:r>
              <w:t>FR1 only</w:t>
            </w:r>
          </w:p>
        </w:tc>
      </w:tr>
      <w:tr w:rsidR="001C51BD" w14:paraId="3486E430"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F8AD06" w14:textId="77777777" w:rsidR="001C51BD" w:rsidRDefault="001C51BD" w:rsidP="001C51BD">
            <w:pPr>
              <w:keepNext/>
              <w:keepLines/>
              <w:spacing w:after="0"/>
              <w:rPr>
                <w:rFonts w:ascii="Arial" w:hAnsi="Arial"/>
                <w:b/>
                <w:i/>
                <w:sz w:val="18"/>
              </w:rPr>
            </w:pPr>
            <w:r>
              <w:rPr>
                <w:rFonts w:ascii="Arial" w:hAnsi="Arial"/>
                <w:b/>
                <w:i/>
                <w:sz w:val="18"/>
              </w:rPr>
              <w:t>pdsch-SeparationWithGap</w:t>
            </w:r>
          </w:p>
          <w:p w14:paraId="5B1296B2" w14:textId="77777777" w:rsidR="001C51BD" w:rsidRDefault="001C51BD" w:rsidP="001C51BD">
            <w:pPr>
              <w:pStyle w:val="TAL"/>
              <w:rPr>
                <w:rFonts w:cs="Arial"/>
                <w:b/>
                <w:i/>
                <w:szCs w:val="18"/>
              </w:rPr>
            </w:pPr>
            <w: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Borders>
              <w:top w:val="single" w:sz="4" w:space="0" w:color="808080"/>
              <w:left w:val="single" w:sz="4" w:space="0" w:color="808080"/>
              <w:bottom w:val="single" w:sz="4" w:space="0" w:color="808080"/>
              <w:right w:val="single" w:sz="4" w:space="0" w:color="808080"/>
            </w:tcBorders>
            <w:hideMark/>
          </w:tcPr>
          <w:p w14:paraId="732C0A7F"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B9B9030"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F76A91"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3BFEA28" w14:textId="77777777" w:rsidR="001C51BD" w:rsidRDefault="001C51BD" w:rsidP="001C51BD">
            <w:pPr>
              <w:pStyle w:val="TAL"/>
              <w:jc w:val="center"/>
            </w:pPr>
            <w:r>
              <w:rPr>
                <w:bCs/>
                <w:iCs/>
              </w:rPr>
              <w:t>N/A</w:t>
            </w:r>
          </w:p>
        </w:tc>
      </w:tr>
      <w:tr w:rsidR="001C51BD" w14:paraId="22AAD9B0"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ECCF3E" w14:textId="77777777" w:rsidR="001C51BD" w:rsidRDefault="001C51BD" w:rsidP="001C51BD">
            <w:pPr>
              <w:pStyle w:val="TAL"/>
              <w:rPr>
                <w:rFonts w:cs="Arial"/>
                <w:b/>
                <w:i/>
              </w:rPr>
            </w:pPr>
            <w:r>
              <w:rPr>
                <w:rFonts w:cs="Arial"/>
                <w:b/>
                <w:i/>
              </w:rPr>
              <w:t>prs-AsSpatialRelationRS-For-SRS-r17</w:t>
            </w:r>
          </w:p>
          <w:p w14:paraId="58D75424" w14:textId="77777777" w:rsidR="001C51BD" w:rsidRDefault="001C51BD" w:rsidP="001C51BD">
            <w:pPr>
              <w:pStyle w:val="TAL"/>
              <w:rPr>
                <w:rFonts w:cs="Arial"/>
                <w:szCs w:val="18"/>
              </w:rPr>
            </w:pPr>
            <w:r>
              <w:rPr>
                <w:rFonts w:cs="Arial"/>
              </w:rPr>
              <w:t xml:space="preserve">Indicates whether the UE supports </w:t>
            </w:r>
            <w:r>
              <w:rPr>
                <w:rFonts w:cs="Arial"/>
                <w:szCs w:val="18"/>
              </w:rPr>
              <w:t>PRS as spatial relation RS for SRS.</w:t>
            </w:r>
          </w:p>
          <w:p w14:paraId="57C3C204" w14:textId="77777777" w:rsidR="001C51BD" w:rsidRDefault="001C51BD" w:rsidP="001C51BD">
            <w:pPr>
              <w:keepNext/>
              <w:keepLines/>
              <w:spacing w:after="0"/>
              <w:rPr>
                <w:rFonts w:ascii="Arial" w:hAnsi="Arial" w:cs="Arial"/>
                <w:b/>
                <w:i/>
                <w:sz w:val="18"/>
              </w:rPr>
            </w:pPr>
            <w:r>
              <w:rPr>
                <w:rFonts w:ascii="Arial" w:hAnsi="Arial" w:cs="Arial"/>
                <w:sz w:val="18"/>
                <w:szCs w:val="18"/>
              </w:rPr>
              <w:t xml:space="preserve">A UE supporting this feature shall also indicate support of </w:t>
            </w:r>
            <w:r>
              <w:rPr>
                <w:rFonts w:ascii="Arial" w:hAnsi="Arial" w:cs="Arial"/>
                <w:i/>
                <w:sz w:val="18"/>
                <w:szCs w:val="18"/>
              </w:rPr>
              <w:t>rtt-BasedPDC-PRS-r17</w:t>
            </w: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BF70499" w14:textId="77777777" w:rsidR="001C51BD" w:rsidRDefault="001C51BD" w:rsidP="001C51BD">
            <w:pPr>
              <w:pStyle w:val="TAL"/>
              <w:jc w:val="center"/>
              <w:rPr>
                <w:rFonts w:cs="Arial"/>
              </w:rPr>
            </w:pPr>
            <w:r>
              <w:rPr>
                <w:rFonts w:cs="Arial"/>
              </w:rPr>
              <w:t>FS</w:t>
            </w:r>
          </w:p>
        </w:tc>
        <w:tc>
          <w:tcPr>
            <w:tcW w:w="567" w:type="dxa"/>
            <w:tcBorders>
              <w:top w:val="single" w:sz="4" w:space="0" w:color="808080"/>
              <w:left w:val="single" w:sz="4" w:space="0" w:color="808080"/>
              <w:bottom w:val="single" w:sz="4" w:space="0" w:color="808080"/>
              <w:right w:val="single" w:sz="4" w:space="0" w:color="808080"/>
            </w:tcBorders>
            <w:hideMark/>
          </w:tcPr>
          <w:p w14:paraId="1E781FB3" w14:textId="77777777" w:rsidR="001C51BD" w:rsidRDefault="001C51BD" w:rsidP="001C51BD">
            <w:pPr>
              <w:pStyle w:val="TAL"/>
              <w:jc w:val="center"/>
              <w:rPr>
                <w:rFonts w:cs="Arial"/>
              </w:rPr>
            </w:pPr>
            <w:r>
              <w:rPr>
                <w:rFonts w:cs="Arial"/>
              </w:rPr>
              <w:t>No</w:t>
            </w:r>
          </w:p>
        </w:tc>
        <w:tc>
          <w:tcPr>
            <w:tcW w:w="709" w:type="dxa"/>
            <w:tcBorders>
              <w:top w:val="single" w:sz="4" w:space="0" w:color="808080"/>
              <w:left w:val="single" w:sz="4" w:space="0" w:color="808080"/>
              <w:bottom w:val="single" w:sz="4" w:space="0" w:color="808080"/>
              <w:right w:val="single" w:sz="4" w:space="0" w:color="808080"/>
            </w:tcBorders>
            <w:hideMark/>
          </w:tcPr>
          <w:p w14:paraId="0164DFC3" w14:textId="77777777" w:rsidR="001C51BD" w:rsidRDefault="001C51BD" w:rsidP="001C51BD">
            <w:pPr>
              <w:pStyle w:val="TAL"/>
              <w:jc w:val="center"/>
              <w:rPr>
                <w:rFonts w:cs="Arial"/>
                <w:bCs/>
                <w:iCs/>
              </w:rPr>
            </w:pPr>
            <w:r>
              <w:rPr>
                <w:rFonts w:cs="Arial"/>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E8E521" w14:textId="77777777" w:rsidR="001C51BD" w:rsidRDefault="001C51BD" w:rsidP="001C51BD">
            <w:pPr>
              <w:pStyle w:val="TAL"/>
              <w:jc w:val="center"/>
              <w:rPr>
                <w:rFonts w:cs="Arial"/>
                <w:bCs/>
                <w:iCs/>
              </w:rPr>
            </w:pPr>
            <w:r>
              <w:rPr>
                <w:rFonts w:cs="Arial"/>
                <w:bCs/>
                <w:iCs/>
              </w:rPr>
              <w:t>FR2 only</w:t>
            </w:r>
          </w:p>
        </w:tc>
      </w:tr>
      <w:tr w:rsidR="001C51BD" w14:paraId="671F414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6E0AD9" w14:textId="77777777" w:rsidR="001C51BD" w:rsidRDefault="001C51BD" w:rsidP="001C51BD">
            <w:pPr>
              <w:pStyle w:val="TAL"/>
              <w:rPr>
                <w:b/>
                <w:i/>
              </w:rPr>
            </w:pPr>
            <w:r>
              <w:rPr>
                <w:b/>
                <w:i/>
              </w:rPr>
              <w:t>rtt-BasedPDC-CSI-RS-ForTracking-r17</w:t>
            </w:r>
          </w:p>
          <w:p w14:paraId="0BA2D0C2" w14:textId="77777777" w:rsidR="001C51BD" w:rsidRDefault="001C51BD" w:rsidP="001C51BD">
            <w:pPr>
              <w:pStyle w:val="TAL"/>
            </w:pPr>
            <w:r>
              <w:t>Indicates whether the UE supports RTT-based propagation delay compensation for time synchronization of the Uu interface based on CSI-RS for tracking and SRS.</w:t>
            </w:r>
          </w:p>
          <w:p w14:paraId="002F5ADD" w14:textId="77777777" w:rsidR="001C51BD" w:rsidRDefault="001C51BD" w:rsidP="001C51BD">
            <w:pPr>
              <w:pStyle w:val="TAL"/>
              <w:rPr>
                <w:b/>
                <w:i/>
              </w:rPr>
            </w:pPr>
            <w:r>
              <w:t xml:space="preserve">A UE supporting this feature shall also indicate support of </w:t>
            </w:r>
            <w:r>
              <w:rPr>
                <w:i/>
              </w:rPr>
              <w:t>csi-RS-ForTracking</w:t>
            </w:r>
            <w:r>
              <w:rPr>
                <w:iCs/>
              </w:rPr>
              <w:t xml:space="preserve"> and </w:t>
            </w:r>
            <w:r>
              <w:rPr>
                <w:i/>
              </w:rPr>
              <w:t>supportedSRS-Resources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33BD8AD8"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984454C"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631D09"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5DA8BE" w14:textId="77777777" w:rsidR="001C51BD" w:rsidRDefault="001C51BD" w:rsidP="001C51BD">
            <w:pPr>
              <w:pStyle w:val="TAL"/>
              <w:jc w:val="center"/>
              <w:rPr>
                <w:bCs/>
                <w:iCs/>
              </w:rPr>
            </w:pPr>
            <w:r>
              <w:rPr>
                <w:bCs/>
                <w:iCs/>
              </w:rPr>
              <w:t>N/A</w:t>
            </w:r>
          </w:p>
        </w:tc>
      </w:tr>
      <w:tr w:rsidR="001C51BD" w14:paraId="5EA190D8"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17FE1F" w14:textId="77777777" w:rsidR="001C51BD" w:rsidRDefault="001C51BD" w:rsidP="001C51BD">
            <w:pPr>
              <w:pStyle w:val="TAL"/>
              <w:rPr>
                <w:b/>
                <w:i/>
              </w:rPr>
            </w:pPr>
            <w:r>
              <w:rPr>
                <w:b/>
                <w:i/>
              </w:rPr>
              <w:t>rtt-BasedPDC-PRS-r17</w:t>
            </w:r>
          </w:p>
          <w:p w14:paraId="747CCBC4" w14:textId="77777777" w:rsidR="001C51BD" w:rsidRDefault="001C51BD" w:rsidP="001C51BD">
            <w:pPr>
              <w:pStyle w:val="TAL"/>
            </w:pPr>
            <w:r>
              <w:t>Indicates whether the UE supports RTT-based Propagation delay compensation for time synchronization of the Uu interface based on DL PRS and SRS. The capability signalling comprises the following parameters:</w:t>
            </w:r>
          </w:p>
          <w:p w14:paraId="72A21C9B"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maxNumberPRS-Resource-r17</w:t>
            </w:r>
            <w:r>
              <w:rPr>
                <w:rFonts w:ascii="Arial" w:hAnsi="Arial" w:cs="Arial"/>
                <w:sz w:val="18"/>
                <w:szCs w:val="18"/>
              </w:rPr>
              <w:t xml:space="preserve"> indicates the maximum number of DL PRS Resources in DL PRS Resource Set for PDC, with value n16, n32, and n64 only applicable to FR2 bands.</w:t>
            </w:r>
          </w:p>
          <w:p w14:paraId="503050A2"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maxNumberPRS-ResourceProcessedPerSlot-r17 </w:t>
            </w:r>
            <w:r>
              <w:rPr>
                <w:rFonts w:ascii="Arial" w:hAnsi="Arial" w:cs="Arial"/>
                <w:sz w:val="18"/>
                <w:szCs w:val="18"/>
              </w:rPr>
              <w:t>indicates the maximum number of DL PRS resources that UE can process in a slot.</w:t>
            </w:r>
          </w:p>
          <w:p w14:paraId="68922719" w14:textId="77777777" w:rsidR="001C51BD" w:rsidRDefault="001C51BD" w:rsidP="001C51BD">
            <w:pPr>
              <w:pStyle w:val="TAL"/>
              <w:rPr>
                <w:b/>
                <w:i/>
              </w:rPr>
            </w:pPr>
            <w:r>
              <w:t xml:space="preserve">A UE supporting this feature shall also indicate support of </w:t>
            </w:r>
            <w:r>
              <w:rPr>
                <w:i/>
              </w:rPr>
              <w:t>supportedSRS-Resources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49F2D887"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46982D8"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ECD5D1A"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7996F9" w14:textId="77777777" w:rsidR="001C51BD" w:rsidRDefault="001C51BD" w:rsidP="001C51BD">
            <w:pPr>
              <w:pStyle w:val="TAL"/>
              <w:jc w:val="center"/>
              <w:rPr>
                <w:bCs/>
                <w:iCs/>
              </w:rPr>
            </w:pPr>
            <w:r>
              <w:rPr>
                <w:bCs/>
                <w:iCs/>
              </w:rPr>
              <w:t>N/A</w:t>
            </w:r>
          </w:p>
        </w:tc>
      </w:tr>
      <w:tr w:rsidR="001C51BD" w14:paraId="0BF802B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3E85C2" w14:textId="77777777" w:rsidR="001C51BD" w:rsidRDefault="001C51BD" w:rsidP="001C51BD">
            <w:pPr>
              <w:pStyle w:val="TAL"/>
              <w:rPr>
                <w:b/>
                <w:i/>
              </w:rPr>
            </w:pPr>
            <w:r>
              <w:rPr>
                <w:b/>
                <w:i/>
              </w:rPr>
              <w:t>scalingFactor</w:t>
            </w:r>
          </w:p>
          <w:p w14:paraId="349E54C5" w14:textId="77777777" w:rsidR="001C51BD" w:rsidRDefault="001C51BD" w:rsidP="001C51BD">
            <w:pPr>
              <w:pStyle w:val="TAL"/>
            </w:pPr>
            <w:r>
              <w:t xml:space="preserve">Indicates the scaling factor to be applied to the serving cell in the max data rate calculation when </w:t>
            </w:r>
            <w:r>
              <w:rPr>
                <w:i/>
              </w:rPr>
              <w:t>mcs-Table-r17</w:t>
            </w:r>
            <w:r>
              <w:t xml:space="preserve"> and </w:t>
            </w:r>
            <w:r>
              <w:rPr>
                <w:i/>
              </w:rPr>
              <w:t>mcs-TableDCI-1-2-r17</w:t>
            </w:r>
            <w:r>
              <w:t xml:space="preserve"> are </w:t>
            </w:r>
            <w:r>
              <w:rPr>
                <w:lang w:eastAsia="zh-CN"/>
              </w:rPr>
              <w:t>not</w:t>
            </w:r>
            <w:r>
              <w:t xml:space="preserve"> configured for the serving cell as defined in 4.1.2. Value f0p4 indicates the scaling factor 0.4, f0p75 indicates 0.75, and so on. If absent, the scaling factor 1 is applied to the band in the max data rate calculation.</w:t>
            </w:r>
          </w:p>
        </w:tc>
        <w:tc>
          <w:tcPr>
            <w:tcW w:w="709" w:type="dxa"/>
            <w:tcBorders>
              <w:top w:val="single" w:sz="4" w:space="0" w:color="808080"/>
              <w:left w:val="single" w:sz="4" w:space="0" w:color="808080"/>
              <w:bottom w:val="single" w:sz="4" w:space="0" w:color="808080"/>
              <w:right w:val="single" w:sz="4" w:space="0" w:color="808080"/>
            </w:tcBorders>
            <w:hideMark/>
          </w:tcPr>
          <w:p w14:paraId="3926D59F"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1DDF640"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3CC5A6"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774753" w14:textId="77777777" w:rsidR="001C51BD" w:rsidRDefault="001C51BD" w:rsidP="001C51BD">
            <w:pPr>
              <w:pStyle w:val="TAL"/>
              <w:jc w:val="center"/>
            </w:pPr>
            <w:r>
              <w:rPr>
                <w:bCs/>
                <w:iCs/>
              </w:rPr>
              <w:t>N/A</w:t>
            </w:r>
          </w:p>
        </w:tc>
      </w:tr>
      <w:tr w:rsidR="001C51BD" w14:paraId="5F435811"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48CC580" w14:textId="77777777" w:rsidR="001C51BD" w:rsidRDefault="001C51BD" w:rsidP="001C51BD">
            <w:pPr>
              <w:pStyle w:val="TAL"/>
              <w:rPr>
                <w:b/>
                <w:i/>
              </w:rPr>
            </w:pPr>
            <w:r>
              <w:rPr>
                <w:b/>
                <w:i/>
              </w:rPr>
              <w:t>scalingFactor-1024QAM-FR1-r17</w:t>
            </w:r>
          </w:p>
          <w:p w14:paraId="6781A0FB" w14:textId="77777777" w:rsidR="001C51BD" w:rsidRDefault="001C51BD" w:rsidP="001C51BD">
            <w:pPr>
              <w:pStyle w:val="TAL"/>
            </w:pPr>
            <w:r>
              <w:t xml:space="preserve">Indicates the scaling factor to be applied to the serving cell in the max data rate calculation when </w:t>
            </w:r>
            <w:r>
              <w:rPr>
                <w:i/>
              </w:rPr>
              <w:t>mcs-Table-r17</w:t>
            </w:r>
            <w:r>
              <w:t xml:space="preserve"> or</w:t>
            </w:r>
            <w:r>
              <w:rPr>
                <w:i/>
              </w:rPr>
              <w:t xml:space="preserve"> mcs-TableDCI-1-2-r17</w:t>
            </w:r>
            <w:r>
              <w:t xml:space="preserve"> is configured for the serving cell as defined in 4.1.2</w:t>
            </w:r>
            <w:r>
              <w:rPr>
                <w:rFonts w:eastAsia="宋体" w:cs="Arial"/>
                <w:szCs w:val="18"/>
              </w:rPr>
              <w:t xml:space="preserve"> when support of 1024-QAM for PDSCH is signalled for the band</w:t>
            </w:r>
            <w:r>
              <w:t>. Value f0p4 indicates the scaling factor 0.4, f0p75 indicates 0.75, and so on. If absent, the scaling factor 1 is applied to the band in the max data rate calculation.</w:t>
            </w:r>
          </w:p>
          <w:p w14:paraId="7309A315" w14:textId="77777777" w:rsidR="001C51BD" w:rsidRDefault="001C51BD" w:rsidP="001C51BD">
            <w:pPr>
              <w:pStyle w:val="TAL"/>
            </w:pPr>
          </w:p>
          <w:p w14:paraId="53C25E07" w14:textId="77777777" w:rsidR="001C51BD" w:rsidRDefault="001C51BD" w:rsidP="001C51BD">
            <w:pPr>
              <w:pStyle w:val="TAL"/>
              <w:rPr>
                <w:b/>
                <w:i/>
              </w:rPr>
            </w:pPr>
            <w:r>
              <w:rPr>
                <w:rFonts w:cs="Arial"/>
                <w:szCs w:val="18"/>
              </w:rPr>
              <w:t xml:space="preserve">UE indicating support of this feature shall also indicate support of </w:t>
            </w:r>
            <w:r>
              <w:rPr>
                <w:rFonts w:cs="Arial"/>
                <w:i/>
                <w:iCs/>
                <w:szCs w:val="18"/>
              </w:rPr>
              <w:t>pdsch-1024QAM-FR1-r17</w:t>
            </w:r>
            <w:r>
              <w:rPr>
                <w:rFonts w:cs="Arial"/>
                <w:szCs w:val="18"/>
              </w:rPr>
              <w:t xml:space="preserve"> or </w:t>
            </w:r>
            <w:r>
              <w:rPr>
                <w:rFonts w:cs="Arial"/>
                <w:i/>
                <w:iCs/>
                <w:szCs w:val="18"/>
              </w:rPr>
              <w:t>pdsch-1024QAM-2MIMO-FR1-r17</w:t>
            </w:r>
            <w:r>
              <w:rPr>
                <w:rFonts w:cs="Arial"/>
                <w:szCs w:val="18"/>
              </w:rPr>
              <w:t xml:space="preserve"> to the band.</w:t>
            </w:r>
          </w:p>
        </w:tc>
        <w:tc>
          <w:tcPr>
            <w:tcW w:w="709" w:type="dxa"/>
            <w:tcBorders>
              <w:top w:val="single" w:sz="4" w:space="0" w:color="808080"/>
              <w:left w:val="single" w:sz="4" w:space="0" w:color="808080"/>
              <w:bottom w:val="single" w:sz="4" w:space="0" w:color="808080"/>
              <w:right w:val="single" w:sz="4" w:space="0" w:color="808080"/>
            </w:tcBorders>
            <w:hideMark/>
          </w:tcPr>
          <w:p w14:paraId="629E270E"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84D2F3B"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19E0E4"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D591B4" w14:textId="77777777" w:rsidR="001C51BD" w:rsidRDefault="001C51BD" w:rsidP="001C51BD">
            <w:pPr>
              <w:pStyle w:val="TAL"/>
              <w:jc w:val="center"/>
              <w:rPr>
                <w:bCs/>
                <w:iCs/>
              </w:rPr>
            </w:pPr>
            <w:r>
              <w:rPr>
                <w:bCs/>
                <w:iCs/>
              </w:rPr>
              <w:t>FR1 only</w:t>
            </w:r>
          </w:p>
        </w:tc>
      </w:tr>
      <w:tr w:rsidR="001C51BD" w14:paraId="5500425A"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966E6D" w14:textId="77777777" w:rsidR="001C51BD" w:rsidRDefault="001C51BD" w:rsidP="001C51BD">
            <w:pPr>
              <w:pStyle w:val="TAL"/>
              <w:rPr>
                <w:b/>
                <w:i/>
              </w:rPr>
            </w:pPr>
            <w:r>
              <w:rPr>
                <w:b/>
                <w:i/>
              </w:rPr>
              <w:t>scellWithoutSSB</w:t>
            </w:r>
          </w:p>
          <w:p w14:paraId="671714CD" w14:textId="77777777" w:rsidR="001C51BD" w:rsidRDefault="001C51BD" w:rsidP="001C51BD">
            <w:pPr>
              <w:pStyle w:val="TAL"/>
            </w:pPr>
            <w:r>
              <w:t>Defines whether the UE supports configuration of SCell that does not transmit SS/PBCH block. This is conditionally mandatory with capability signalling for intra-band CA but not supported for inter-band CA.</w:t>
            </w:r>
          </w:p>
        </w:tc>
        <w:tc>
          <w:tcPr>
            <w:tcW w:w="709" w:type="dxa"/>
            <w:tcBorders>
              <w:top w:val="single" w:sz="4" w:space="0" w:color="808080"/>
              <w:left w:val="single" w:sz="4" w:space="0" w:color="808080"/>
              <w:bottom w:val="single" w:sz="4" w:space="0" w:color="808080"/>
              <w:right w:val="single" w:sz="4" w:space="0" w:color="808080"/>
            </w:tcBorders>
            <w:hideMark/>
          </w:tcPr>
          <w:p w14:paraId="7B85E811"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B24CE15" w14:textId="77777777" w:rsidR="001C51BD" w:rsidRDefault="001C51BD" w:rsidP="001C51BD">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E02E9DA"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D20B17" w14:textId="77777777" w:rsidR="001C51BD" w:rsidRDefault="001C51BD" w:rsidP="001C51BD">
            <w:pPr>
              <w:pStyle w:val="TAL"/>
              <w:jc w:val="center"/>
            </w:pPr>
            <w:r>
              <w:rPr>
                <w:bCs/>
                <w:iCs/>
              </w:rPr>
              <w:t>N/A</w:t>
            </w:r>
          </w:p>
        </w:tc>
      </w:tr>
      <w:tr w:rsidR="001C51BD" w14:paraId="6BF11194"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FE5E1A" w14:textId="77777777" w:rsidR="001C51BD" w:rsidRDefault="001C51BD" w:rsidP="001C51BD">
            <w:pPr>
              <w:pStyle w:val="TAL"/>
              <w:rPr>
                <w:b/>
                <w:i/>
              </w:rPr>
            </w:pPr>
            <w:r>
              <w:rPr>
                <w:b/>
                <w:i/>
              </w:rPr>
              <w:t>searchSpaceSharingCA-DL</w:t>
            </w:r>
          </w:p>
          <w:p w14:paraId="0A6CB209" w14:textId="77777777" w:rsidR="001C51BD" w:rsidRDefault="001C51BD" w:rsidP="001C51BD">
            <w:pPr>
              <w:pStyle w:val="TAL"/>
            </w:pPr>
            <w:r>
              <w:t>Defines whether the UE supports DL PDCCH search space sharing for carrier aggregation operation.</w:t>
            </w:r>
          </w:p>
        </w:tc>
        <w:tc>
          <w:tcPr>
            <w:tcW w:w="709" w:type="dxa"/>
            <w:tcBorders>
              <w:top w:val="single" w:sz="4" w:space="0" w:color="808080"/>
              <w:left w:val="single" w:sz="4" w:space="0" w:color="808080"/>
              <w:bottom w:val="single" w:sz="4" w:space="0" w:color="808080"/>
              <w:right w:val="single" w:sz="4" w:space="0" w:color="808080"/>
            </w:tcBorders>
            <w:hideMark/>
          </w:tcPr>
          <w:p w14:paraId="06F6CBA7"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4EF8AFA"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4B37356"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5C6DE7" w14:textId="77777777" w:rsidR="001C51BD" w:rsidRDefault="001C51BD" w:rsidP="001C51BD">
            <w:pPr>
              <w:pStyle w:val="TAL"/>
              <w:jc w:val="center"/>
            </w:pPr>
            <w:r>
              <w:rPr>
                <w:bCs/>
                <w:iCs/>
              </w:rPr>
              <w:t>N/A</w:t>
            </w:r>
          </w:p>
        </w:tc>
      </w:tr>
      <w:tr w:rsidR="001C51BD" w14:paraId="0DF51C62"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A3C52BA" w14:textId="77777777" w:rsidR="001C51BD" w:rsidRDefault="001C51BD" w:rsidP="001C51BD">
            <w:pPr>
              <w:pStyle w:val="TAL"/>
              <w:rPr>
                <w:b/>
                <w:i/>
              </w:rPr>
            </w:pPr>
            <w:r>
              <w:rPr>
                <w:b/>
                <w:i/>
              </w:rPr>
              <w:t>sfn-SchemeA-r17</w:t>
            </w:r>
          </w:p>
          <w:p w14:paraId="173E7C12" w14:textId="77777777" w:rsidR="001C51BD" w:rsidRDefault="001C51BD" w:rsidP="001C51BD">
            <w:pPr>
              <w:pStyle w:val="TAL"/>
              <w:rPr>
                <w:b/>
                <w:i/>
              </w:rPr>
            </w:pPr>
            <w:r>
              <w:rPr>
                <w:rFonts w:cs="Arial"/>
                <w:szCs w:val="18"/>
              </w:rPr>
              <w:t>Indicates whether the UE supports SFN scheme A for PDCCH scheduling SFN Scheme A PDSCH.</w:t>
            </w:r>
          </w:p>
        </w:tc>
        <w:tc>
          <w:tcPr>
            <w:tcW w:w="709" w:type="dxa"/>
            <w:tcBorders>
              <w:top w:val="single" w:sz="4" w:space="0" w:color="808080"/>
              <w:left w:val="single" w:sz="4" w:space="0" w:color="808080"/>
              <w:bottom w:val="single" w:sz="4" w:space="0" w:color="808080"/>
              <w:right w:val="single" w:sz="4" w:space="0" w:color="808080"/>
            </w:tcBorders>
            <w:hideMark/>
          </w:tcPr>
          <w:p w14:paraId="532A717D"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E50B608"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6420C8"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4A6443" w14:textId="77777777" w:rsidR="001C51BD" w:rsidRDefault="001C51BD" w:rsidP="001C51BD">
            <w:pPr>
              <w:pStyle w:val="TAL"/>
              <w:jc w:val="center"/>
              <w:rPr>
                <w:bCs/>
                <w:iCs/>
              </w:rPr>
            </w:pPr>
            <w:r>
              <w:rPr>
                <w:bCs/>
                <w:iCs/>
              </w:rPr>
              <w:t>N/A</w:t>
            </w:r>
          </w:p>
        </w:tc>
      </w:tr>
      <w:tr w:rsidR="001C51BD" w14:paraId="58AC6C2C"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4E9E5E" w14:textId="77777777" w:rsidR="001C51BD" w:rsidRDefault="001C51BD" w:rsidP="001C51BD">
            <w:pPr>
              <w:pStyle w:val="TAL"/>
              <w:rPr>
                <w:b/>
                <w:i/>
              </w:rPr>
            </w:pPr>
            <w:r>
              <w:rPr>
                <w:b/>
                <w:i/>
              </w:rPr>
              <w:lastRenderedPageBreak/>
              <w:t>sfn-SchemeA-DynamicSwitching-r17</w:t>
            </w:r>
          </w:p>
          <w:p w14:paraId="561E298E" w14:textId="77777777" w:rsidR="001C51BD" w:rsidRDefault="001C51BD" w:rsidP="001C51BD">
            <w:pPr>
              <w:pStyle w:val="TAL"/>
              <w:rPr>
                <w:b/>
                <w:i/>
              </w:rPr>
            </w:pPr>
            <w:r>
              <w:rPr>
                <w:rFonts w:cs="Arial"/>
                <w:szCs w:val="18"/>
              </w:rPr>
              <w:t>Indicates whether the UE supports dynamic switching between single-TRP and PDSCH SFN scheme A by TCI state field in DCI formats 1_1 and 1_2. The UE supporting this feature shall indicate</w:t>
            </w:r>
            <w:r>
              <w:t xml:space="preserve"> </w:t>
            </w:r>
            <w:r>
              <w:rPr>
                <w:rFonts w:cs="Arial"/>
                <w:i/>
                <w:iCs/>
                <w:szCs w:val="18"/>
              </w:rPr>
              <w:t>sfn-SchemeA-r17</w:t>
            </w:r>
            <w:r>
              <w:rPr>
                <w:rFonts w:cs="Arial"/>
                <w:szCs w:val="18"/>
              </w:rPr>
              <w:t xml:space="preserve"> or </w:t>
            </w:r>
            <w:r>
              <w:rPr>
                <w:rFonts w:cs="Arial"/>
                <w:i/>
                <w:iCs/>
                <w:szCs w:val="18"/>
              </w:rPr>
              <w:t>sfn-SchemeA-PDSCH-only-r17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E2D0945"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0C9905C"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B3C94D"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3E6B70" w14:textId="77777777" w:rsidR="001C51BD" w:rsidRDefault="001C51BD" w:rsidP="001C51BD">
            <w:pPr>
              <w:pStyle w:val="TAL"/>
              <w:jc w:val="center"/>
              <w:rPr>
                <w:bCs/>
                <w:iCs/>
              </w:rPr>
            </w:pPr>
            <w:r>
              <w:rPr>
                <w:bCs/>
                <w:iCs/>
              </w:rPr>
              <w:t>N/A</w:t>
            </w:r>
          </w:p>
        </w:tc>
      </w:tr>
      <w:tr w:rsidR="001C51BD" w14:paraId="2E1BF36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BEAE92" w14:textId="77777777" w:rsidR="001C51BD" w:rsidRDefault="001C51BD" w:rsidP="001C51BD">
            <w:pPr>
              <w:pStyle w:val="TAL"/>
              <w:rPr>
                <w:b/>
                <w:i/>
              </w:rPr>
            </w:pPr>
            <w:r>
              <w:rPr>
                <w:b/>
                <w:i/>
              </w:rPr>
              <w:t>sfn-SchemeA-PDCCH-only-r17</w:t>
            </w:r>
          </w:p>
          <w:p w14:paraId="533C0808" w14:textId="77777777" w:rsidR="001C51BD" w:rsidRDefault="001C51BD" w:rsidP="001C51BD">
            <w:pPr>
              <w:pStyle w:val="TAL"/>
              <w:rPr>
                <w:b/>
                <w:i/>
              </w:rPr>
            </w:pPr>
            <w:r>
              <w:rPr>
                <w:rFonts w:cs="Arial"/>
                <w:szCs w:val="18"/>
              </w:rPr>
              <w:t>Indicates whether the UE supports SFN scheme A for PDCCH scheduling single TRP for PDSCH.</w:t>
            </w:r>
          </w:p>
        </w:tc>
        <w:tc>
          <w:tcPr>
            <w:tcW w:w="709" w:type="dxa"/>
            <w:tcBorders>
              <w:top w:val="single" w:sz="4" w:space="0" w:color="808080"/>
              <w:left w:val="single" w:sz="4" w:space="0" w:color="808080"/>
              <w:bottom w:val="single" w:sz="4" w:space="0" w:color="808080"/>
              <w:right w:val="single" w:sz="4" w:space="0" w:color="808080"/>
            </w:tcBorders>
            <w:hideMark/>
          </w:tcPr>
          <w:p w14:paraId="410CF173"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8979AC0"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1886A6"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F27268" w14:textId="77777777" w:rsidR="001C51BD" w:rsidRDefault="001C51BD" w:rsidP="001C51BD">
            <w:pPr>
              <w:pStyle w:val="TAL"/>
              <w:jc w:val="center"/>
              <w:rPr>
                <w:bCs/>
                <w:iCs/>
              </w:rPr>
            </w:pPr>
            <w:r>
              <w:rPr>
                <w:bCs/>
                <w:iCs/>
              </w:rPr>
              <w:t>N/A</w:t>
            </w:r>
          </w:p>
        </w:tc>
      </w:tr>
      <w:tr w:rsidR="001C51BD" w14:paraId="568D650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1554DF3" w14:textId="77777777" w:rsidR="001C51BD" w:rsidRDefault="001C51BD" w:rsidP="001C51BD">
            <w:pPr>
              <w:pStyle w:val="TAL"/>
              <w:rPr>
                <w:b/>
                <w:i/>
              </w:rPr>
            </w:pPr>
            <w:r>
              <w:rPr>
                <w:b/>
                <w:i/>
              </w:rPr>
              <w:t>sfn-SchemeA-PDSCH-only-r17</w:t>
            </w:r>
          </w:p>
          <w:p w14:paraId="409C181A" w14:textId="77777777" w:rsidR="001C51BD" w:rsidRDefault="001C51BD" w:rsidP="001C51BD">
            <w:pPr>
              <w:pStyle w:val="TAL"/>
              <w:rPr>
                <w:b/>
                <w:i/>
              </w:rPr>
            </w:pPr>
            <w:r>
              <w:rPr>
                <w:rFonts w:cs="Arial"/>
                <w:szCs w:val="18"/>
              </w:rPr>
              <w:t>Indicates whether the UE supports SFN scheme A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3F557975"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D2164E8"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28E53C"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EEF72D" w14:textId="77777777" w:rsidR="001C51BD" w:rsidRDefault="001C51BD" w:rsidP="001C51BD">
            <w:pPr>
              <w:pStyle w:val="TAL"/>
              <w:jc w:val="center"/>
              <w:rPr>
                <w:bCs/>
                <w:iCs/>
              </w:rPr>
            </w:pPr>
            <w:r>
              <w:rPr>
                <w:bCs/>
                <w:iCs/>
              </w:rPr>
              <w:t>N/A</w:t>
            </w:r>
          </w:p>
        </w:tc>
      </w:tr>
      <w:tr w:rsidR="001C51BD" w14:paraId="20C6940B"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694B55" w14:textId="77777777" w:rsidR="001C51BD" w:rsidRDefault="001C51BD" w:rsidP="001C51BD">
            <w:pPr>
              <w:pStyle w:val="TAL"/>
              <w:rPr>
                <w:b/>
                <w:i/>
              </w:rPr>
            </w:pPr>
            <w:r>
              <w:rPr>
                <w:b/>
                <w:i/>
              </w:rPr>
              <w:t>sfn-SchemeB-r17</w:t>
            </w:r>
          </w:p>
          <w:p w14:paraId="277BBF8A" w14:textId="77777777" w:rsidR="001C51BD" w:rsidRDefault="001C51BD" w:rsidP="001C51BD">
            <w:pPr>
              <w:pStyle w:val="TAL"/>
              <w:rPr>
                <w:b/>
                <w:i/>
              </w:rPr>
            </w:pPr>
            <w:r>
              <w:rPr>
                <w:rFonts w:cs="Arial"/>
                <w:szCs w:val="18"/>
              </w:rPr>
              <w:t>Indicates whether the UE supports SFN scheme B for PDCCH scheduling SFN Scheme B PDSCH.</w:t>
            </w:r>
          </w:p>
        </w:tc>
        <w:tc>
          <w:tcPr>
            <w:tcW w:w="709" w:type="dxa"/>
            <w:tcBorders>
              <w:top w:val="single" w:sz="4" w:space="0" w:color="808080"/>
              <w:left w:val="single" w:sz="4" w:space="0" w:color="808080"/>
              <w:bottom w:val="single" w:sz="4" w:space="0" w:color="808080"/>
              <w:right w:val="single" w:sz="4" w:space="0" w:color="808080"/>
            </w:tcBorders>
            <w:hideMark/>
          </w:tcPr>
          <w:p w14:paraId="516FEBCC"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DB5C2B5"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0FB6C2D"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71CCB1" w14:textId="77777777" w:rsidR="001C51BD" w:rsidRDefault="001C51BD" w:rsidP="001C51BD">
            <w:pPr>
              <w:pStyle w:val="TAL"/>
              <w:jc w:val="center"/>
              <w:rPr>
                <w:bCs/>
                <w:iCs/>
              </w:rPr>
            </w:pPr>
            <w:r>
              <w:rPr>
                <w:bCs/>
                <w:iCs/>
              </w:rPr>
              <w:t>N/A</w:t>
            </w:r>
          </w:p>
        </w:tc>
      </w:tr>
      <w:tr w:rsidR="001C51BD" w14:paraId="5229FA7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2A397E" w14:textId="77777777" w:rsidR="001C51BD" w:rsidRDefault="001C51BD" w:rsidP="001C51BD">
            <w:pPr>
              <w:pStyle w:val="TAL"/>
              <w:rPr>
                <w:b/>
                <w:i/>
              </w:rPr>
            </w:pPr>
            <w:r>
              <w:rPr>
                <w:b/>
                <w:i/>
              </w:rPr>
              <w:t>sfn-SchemeB-DynamicSwitching-r17</w:t>
            </w:r>
          </w:p>
          <w:p w14:paraId="57EC8C43" w14:textId="77777777" w:rsidR="001C51BD" w:rsidRDefault="001C51BD" w:rsidP="001C51BD">
            <w:pPr>
              <w:pStyle w:val="TAL"/>
              <w:rPr>
                <w:rFonts w:cs="Arial"/>
                <w:szCs w:val="18"/>
              </w:rPr>
            </w:pPr>
            <w:r>
              <w:rPr>
                <w:rFonts w:cs="Arial"/>
                <w:szCs w:val="18"/>
              </w:rPr>
              <w:t>Indicates whether the UE supports dynamic switching between single-TRP and PDSCH SFN scheme B by TCI state field in DCI formats 1_1 and 1_2.</w:t>
            </w:r>
          </w:p>
          <w:p w14:paraId="28CDB8FD" w14:textId="77777777" w:rsidR="001C51BD" w:rsidRDefault="001C51BD" w:rsidP="001C51BD">
            <w:pPr>
              <w:pStyle w:val="TAL"/>
              <w:rPr>
                <w:b/>
                <w:i/>
              </w:rPr>
            </w:pPr>
            <w:r>
              <w:rPr>
                <w:rFonts w:cs="Arial"/>
                <w:szCs w:val="18"/>
              </w:rPr>
              <w:t>The UE supporting this feature shall indicate</w:t>
            </w:r>
            <w:r>
              <w:t xml:space="preserve"> </w:t>
            </w:r>
            <w:r>
              <w:rPr>
                <w:i/>
              </w:rPr>
              <w:t xml:space="preserve">sfn-schemeB-r17 </w:t>
            </w:r>
            <w:r>
              <w:rPr>
                <w:iCs/>
              </w:rPr>
              <w:t>o</w:t>
            </w:r>
            <w:r>
              <w:rPr>
                <w:rFonts w:cs="Arial"/>
                <w:iCs/>
                <w:szCs w:val="18"/>
              </w:rPr>
              <w:t xml:space="preserve">r </w:t>
            </w:r>
            <w:r>
              <w:rPr>
                <w:rFonts w:cs="Arial"/>
                <w:i/>
                <w:iCs/>
                <w:szCs w:val="18"/>
              </w:rPr>
              <w:t>sfn-schemeB-PDSCH-only-r17.</w:t>
            </w:r>
          </w:p>
        </w:tc>
        <w:tc>
          <w:tcPr>
            <w:tcW w:w="709" w:type="dxa"/>
            <w:tcBorders>
              <w:top w:val="single" w:sz="4" w:space="0" w:color="808080"/>
              <w:left w:val="single" w:sz="4" w:space="0" w:color="808080"/>
              <w:bottom w:val="single" w:sz="4" w:space="0" w:color="808080"/>
              <w:right w:val="single" w:sz="4" w:space="0" w:color="808080"/>
            </w:tcBorders>
            <w:hideMark/>
          </w:tcPr>
          <w:p w14:paraId="773E82CC"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42CB17D"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1A1D91C"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12D2B4" w14:textId="77777777" w:rsidR="001C51BD" w:rsidRDefault="001C51BD" w:rsidP="001C51BD">
            <w:pPr>
              <w:pStyle w:val="TAL"/>
              <w:jc w:val="center"/>
              <w:rPr>
                <w:bCs/>
                <w:iCs/>
              </w:rPr>
            </w:pPr>
            <w:r>
              <w:rPr>
                <w:bCs/>
                <w:iCs/>
              </w:rPr>
              <w:t>N/A</w:t>
            </w:r>
          </w:p>
        </w:tc>
      </w:tr>
      <w:tr w:rsidR="001C51BD" w14:paraId="1A861BBF"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F7A6E1D" w14:textId="77777777" w:rsidR="001C51BD" w:rsidRDefault="001C51BD" w:rsidP="001C51BD">
            <w:pPr>
              <w:pStyle w:val="TAL"/>
              <w:rPr>
                <w:b/>
                <w:i/>
              </w:rPr>
            </w:pPr>
            <w:r>
              <w:rPr>
                <w:b/>
                <w:i/>
              </w:rPr>
              <w:t>sfn-SchemeB-PDSCH-only-r17</w:t>
            </w:r>
          </w:p>
          <w:p w14:paraId="06DF21EF" w14:textId="77777777" w:rsidR="001C51BD" w:rsidRDefault="001C51BD" w:rsidP="001C51BD">
            <w:pPr>
              <w:pStyle w:val="TAL"/>
              <w:rPr>
                <w:b/>
                <w:i/>
              </w:rPr>
            </w:pPr>
            <w:r>
              <w:rPr>
                <w:rFonts w:cs="Arial"/>
                <w:szCs w:val="18"/>
              </w:rPr>
              <w:t>Indicates whether the UE supports SFN scheme B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392587AB"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FD28DA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B911409"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BA8B7E" w14:textId="77777777" w:rsidR="001C51BD" w:rsidRDefault="001C51BD" w:rsidP="001C51BD">
            <w:pPr>
              <w:pStyle w:val="TAL"/>
              <w:jc w:val="center"/>
              <w:rPr>
                <w:bCs/>
                <w:iCs/>
              </w:rPr>
            </w:pPr>
            <w:r>
              <w:rPr>
                <w:bCs/>
                <w:iCs/>
              </w:rPr>
              <w:t>N/A</w:t>
            </w:r>
          </w:p>
        </w:tc>
      </w:tr>
      <w:tr w:rsidR="001C51BD" w14:paraId="1954E2B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E31FFE" w14:textId="77777777" w:rsidR="001C51BD" w:rsidRDefault="001C51BD" w:rsidP="001C51BD">
            <w:pPr>
              <w:pStyle w:val="TAL"/>
              <w:rPr>
                <w:b/>
                <w:i/>
              </w:rPr>
            </w:pPr>
            <w:r>
              <w:rPr>
                <w:b/>
                <w:i/>
              </w:rPr>
              <w:t>singleDCI-SDM-scheme-r16</w:t>
            </w:r>
          </w:p>
          <w:p w14:paraId="154F1031" w14:textId="77777777" w:rsidR="001C51BD" w:rsidRDefault="001C51BD" w:rsidP="001C51BD">
            <w:pPr>
              <w:pStyle w:val="TAL"/>
              <w:rPr>
                <w:b/>
                <w:i/>
              </w:rPr>
            </w:pPr>
            <w:r>
              <w:rPr>
                <w:bCs/>
                <w:iCs/>
              </w:rPr>
              <w:t>Indicates whether the UE supports single DCI based spatial division multiplexing scheme.</w:t>
            </w:r>
          </w:p>
        </w:tc>
        <w:tc>
          <w:tcPr>
            <w:tcW w:w="709" w:type="dxa"/>
            <w:tcBorders>
              <w:top w:val="single" w:sz="4" w:space="0" w:color="808080"/>
              <w:left w:val="single" w:sz="4" w:space="0" w:color="808080"/>
              <w:bottom w:val="single" w:sz="4" w:space="0" w:color="808080"/>
              <w:right w:val="single" w:sz="4" w:space="0" w:color="808080"/>
            </w:tcBorders>
            <w:hideMark/>
          </w:tcPr>
          <w:p w14:paraId="152CF521"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8C4B7D8"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DCDD6E6"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BA1217" w14:textId="77777777" w:rsidR="001C51BD" w:rsidRDefault="001C51BD" w:rsidP="001C51BD">
            <w:pPr>
              <w:pStyle w:val="TAL"/>
              <w:jc w:val="center"/>
              <w:rPr>
                <w:bCs/>
                <w:iCs/>
              </w:rPr>
            </w:pPr>
            <w:r>
              <w:rPr>
                <w:bCs/>
                <w:iCs/>
              </w:rPr>
              <w:t>N/A</w:t>
            </w:r>
          </w:p>
        </w:tc>
      </w:tr>
      <w:tr w:rsidR="001C51BD" w14:paraId="1AC15AB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8A183D" w14:textId="77777777" w:rsidR="001C51BD" w:rsidRDefault="001C51BD" w:rsidP="001C51BD">
            <w:pPr>
              <w:pStyle w:val="TAL"/>
              <w:rPr>
                <w:b/>
                <w:i/>
              </w:rPr>
            </w:pPr>
            <w:r>
              <w:rPr>
                <w:b/>
                <w:i/>
              </w:rPr>
              <w:t>sps-Multicast-r17</w:t>
            </w:r>
          </w:p>
          <w:p w14:paraId="14D0B7E0" w14:textId="77777777" w:rsidR="001C51BD" w:rsidRDefault="001C51BD" w:rsidP="001C51BD">
            <w:pPr>
              <w:pStyle w:val="TAL"/>
            </w:pPr>
            <w:r>
              <w:t>Indicates whether the UE supports SPS group-common PDSCH for multicast on PCell, comprised of the following functional components:</w:t>
            </w:r>
          </w:p>
          <w:p w14:paraId="262ACC71"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one SPS group-common PDSCH configuration for multicast;</w:t>
            </w:r>
          </w:p>
          <w:p w14:paraId="52F1CA24"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{2, 4, 8} times semi-static slot-level repetition for SPS group-common PDSCH;</w:t>
            </w:r>
          </w:p>
          <w:p w14:paraId="20E49EAC"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group-common PDCCH/PDSCH with CRC scrambled by G-CS-RNTI(s) for multicast;</w:t>
            </w:r>
          </w:p>
          <w:p w14:paraId="7DA7ECEB"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G-CS-RNTI for multicast;</w:t>
            </w:r>
          </w:p>
          <w:p w14:paraId="2E38FBAB"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ACK/NACK-based HARQ-ACK feedback for SPS release associated with G-CS-RNTI.</w:t>
            </w:r>
          </w:p>
          <w:p w14:paraId="5B1B922E" w14:textId="77777777" w:rsidR="001C51BD" w:rsidRDefault="001C51BD" w:rsidP="001C51BD">
            <w:pPr>
              <w:pStyle w:val="TAL"/>
            </w:pPr>
            <w:r>
              <w:t xml:space="preserve">A UE supporting this feature shall also indicate support of </w:t>
            </w:r>
            <w:r>
              <w:rPr>
                <w:i/>
              </w:rPr>
              <w:t>dynamicMulticastPCell-r17</w:t>
            </w:r>
            <w:r>
              <w:t>.</w:t>
            </w:r>
          </w:p>
          <w:p w14:paraId="4BC3DE5B" w14:textId="77777777" w:rsidR="001C51BD" w:rsidRDefault="001C51BD" w:rsidP="001C51BD">
            <w:pPr>
              <w:pStyle w:val="TAL"/>
            </w:pPr>
          </w:p>
          <w:p w14:paraId="34361543" w14:textId="77777777" w:rsidR="001C51BD" w:rsidRDefault="001C51BD" w:rsidP="001C51BD">
            <w:pPr>
              <w:pStyle w:val="TAN"/>
              <w:rPr>
                <w:b/>
                <w:i/>
              </w:rPr>
            </w:pPr>
            <w:r>
              <w:t>NOTE:</w:t>
            </w:r>
            <w:r>
              <w:rPr>
                <w:rFonts w:cs="Arial"/>
                <w:szCs w:val="18"/>
              </w:rPr>
              <w:tab/>
            </w:r>
            <w:r>
              <w:t>One G-CS-RNTI per UE is supported for multicast reception.</w:t>
            </w:r>
          </w:p>
        </w:tc>
        <w:tc>
          <w:tcPr>
            <w:tcW w:w="709" w:type="dxa"/>
            <w:tcBorders>
              <w:top w:val="single" w:sz="4" w:space="0" w:color="808080"/>
              <w:left w:val="single" w:sz="4" w:space="0" w:color="808080"/>
              <w:bottom w:val="single" w:sz="4" w:space="0" w:color="808080"/>
              <w:right w:val="single" w:sz="4" w:space="0" w:color="808080"/>
            </w:tcBorders>
            <w:hideMark/>
          </w:tcPr>
          <w:p w14:paraId="19DA7AC4"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DA4795B"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9D09530"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F83977" w14:textId="77777777" w:rsidR="001C51BD" w:rsidRDefault="001C51BD" w:rsidP="001C51BD">
            <w:pPr>
              <w:pStyle w:val="TAL"/>
              <w:jc w:val="center"/>
              <w:rPr>
                <w:bCs/>
                <w:iCs/>
              </w:rPr>
            </w:pPr>
            <w:r>
              <w:rPr>
                <w:bCs/>
                <w:iCs/>
              </w:rPr>
              <w:t>N/A</w:t>
            </w:r>
          </w:p>
        </w:tc>
      </w:tr>
      <w:tr w:rsidR="001C51BD" w14:paraId="60BA2C6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6C18861" w14:textId="77777777" w:rsidR="001C51BD" w:rsidRDefault="001C51BD" w:rsidP="001C51BD">
            <w:pPr>
              <w:pStyle w:val="TAL"/>
              <w:rPr>
                <w:b/>
                <w:i/>
              </w:rPr>
            </w:pPr>
            <w:r>
              <w:rPr>
                <w:b/>
                <w:i/>
              </w:rPr>
              <w:lastRenderedPageBreak/>
              <w:t>supportedSRS-Resources</w:t>
            </w:r>
          </w:p>
          <w:p w14:paraId="4999B4AC" w14:textId="77777777" w:rsidR="001C51BD" w:rsidRDefault="001C51BD" w:rsidP="001C51BD">
            <w:pPr>
              <w:pStyle w:val="TAL"/>
            </w:pPr>
            <w:r>
              <w:t>Defines support of SRS resources for SRS carrier switching for a band without associated FeatureSetuplink. The capability signalling comprising indication of:</w:t>
            </w:r>
          </w:p>
          <w:p w14:paraId="28B5169C"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w:t>
            </w:r>
            <w:r>
              <w:rPr>
                <w:rFonts w:ascii="Arial" w:hAnsi="Arial" w:cs="Arial"/>
                <w:sz w:val="18"/>
                <w:szCs w:val="18"/>
              </w:rPr>
              <w:t xml:space="preserve"> indicates supported maximum number of aperiodic SRS resources that can be configured for the UE per each BWP</w:t>
            </w:r>
          </w:p>
          <w:p w14:paraId="46311645"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maxNumberAperiodicSRS-PerBWP-PerSlot</w:t>
            </w:r>
            <w:r>
              <w:rPr>
                <w:rFonts w:ascii="Arial" w:hAnsi="Arial" w:cs="Arial"/>
                <w:sz w:val="18"/>
                <w:szCs w:val="18"/>
              </w:rPr>
              <w:t xml:space="preserve"> indicates supported maximum number of aperiodic SRS resources per slot in the BWP</w:t>
            </w:r>
          </w:p>
          <w:p w14:paraId="6430265D"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w:t>
            </w:r>
            <w:r>
              <w:rPr>
                <w:rFonts w:ascii="Arial" w:hAnsi="Arial" w:cs="Arial"/>
                <w:sz w:val="18"/>
                <w:szCs w:val="18"/>
              </w:rPr>
              <w:t xml:space="preserve"> indicates supported maximum number of periodic SRS resources per BWP</w:t>
            </w:r>
          </w:p>
          <w:p w14:paraId="263C9AB3"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maxNumberPeriodicSRS-PerBWP-PerSlot</w:t>
            </w:r>
            <w:r>
              <w:rPr>
                <w:rFonts w:ascii="Arial" w:hAnsi="Arial" w:cs="Arial"/>
                <w:sz w:val="18"/>
                <w:szCs w:val="18"/>
              </w:rPr>
              <w:t xml:space="preserve"> indicates supported maximum number of periodic SRS resources per slot in the BWP</w:t>
            </w:r>
          </w:p>
          <w:p w14:paraId="7E07817E"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w:t>
            </w:r>
            <w:r>
              <w:rPr>
                <w:rFonts w:ascii="Arial" w:hAnsi="Arial" w:cs="Arial"/>
                <w:sz w:val="18"/>
                <w:szCs w:val="18"/>
              </w:rPr>
              <w:t xml:space="preserve"> indicate supported maximum number of semi-persistent SRS resources that can be configured for the UE per each BWP</w:t>
            </w:r>
          </w:p>
          <w:p w14:paraId="00FFAF05"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maxNumberSemiPersistentSRS-PerBWP-PerSlot</w:t>
            </w:r>
            <w:r>
              <w:rPr>
                <w:rFonts w:ascii="Arial" w:hAnsi="Arial" w:cs="Arial"/>
                <w:sz w:val="18"/>
                <w:szCs w:val="18"/>
              </w:rPr>
              <w:t xml:space="preserve"> indicates supported maximum number of semi-persistent SRS resources per slot in the BWP</w:t>
            </w:r>
          </w:p>
          <w:p w14:paraId="6BEA0A30"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maxNumberSRS-Ports-PerResource</w:t>
            </w:r>
            <w:r>
              <w:rPr>
                <w:rFonts w:ascii="Arial" w:hAnsi="Arial" w:cs="Arial"/>
                <w:sz w:val="18"/>
                <w:szCs w:val="18"/>
              </w:rPr>
              <w:t xml:space="preserve"> indicates supported maximum number of SRS antenna port per each SRS resource</w:t>
            </w:r>
          </w:p>
          <w:p w14:paraId="0C95B633" w14:textId="77777777" w:rsidR="001C51BD" w:rsidRDefault="001C51BD" w:rsidP="001C51BD">
            <w:pPr>
              <w:pStyle w:val="TAL"/>
              <w:rPr>
                <w:b/>
                <w:i/>
              </w:rPr>
            </w:pPr>
            <w:r>
              <w:t xml:space="preserve">If the UE indicates the support of srs-CarrierSwitch for this band and this field is absent, </w:t>
            </w:r>
            <w:r>
              <w:rPr>
                <w:rFonts w:cs="Arial"/>
                <w:szCs w:val="18"/>
              </w:rPr>
              <w:t>the UE supports one periodic, one aperiodic, no semi-persistent SRS resources per BWP per slot and one SRS antenna port per SRS resource</w:t>
            </w:r>
            <w:r>
              <w:t>.</w:t>
            </w:r>
          </w:p>
        </w:tc>
        <w:tc>
          <w:tcPr>
            <w:tcW w:w="709" w:type="dxa"/>
            <w:tcBorders>
              <w:top w:val="single" w:sz="4" w:space="0" w:color="808080"/>
              <w:left w:val="single" w:sz="4" w:space="0" w:color="808080"/>
              <w:bottom w:val="single" w:sz="4" w:space="0" w:color="808080"/>
              <w:right w:val="single" w:sz="4" w:space="0" w:color="808080"/>
            </w:tcBorders>
            <w:hideMark/>
          </w:tcPr>
          <w:p w14:paraId="667B6A9D"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7B5E9B2" w14:textId="77777777" w:rsidR="001C51BD" w:rsidRDefault="001C51BD" w:rsidP="001C51BD">
            <w:pPr>
              <w:pStyle w:val="TAL"/>
              <w:jc w:val="center"/>
            </w:pPr>
            <w:r>
              <w:rPr>
                <w:lang w:eastAsia="zh-CN"/>
              </w:rPr>
              <w:t>FD</w:t>
            </w:r>
          </w:p>
        </w:tc>
        <w:tc>
          <w:tcPr>
            <w:tcW w:w="709" w:type="dxa"/>
            <w:tcBorders>
              <w:top w:val="single" w:sz="4" w:space="0" w:color="808080"/>
              <w:left w:val="single" w:sz="4" w:space="0" w:color="808080"/>
              <w:bottom w:val="single" w:sz="4" w:space="0" w:color="808080"/>
              <w:right w:val="single" w:sz="4" w:space="0" w:color="808080"/>
            </w:tcBorders>
            <w:hideMark/>
          </w:tcPr>
          <w:p w14:paraId="08D31148"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4AB2CD" w14:textId="77777777" w:rsidR="001C51BD" w:rsidRDefault="001C51BD" w:rsidP="001C51BD">
            <w:pPr>
              <w:pStyle w:val="TAL"/>
              <w:jc w:val="center"/>
            </w:pPr>
            <w:r>
              <w:rPr>
                <w:bCs/>
                <w:iCs/>
              </w:rPr>
              <w:t>N/A</w:t>
            </w:r>
          </w:p>
        </w:tc>
      </w:tr>
      <w:tr w:rsidR="001C51BD" w14:paraId="7F1F0628"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473626" w14:textId="77777777" w:rsidR="001C51BD" w:rsidRDefault="001C51BD" w:rsidP="001C51BD">
            <w:pPr>
              <w:pStyle w:val="TAL"/>
              <w:rPr>
                <w:b/>
                <w:i/>
              </w:rPr>
            </w:pPr>
            <w:r>
              <w:rPr>
                <w:b/>
                <w:i/>
              </w:rPr>
              <w:t>timeDurationForQCL, timeDurationForQCL-v1710</w:t>
            </w:r>
          </w:p>
          <w:p w14:paraId="03F546DF" w14:textId="77777777" w:rsidR="001C51BD" w:rsidRDefault="001C51BD" w:rsidP="001C51BD">
            <w:pPr>
              <w:pStyle w:val="TAL"/>
            </w:pPr>
            <w:r>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Borders>
              <w:top w:val="single" w:sz="4" w:space="0" w:color="808080"/>
              <w:left w:val="single" w:sz="4" w:space="0" w:color="808080"/>
              <w:bottom w:val="single" w:sz="4" w:space="0" w:color="808080"/>
              <w:right w:val="single" w:sz="4" w:space="0" w:color="808080"/>
            </w:tcBorders>
            <w:hideMark/>
          </w:tcPr>
          <w:p w14:paraId="73AC7E2C"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B7161C9" w14:textId="77777777" w:rsidR="001C51BD" w:rsidRDefault="001C51BD" w:rsidP="001C51B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7C122FB"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67AB30" w14:textId="77777777" w:rsidR="001C51BD" w:rsidRDefault="001C51BD" w:rsidP="001C51BD">
            <w:pPr>
              <w:pStyle w:val="TAL"/>
              <w:jc w:val="center"/>
            </w:pPr>
            <w:r>
              <w:t>FR2 only</w:t>
            </w:r>
          </w:p>
        </w:tc>
      </w:tr>
      <w:tr w:rsidR="001C51BD" w14:paraId="1B1F99B4"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43C35CC" w14:textId="77777777" w:rsidR="001C51BD" w:rsidRDefault="001C51BD" w:rsidP="001C51BD">
            <w:pPr>
              <w:pStyle w:val="TAL"/>
              <w:rPr>
                <w:b/>
                <w:i/>
              </w:rPr>
            </w:pPr>
            <w:r>
              <w:rPr>
                <w:b/>
                <w:i/>
              </w:rPr>
              <w:t>twoFL-DMRS-TwoAdditionalDMRS-DL</w:t>
            </w:r>
          </w:p>
          <w:p w14:paraId="74E8CA51" w14:textId="77777777" w:rsidR="001C51BD" w:rsidRDefault="001C51BD" w:rsidP="001C51BD">
            <w:pPr>
              <w:pStyle w:val="TAL"/>
            </w:pPr>
            <w:r>
              <w:t>Defines whether the UE supports DM-RS pattern for DL transmission with 2 symbols front-loaded DM-RS with one additional 2 symbols DM-RS.</w:t>
            </w:r>
          </w:p>
        </w:tc>
        <w:tc>
          <w:tcPr>
            <w:tcW w:w="709" w:type="dxa"/>
            <w:tcBorders>
              <w:top w:val="single" w:sz="4" w:space="0" w:color="808080"/>
              <w:left w:val="single" w:sz="4" w:space="0" w:color="808080"/>
              <w:bottom w:val="single" w:sz="4" w:space="0" w:color="808080"/>
              <w:right w:val="single" w:sz="4" w:space="0" w:color="808080"/>
            </w:tcBorders>
            <w:hideMark/>
          </w:tcPr>
          <w:p w14:paraId="21A68541"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C52E3F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3000392"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95E284" w14:textId="77777777" w:rsidR="001C51BD" w:rsidRDefault="001C51BD" w:rsidP="001C51BD">
            <w:pPr>
              <w:pStyle w:val="TAL"/>
              <w:jc w:val="center"/>
            </w:pPr>
            <w:r>
              <w:rPr>
                <w:bCs/>
                <w:iCs/>
              </w:rPr>
              <w:t>N/A</w:t>
            </w:r>
          </w:p>
        </w:tc>
      </w:tr>
      <w:tr w:rsidR="001C51BD" w14:paraId="5E21E20B"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6584743" w14:textId="77777777" w:rsidR="001C51BD" w:rsidRDefault="001C51BD" w:rsidP="001C51BD">
            <w:pPr>
              <w:pStyle w:val="TAL"/>
              <w:rPr>
                <w:b/>
                <w:i/>
              </w:rPr>
            </w:pPr>
            <w:r>
              <w:rPr>
                <w:b/>
                <w:i/>
              </w:rPr>
              <w:t>type1-3-CSS</w:t>
            </w:r>
          </w:p>
          <w:p w14:paraId="23B2AA03" w14:textId="77777777" w:rsidR="001C51BD" w:rsidRDefault="001C51BD" w:rsidP="001C51BD">
            <w:pPr>
              <w:pStyle w:val="TAL"/>
            </w:pPr>
            <w:r>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Borders>
              <w:top w:val="single" w:sz="4" w:space="0" w:color="808080"/>
              <w:left w:val="single" w:sz="4" w:space="0" w:color="808080"/>
              <w:bottom w:val="single" w:sz="4" w:space="0" w:color="808080"/>
              <w:right w:val="single" w:sz="4" w:space="0" w:color="808080"/>
            </w:tcBorders>
            <w:hideMark/>
          </w:tcPr>
          <w:p w14:paraId="1830F24F" w14:textId="77777777" w:rsidR="001C51BD" w:rsidRDefault="001C51BD" w:rsidP="001C51BD">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28CC8389" w14:textId="77777777" w:rsidR="001C51BD" w:rsidRDefault="001C51BD" w:rsidP="001C51B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8DEF982"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D16C8CB" w14:textId="77777777" w:rsidR="001C51BD" w:rsidRDefault="001C51BD" w:rsidP="001C51BD">
            <w:pPr>
              <w:pStyle w:val="TAL"/>
              <w:jc w:val="center"/>
            </w:pPr>
            <w:r>
              <w:t>FR2 only</w:t>
            </w:r>
          </w:p>
        </w:tc>
      </w:tr>
      <w:tr w:rsidR="001C51BD" w14:paraId="349BEEA1"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4E9B914" w14:textId="77777777" w:rsidR="001C51BD" w:rsidRDefault="001C51BD" w:rsidP="001C51BD">
            <w:pPr>
              <w:pStyle w:val="TAL"/>
              <w:rPr>
                <w:b/>
                <w:i/>
              </w:rPr>
            </w:pPr>
            <w:r>
              <w:rPr>
                <w:b/>
                <w:i/>
              </w:rPr>
              <w:t>ue-SpecificUL-DL-Assignment</w:t>
            </w:r>
          </w:p>
          <w:p w14:paraId="256E227D" w14:textId="77777777" w:rsidR="001C51BD" w:rsidRDefault="001C51BD" w:rsidP="001C51BD">
            <w:pPr>
              <w:pStyle w:val="TAL"/>
            </w:pPr>
            <w:r>
              <w:t xml:space="preserve">Indicates whether the UE supports dynamic determination of UL and DL link direction and slot format based on Layer 1 scheduling DCI and higher layer configured parameter </w:t>
            </w:r>
            <w:r>
              <w:rPr>
                <w:i/>
                <w:iCs/>
                <w:lang w:eastAsia="zh-CN"/>
              </w:rPr>
              <w:t>TDD-UL-DL-ConfigDedicated</w:t>
            </w:r>
            <w:r>
              <w:t xml:space="preserve"> as specified in TS 38.213 [11].</w:t>
            </w:r>
          </w:p>
        </w:tc>
        <w:tc>
          <w:tcPr>
            <w:tcW w:w="709" w:type="dxa"/>
            <w:tcBorders>
              <w:top w:val="single" w:sz="4" w:space="0" w:color="808080"/>
              <w:left w:val="single" w:sz="4" w:space="0" w:color="808080"/>
              <w:bottom w:val="single" w:sz="4" w:space="0" w:color="808080"/>
              <w:right w:val="single" w:sz="4" w:space="0" w:color="808080"/>
            </w:tcBorders>
            <w:hideMark/>
          </w:tcPr>
          <w:p w14:paraId="0D2DD04F"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19D115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1AED147"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9F841B" w14:textId="77777777" w:rsidR="001C51BD" w:rsidRDefault="001C51BD" w:rsidP="001C51BD">
            <w:pPr>
              <w:pStyle w:val="TAL"/>
              <w:jc w:val="center"/>
            </w:pPr>
            <w:r>
              <w:rPr>
                <w:bCs/>
                <w:iCs/>
              </w:rPr>
              <w:t>N/A</w:t>
            </w:r>
          </w:p>
        </w:tc>
      </w:tr>
    </w:tbl>
    <w:p w14:paraId="1F79E2D1" w14:textId="77777777" w:rsidR="00E519C9" w:rsidRDefault="00E519C9" w:rsidP="00E519C9">
      <w:pPr>
        <w:rPr>
          <w:rFonts w:ascii="Arial" w:hAnsi="Arial"/>
          <w:lang w:eastAsia="ja-JP"/>
        </w:rPr>
      </w:pPr>
    </w:p>
    <w:p w14:paraId="5A8D8431" w14:textId="32F54090" w:rsidR="001A75A6" w:rsidRPr="001A75A6" w:rsidRDefault="008122F2" w:rsidP="001A75A6">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Pr>
          <w:rFonts w:ascii="Times New Roman" w:eastAsia="宋体" w:hAnsi="Times New Roman" w:cs="Times New Roman"/>
          <w:lang w:val="en-US" w:eastAsia="zh-CN"/>
        </w:rPr>
        <w:t>NEXT</w:t>
      </w:r>
      <w:r w:rsidR="001A75A6" w:rsidRPr="001A75A6">
        <w:rPr>
          <w:rFonts w:ascii="Times New Roman" w:hAnsi="Times New Roman" w:cs="Times New Roman"/>
          <w:lang w:val="en-US"/>
        </w:rPr>
        <w:t xml:space="preserve"> CHANGE</w:t>
      </w:r>
    </w:p>
    <w:p w14:paraId="05C6FBCA" w14:textId="77777777" w:rsidR="001257A1" w:rsidRDefault="001257A1" w:rsidP="001257A1">
      <w:pPr>
        <w:pStyle w:val="4"/>
        <w:rPr>
          <w:lang w:eastAsia="ja-JP"/>
        </w:rPr>
      </w:pPr>
      <w:bookmarkStart w:id="129" w:name="_Toc146751303"/>
      <w:bookmarkStart w:id="130" w:name="_Toc52574172"/>
      <w:bookmarkStart w:id="131" w:name="_Toc52574086"/>
      <w:bookmarkStart w:id="132" w:name="_Toc46488665"/>
      <w:bookmarkStart w:id="133" w:name="_Toc37238769"/>
      <w:bookmarkStart w:id="134" w:name="_Toc37238655"/>
      <w:bookmarkStart w:id="135" w:name="_Toc37093379"/>
      <w:bookmarkStart w:id="136" w:name="_Toc29382262"/>
      <w:bookmarkStart w:id="137" w:name="_Toc12750898"/>
      <w:r>
        <w:lastRenderedPageBreak/>
        <w:t>4.2.7.6</w:t>
      </w:r>
      <w:r>
        <w:tab/>
      </w:r>
      <w:r>
        <w:rPr>
          <w:i/>
        </w:rPr>
        <w:t>FeatureSetDownlinkPerCC</w:t>
      </w:r>
      <w:r>
        <w:t xml:space="preserve"> parameters</w:t>
      </w:r>
      <w:bookmarkEnd w:id="129"/>
      <w:bookmarkEnd w:id="130"/>
      <w:bookmarkEnd w:id="131"/>
      <w:bookmarkEnd w:id="132"/>
      <w:bookmarkEnd w:id="133"/>
      <w:bookmarkEnd w:id="134"/>
      <w:bookmarkEnd w:id="135"/>
      <w:bookmarkEnd w:id="136"/>
      <w:bookmarkEnd w:id="1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257A1" w14:paraId="725C3973"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138000" w14:textId="77777777" w:rsidR="001257A1" w:rsidRDefault="001257A1">
            <w:pPr>
              <w:keepNext/>
              <w:keepLines/>
              <w:spacing w:after="0"/>
              <w:jc w:val="center"/>
              <w:rPr>
                <w:rFonts w:ascii="Arial" w:hAnsi="Arial"/>
                <w:b/>
                <w:sz w:val="18"/>
                <w:lang w:eastAsia="ja-JP"/>
              </w:rPr>
            </w:pPr>
            <w:r>
              <w:rPr>
                <w:rFonts w:ascii="Arial" w:hAnsi="Arial"/>
                <w:b/>
                <w:sz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9225784" w14:textId="77777777" w:rsidR="001257A1" w:rsidRDefault="001257A1">
            <w:pPr>
              <w:keepNext/>
              <w:keepLines/>
              <w:spacing w:after="0"/>
              <w:jc w:val="center"/>
              <w:rPr>
                <w:rFonts w:ascii="Arial" w:hAnsi="Arial"/>
                <w:b/>
                <w:sz w:val="18"/>
              </w:rPr>
            </w:pPr>
            <w:r>
              <w:rPr>
                <w:rFonts w:ascii="Arial" w:hAnsi="Arial"/>
                <w:b/>
                <w:sz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658442C9" w14:textId="77777777" w:rsidR="001257A1" w:rsidRDefault="001257A1">
            <w:pPr>
              <w:keepNext/>
              <w:keepLines/>
              <w:spacing w:after="0"/>
              <w:jc w:val="center"/>
              <w:rPr>
                <w:rFonts w:ascii="Arial" w:hAnsi="Arial"/>
                <w:b/>
                <w:sz w:val="18"/>
              </w:rPr>
            </w:pPr>
            <w:r>
              <w:rPr>
                <w:rFonts w:ascii="Arial" w:hAnsi="Arial"/>
                <w:b/>
                <w:sz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E02FF13" w14:textId="77777777" w:rsidR="001257A1" w:rsidRDefault="001257A1">
            <w:pPr>
              <w:keepNext/>
              <w:keepLines/>
              <w:spacing w:after="0"/>
              <w:jc w:val="center"/>
              <w:rPr>
                <w:rFonts w:ascii="Arial" w:hAnsi="Arial"/>
                <w:b/>
                <w:sz w:val="18"/>
              </w:rPr>
            </w:pPr>
            <w:r>
              <w:rPr>
                <w:rFonts w:ascii="Arial" w:hAnsi="Arial"/>
                <w:b/>
                <w:sz w:val="18"/>
              </w:rPr>
              <w:t>FDD-TDD</w:t>
            </w:r>
          </w:p>
          <w:p w14:paraId="74003E83" w14:textId="77777777" w:rsidR="001257A1" w:rsidRDefault="001257A1">
            <w:pPr>
              <w:keepNext/>
              <w:keepLines/>
              <w:spacing w:after="0"/>
              <w:jc w:val="center"/>
              <w:rPr>
                <w:rFonts w:ascii="Arial" w:hAnsi="Arial"/>
                <w:b/>
                <w:sz w:val="18"/>
              </w:rPr>
            </w:pPr>
            <w:r>
              <w:rPr>
                <w:rFonts w:ascii="Arial" w:hAnsi="Arial"/>
                <w:b/>
                <w:sz w:val="18"/>
              </w:rPr>
              <w:t>DIFF</w:t>
            </w:r>
          </w:p>
        </w:tc>
        <w:tc>
          <w:tcPr>
            <w:tcW w:w="728" w:type="dxa"/>
            <w:tcBorders>
              <w:top w:val="single" w:sz="4" w:space="0" w:color="808080"/>
              <w:left w:val="single" w:sz="4" w:space="0" w:color="808080"/>
              <w:bottom w:val="single" w:sz="4" w:space="0" w:color="808080"/>
              <w:right w:val="single" w:sz="4" w:space="0" w:color="808080"/>
            </w:tcBorders>
            <w:hideMark/>
          </w:tcPr>
          <w:p w14:paraId="486B13C9" w14:textId="77777777" w:rsidR="001257A1" w:rsidRDefault="001257A1">
            <w:pPr>
              <w:keepNext/>
              <w:keepLines/>
              <w:spacing w:after="0"/>
              <w:jc w:val="center"/>
              <w:rPr>
                <w:rFonts w:ascii="Arial" w:hAnsi="Arial"/>
                <w:b/>
                <w:sz w:val="18"/>
              </w:rPr>
            </w:pPr>
            <w:r>
              <w:rPr>
                <w:rFonts w:ascii="Arial" w:hAnsi="Arial"/>
                <w:b/>
                <w:sz w:val="18"/>
              </w:rPr>
              <w:t>FR1-FR2</w:t>
            </w:r>
          </w:p>
          <w:p w14:paraId="4EE2EAF3" w14:textId="77777777" w:rsidR="001257A1" w:rsidRDefault="001257A1">
            <w:pPr>
              <w:keepNext/>
              <w:keepLines/>
              <w:spacing w:after="0"/>
              <w:jc w:val="center"/>
              <w:rPr>
                <w:rFonts w:ascii="Arial" w:hAnsi="Arial"/>
                <w:b/>
                <w:sz w:val="18"/>
              </w:rPr>
            </w:pPr>
            <w:r>
              <w:rPr>
                <w:rFonts w:ascii="Arial" w:hAnsi="Arial"/>
                <w:b/>
                <w:sz w:val="18"/>
              </w:rPr>
              <w:t>DIFF</w:t>
            </w:r>
          </w:p>
        </w:tc>
      </w:tr>
      <w:tr w:rsidR="001257A1" w14:paraId="23D75BAB"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714F46D" w14:textId="77777777" w:rsidR="001257A1" w:rsidRDefault="001257A1">
            <w:pPr>
              <w:pStyle w:val="TAL"/>
              <w:rPr>
                <w:b/>
                <w:i/>
              </w:rPr>
            </w:pPr>
            <w:r>
              <w:rPr>
                <w:b/>
                <w:i/>
              </w:rPr>
              <w:t>broadcastSCell-r17</w:t>
            </w:r>
          </w:p>
          <w:p w14:paraId="59F1D8FB" w14:textId="77777777" w:rsidR="001257A1" w:rsidRDefault="001257A1">
            <w:pPr>
              <w:pStyle w:val="TAL"/>
            </w:pPr>
            <w:r>
              <w:t xml:space="preserve">Indicates whether the UE supports MBS reception via broadcast in RRC_CONNECTED, on one frequency indicated in an </w:t>
            </w:r>
            <w:r>
              <w:rPr>
                <w:i/>
                <w:iCs/>
              </w:rPr>
              <w:t>MBSInterestIndication</w:t>
            </w:r>
            <w:r>
              <w:t xml:space="preserve"> message, when an SCell is configured and activated on that frequency, as specified in TS 38.331 [9].</w:t>
            </w:r>
          </w:p>
          <w:p w14:paraId="2E1DF7CA" w14:textId="77777777" w:rsidR="001257A1" w:rsidRDefault="001257A1">
            <w:pPr>
              <w:pStyle w:val="TAL"/>
            </w:pPr>
          </w:p>
          <w:p w14:paraId="4EB7DBB8" w14:textId="77777777" w:rsidR="001257A1" w:rsidRDefault="001257A1">
            <w:pPr>
              <w:pStyle w:val="TAN"/>
            </w:pPr>
            <w:r>
              <w:t>NOTE:</w:t>
            </w:r>
            <w:r>
              <w:tab/>
              <w:t>The UE is not required to receive MBS via broadcast on PCell and SCell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7E750BCA" w14:textId="77777777" w:rsidR="001257A1" w:rsidRDefault="001257A1">
            <w:pPr>
              <w:pStyle w:val="TAL"/>
              <w:jc w:val="center"/>
            </w:pPr>
            <w:r>
              <w:rPr>
                <w:rFonts w:eastAsia="等线"/>
                <w:lang w:eastAsia="zh-CN"/>
              </w:rPr>
              <w:t>FSPC</w:t>
            </w:r>
          </w:p>
        </w:tc>
        <w:tc>
          <w:tcPr>
            <w:tcW w:w="567" w:type="dxa"/>
            <w:tcBorders>
              <w:top w:val="single" w:sz="4" w:space="0" w:color="808080"/>
              <w:left w:val="single" w:sz="4" w:space="0" w:color="808080"/>
              <w:bottom w:val="single" w:sz="4" w:space="0" w:color="808080"/>
              <w:right w:val="single" w:sz="4" w:space="0" w:color="808080"/>
            </w:tcBorders>
            <w:hideMark/>
          </w:tcPr>
          <w:p w14:paraId="6B523E70" w14:textId="77777777" w:rsidR="001257A1" w:rsidRDefault="001257A1">
            <w:pPr>
              <w:pStyle w:val="TAL"/>
              <w:jc w:val="center"/>
            </w:pPr>
            <w:r>
              <w:rPr>
                <w:rFonts w:eastAsia="等线"/>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D324AD8" w14:textId="77777777" w:rsidR="001257A1" w:rsidRDefault="001257A1">
            <w:pPr>
              <w:pStyle w:val="TAL"/>
              <w:jc w:val="center"/>
            </w:pPr>
            <w:r>
              <w:rPr>
                <w:rFonts w:eastAsia="等线"/>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1D6E1990" w14:textId="77777777" w:rsidR="001257A1" w:rsidRDefault="001257A1">
            <w:pPr>
              <w:pStyle w:val="TAL"/>
              <w:jc w:val="center"/>
            </w:pPr>
            <w:r>
              <w:rPr>
                <w:rFonts w:eastAsia="等线"/>
                <w:lang w:eastAsia="zh-CN"/>
              </w:rPr>
              <w:t>No</w:t>
            </w:r>
          </w:p>
        </w:tc>
      </w:tr>
      <w:tr w:rsidR="00161182" w14:paraId="6302B9BE" w14:textId="77777777" w:rsidTr="001257A1">
        <w:trPr>
          <w:cantSplit/>
          <w:tblHeader/>
          <w:ins w:id="138" w:author="NR_MBS_enh-Core" w:date="2023-11-20T19:35:00Z"/>
        </w:trPr>
        <w:tc>
          <w:tcPr>
            <w:tcW w:w="6917" w:type="dxa"/>
            <w:tcBorders>
              <w:top w:val="single" w:sz="4" w:space="0" w:color="808080"/>
              <w:left w:val="single" w:sz="4" w:space="0" w:color="808080"/>
              <w:bottom w:val="single" w:sz="4" w:space="0" w:color="808080"/>
              <w:right w:val="single" w:sz="4" w:space="0" w:color="808080"/>
            </w:tcBorders>
          </w:tcPr>
          <w:p w14:paraId="0BC068C0" w14:textId="16244F3C" w:rsidR="00161182" w:rsidRDefault="00161182" w:rsidP="00161182">
            <w:pPr>
              <w:pStyle w:val="TAL"/>
              <w:rPr>
                <w:ins w:id="139" w:author="NR_MBS_enh-Core" w:date="2023-11-23T17:48:00Z"/>
                <w:b/>
                <w:i/>
              </w:rPr>
            </w:pPr>
            <w:ins w:id="140" w:author="NR_MBS_enh-Core" w:date="2023-11-20T19:35:00Z">
              <w:r>
                <w:rPr>
                  <w:b/>
                  <w:i/>
                </w:rPr>
                <w:t>broadcastNonS</w:t>
              </w:r>
              <w:r w:rsidRPr="0059661C">
                <w:rPr>
                  <w:rFonts w:hint="eastAsia"/>
                  <w:b/>
                  <w:i/>
                </w:rPr>
                <w:t>er</w:t>
              </w:r>
              <w:r>
                <w:rPr>
                  <w:b/>
                  <w:i/>
                </w:rPr>
                <w:t>vingCell-r18</w:t>
              </w:r>
            </w:ins>
          </w:p>
          <w:p w14:paraId="3CDF4632" w14:textId="56B51981" w:rsidR="00161182" w:rsidRPr="009B626D" w:rsidRDefault="009B626D" w:rsidP="00161182">
            <w:pPr>
              <w:pStyle w:val="TAL"/>
              <w:rPr>
                <w:ins w:id="141" w:author="NR_MBS_enh-Core" w:date="2023-11-20T19:35:00Z"/>
                <w:i/>
              </w:rPr>
            </w:pPr>
            <w:ins w:id="142" w:author="NR_MBS_enh-Core" w:date="2023-11-23T17:48:00Z">
              <w:r w:rsidRPr="009B626D">
                <w:t>Indicates whether the UE supports MBS broadcast reception on a non-serving cell and simu</w:t>
              </w:r>
              <w:r>
                <w:t>l</w:t>
              </w:r>
              <w:r w:rsidRPr="009B626D">
                <w:t>taneous unicast/multicast reception on the serving cell(s) in</w:t>
              </w:r>
            </w:ins>
            <w:ins w:id="143" w:author="NR_MBS_enh-Core" w:date="2023-11-23T17:49:00Z">
              <w:r w:rsidR="00735453">
                <w:t xml:space="preserve"> </w:t>
              </w:r>
            </w:ins>
            <w:ins w:id="144" w:author="NR_MBS_enh-Core" w:date="2023-11-23T17:48:00Z">
              <w:r w:rsidRPr="009B626D">
                <w:t>RRC_CONNECTED.</w:t>
              </w:r>
            </w:ins>
          </w:p>
        </w:tc>
        <w:tc>
          <w:tcPr>
            <w:tcW w:w="709" w:type="dxa"/>
            <w:tcBorders>
              <w:top w:val="single" w:sz="4" w:space="0" w:color="808080"/>
              <w:left w:val="single" w:sz="4" w:space="0" w:color="808080"/>
              <w:bottom w:val="single" w:sz="4" w:space="0" w:color="808080"/>
              <w:right w:val="single" w:sz="4" w:space="0" w:color="808080"/>
            </w:tcBorders>
          </w:tcPr>
          <w:p w14:paraId="5C94C195" w14:textId="7FFEBF5A" w:rsidR="00161182" w:rsidRDefault="00161182" w:rsidP="00161182">
            <w:pPr>
              <w:pStyle w:val="TAL"/>
              <w:jc w:val="center"/>
              <w:rPr>
                <w:ins w:id="145" w:author="NR_MBS_enh-Core" w:date="2023-11-20T19:35:00Z"/>
                <w:rFonts w:eastAsia="等线"/>
                <w:lang w:eastAsia="zh-CN"/>
              </w:rPr>
            </w:pPr>
            <w:ins w:id="146" w:author="NR_MBS_enh-Core" w:date="2023-11-20T19:35:00Z">
              <w:r>
                <w:t>FSPC</w:t>
              </w:r>
            </w:ins>
          </w:p>
        </w:tc>
        <w:tc>
          <w:tcPr>
            <w:tcW w:w="567" w:type="dxa"/>
            <w:tcBorders>
              <w:top w:val="single" w:sz="4" w:space="0" w:color="808080"/>
              <w:left w:val="single" w:sz="4" w:space="0" w:color="808080"/>
              <w:bottom w:val="single" w:sz="4" w:space="0" w:color="808080"/>
              <w:right w:val="single" w:sz="4" w:space="0" w:color="808080"/>
            </w:tcBorders>
          </w:tcPr>
          <w:p w14:paraId="51D34DAA" w14:textId="6AFFD328" w:rsidR="00161182" w:rsidRDefault="00161182" w:rsidP="00161182">
            <w:pPr>
              <w:pStyle w:val="TAL"/>
              <w:jc w:val="center"/>
              <w:rPr>
                <w:ins w:id="147" w:author="NR_MBS_enh-Core" w:date="2023-11-20T19:35:00Z"/>
                <w:rFonts w:eastAsia="等线"/>
                <w:lang w:eastAsia="zh-CN"/>
              </w:rPr>
            </w:pPr>
            <w:ins w:id="148" w:author="NR_MBS_enh-Core" w:date="2023-11-20T19:35:00Z">
              <w:r>
                <w:t>No</w:t>
              </w:r>
            </w:ins>
          </w:p>
        </w:tc>
        <w:tc>
          <w:tcPr>
            <w:tcW w:w="709" w:type="dxa"/>
            <w:tcBorders>
              <w:top w:val="single" w:sz="4" w:space="0" w:color="808080"/>
              <w:left w:val="single" w:sz="4" w:space="0" w:color="808080"/>
              <w:bottom w:val="single" w:sz="4" w:space="0" w:color="808080"/>
              <w:right w:val="single" w:sz="4" w:space="0" w:color="808080"/>
            </w:tcBorders>
          </w:tcPr>
          <w:p w14:paraId="3257591C" w14:textId="7354A249" w:rsidR="00161182" w:rsidRDefault="00161182" w:rsidP="00161182">
            <w:pPr>
              <w:pStyle w:val="TAL"/>
              <w:jc w:val="center"/>
              <w:rPr>
                <w:ins w:id="149" w:author="NR_MBS_enh-Core" w:date="2023-11-20T19:35:00Z"/>
                <w:rFonts w:eastAsia="等线"/>
                <w:lang w:eastAsia="zh-CN"/>
              </w:rPr>
            </w:pPr>
            <w:ins w:id="150" w:author="NR_MBS_enh-Core" w:date="2023-11-20T19:35:00Z">
              <w:r>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5C0265A8" w14:textId="10E2B4FF" w:rsidR="00161182" w:rsidRDefault="00161182" w:rsidP="00161182">
            <w:pPr>
              <w:pStyle w:val="TAL"/>
              <w:jc w:val="center"/>
              <w:rPr>
                <w:ins w:id="151" w:author="NR_MBS_enh-Core" w:date="2023-11-20T19:35:00Z"/>
                <w:rFonts w:eastAsia="等线"/>
                <w:lang w:eastAsia="zh-CN"/>
              </w:rPr>
            </w:pPr>
            <w:ins w:id="152" w:author="NR_MBS_enh-Core" w:date="2023-11-20T19:35:00Z">
              <w:r>
                <w:rPr>
                  <w:bCs/>
                  <w:iCs/>
                </w:rPr>
                <w:t>N/A</w:t>
              </w:r>
            </w:ins>
          </w:p>
        </w:tc>
      </w:tr>
      <w:tr w:rsidR="00161182" w14:paraId="798F187E"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7E464FF" w14:textId="77777777" w:rsidR="00161182" w:rsidRDefault="00161182" w:rsidP="00161182">
            <w:pPr>
              <w:pStyle w:val="TAL"/>
              <w:rPr>
                <w:b/>
                <w:bCs/>
                <w:i/>
                <w:iCs/>
              </w:rPr>
            </w:pPr>
            <w:r>
              <w:rPr>
                <w:b/>
                <w:bCs/>
                <w:i/>
                <w:iCs/>
              </w:rPr>
              <w:t>channelBW-90mhz</w:t>
            </w:r>
          </w:p>
          <w:p w14:paraId="3003551E" w14:textId="77777777" w:rsidR="00161182" w:rsidRDefault="00161182" w:rsidP="00161182">
            <w:pPr>
              <w:pStyle w:val="TAL"/>
            </w:pPr>
            <w:r>
              <w:t>Indicates whether the UE supports the channel bandwidth of 90 MHz.</w:t>
            </w:r>
          </w:p>
          <w:p w14:paraId="0AE52882" w14:textId="77777777" w:rsidR="00161182" w:rsidRDefault="00161182" w:rsidP="00161182">
            <w:pPr>
              <w:pStyle w:val="TAL"/>
              <w:rPr>
                <w:rFonts w:cs="Arial"/>
                <w:szCs w:val="18"/>
              </w:rPr>
            </w:pPr>
            <w:r>
              <w:rPr>
                <w:rFonts w:cs="Arial"/>
                <w:szCs w:val="18"/>
              </w:rPr>
              <w:t>For FR1, the UE shall indicate support according to TS 38.101-1 [2], Table 5.3.5-1.</w:t>
            </w:r>
          </w:p>
        </w:tc>
        <w:tc>
          <w:tcPr>
            <w:tcW w:w="709" w:type="dxa"/>
            <w:tcBorders>
              <w:top w:val="single" w:sz="4" w:space="0" w:color="808080"/>
              <w:left w:val="single" w:sz="4" w:space="0" w:color="808080"/>
              <w:bottom w:val="single" w:sz="4" w:space="0" w:color="808080"/>
              <w:right w:val="single" w:sz="4" w:space="0" w:color="808080"/>
            </w:tcBorders>
            <w:hideMark/>
          </w:tcPr>
          <w:p w14:paraId="144FB714"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12F486A"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DF9F5A8"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51FE22" w14:textId="77777777" w:rsidR="00161182" w:rsidRDefault="00161182" w:rsidP="00161182">
            <w:pPr>
              <w:pStyle w:val="TAL"/>
              <w:jc w:val="center"/>
            </w:pPr>
            <w:r>
              <w:t>FR1 only</w:t>
            </w:r>
          </w:p>
        </w:tc>
      </w:tr>
      <w:tr w:rsidR="00161182" w14:paraId="2C8A9F1C"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1AB982E" w14:textId="77777777" w:rsidR="00161182" w:rsidRDefault="00161182" w:rsidP="00161182">
            <w:pPr>
              <w:pStyle w:val="TAL"/>
              <w:rPr>
                <w:b/>
                <w:i/>
                <w:lang w:eastAsia="zh-CN"/>
              </w:rPr>
            </w:pPr>
            <w:r>
              <w:rPr>
                <w:b/>
                <w:i/>
                <w:lang w:eastAsia="zh-CN"/>
              </w:rPr>
              <w:t>dci-BroadcastWith16Repetitions-r17</w:t>
            </w:r>
          </w:p>
          <w:p w14:paraId="2EF9E0AC" w14:textId="77777777" w:rsidR="00161182" w:rsidRDefault="00161182" w:rsidP="00161182">
            <w:pPr>
              <w:pStyle w:val="TAL"/>
              <w:rPr>
                <w:b/>
                <w:i/>
                <w:lang w:eastAsia="ja-JP"/>
              </w:rPr>
            </w:pPr>
            <w:r>
              <w:t>Indicates whether the UE supports up to 16 times dynamic slot-level repetition for broadcast MTCH.</w:t>
            </w:r>
          </w:p>
        </w:tc>
        <w:tc>
          <w:tcPr>
            <w:tcW w:w="709" w:type="dxa"/>
            <w:tcBorders>
              <w:top w:val="single" w:sz="4" w:space="0" w:color="808080"/>
              <w:left w:val="single" w:sz="4" w:space="0" w:color="808080"/>
              <w:bottom w:val="single" w:sz="4" w:space="0" w:color="808080"/>
              <w:right w:val="single" w:sz="4" w:space="0" w:color="808080"/>
            </w:tcBorders>
            <w:hideMark/>
          </w:tcPr>
          <w:p w14:paraId="432CF6A9" w14:textId="77777777" w:rsidR="00161182" w:rsidRDefault="00161182" w:rsidP="00161182">
            <w:pPr>
              <w:pStyle w:val="TAL"/>
              <w:jc w:val="center"/>
              <w:rPr>
                <w:rFonts w:eastAsia="等线"/>
                <w:lang w:eastAsia="zh-CN"/>
              </w:rPr>
            </w:pPr>
            <w:r>
              <w:rPr>
                <w:rFonts w:eastAsia="等线"/>
                <w:lang w:eastAsia="zh-CN"/>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EFF8983" w14:textId="77777777" w:rsidR="00161182" w:rsidRDefault="00161182" w:rsidP="00161182">
            <w:pPr>
              <w:pStyle w:val="TAL"/>
              <w:jc w:val="center"/>
              <w:rPr>
                <w:rFonts w:eastAsia="等线"/>
                <w:lang w:eastAsia="zh-CN"/>
              </w:rPr>
            </w:pPr>
            <w:r>
              <w:rPr>
                <w:rFonts w:eastAsia="等线"/>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C4B3172" w14:textId="77777777" w:rsidR="00161182" w:rsidRDefault="00161182" w:rsidP="00161182">
            <w:pPr>
              <w:pStyle w:val="TAL"/>
              <w:jc w:val="center"/>
              <w:rPr>
                <w:rFonts w:eastAsia="等线"/>
                <w:lang w:eastAsia="zh-CN"/>
              </w:rPr>
            </w:pPr>
            <w:r>
              <w:rPr>
                <w:rFonts w:eastAsia="等线"/>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0BB4A780" w14:textId="77777777" w:rsidR="00161182" w:rsidRDefault="00161182" w:rsidP="00161182">
            <w:pPr>
              <w:pStyle w:val="TAL"/>
              <w:jc w:val="center"/>
              <w:rPr>
                <w:rFonts w:eastAsia="等线"/>
                <w:lang w:eastAsia="zh-CN"/>
              </w:rPr>
            </w:pPr>
            <w:r>
              <w:rPr>
                <w:rFonts w:eastAsia="等线"/>
                <w:lang w:eastAsia="zh-CN"/>
              </w:rPr>
              <w:t>No</w:t>
            </w:r>
          </w:p>
        </w:tc>
      </w:tr>
      <w:tr w:rsidR="00161182" w14:paraId="121FBD2B"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06C532" w14:textId="77777777" w:rsidR="00161182" w:rsidRDefault="00161182" w:rsidP="00161182">
            <w:pPr>
              <w:pStyle w:val="TAL"/>
              <w:rPr>
                <w:rFonts w:eastAsia="Times New Roman"/>
                <w:b/>
                <w:bCs/>
                <w:i/>
                <w:iCs/>
                <w:lang w:eastAsia="ja-JP"/>
              </w:rPr>
            </w:pPr>
            <w:r>
              <w:rPr>
                <w:b/>
                <w:bCs/>
                <w:i/>
                <w:iCs/>
              </w:rPr>
              <w:t>fdm-BroadcastUnicast-r17</w:t>
            </w:r>
          </w:p>
          <w:p w14:paraId="67C7E8B4" w14:textId="77777777" w:rsidR="00161182" w:rsidRDefault="00161182" w:rsidP="00161182">
            <w:pPr>
              <w:pStyle w:val="TAL"/>
            </w:pPr>
            <w:r>
              <w:t>Indicates whether the UE supports overlapping PDSCH reception that one unicast PDSCH and one group-common PDSCH for broadcast in RRC CONNECTED in a slot are partially or fully overlapping in time domain and non-overlapping in frequency domain</w:t>
            </w:r>
            <w:r>
              <w:rPr>
                <w:rFonts w:cs="Arial"/>
                <w:szCs w:val="18"/>
              </w:rPr>
              <w:t>.</w:t>
            </w:r>
          </w:p>
          <w:p w14:paraId="7B371D8D" w14:textId="77777777" w:rsidR="00161182" w:rsidRDefault="00161182" w:rsidP="00161182">
            <w:pPr>
              <w:pStyle w:val="TAL"/>
              <w:rPr>
                <w:rFonts w:cs="Arial"/>
                <w:szCs w:val="18"/>
              </w:rPr>
            </w:pPr>
          </w:p>
          <w:p w14:paraId="0C75941A" w14:textId="77777777" w:rsidR="00161182" w:rsidRDefault="00161182" w:rsidP="00161182">
            <w:pPr>
              <w:pStyle w:val="TAL"/>
              <w:rPr>
                <w:b/>
                <w:bCs/>
                <w:i/>
                <w:iCs/>
              </w:rPr>
            </w:pPr>
            <w:r>
              <w:rPr>
                <w:rFonts w:cs="Arial"/>
                <w:szCs w:val="18"/>
              </w:rPr>
              <w:t>A UE supporting this feature shall also support broadcast reception as specified in clause 5.10</w:t>
            </w:r>
            <w:r>
              <w:rPr>
                <w:rFonts w:asciiTheme="minorEastAsia" w:hAnsiTheme="minorEastAsia" w:cs="Arial" w:hint="eastAsia"/>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15BF4FE3"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676871E8"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CE6C532"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27E8EE" w14:textId="77777777" w:rsidR="00161182" w:rsidRDefault="00161182" w:rsidP="00161182">
            <w:pPr>
              <w:pStyle w:val="TAL"/>
              <w:jc w:val="center"/>
            </w:pPr>
            <w:r>
              <w:rPr>
                <w:bCs/>
                <w:iCs/>
              </w:rPr>
              <w:t>N/A</w:t>
            </w:r>
          </w:p>
        </w:tc>
      </w:tr>
      <w:tr w:rsidR="00161182" w14:paraId="0361B165"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A8D1C4" w14:textId="77777777" w:rsidR="00161182" w:rsidRDefault="00161182" w:rsidP="00161182">
            <w:pPr>
              <w:pStyle w:val="TAL"/>
              <w:rPr>
                <w:b/>
                <w:bCs/>
                <w:i/>
                <w:iCs/>
              </w:rPr>
            </w:pPr>
            <w:r>
              <w:rPr>
                <w:b/>
                <w:bCs/>
                <w:i/>
                <w:iCs/>
              </w:rPr>
              <w:t>fdm-MulticastUnicast-r17</w:t>
            </w:r>
          </w:p>
          <w:p w14:paraId="7584406A" w14:textId="77777777" w:rsidR="00161182" w:rsidRDefault="00161182" w:rsidP="00161182">
            <w:pPr>
              <w:pStyle w:val="TAL"/>
            </w:pPr>
            <w:r>
              <w:t>Indicates whether the UE supports overlapping PDSCH reception that one dynamically scheduled unicast PDSCH and one dynamically scheduled group-common PDSCH for multicast in RRC CONNECTED in a slot are partially or fully overlapping in time domain and non-overlapping in frequency domain.</w:t>
            </w:r>
          </w:p>
          <w:p w14:paraId="6DA81825" w14:textId="77777777" w:rsidR="00161182" w:rsidRDefault="00161182" w:rsidP="00161182">
            <w:pPr>
              <w:pStyle w:val="TAL"/>
            </w:pPr>
          </w:p>
          <w:p w14:paraId="64B3242C" w14:textId="77777777" w:rsidR="00161182" w:rsidRDefault="00161182" w:rsidP="00161182">
            <w:pPr>
              <w:pStyle w:val="TAL"/>
              <w:rPr>
                <w:i/>
                <w:iCs/>
              </w:rPr>
            </w:pPr>
            <w:r>
              <w:t xml:space="preserve">A UE supporting this feature shall also indicate support of </w:t>
            </w:r>
            <w:r>
              <w:rPr>
                <w:i/>
                <w:iCs/>
              </w:rPr>
              <w:t>dynamicMulticastPCell-r17</w:t>
            </w:r>
            <w:r>
              <w:t>, or at least one of {</w:t>
            </w:r>
            <w:r>
              <w:rPr>
                <w:i/>
                <w:iCs/>
              </w:rPr>
              <w:t>ack-NACK-FeedbackForSPS-Multicast-r17</w:t>
            </w:r>
            <w:r>
              <w:t xml:space="preserve">, </w:t>
            </w:r>
            <w:r>
              <w:rPr>
                <w:i/>
                <w:iCs/>
              </w:rPr>
              <w:t>nack-OnlyFeedbackForSPS-Multicast-r17</w:t>
            </w:r>
            <w:r>
              <w:t>}</w:t>
            </w:r>
            <w:r>
              <w:rPr>
                <w:i/>
                <w:iCs/>
              </w:rPr>
              <w:t>.</w:t>
            </w:r>
          </w:p>
          <w:p w14:paraId="477F9901" w14:textId="77777777" w:rsidR="00161182" w:rsidRDefault="00161182" w:rsidP="00161182">
            <w:pPr>
              <w:pStyle w:val="TAL"/>
              <w:rPr>
                <w:i/>
                <w:iCs/>
              </w:rPr>
            </w:pPr>
          </w:p>
          <w:p w14:paraId="051DA038" w14:textId="77777777" w:rsidR="00161182" w:rsidRDefault="00161182" w:rsidP="00161182">
            <w:pPr>
              <w:pStyle w:val="TAN"/>
              <w:rPr>
                <w:b/>
                <w:bCs/>
                <w:i/>
                <w:iCs/>
              </w:rPr>
            </w:pPr>
            <w:r>
              <w:t>NOTE:</w:t>
            </w:r>
            <w:r>
              <w:tab/>
              <w:t>The UE supporting this feature is not required to support FDMed SPS.</w:t>
            </w:r>
          </w:p>
        </w:tc>
        <w:tc>
          <w:tcPr>
            <w:tcW w:w="709" w:type="dxa"/>
            <w:tcBorders>
              <w:top w:val="single" w:sz="4" w:space="0" w:color="808080"/>
              <w:left w:val="single" w:sz="4" w:space="0" w:color="808080"/>
              <w:bottom w:val="single" w:sz="4" w:space="0" w:color="808080"/>
              <w:right w:val="single" w:sz="4" w:space="0" w:color="808080"/>
            </w:tcBorders>
            <w:hideMark/>
          </w:tcPr>
          <w:p w14:paraId="5C984A8D"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970E4A1"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FFD36C"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35EB565" w14:textId="77777777" w:rsidR="00161182" w:rsidRDefault="00161182" w:rsidP="00161182">
            <w:pPr>
              <w:pStyle w:val="TAL"/>
              <w:jc w:val="center"/>
            </w:pPr>
            <w:r>
              <w:rPr>
                <w:bCs/>
                <w:iCs/>
              </w:rPr>
              <w:t>N/A</w:t>
            </w:r>
          </w:p>
        </w:tc>
      </w:tr>
      <w:tr w:rsidR="00161182" w14:paraId="7FF80DDD"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DF3107" w14:textId="77777777" w:rsidR="00161182" w:rsidRDefault="00161182" w:rsidP="00161182">
            <w:pPr>
              <w:pStyle w:val="TAL"/>
              <w:rPr>
                <w:b/>
                <w:bCs/>
                <w:i/>
                <w:iCs/>
              </w:rPr>
            </w:pPr>
            <w:r>
              <w:rPr>
                <w:b/>
                <w:bCs/>
                <w:i/>
                <w:iCs/>
              </w:rPr>
              <w:lastRenderedPageBreak/>
              <w:t>intraSlotTDM-UnicastGroupCommonPDSCH-r17</w:t>
            </w:r>
          </w:p>
          <w:p w14:paraId="6E68C25D" w14:textId="77777777" w:rsidR="00161182" w:rsidRDefault="00161182" w:rsidP="00161182">
            <w:pPr>
              <w:pStyle w:val="TAL"/>
            </w:pPr>
            <w:r>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3F56E69" w14:textId="77777777" w:rsidR="00161182" w:rsidRDefault="00161182" w:rsidP="00161182">
            <w:pPr>
              <w:pStyle w:val="TAL"/>
            </w:pPr>
          </w:p>
          <w:p w14:paraId="3999791A" w14:textId="77777777" w:rsidR="00161182" w:rsidRDefault="00161182" w:rsidP="00161182">
            <w:pPr>
              <w:pStyle w:val="TAL"/>
            </w:pPr>
            <w:r>
              <w:t>This feature includes the following functional components:</w:t>
            </w:r>
          </w:p>
          <w:p w14:paraId="4FC7B4CF" w14:textId="77777777" w:rsidR="00161182" w:rsidRDefault="00161182" w:rsidP="00161182">
            <w:pPr>
              <w:pStyle w:val="TAL"/>
            </w:pPr>
          </w:p>
          <w:p w14:paraId="3B704549"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TDM between one unicast PDSCH and one group-common PDSCH in a slot;</w:t>
            </w:r>
          </w:p>
          <w:p w14:paraId="5D1EE46C"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 TDM between M (M&gt;1) TDMed unicast PDSCHs and one group-common PDSCH in a slot per CC;</w:t>
            </w:r>
          </w:p>
          <w:p w14:paraId="052DFA73" w14:textId="77777777" w:rsidR="00161182" w:rsidRDefault="00161182" w:rsidP="00161182">
            <w:pPr>
              <w:pStyle w:val="B1"/>
              <w:spacing w:after="0"/>
            </w:pPr>
            <w:r>
              <w:rPr>
                <w:rFonts w:ascii="Arial" w:hAnsi="Arial" w:cs="Arial"/>
                <w:sz w:val="18"/>
                <w:szCs w:val="18"/>
              </w:rPr>
              <w:t>-</w:t>
            </w:r>
            <w:r>
              <w:rPr>
                <w:rFonts w:ascii="Arial" w:hAnsi="Arial" w:cs="Arial"/>
                <w:sz w:val="18"/>
                <w:szCs w:val="18"/>
              </w:rPr>
              <w:tab/>
              <w:t>Support TDM among N (N&gt;1) group-common PDSCHs in a slot per CC;</w:t>
            </w:r>
          </w:p>
          <w:p w14:paraId="4FEDC0E1"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 TDM between K (K&gt;1) TDMed unicast PDSCHs and L (L&gt;1) TDMed group-common PDSCHs in a slot per CC;</w:t>
            </w:r>
          </w:p>
          <w:p w14:paraId="6F0D4CEE"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UE maximum number of TDMed PDSCH receptions capability in a slot per CC is kept based on </w:t>
            </w:r>
            <w:r>
              <w:rPr>
                <w:rFonts w:ascii="Arial" w:hAnsi="Arial" w:cs="Arial"/>
                <w:i/>
                <w:iCs/>
                <w:sz w:val="18"/>
                <w:szCs w:val="18"/>
              </w:rPr>
              <w:t>pdsch-ProcessingType1-DifferentTB-PerSlot</w:t>
            </w:r>
            <w:r>
              <w:rPr>
                <w:rFonts w:ascii="Arial" w:hAnsi="Arial" w:cs="Arial"/>
                <w:sz w:val="18"/>
                <w:szCs w:val="18"/>
              </w:rPr>
              <w:t>;</w:t>
            </w:r>
          </w:p>
          <w:p w14:paraId="6C4D3474" w14:textId="77777777" w:rsidR="00161182" w:rsidRDefault="00161182" w:rsidP="00161182">
            <w:pPr>
              <w:pStyle w:val="B1"/>
              <w:spacing w:after="0"/>
            </w:pPr>
            <w:r>
              <w:rPr>
                <w:rFonts w:ascii="Arial" w:hAnsi="Arial" w:cs="Arial"/>
                <w:sz w:val="18"/>
                <w:szCs w:val="18"/>
              </w:rPr>
              <w:t>-</w:t>
            </w:r>
            <w:r>
              <w:rPr>
                <w:rFonts w:ascii="Arial" w:hAnsi="Arial" w:cs="Arial"/>
                <w:sz w:val="18"/>
                <w:szCs w:val="18"/>
              </w:rPr>
              <w:tab/>
              <w:t>Up to one broadcast PDSCH is supported in a slot.</w:t>
            </w:r>
          </w:p>
          <w:p w14:paraId="68E238DB" w14:textId="77777777" w:rsidR="00161182" w:rsidRDefault="00161182" w:rsidP="00161182">
            <w:pPr>
              <w:pStyle w:val="TAL"/>
            </w:pPr>
          </w:p>
          <w:p w14:paraId="49AC06FE" w14:textId="77777777" w:rsidR="00161182" w:rsidRDefault="00161182" w:rsidP="00161182">
            <w:pPr>
              <w:pStyle w:val="TAL"/>
            </w:pPr>
            <w:r>
              <w:t xml:space="preserve">A UE supporting this feature shall support </w:t>
            </w:r>
            <w:r>
              <w:rPr>
                <w:rFonts w:cs="Arial"/>
                <w:szCs w:val="18"/>
              </w:rPr>
              <w:t xml:space="preserve">broadcast reception as specified in clause 5.10 and/or </w:t>
            </w:r>
            <w:r>
              <w:t xml:space="preserve">indicate support of </w:t>
            </w:r>
            <w:r>
              <w:rPr>
                <w:i/>
                <w:iCs/>
              </w:rPr>
              <w:t>dynamicMulticastPCell-r17</w:t>
            </w:r>
            <w:r>
              <w:t xml:space="preserve">, and shall indicate support of </w:t>
            </w:r>
            <w:r>
              <w:rPr>
                <w:i/>
                <w:iCs/>
              </w:rPr>
              <w:t>pdsch-ProcessingType1-DifferentTB-PerSlot</w:t>
            </w:r>
            <w:r>
              <w:t>.</w:t>
            </w:r>
          </w:p>
          <w:p w14:paraId="67952B84" w14:textId="77777777" w:rsidR="00161182" w:rsidRDefault="00161182" w:rsidP="00161182">
            <w:pPr>
              <w:pStyle w:val="TAL"/>
            </w:pPr>
          </w:p>
          <w:p w14:paraId="60B360B6" w14:textId="77777777" w:rsidR="00161182" w:rsidRDefault="00161182" w:rsidP="00161182">
            <w:pPr>
              <w:pStyle w:val="TAN"/>
            </w:pPr>
            <w:r>
              <w:t>NOTE1:</w:t>
            </w:r>
            <w:r>
              <w:tab/>
              <w:t>Group-common PDSCH(s) are counted as unicast PDSCH(s).</w:t>
            </w:r>
          </w:p>
          <w:p w14:paraId="5C920653" w14:textId="77777777" w:rsidR="00161182" w:rsidRDefault="00161182" w:rsidP="00161182">
            <w:pPr>
              <w:pStyle w:val="TAN"/>
            </w:pPr>
            <w:r>
              <w:t>NOTE2:</w:t>
            </w:r>
            <w:r>
              <w:tab/>
              <w:t xml:space="preserve">The max number of (M+1), N, (K+L) are determined based on the numbers reported by </w:t>
            </w:r>
            <w:r>
              <w:rPr>
                <w:i/>
                <w:iCs/>
              </w:rPr>
              <w:t>pdsch-ProcessingType1-DifferentTB-PerSlot</w:t>
            </w:r>
            <w:r>
              <w:t>.</w:t>
            </w:r>
          </w:p>
        </w:tc>
        <w:tc>
          <w:tcPr>
            <w:tcW w:w="709" w:type="dxa"/>
            <w:tcBorders>
              <w:top w:val="single" w:sz="4" w:space="0" w:color="808080"/>
              <w:left w:val="single" w:sz="4" w:space="0" w:color="808080"/>
              <w:bottom w:val="single" w:sz="4" w:space="0" w:color="808080"/>
              <w:right w:val="single" w:sz="4" w:space="0" w:color="808080"/>
            </w:tcBorders>
            <w:hideMark/>
          </w:tcPr>
          <w:p w14:paraId="690980AE"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C9A8DF2" w14:textId="77777777" w:rsidR="00161182" w:rsidRDefault="00161182" w:rsidP="0016118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044449F"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095B16" w14:textId="77777777" w:rsidR="00161182" w:rsidRDefault="00161182" w:rsidP="00161182">
            <w:pPr>
              <w:pStyle w:val="TAL"/>
              <w:jc w:val="center"/>
              <w:rPr>
                <w:bCs/>
                <w:iCs/>
              </w:rPr>
            </w:pPr>
            <w:r>
              <w:rPr>
                <w:bCs/>
                <w:iCs/>
              </w:rPr>
              <w:t>N/A</w:t>
            </w:r>
          </w:p>
        </w:tc>
      </w:tr>
      <w:tr w:rsidR="00161182" w14:paraId="6444BB94"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38E44C" w14:textId="77777777" w:rsidR="00161182" w:rsidRDefault="00161182" w:rsidP="00161182">
            <w:pPr>
              <w:pStyle w:val="TAL"/>
            </w:pPr>
            <w:r>
              <w:rPr>
                <w:b/>
                <w:bCs/>
                <w:i/>
                <w:iCs/>
              </w:rPr>
              <w:lastRenderedPageBreak/>
              <w:t>supportedCRS-InterfMitigation-r17</w:t>
            </w:r>
          </w:p>
          <w:p w14:paraId="239B321F" w14:textId="77777777" w:rsidR="00161182" w:rsidRDefault="00161182" w:rsidP="00161182">
            <w:pPr>
              <w:pStyle w:val="TAL"/>
            </w:pPr>
            <w:r>
              <w:t xml:space="preserve">Indicates whether the UE supports </w:t>
            </w:r>
            <w:r>
              <w:rPr>
                <w:rFonts w:cs="Arial"/>
              </w:rPr>
              <w:t xml:space="preserve">CRS interference mitigation (CRS-IM) in both DSS and non-DSS scenarios with overlapping spectrum for LTE and NR, which is defined in </w:t>
            </w:r>
            <w:r>
              <w:t>TS 38.101-4 [18]. The capability signalling contains the following:</w:t>
            </w:r>
          </w:p>
          <w:p w14:paraId="13DE8211" w14:textId="77777777" w:rsidR="00161182" w:rsidRDefault="00161182" w:rsidP="00161182">
            <w:pPr>
              <w:pStyle w:val="TAL"/>
            </w:pPr>
          </w:p>
          <w:p w14:paraId="5A307F7F"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crs-IM-DSS-15kHzSCS-r17</w:t>
            </w:r>
            <w:r>
              <w:rPr>
                <w:rFonts w:ascii="Arial" w:hAnsi="Arial" w:cs="Arial"/>
                <w:sz w:val="18"/>
                <w:szCs w:val="18"/>
              </w:rPr>
              <w:t xml:space="preserve"> indicates whether the UE supports neighboring LTE cell CRS-IM in DSS scenario with NR 15 kHz SCS.</w:t>
            </w:r>
            <w:r>
              <w:t xml:space="preserve"> </w:t>
            </w:r>
            <w:r>
              <w:rPr>
                <w:rFonts w:ascii="Arial" w:hAnsi="Arial" w:cs="Arial"/>
                <w:sz w:val="18"/>
                <w:szCs w:val="18"/>
              </w:rPr>
              <w:t>UE can indicate support of this capability</w:t>
            </w:r>
            <w:r>
              <w:t xml:space="preserve"> </w:t>
            </w:r>
            <w:r>
              <w:rPr>
                <w:rFonts w:ascii="Arial" w:hAnsi="Arial" w:cs="Arial"/>
                <w:sz w:val="18"/>
                <w:szCs w:val="18"/>
              </w:rPr>
              <w:t xml:space="preserve">on the CC(s) in a band only if the UE indicates support of </w:t>
            </w:r>
            <w:r>
              <w:rPr>
                <w:rFonts w:ascii="Arial" w:hAnsi="Arial" w:cs="Arial"/>
                <w:i/>
                <w:sz w:val="18"/>
                <w:szCs w:val="18"/>
              </w:rPr>
              <w:t>rateMatchingLTE-CRS</w:t>
            </w:r>
            <w:r>
              <w:rPr>
                <w:rFonts w:ascii="Arial" w:hAnsi="Arial" w:cs="Arial"/>
                <w:sz w:val="18"/>
                <w:szCs w:val="18"/>
              </w:rPr>
              <w:t xml:space="preserve"> on that band.</w:t>
            </w:r>
          </w:p>
          <w:p w14:paraId="11980341"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crs-IM-nonDSS-15kHzSCS-r17</w:t>
            </w:r>
            <w:r>
              <w:rPr>
                <w:rFonts w:ascii="Arial" w:hAnsi="Arial" w:cs="Arial"/>
                <w:sz w:val="18"/>
                <w:szCs w:val="18"/>
              </w:rPr>
              <w:t xml:space="preserve"> indicates whether the UE supports </w:t>
            </w:r>
            <w:r>
              <w:rPr>
                <w:rFonts w:ascii="Arial" w:eastAsia="宋体" w:hAnsi="Arial" w:cs="Arial"/>
                <w:sz w:val="18"/>
                <w:lang w:eastAsia="zh-CN"/>
              </w:rPr>
              <w:t>neighboring LTE cell CRS-IM in non-DSS and 15 kHz NR SCS scenario, without the assistance of network signalling on LTE channel bandwidth</w:t>
            </w:r>
            <w:r>
              <w:rPr>
                <w:rFonts w:ascii="Arial" w:hAnsi="Arial" w:cs="Arial"/>
                <w:sz w:val="18"/>
                <w:szCs w:val="18"/>
              </w:rPr>
              <w:t>.</w:t>
            </w:r>
          </w:p>
          <w:p w14:paraId="0FC19F78"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crs-IM-nonDSS-NWA-15kHzSCS-r17</w:t>
            </w:r>
            <w:r>
              <w:rPr>
                <w:rFonts w:ascii="Arial" w:hAnsi="Arial" w:cs="Arial"/>
                <w:sz w:val="18"/>
                <w:szCs w:val="18"/>
              </w:rPr>
              <w:t xml:space="preserve"> indicates whether the UE supports </w:t>
            </w:r>
            <w:r>
              <w:rPr>
                <w:rFonts w:ascii="Arial" w:eastAsia="宋体" w:hAnsi="Arial" w:cs="Arial"/>
                <w:sz w:val="18"/>
                <w:lang w:eastAsia="zh-CN"/>
              </w:rPr>
              <w:t>neighboring LTE cell CRS-IM in non-DSS and 15 kHz NR SCS scenario, with the assistance of network signalling on LTE channel bandwidth</w:t>
            </w:r>
            <w:r>
              <w:rPr>
                <w:rFonts w:ascii="Arial" w:hAnsi="Arial" w:cs="Arial"/>
                <w:sz w:val="18"/>
                <w:szCs w:val="18"/>
              </w:rPr>
              <w:t>.</w:t>
            </w:r>
          </w:p>
          <w:p w14:paraId="120F83AE"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crs-IM-nonDSS-30kHzSCS-r17</w:t>
            </w:r>
            <w:r>
              <w:rPr>
                <w:rFonts w:ascii="Arial" w:hAnsi="Arial" w:cs="Arial"/>
                <w:sz w:val="18"/>
                <w:szCs w:val="18"/>
              </w:rPr>
              <w:t xml:space="preserve"> indicates whether the UE supports </w:t>
            </w:r>
            <w:r>
              <w:rPr>
                <w:rFonts w:ascii="Arial" w:eastAsia="宋体" w:hAnsi="Arial" w:cs="Arial"/>
                <w:sz w:val="18"/>
                <w:lang w:eastAsia="zh-CN"/>
              </w:rPr>
              <w:t>neighboring LTE cell CRS-IM in non-DSS and 30 kHz NR SCS scenario, without the assistance of network signalling on LTE channel bandwidth</w:t>
            </w:r>
            <w:r>
              <w:rPr>
                <w:rFonts w:ascii="Arial" w:hAnsi="Arial" w:cs="Arial"/>
                <w:sz w:val="18"/>
                <w:szCs w:val="18"/>
              </w:rPr>
              <w:t>.</w:t>
            </w:r>
          </w:p>
          <w:p w14:paraId="783B6FD1"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crs</w:t>
            </w:r>
            <w:r>
              <w:rPr>
                <w:rFonts w:ascii="Arial" w:hAnsi="Arial" w:cs="Arial"/>
                <w:i/>
                <w:iCs/>
                <w:sz w:val="18"/>
                <w:szCs w:val="18"/>
              </w:rPr>
              <w:t>-IM-nonDSS-NWA-30kHzSCS-r17</w:t>
            </w:r>
            <w:r>
              <w:rPr>
                <w:rFonts w:ascii="Arial" w:hAnsi="Arial" w:cs="Arial"/>
                <w:sz w:val="18"/>
                <w:szCs w:val="18"/>
              </w:rPr>
              <w:t xml:space="preserve"> indicates whether the UE supports </w:t>
            </w:r>
            <w:r>
              <w:rPr>
                <w:rFonts w:ascii="Arial" w:eastAsia="宋体" w:hAnsi="Arial" w:cs="Arial"/>
                <w:sz w:val="18"/>
                <w:lang w:eastAsia="zh-CN"/>
              </w:rPr>
              <w:t>neighboring LTE cell CRS-IM in non-DSS and 30 kHz NR SCS scenario, with the assistance of network signalling on LTE channel bandwidth</w:t>
            </w:r>
            <w:r>
              <w:rPr>
                <w:rFonts w:ascii="Arial" w:hAnsi="Arial" w:cs="Arial"/>
                <w:sz w:val="18"/>
                <w:szCs w:val="18"/>
              </w:rPr>
              <w:t>.</w:t>
            </w:r>
          </w:p>
          <w:p w14:paraId="1B3D9B51" w14:textId="77777777" w:rsidR="00161182" w:rsidRDefault="00161182" w:rsidP="00161182">
            <w:pPr>
              <w:pStyle w:val="B1"/>
              <w:spacing w:after="0"/>
              <w:rPr>
                <w:rFonts w:ascii="Arial" w:hAnsi="Arial" w:cs="Arial"/>
                <w:sz w:val="18"/>
                <w:szCs w:val="18"/>
              </w:rPr>
            </w:pPr>
          </w:p>
          <w:p w14:paraId="257C259B" w14:textId="77777777" w:rsidR="00161182" w:rsidRDefault="00161182" w:rsidP="00161182">
            <w:pPr>
              <w:pStyle w:val="TAL"/>
            </w:pPr>
            <w:r>
              <w:t xml:space="preserve">For the UE supporting the capability of </w:t>
            </w:r>
            <w:r>
              <w:rPr>
                <w:i/>
              </w:rPr>
              <w:t>crs-IM-DSS-15kHzSCS-r17</w:t>
            </w:r>
            <w:r>
              <w:t xml:space="preserve">, the UE can perform CRS-IM without the assistant configuration information of neighbour LTE cells when </w:t>
            </w:r>
            <w:r>
              <w:rPr>
                <w:i/>
              </w:rPr>
              <w:t>RateMatchPatternLTE-CRS</w:t>
            </w:r>
            <w:r>
              <w:t xml:space="preserve"> is configured for the serving cell, and if </w:t>
            </w:r>
            <w:r>
              <w:rPr>
                <w:i/>
                <w:iCs/>
              </w:rPr>
              <w:t>lte-NeighCellsCRS-Assumptions-r17</w:t>
            </w:r>
            <w:r>
              <w:t xml:space="preserve"> is not configured.</w:t>
            </w:r>
          </w:p>
          <w:p w14:paraId="26BB611C" w14:textId="77777777" w:rsidR="00161182" w:rsidRDefault="00161182" w:rsidP="00161182">
            <w:pPr>
              <w:pStyle w:val="TAL"/>
            </w:pPr>
            <w:r>
              <w:t xml:space="preserve">For the UE supporting the capability of </w:t>
            </w:r>
            <w:r>
              <w:rPr>
                <w:i/>
              </w:rPr>
              <w:t>crs-IM-nonDSS-15kHzSCS-r17</w:t>
            </w:r>
            <w:r>
              <w:t xml:space="preserve">, the UE can perform CRS-IM without the assistant configuration information of neighbour LTE cells with 15 kHz SCS when </w:t>
            </w:r>
            <w:r>
              <w:rPr>
                <w:i/>
              </w:rPr>
              <w:t>RateMatchPatternLTE-CRS</w:t>
            </w:r>
            <w:r>
              <w:t xml:space="preserve"> is not configured for the serving cell, and if </w:t>
            </w:r>
            <w:r>
              <w:rPr>
                <w:i/>
              </w:rPr>
              <w:t>MeasObjectEUTRA</w:t>
            </w:r>
            <w:r>
              <w:t xml:space="preserve"> is configured, the configured measurement gaps overlap with neighbour LTE cell PBCH position and </w:t>
            </w:r>
            <w:r>
              <w:rPr>
                <w:i/>
                <w:iCs/>
              </w:rPr>
              <w:t>lte-NeighCellsCRS-Assumptions-r17</w:t>
            </w:r>
            <w:r>
              <w:t xml:space="preserve"> is not configured</w:t>
            </w:r>
            <w:r>
              <w:rPr>
                <w:i/>
                <w:iCs/>
              </w:rPr>
              <w:t>.</w:t>
            </w:r>
          </w:p>
          <w:p w14:paraId="7D8932AE" w14:textId="77777777" w:rsidR="00161182" w:rsidRDefault="00161182" w:rsidP="00161182">
            <w:pPr>
              <w:pStyle w:val="TAL"/>
            </w:pPr>
            <w:r>
              <w:t xml:space="preserve">For the UE supporting the capabilities of </w:t>
            </w:r>
            <w:r>
              <w:rPr>
                <w:i/>
              </w:rPr>
              <w:t>crs-IM-nonDSS-30kHzSCS-r17</w:t>
            </w:r>
            <w:r>
              <w:t xml:space="preserve">, the UE can perform CRS-IM without the assistant configuration information of neighbour LTE cells with 30 kHz SCS when </w:t>
            </w:r>
            <w:r>
              <w:rPr>
                <w:i/>
              </w:rPr>
              <w:t>RateMatchPatternLTE-CRS</w:t>
            </w:r>
            <w:r>
              <w:t xml:space="preserve"> is not configured for the serving cell, and if </w:t>
            </w:r>
            <w:r>
              <w:rPr>
                <w:i/>
              </w:rPr>
              <w:t>MeasObjectEUTRA</w:t>
            </w:r>
            <w:r>
              <w:t xml:space="preserve"> is configured, the configured measurement gaps overlap with neighbour LTE cell PBCH position and </w:t>
            </w:r>
            <w:r>
              <w:rPr>
                <w:i/>
                <w:iCs/>
              </w:rPr>
              <w:t>lte-NeighCellsCRS-Assumptions-r17</w:t>
            </w:r>
            <w:r>
              <w:t xml:space="preserve"> is not configured.</w:t>
            </w:r>
          </w:p>
          <w:p w14:paraId="136A304E" w14:textId="77777777" w:rsidR="00161182" w:rsidRDefault="00161182" w:rsidP="00161182">
            <w:pPr>
              <w:pStyle w:val="B1"/>
              <w:spacing w:after="0"/>
              <w:rPr>
                <w:rFonts w:ascii="Arial" w:hAnsi="Arial" w:cs="Arial"/>
                <w:sz w:val="18"/>
                <w:szCs w:val="18"/>
              </w:rPr>
            </w:pPr>
          </w:p>
          <w:p w14:paraId="6BCBD3CF" w14:textId="77777777" w:rsidR="00161182" w:rsidRDefault="00161182" w:rsidP="00161182">
            <w:pPr>
              <w:pStyle w:val="TAN"/>
            </w:pPr>
            <w:r>
              <w:t>NOTE 1:</w:t>
            </w:r>
            <w:r>
              <w:tab/>
            </w:r>
            <w:r>
              <w:rPr>
                <w:rFonts w:eastAsia="宋体" w:cs="Arial"/>
                <w:lang w:eastAsia="zh-CN"/>
              </w:rPr>
              <w:t>In the DSS scenario, serving and neighboring cells are both operating with dynamic spectrum sharing (DSS) of NR and LTE</w:t>
            </w:r>
            <w:r>
              <w:t>.</w:t>
            </w:r>
          </w:p>
          <w:p w14:paraId="0589A43D" w14:textId="77777777" w:rsidR="00161182" w:rsidRDefault="00161182" w:rsidP="00161182">
            <w:pPr>
              <w:pStyle w:val="TAN"/>
            </w:pPr>
            <w:r>
              <w:t>NOTE 2:</w:t>
            </w:r>
            <w:r>
              <w:tab/>
              <w:t>In the non-DSS scenario, serving cell is operating in NR, and neighboring cells are operating in LTE.</w:t>
            </w:r>
          </w:p>
          <w:p w14:paraId="0C6E6B57" w14:textId="77777777" w:rsidR="00161182" w:rsidRDefault="00161182" w:rsidP="00161182">
            <w:pPr>
              <w:pStyle w:val="TAL"/>
              <w:rPr>
                <w:b/>
                <w:bCs/>
                <w:i/>
                <w:iCs/>
              </w:rPr>
            </w:pPr>
          </w:p>
        </w:tc>
        <w:tc>
          <w:tcPr>
            <w:tcW w:w="709" w:type="dxa"/>
            <w:tcBorders>
              <w:top w:val="single" w:sz="4" w:space="0" w:color="808080"/>
              <w:left w:val="single" w:sz="4" w:space="0" w:color="808080"/>
              <w:bottom w:val="single" w:sz="4" w:space="0" w:color="808080"/>
              <w:right w:val="single" w:sz="4" w:space="0" w:color="808080"/>
            </w:tcBorders>
            <w:hideMark/>
          </w:tcPr>
          <w:p w14:paraId="03189E68" w14:textId="77777777" w:rsidR="00161182" w:rsidRDefault="00161182" w:rsidP="00161182">
            <w:pPr>
              <w:pStyle w:val="TAL"/>
              <w:jc w:val="center"/>
            </w:pPr>
            <w:r>
              <w:rPr>
                <w:bCs/>
                <w:iCs/>
              </w:rPr>
              <w:t>FSPC</w:t>
            </w:r>
          </w:p>
        </w:tc>
        <w:tc>
          <w:tcPr>
            <w:tcW w:w="567" w:type="dxa"/>
            <w:tcBorders>
              <w:top w:val="single" w:sz="4" w:space="0" w:color="808080"/>
              <w:left w:val="single" w:sz="4" w:space="0" w:color="808080"/>
              <w:bottom w:val="single" w:sz="4" w:space="0" w:color="808080"/>
              <w:right w:val="single" w:sz="4" w:space="0" w:color="808080"/>
            </w:tcBorders>
            <w:hideMark/>
          </w:tcPr>
          <w:p w14:paraId="6281BF4A"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6946CFA" w14:textId="77777777" w:rsidR="00161182" w:rsidRDefault="00161182" w:rsidP="00161182">
            <w:pPr>
              <w:pStyle w:val="TAL"/>
              <w:jc w:val="center"/>
              <w:rPr>
                <w:bCs/>
                <w:iCs/>
              </w:rPr>
            </w:pPr>
            <w:r>
              <w:rPr>
                <w:bCs/>
                <w:iCs/>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27257D4D" w14:textId="77777777" w:rsidR="00161182" w:rsidRDefault="00161182" w:rsidP="00161182">
            <w:pPr>
              <w:pStyle w:val="TAL"/>
              <w:jc w:val="center"/>
            </w:pPr>
            <w:r>
              <w:rPr>
                <w:bCs/>
                <w:iCs/>
                <w:lang w:eastAsia="zh-CN"/>
              </w:rPr>
              <w:t>FR1 only</w:t>
            </w:r>
          </w:p>
        </w:tc>
      </w:tr>
      <w:tr w:rsidR="00161182" w14:paraId="54ACADF2"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BDCF6FB" w14:textId="77777777" w:rsidR="00161182" w:rsidRDefault="00161182" w:rsidP="00161182">
            <w:pPr>
              <w:pStyle w:val="TAL"/>
              <w:rPr>
                <w:b/>
                <w:bCs/>
                <w:i/>
                <w:iCs/>
                <w:lang w:eastAsia="zh-CN"/>
              </w:rPr>
            </w:pPr>
            <w:r>
              <w:rPr>
                <w:b/>
                <w:bCs/>
                <w:i/>
                <w:iCs/>
              </w:rPr>
              <w:t>dynamicMulticastSCell-r17</w:t>
            </w:r>
          </w:p>
          <w:p w14:paraId="26FBC956" w14:textId="77777777" w:rsidR="00161182" w:rsidRDefault="00161182" w:rsidP="00161182">
            <w:pPr>
              <w:pStyle w:val="TAL"/>
              <w:rPr>
                <w:lang w:eastAsia="ja-JP"/>
              </w:rPr>
            </w:pPr>
            <w:r>
              <w:t>Indicates whether the UE supports to receive group-common PDCCH/PDSCH with CRC scrambled by G-RNTI for SCell on one frequency, when an SCell is configured and activated on that frequency, as specified in TS 38.331 [9].</w:t>
            </w:r>
          </w:p>
          <w:p w14:paraId="2467AD07" w14:textId="77777777" w:rsidR="00161182" w:rsidRDefault="00161182" w:rsidP="00161182">
            <w:pPr>
              <w:pStyle w:val="TAL"/>
              <w:rPr>
                <w:lang w:eastAsia="zh-CN"/>
              </w:rPr>
            </w:pPr>
          </w:p>
          <w:p w14:paraId="3865B5A4" w14:textId="77777777" w:rsidR="00161182" w:rsidRDefault="00161182" w:rsidP="00161182">
            <w:pPr>
              <w:pStyle w:val="TAL"/>
              <w:rPr>
                <w:lang w:eastAsia="ja-JP"/>
              </w:rPr>
            </w:pPr>
            <w:r>
              <w:t xml:space="preserve">A UE supporting this feature shall also indicate support of </w:t>
            </w:r>
            <w:r>
              <w:rPr>
                <w:i/>
              </w:rPr>
              <w:t>dynamicMulticastPCell-r17</w:t>
            </w:r>
            <w:r>
              <w:t>.</w:t>
            </w:r>
          </w:p>
          <w:p w14:paraId="30F63516" w14:textId="77777777" w:rsidR="00161182" w:rsidRDefault="00161182" w:rsidP="00161182">
            <w:pPr>
              <w:pStyle w:val="TAN"/>
              <w:rPr>
                <w:lang w:eastAsia="zh-CN"/>
              </w:rPr>
            </w:pPr>
          </w:p>
          <w:p w14:paraId="705F6508" w14:textId="77777777" w:rsidR="00161182" w:rsidRDefault="00161182" w:rsidP="00161182">
            <w:pPr>
              <w:pStyle w:val="TAN"/>
              <w:rPr>
                <w:lang w:eastAsia="zh-CN"/>
              </w:rPr>
            </w:pPr>
            <w:r>
              <w:rPr>
                <w:lang w:eastAsia="zh-CN"/>
              </w:rPr>
              <w:t>NOTE:</w:t>
            </w:r>
            <w:r>
              <w:tab/>
            </w:r>
            <w:r>
              <w:rPr>
                <w:lang w:eastAsia="zh-CN"/>
              </w:rPr>
              <w:t>UE is not expected to be configured simultaneously with more than one component carrier for multicast reception.</w:t>
            </w:r>
          </w:p>
          <w:p w14:paraId="16B3CE28" w14:textId="77777777" w:rsidR="00161182" w:rsidRDefault="00161182" w:rsidP="00161182">
            <w:pPr>
              <w:pStyle w:val="TAL"/>
              <w:rPr>
                <w:b/>
                <w:bCs/>
                <w:i/>
                <w:iCs/>
                <w:lang w:eastAsia="ja-JP"/>
              </w:rPr>
            </w:pPr>
          </w:p>
        </w:tc>
        <w:tc>
          <w:tcPr>
            <w:tcW w:w="709" w:type="dxa"/>
            <w:tcBorders>
              <w:top w:val="single" w:sz="4" w:space="0" w:color="808080"/>
              <w:left w:val="single" w:sz="4" w:space="0" w:color="808080"/>
              <w:bottom w:val="single" w:sz="4" w:space="0" w:color="808080"/>
              <w:right w:val="single" w:sz="4" w:space="0" w:color="808080"/>
            </w:tcBorders>
            <w:hideMark/>
          </w:tcPr>
          <w:p w14:paraId="0AF89DE4"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ECDE0A2"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B2F9885"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FAEEEC" w14:textId="77777777" w:rsidR="00161182" w:rsidRDefault="00161182" w:rsidP="00161182">
            <w:pPr>
              <w:pStyle w:val="TAL"/>
              <w:jc w:val="center"/>
            </w:pPr>
            <w:r>
              <w:rPr>
                <w:bCs/>
                <w:iCs/>
              </w:rPr>
              <w:t>N/A</w:t>
            </w:r>
          </w:p>
        </w:tc>
      </w:tr>
      <w:tr w:rsidR="00161182" w14:paraId="774EFEDF"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F9A116D" w14:textId="77777777" w:rsidR="00161182" w:rsidRDefault="00161182" w:rsidP="00161182">
            <w:pPr>
              <w:pStyle w:val="TAL"/>
              <w:rPr>
                <w:b/>
                <w:bCs/>
                <w:i/>
                <w:iCs/>
                <w:lang w:eastAsia="zh-CN"/>
              </w:rPr>
            </w:pPr>
            <w:r>
              <w:rPr>
                <w:b/>
                <w:bCs/>
                <w:i/>
                <w:iCs/>
              </w:rPr>
              <w:t>maxModulationOrderForMulticastDataRateCalculation-r17</w:t>
            </w:r>
          </w:p>
          <w:p w14:paraId="549B6DBF" w14:textId="77777777" w:rsidR="00161182" w:rsidRDefault="00161182" w:rsidP="00161182">
            <w:pPr>
              <w:pStyle w:val="TAL"/>
              <w:rPr>
                <w:lang w:eastAsia="ja-JP"/>
              </w:rPr>
            </w:pPr>
            <w:r>
              <w:t>Defines the maximum modulation order used for maximum data rate calculation for multicast PDSCH.</w:t>
            </w:r>
          </w:p>
          <w:p w14:paraId="69CE08A2"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FR1, up to 1024QAM is supported as maximum modulation order used for maximum data rate calculation for multicast PDSCH, with candidate values {qam256, qam1024}.</w:t>
            </w:r>
          </w:p>
          <w:p w14:paraId="202E1D4C"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FR2, up to 256QAM is supported as maximum modulation order used for maximum data rate calculation for multicast PDSCH, with candidate values {qam64, qam256}.</w:t>
            </w:r>
          </w:p>
          <w:p w14:paraId="2426BC69" w14:textId="77777777" w:rsidR="00161182" w:rsidRDefault="00161182" w:rsidP="00161182">
            <w:pPr>
              <w:pStyle w:val="B1"/>
              <w:spacing w:after="0"/>
              <w:rPr>
                <w:rFonts w:ascii="Arial" w:hAnsi="Arial" w:cs="Arial"/>
                <w:sz w:val="18"/>
                <w:szCs w:val="18"/>
              </w:rPr>
            </w:pPr>
          </w:p>
          <w:p w14:paraId="7D16CCC7" w14:textId="77777777" w:rsidR="00161182" w:rsidRDefault="00161182" w:rsidP="00161182">
            <w:pPr>
              <w:pStyle w:val="TAL"/>
            </w:pPr>
            <w:r>
              <w:t xml:space="preserve">A UE supporting this feature shall also indicate support of </w:t>
            </w:r>
            <w:r>
              <w:rPr>
                <w:i/>
                <w:iCs/>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EBAD6D1"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0CFF8C1"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86BC16"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EA65C4" w14:textId="77777777" w:rsidR="00161182" w:rsidRDefault="00161182" w:rsidP="00161182">
            <w:pPr>
              <w:pStyle w:val="TAL"/>
              <w:jc w:val="center"/>
              <w:rPr>
                <w:bCs/>
                <w:iCs/>
              </w:rPr>
            </w:pPr>
            <w:r>
              <w:rPr>
                <w:bCs/>
                <w:iCs/>
              </w:rPr>
              <w:t>N/A</w:t>
            </w:r>
          </w:p>
        </w:tc>
      </w:tr>
      <w:tr w:rsidR="00161182" w14:paraId="79FE3637"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9495CB" w14:textId="77777777" w:rsidR="00161182" w:rsidRDefault="00161182" w:rsidP="00161182">
            <w:pPr>
              <w:pStyle w:val="TAL"/>
              <w:rPr>
                <w:b/>
                <w:bCs/>
                <w:i/>
                <w:iCs/>
              </w:rPr>
            </w:pPr>
            <w:r>
              <w:rPr>
                <w:b/>
                <w:bCs/>
                <w:i/>
                <w:iCs/>
              </w:rPr>
              <w:lastRenderedPageBreak/>
              <w:t>maxNumberMIMO-LayersPDSCH</w:t>
            </w:r>
          </w:p>
          <w:p w14:paraId="5B434C0F" w14:textId="77777777" w:rsidR="00161182" w:rsidRDefault="00161182" w:rsidP="00161182">
            <w:pPr>
              <w:pStyle w:val="TAL"/>
            </w:pPr>
            <w:r>
              <w:t>Defines the maximum number of spatial multiplexing layer(s) supported by the UE for DL reception. For single CC standalone NR, it is mandatory with capability signalling to support at least 4 MIMO layers in the bands where 4Rx is specified as mandatory for the given UE and at least 2 MIMO layers in FR2. If absent, the UE does not support MIMO on this carrier.</w:t>
            </w:r>
          </w:p>
          <w:p w14:paraId="3FC9C7F2" w14:textId="77777777" w:rsidR="00161182" w:rsidRDefault="00161182" w:rsidP="00161182">
            <w:pPr>
              <w:pStyle w:val="TAL"/>
            </w:pPr>
            <w:r>
              <w:t xml:space="preserve">For the bands where </w:t>
            </w:r>
            <w:r>
              <w:rPr>
                <w:i/>
              </w:rPr>
              <w:t>pdsch-1024QAM-2MIMO-FR1-r17</w:t>
            </w:r>
            <w:r>
              <w:t xml:space="preserve"> is indicated, MIMO layers</w:t>
            </w:r>
            <w:r>
              <w:rPr>
                <w:rFonts w:cs="Arial"/>
                <w:noProof/>
                <w:lang w:eastAsia="zh-CN"/>
              </w:rPr>
              <w:t xml:space="preserve"> for 1024 QAM is the smaller value between 2 and </w:t>
            </w:r>
            <w:r>
              <w:rPr>
                <w:rFonts w:cs="Arial"/>
                <w:i/>
                <w:noProof/>
                <w:lang w:eastAsia="zh-CN"/>
              </w:rPr>
              <w:t>maxNumberMIMO-LayersPDSCH.</w:t>
            </w:r>
          </w:p>
        </w:tc>
        <w:tc>
          <w:tcPr>
            <w:tcW w:w="709" w:type="dxa"/>
            <w:tcBorders>
              <w:top w:val="single" w:sz="4" w:space="0" w:color="808080"/>
              <w:left w:val="single" w:sz="4" w:space="0" w:color="808080"/>
              <w:bottom w:val="single" w:sz="4" w:space="0" w:color="808080"/>
              <w:right w:val="single" w:sz="4" w:space="0" w:color="808080"/>
            </w:tcBorders>
            <w:hideMark/>
          </w:tcPr>
          <w:p w14:paraId="3B08695A"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4CBE84C0"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43F79889"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A390FF" w14:textId="77777777" w:rsidR="00161182" w:rsidRDefault="00161182" w:rsidP="00161182">
            <w:pPr>
              <w:pStyle w:val="TAL"/>
              <w:jc w:val="center"/>
            </w:pPr>
            <w:r>
              <w:rPr>
                <w:bCs/>
                <w:iCs/>
              </w:rPr>
              <w:t>N/A</w:t>
            </w:r>
          </w:p>
        </w:tc>
      </w:tr>
      <w:tr w:rsidR="00161182" w14:paraId="7B28B559"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872C2EF" w14:textId="77777777" w:rsidR="00161182" w:rsidRDefault="00161182" w:rsidP="00161182">
            <w:pPr>
              <w:pStyle w:val="TAL"/>
              <w:rPr>
                <w:b/>
                <w:bCs/>
                <w:i/>
                <w:iCs/>
                <w:lang w:eastAsia="zh-CN"/>
              </w:rPr>
            </w:pPr>
            <w:r>
              <w:rPr>
                <w:b/>
                <w:bCs/>
                <w:i/>
                <w:iCs/>
              </w:rPr>
              <w:t>maxNumberMIMO-LayersMulticastPDSCH-r17</w:t>
            </w:r>
          </w:p>
          <w:p w14:paraId="55AD147A" w14:textId="77777777" w:rsidR="00161182" w:rsidRDefault="00161182" w:rsidP="00161182">
            <w:pPr>
              <w:pStyle w:val="TAL"/>
              <w:rPr>
                <w:lang w:eastAsia="ja-JP"/>
              </w:rPr>
            </w:pPr>
            <w:r>
              <w:t xml:space="preserve">Defines the maximum number of spatial multiplexing layer(s) supported by the UE for multicast PDSCH. </w:t>
            </w:r>
            <w:r>
              <w:rPr>
                <w:rFonts w:eastAsia="宋体"/>
                <w:lang w:eastAsia="zh-CN"/>
              </w:rPr>
              <w:t>If not reported, UE supports 1 MIMO layer only for multicast PDSCH.</w:t>
            </w:r>
          </w:p>
          <w:p w14:paraId="6BF77B5D" w14:textId="77777777" w:rsidR="00161182" w:rsidRDefault="00161182" w:rsidP="00161182">
            <w:pPr>
              <w:pStyle w:val="TAL"/>
            </w:pPr>
          </w:p>
          <w:p w14:paraId="10447FF8" w14:textId="77777777" w:rsidR="00161182" w:rsidRDefault="00161182" w:rsidP="00161182">
            <w:pPr>
              <w:pStyle w:val="TAL"/>
            </w:pPr>
            <w:r>
              <w:t xml:space="preserve">A UE supporting this feature shall also indicate support of </w:t>
            </w:r>
            <w:r>
              <w:rPr>
                <w:i/>
                <w:iCs/>
              </w:rPr>
              <w:t>dynamicMulticastPCell-r17</w:t>
            </w:r>
            <w:r>
              <w:t>.</w:t>
            </w:r>
          </w:p>
          <w:p w14:paraId="2EEE1733" w14:textId="77777777" w:rsidR="00161182" w:rsidRDefault="00161182" w:rsidP="00161182">
            <w:pPr>
              <w:pStyle w:val="TAL"/>
            </w:pPr>
          </w:p>
          <w:p w14:paraId="7EFCCBA7" w14:textId="77777777" w:rsidR="00161182" w:rsidRDefault="00161182" w:rsidP="00161182">
            <w:pPr>
              <w:pStyle w:val="TAN"/>
              <w:rPr>
                <w:b/>
                <w:bCs/>
                <w:i/>
                <w:iCs/>
              </w:rPr>
            </w:pPr>
            <w:r>
              <w:t>NOTE:</w:t>
            </w:r>
            <w:r>
              <w:tab/>
              <w:t>If the UE supports up to 8 layers, the UE supports second TB (TB2).</w:t>
            </w:r>
          </w:p>
        </w:tc>
        <w:tc>
          <w:tcPr>
            <w:tcW w:w="709" w:type="dxa"/>
            <w:tcBorders>
              <w:top w:val="single" w:sz="4" w:space="0" w:color="808080"/>
              <w:left w:val="single" w:sz="4" w:space="0" w:color="808080"/>
              <w:bottom w:val="single" w:sz="4" w:space="0" w:color="808080"/>
              <w:right w:val="single" w:sz="4" w:space="0" w:color="808080"/>
            </w:tcBorders>
            <w:hideMark/>
          </w:tcPr>
          <w:p w14:paraId="431DB47D"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65A1EBC3"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FDE7534"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430BCD" w14:textId="77777777" w:rsidR="00161182" w:rsidRDefault="00161182" w:rsidP="00161182">
            <w:pPr>
              <w:pStyle w:val="TAL"/>
              <w:jc w:val="center"/>
              <w:rPr>
                <w:bCs/>
                <w:iCs/>
              </w:rPr>
            </w:pPr>
            <w:r>
              <w:rPr>
                <w:bCs/>
                <w:iCs/>
              </w:rPr>
              <w:t>N/A</w:t>
            </w:r>
          </w:p>
        </w:tc>
      </w:tr>
      <w:tr w:rsidR="00161182" w14:paraId="738CE217"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C21D87" w14:textId="77777777" w:rsidR="00161182" w:rsidRDefault="00161182" w:rsidP="00161182">
            <w:pPr>
              <w:pStyle w:val="TAL"/>
            </w:pPr>
            <w:r>
              <w:rPr>
                <w:b/>
                <w:bCs/>
                <w:i/>
                <w:iCs/>
              </w:rPr>
              <w:t>multiDCI-MultiTRP-r16</w:t>
            </w:r>
          </w:p>
          <w:p w14:paraId="28F3AA2C" w14:textId="77777777" w:rsidR="00161182" w:rsidRDefault="00161182" w:rsidP="00161182">
            <w:pPr>
              <w:pStyle w:val="TAL"/>
            </w:pPr>
            <w:r>
              <w:t xml:space="preserve">Indicates whether the UE supports multi-DCI based multi-TRP </w:t>
            </w:r>
            <w:r>
              <w:rPr>
                <w:rFonts w:cs="Arial"/>
                <w:szCs w:val="18"/>
              </w:rPr>
              <w:t>PDSCH/PUSCH operation</w:t>
            </w:r>
            <w:r>
              <w:t xml:space="preserve"> and </w:t>
            </w:r>
            <w:r>
              <w:rPr>
                <w:rFonts w:cs="Arial"/>
                <w:szCs w:val="18"/>
              </w:rPr>
              <w:t>support of fully/partially overlapping PDSCHs in time and non-overlapping in frequency</w:t>
            </w:r>
            <w:r>
              <w:t xml:space="preserve">. This capability applies only to BWPs where </w:t>
            </w:r>
            <w:r>
              <w:rPr>
                <w:rFonts w:cs="Arial"/>
                <w:szCs w:val="18"/>
              </w:rPr>
              <w:t xml:space="preserve">two values of </w:t>
            </w:r>
            <w:r>
              <w:rPr>
                <w:rFonts w:cs="Arial"/>
                <w:i/>
                <w:iCs/>
                <w:szCs w:val="18"/>
              </w:rPr>
              <w:t>coresetPoolIndex</w:t>
            </w:r>
            <w:r>
              <w:rPr>
                <w:rFonts w:cs="Arial"/>
                <w:szCs w:val="18"/>
              </w:rPr>
              <w:t xml:space="preserve"> are configured. </w:t>
            </w:r>
            <w:r>
              <w:t>The capability signalling contains the following:</w:t>
            </w:r>
          </w:p>
          <w:p w14:paraId="26D42391" w14:textId="77777777" w:rsidR="00161182" w:rsidRDefault="00161182" w:rsidP="00161182">
            <w:pPr>
              <w:pStyle w:val="TAL"/>
            </w:pPr>
          </w:p>
          <w:p w14:paraId="33653364"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maxNumberCORESET-r16</w:t>
            </w:r>
            <w:r>
              <w:rPr>
                <w:rFonts w:ascii="Arial" w:hAnsi="Arial" w:cs="Arial"/>
                <w:sz w:val="18"/>
                <w:szCs w:val="18"/>
              </w:rPr>
              <w:t xml:space="preserve"> indicates maximum number of CORESETs configured per BWP per cell in addition to CORESET 0 for multi-DCI based multi-TRP PDSCH/PUSCH operation.</w:t>
            </w:r>
          </w:p>
          <w:p w14:paraId="4C714244"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maxNumberCORESETPerPoolIndex-r16</w:t>
            </w:r>
            <w:r>
              <w:rPr>
                <w:rFonts w:ascii="Arial" w:hAnsi="Arial" w:cs="Arial"/>
                <w:sz w:val="18"/>
                <w:szCs w:val="18"/>
              </w:rPr>
              <w:t xml:space="preserve"> indicates maximum number of CORESETs configured per </w:t>
            </w:r>
            <w:r>
              <w:rPr>
                <w:rFonts w:ascii="Arial" w:hAnsi="Arial" w:cs="Arial"/>
                <w:i/>
                <w:iCs/>
                <w:sz w:val="18"/>
                <w:szCs w:val="18"/>
              </w:rPr>
              <w:t>coresetPoolIndex</w:t>
            </w:r>
            <w:r>
              <w:rPr>
                <w:rFonts w:ascii="Arial" w:hAnsi="Arial" w:cs="Arial"/>
                <w:sz w:val="18"/>
                <w:szCs w:val="18"/>
              </w:rPr>
              <w:t xml:space="preserve"> per BWP per cell in addition to CORESET 0 for multi-DCI based multi-TRP PDSCH/PUSCH operation.</w:t>
            </w:r>
          </w:p>
          <w:p w14:paraId="30081AB9"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maxNumberUnicastPDSCH-PerPool-r16</w:t>
            </w:r>
            <w:r>
              <w:rPr>
                <w:rFonts w:ascii="Arial" w:hAnsi="Arial" w:cs="Arial"/>
                <w:sz w:val="18"/>
                <w:szCs w:val="18"/>
              </w:rPr>
              <w:t xml:space="preserve"> indicates maximum number of unicast PDSCHs per </w:t>
            </w:r>
            <w:r>
              <w:rPr>
                <w:rFonts w:ascii="Arial" w:hAnsi="Arial" w:cs="Arial"/>
                <w:i/>
                <w:iCs/>
                <w:sz w:val="18"/>
                <w:szCs w:val="18"/>
              </w:rPr>
              <w:t>coresetPoolIndex</w:t>
            </w:r>
            <w:r>
              <w:rPr>
                <w:rFonts w:ascii="Arial" w:hAnsi="Arial" w:cs="Arial"/>
                <w:sz w:val="18"/>
                <w:szCs w:val="18"/>
              </w:rPr>
              <w:t xml:space="preserve"> per slot.</w:t>
            </w:r>
          </w:p>
          <w:p w14:paraId="41F5F3E3" w14:textId="77777777" w:rsidR="00161182" w:rsidRDefault="00161182" w:rsidP="00161182">
            <w:pPr>
              <w:pStyle w:val="TAL"/>
              <w:rPr>
                <w:rFonts w:cs="Arial"/>
                <w:szCs w:val="18"/>
              </w:rPr>
            </w:pPr>
          </w:p>
          <w:p w14:paraId="139A2CA6" w14:textId="77777777" w:rsidR="00161182" w:rsidRDefault="00161182" w:rsidP="00161182">
            <w:pPr>
              <w:pStyle w:val="TAN"/>
            </w:pPr>
            <w:r>
              <w:t>NOTE 1:</w:t>
            </w:r>
            <w:r>
              <w:tab/>
              <w:t xml:space="preserve">A UE may assume that its maximum </w:t>
            </w:r>
            <w:proofErr w:type="gramStart"/>
            <w:r>
              <w:t>receive</w:t>
            </w:r>
            <w:proofErr w:type="gramEnd"/>
            <w:r>
              <w:t xml:space="preserve"> timing difference between the DL transmissions from two TRPs is within a Cyclic Prefix.</w:t>
            </w:r>
          </w:p>
          <w:p w14:paraId="1CAFA656" w14:textId="77777777" w:rsidR="00161182" w:rsidRDefault="00161182" w:rsidP="00161182">
            <w:pPr>
              <w:pStyle w:val="TAN"/>
            </w:pPr>
            <w:r>
              <w:t>NOTE 2:</w:t>
            </w:r>
            <w:r>
              <w:tab/>
              <w:t xml:space="preserve">Processing capability 2 is not supported in any CC if at least one CC is configured with two values of </w:t>
            </w:r>
            <w:r>
              <w:rPr>
                <w:rFonts w:cs="Arial"/>
                <w:i/>
                <w:iCs/>
                <w:szCs w:val="18"/>
              </w:rPr>
              <w:t>coreset</w:t>
            </w:r>
            <w:r>
              <w:rPr>
                <w:i/>
                <w:iCs/>
              </w:rPr>
              <w:t>PoolIndex</w:t>
            </w:r>
            <w:r>
              <w:t>.</w:t>
            </w:r>
          </w:p>
          <w:p w14:paraId="198CF667" w14:textId="77777777" w:rsidR="00161182" w:rsidRDefault="00161182" w:rsidP="00161182">
            <w:pPr>
              <w:pStyle w:val="TAN"/>
            </w:pPr>
            <w:r>
              <w:t>NOTE 3:</w:t>
            </w:r>
            <w:r>
              <w:tab/>
              <w:t xml:space="preserve">If UE reports value N1 for </w:t>
            </w:r>
            <w:r>
              <w:rPr>
                <w:rFonts w:cs="Arial"/>
                <w:i/>
                <w:iCs/>
                <w:szCs w:val="18"/>
              </w:rPr>
              <w:t>maxNumberCORESET-r16</w:t>
            </w:r>
            <w:r>
              <w:t>, that means UE supports up to min (N1+1, 5) CORESETs in total (including CORESET#0) if there is CORESET#0, and supports maximal N1 CORESETs if there is no CORESET#0.</w:t>
            </w:r>
          </w:p>
          <w:p w14:paraId="4FD599FE" w14:textId="77777777" w:rsidR="00161182" w:rsidRDefault="00161182" w:rsidP="00161182">
            <w:pPr>
              <w:pStyle w:val="TAN"/>
            </w:pPr>
            <w:r>
              <w:t>NOTE 4:</w:t>
            </w:r>
            <w:r>
              <w:tab/>
              <w:t xml:space="preserve">If UE reports value N2 for </w:t>
            </w:r>
            <w:r>
              <w:rPr>
                <w:rFonts w:cs="Arial"/>
                <w:i/>
                <w:iCs/>
                <w:szCs w:val="18"/>
              </w:rPr>
              <w:t>maxNumberCORESETPerPoolIndex-r16</w:t>
            </w:r>
            <w:r>
              <w:t>, that means UE supports up to min (N2+1, 3) CORESETs in total (including CORESET#0) for a TRP if there is CORESET#0, and supports maximal N2 CORESETs for another TRP if there is no CORESET#0.</w:t>
            </w:r>
          </w:p>
          <w:p w14:paraId="5081978A" w14:textId="77777777" w:rsidR="00161182" w:rsidRDefault="00161182" w:rsidP="00161182">
            <w:pPr>
              <w:pStyle w:val="TAN"/>
              <w:rPr>
                <w:b/>
                <w:bCs/>
                <w:i/>
                <w:iCs/>
              </w:rPr>
            </w:pPr>
            <w:r>
              <w:t>NOTE 5:</w:t>
            </w:r>
            <w:r>
              <w:tab/>
            </w:r>
            <w:r>
              <w:rPr>
                <w:rFonts w:cs="Arial"/>
                <w:szCs w:val="18"/>
              </w:rPr>
              <w:t xml:space="preserve">For the multi-DCI based multi-TRP PUSCH operation, the maximum number of unicast PUSCHs that UE can support per slot is based on </w:t>
            </w:r>
            <w:r>
              <w:rPr>
                <w:i/>
              </w:rPr>
              <w:t>pusch-ProcessingType1-DifferentTB-PerSlot</w:t>
            </w:r>
            <w:r>
              <w:rPr>
                <w:rFonts w:cs="Arial"/>
                <w:szCs w:val="18"/>
              </w:rPr>
              <w:t xml:space="preserve">, and it is counted across both </w:t>
            </w:r>
            <w:r>
              <w:rPr>
                <w:rFonts w:cs="Arial"/>
                <w:i/>
                <w:iCs/>
                <w:szCs w:val="18"/>
              </w:rPr>
              <w:t>coresetPoolIndex</w:t>
            </w:r>
            <w:r>
              <w:rPr>
                <w:rFonts w:cs="Arial"/>
                <w:szCs w:val="18"/>
              </w:rPr>
              <w:t xml:space="preserve"> of TRPs.</w:t>
            </w:r>
          </w:p>
        </w:tc>
        <w:tc>
          <w:tcPr>
            <w:tcW w:w="709" w:type="dxa"/>
            <w:tcBorders>
              <w:top w:val="single" w:sz="4" w:space="0" w:color="808080"/>
              <w:left w:val="single" w:sz="4" w:space="0" w:color="808080"/>
              <w:bottom w:val="single" w:sz="4" w:space="0" w:color="808080"/>
              <w:right w:val="single" w:sz="4" w:space="0" w:color="808080"/>
            </w:tcBorders>
            <w:hideMark/>
          </w:tcPr>
          <w:p w14:paraId="169F630D"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BA79BFF"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8188144"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2402D2" w14:textId="77777777" w:rsidR="00161182" w:rsidRDefault="00161182" w:rsidP="00161182">
            <w:pPr>
              <w:pStyle w:val="TAL"/>
              <w:jc w:val="center"/>
              <w:rPr>
                <w:bCs/>
                <w:iCs/>
              </w:rPr>
            </w:pPr>
            <w:r>
              <w:rPr>
                <w:bCs/>
                <w:iCs/>
              </w:rPr>
              <w:t>N/A</w:t>
            </w:r>
          </w:p>
        </w:tc>
      </w:tr>
      <w:tr w:rsidR="00161182" w14:paraId="46E4D97F"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ECA8835" w14:textId="77777777" w:rsidR="00161182" w:rsidRDefault="00161182" w:rsidP="00161182">
            <w:pPr>
              <w:pStyle w:val="TAL"/>
              <w:rPr>
                <w:b/>
                <w:bCs/>
                <w:i/>
                <w:iCs/>
              </w:rPr>
            </w:pPr>
            <w:r>
              <w:rPr>
                <w:b/>
                <w:bCs/>
                <w:i/>
                <w:iCs/>
              </w:rPr>
              <w:t>sps-MulticastSCell-r17</w:t>
            </w:r>
          </w:p>
          <w:p w14:paraId="3AD86333" w14:textId="77777777" w:rsidR="00161182" w:rsidRDefault="00161182" w:rsidP="00161182">
            <w:pPr>
              <w:pStyle w:val="TAL"/>
            </w:pPr>
            <w:r>
              <w:t>Indicates whether the UE supports one SPS group-common PDSCH configuration for multicast for SCell, comprised of the following functional components:</w:t>
            </w:r>
          </w:p>
          <w:p w14:paraId="1A625E71" w14:textId="77777777" w:rsidR="00161182" w:rsidRDefault="00161182" w:rsidP="00161182">
            <w:pPr>
              <w:pStyle w:val="TAL"/>
            </w:pPr>
          </w:p>
          <w:p w14:paraId="4ACDD065"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one SPS group-common PDSCH configuration for multicast for SCell;</w:t>
            </w:r>
          </w:p>
          <w:p w14:paraId="54C08722"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{2, 4, 8} times semi-static slot-level repetition for SPS group-common PDSCH for SCell;</w:t>
            </w:r>
          </w:p>
          <w:p w14:paraId="790D1863"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group-common PDCCH/PDSCH with CRC scrambled by G-CS-RNTI(s) for multicast;</w:t>
            </w:r>
          </w:p>
          <w:p w14:paraId="066D8388"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G-CS-RNTI for multicast;</w:t>
            </w:r>
          </w:p>
          <w:p w14:paraId="325BABBC"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ACK/NACK-based HARQ-ACK feedback for SPS release associated with G-CS-RNTI.</w:t>
            </w:r>
          </w:p>
          <w:p w14:paraId="01D80F09" w14:textId="77777777" w:rsidR="00161182" w:rsidRDefault="00161182" w:rsidP="00161182">
            <w:pPr>
              <w:pStyle w:val="TAL"/>
            </w:pPr>
          </w:p>
          <w:p w14:paraId="58C58789" w14:textId="77777777" w:rsidR="00161182" w:rsidRDefault="00161182" w:rsidP="00161182">
            <w:pPr>
              <w:pStyle w:val="TAL"/>
            </w:pPr>
            <w:r>
              <w:t xml:space="preserve">A UE supporting this feature shall also indicate support of </w:t>
            </w:r>
            <w:r>
              <w:rPr>
                <w:i/>
                <w:iCs/>
              </w:rPr>
              <w:t>sps-Multicast-r17</w:t>
            </w:r>
            <w:r>
              <w:t xml:space="preserve"> and </w:t>
            </w:r>
            <w:r>
              <w:rPr>
                <w:i/>
                <w:iCs/>
              </w:rPr>
              <w:t>dynamicMulticastSCell-r17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CED869D"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F51F879"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6B5FFB6"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1FED71" w14:textId="77777777" w:rsidR="00161182" w:rsidRDefault="00161182" w:rsidP="00161182">
            <w:pPr>
              <w:pStyle w:val="TAL"/>
              <w:jc w:val="center"/>
              <w:rPr>
                <w:bCs/>
                <w:iCs/>
              </w:rPr>
            </w:pPr>
            <w:r>
              <w:rPr>
                <w:bCs/>
                <w:iCs/>
              </w:rPr>
              <w:t>N/A</w:t>
            </w:r>
          </w:p>
        </w:tc>
      </w:tr>
      <w:tr w:rsidR="00161182" w14:paraId="703EAF91"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478C7FC" w14:textId="77777777" w:rsidR="00161182" w:rsidRDefault="00161182" w:rsidP="00161182">
            <w:pPr>
              <w:pStyle w:val="TAL"/>
              <w:rPr>
                <w:b/>
                <w:bCs/>
                <w:i/>
                <w:iCs/>
              </w:rPr>
            </w:pPr>
            <w:r>
              <w:rPr>
                <w:b/>
                <w:bCs/>
                <w:i/>
                <w:iCs/>
              </w:rPr>
              <w:lastRenderedPageBreak/>
              <w:t>sps-MulticastSCellMultiConfig-r17</w:t>
            </w:r>
          </w:p>
          <w:p w14:paraId="389CE923" w14:textId="77777777" w:rsidR="00161182" w:rsidRDefault="00161182" w:rsidP="00161182">
            <w:pPr>
              <w:pStyle w:val="TAL"/>
            </w:pPr>
            <w:r>
              <w:t>Indicates whether the UE supports up to 8 SPS group-common PDSCH configurations per CFR for multicast for SCell. The value indicates the maximum number of activated SPS group-common PDSCH configurations per CFR for multicast for SCell.</w:t>
            </w:r>
          </w:p>
          <w:p w14:paraId="76A8AE57" w14:textId="77777777" w:rsidR="00161182" w:rsidRDefault="00161182" w:rsidP="00161182">
            <w:pPr>
              <w:pStyle w:val="TAL"/>
              <w:rPr>
                <w:rFonts w:cs="Arial"/>
                <w:szCs w:val="18"/>
              </w:rPr>
            </w:pPr>
            <w:r>
              <w:t>The total number of SPS configurations for both multicast and unicast is no larger than 8 in a BWP of a serving cell. The total number of SPS configurations for both multicast and unicast in a cell group is no larger than 32.</w:t>
            </w:r>
          </w:p>
          <w:p w14:paraId="40353C83" w14:textId="77777777" w:rsidR="00161182" w:rsidRDefault="00161182" w:rsidP="00161182">
            <w:pPr>
              <w:pStyle w:val="TAL"/>
            </w:pPr>
          </w:p>
          <w:p w14:paraId="555F3FA3" w14:textId="77777777" w:rsidR="00161182" w:rsidRDefault="00161182" w:rsidP="00161182">
            <w:pPr>
              <w:pStyle w:val="TAL"/>
              <w:rPr>
                <w:b/>
                <w:bCs/>
                <w:i/>
                <w:iCs/>
              </w:rPr>
            </w:pPr>
            <w:r>
              <w:t xml:space="preserve">A UE supporting this feature shall also indicate support of </w:t>
            </w:r>
            <w:r>
              <w:rPr>
                <w:i/>
                <w:iCs/>
              </w:rPr>
              <w:t>sps-MulticastSCell-r17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42192615"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9D6D39C" w14:textId="77777777" w:rsidR="00161182" w:rsidRDefault="00161182" w:rsidP="0016118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180FBAA"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436320" w14:textId="77777777" w:rsidR="00161182" w:rsidRDefault="00161182" w:rsidP="00161182">
            <w:pPr>
              <w:pStyle w:val="TAL"/>
              <w:jc w:val="center"/>
              <w:rPr>
                <w:bCs/>
                <w:iCs/>
              </w:rPr>
            </w:pPr>
            <w:r>
              <w:rPr>
                <w:bCs/>
                <w:iCs/>
              </w:rPr>
              <w:t>N/A</w:t>
            </w:r>
          </w:p>
        </w:tc>
      </w:tr>
      <w:tr w:rsidR="00161182" w14:paraId="14AFE2EA"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FE25213" w14:textId="77777777" w:rsidR="00161182" w:rsidRDefault="00161182" w:rsidP="00161182">
            <w:pPr>
              <w:pStyle w:val="TAL"/>
              <w:rPr>
                <w:b/>
                <w:bCs/>
                <w:i/>
                <w:iCs/>
              </w:rPr>
            </w:pPr>
            <w:r>
              <w:rPr>
                <w:b/>
                <w:bCs/>
                <w:i/>
                <w:iCs/>
              </w:rPr>
              <w:t>supportedBandwidthDL, supportedBandwidthDL-v1710</w:t>
            </w:r>
          </w:p>
          <w:p w14:paraId="18737B3F" w14:textId="77777777" w:rsidR="00161182" w:rsidRDefault="00161182" w:rsidP="00161182">
            <w:pPr>
              <w:pStyle w:val="TAL"/>
            </w:pPr>
            <w:r>
              <w:t>Indicates maximum DL channel bandwidth supported for a given SCS that UE supports within a single CC (and in case of DAPS handover for the source or target cell), which is defined in Table 5.3.5-1 in TS 38.101-1 [2] for FR1 and Table 5.3.5-1 in TS 38.101-2 [3] for FR2.</w:t>
            </w:r>
          </w:p>
          <w:p w14:paraId="214BD949" w14:textId="77777777" w:rsidR="00161182" w:rsidRDefault="00161182" w:rsidP="00161182">
            <w:pPr>
              <w:pStyle w:val="TAL"/>
            </w:pPr>
            <w: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Pr>
                <w:i/>
                <w:iCs/>
              </w:rPr>
              <w:t xml:space="preserve"> </w:t>
            </w:r>
            <w:r>
              <w:t xml:space="preserve">For FR2, </w:t>
            </w:r>
            <w:r>
              <w:rPr>
                <w:i/>
                <w:iCs/>
              </w:rPr>
              <w:t>supportedBandwidthDL-v1710</w:t>
            </w:r>
            <w:r>
              <w:t xml:space="preserve"> is included if the maximum DL channel bandwidth supported by the UE within a single CC is greater than 400MHz. When the </w:t>
            </w:r>
            <w:r>
              <w:rPr>
                <w:i/>
              </w:rPr>
              <w:t>supportedBandwidthDL</w:t>
            </w:r>
            <w:r>
              <w:t xml:space="preserve"> and the </w:t>
            </w:r>
            <w:r>
              <w:rPr>
                <w:i/>
              </w:rPr>
              <w:t>supportedBandwidthDL-v1710</w:t>
            </w:r>
            <w:r>
              <w:t xml:space="preserve"> are reported together for a CC, the network which is able to decode the </w:t>
            </w:r>
            <w:r>
              <w:rPr>
                <w:i/>
              </w:rPr>
              <w:t>supportedBandwidthDL-v1710</w:t>
            </w:r>
            <w:r>
              <w:t xml:space="preserve"> ignores the</w:t>
            </w:r>
            <w:r>
              <w:rPr>
                <w:i/>
              </w:rPr>
              <w:t xml:space="preserve"> supportedBandwidthDL</w:t>
            </w:r>
            <w:r>
              <w:rPr>
                <w:lang w:eastAsia="zh-CN"/>
              </w:rPr>
              <w:t>.</w:t>
            </w:r>
          </w:p>
          <w:p w14:paraId="75DB7E3D" w14:textId="77777777" w:rsidR="00161182" w:rsidRDefault="00161182" w:rsidP="00161182">
            <w:pPr>
              <w:pStyle w:val="TAL"/>
            </w:pPr>
            <w:r>
              <w:t xml:space="preserve">The UE may report a </w:t>
            </w:r>
            <w:r>
              <w:rPr>
                <w:i/>
                <w:iCs/>
              </w:rPr>
              <w:t>supportedBandwidthDL</w:t>
            </w:r>
            <w:r>
              <w:t xml:space="preserve"> wider than the </w:t>
            </w:r>
            <w:r>
              <w:rPr>
                <w:i/>
                <w:iCs/>
              </w:rPr>
              <w:t>channelBWs-DL</w:t>
            </w:r>
            <w:r>
              <w:t xml:space="preserve">; this </w:t>
            </w:r>
            <w:r>
              <w:rPr>
                <w:i/>
                <w:iCs/>
              </w:rPr>
              <w:t>supportedBandwidthDL</w:t>
            </w:r>
            <w:r>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0086D743" w14:textId="77777777" w:rsidR="00161182" w:rsidRDefault="00161182" w:rsidP="00161182">
            <w:pPr>
              <w:pStyle w:val="TAL"/>
            </w:pPr>
          </w:p>
          <w:p w14:paraId="4FFCC46F" w14:textId="77777777" w:rsidR="00161182" w:rsidRDefault="00161182" w:rsidP="00161182">
            <w:pPr>
              <w:pStyle w:val="TAN"/>
            </w:pPr>
            <w:r>
              <w:t>NOTE:</w:t>
            </w:r>
            <w:r>
              <w:tab/>
              <w:t xml:space="preserve">To determine whether the UE supports a channel bandwidth of 90 MHz, the network may ignore this capability and validate instead the </w:t>
            </w:r>
            <w:r>
              <w:rPr>
                <w:i/>
                <w:iCs/>
              </w:rPr>
              <w:t>channelBW-90mhz</w:t>
            </w:r>
            <w:r>
              <w:t xml:space="preserve">, the </w:t>
            </w:r>
            <w:r>
              <w:rPr>
                <w:i/>
                <w:iCs/>
              </w:rPr>
              <w:t>supportedBandwidthCombinationSet</w:t>
            </w:r>
            <w:r>
              <w:t xml:space="preserve"> and the </w:t>
            </w:r>
            <w:r>
              <w:rPr>
                <w:i/>
                <w:iCs/>
              </w:rPr>
              <w:t>supportedBandwidthCombinationSetIntraENDC</w:t>
            </w:r>
            <w:r>
              <w:t xml:space="preserve">. To determine whether the UE supports a channel bandwidth of 400 MHz, the network validates this capability, the </w:t>
            </w:r>
            <w:r>
              <w:rPr>
                <w:i/>
                <w:iCs/>
              </w:rPr>
              <w:t>supportedBandwidthCombinationSet</w:t>
            </w:r>
            <w:r>
              <w:t>, and the</w:t>
            </w:r>
            <w:r>
              <w:rPr>
                <w:i/>
                <w:iCs/>
              </w:rPr>
              <w:t xml:space="preserve"> supportedBandwidthCombinationSetIntraENDC</w:t>
            </w:r>
            <w:r>
              <w:t xml:space="preserve">. For serving cell(s) with other channel bandwidths the network validates the </w:t>
            </w:r>
            <w:r>
              <w:rPr>
                <w:i/>
                <w:iCs/>
              </w:rPr>
              <w:t>channelBWs-DL</w:t>
            </w:r>
            <w:r>
              <w:t xml:space="preserve">, the </w:t>
            </w:r>
            <w:r>
              <w:rPr>
                <w:i/>
                <w:iCs/>
              </w:rPr>
              <w:t>supportedBandwidthCombinationSet</w:t>
            </w:r>
            <w:r>
              <w:t xml:space="preserve">, the </w:t>
            </w:r>
            <w:r>
              <w:rPr>
                <w:i/>
                <w:iCs/>
              </w:rPr>
              <w:t>supportedBandwidthCombinationSetIntraENDC</w:t>
            </w:r>
            <w:r>
              <w:t xml:space="preserve">, the </w:t>
            </w:r>
            <w:r>
              <w:rPr>
                <w:i/>
                <w:iCs/>
              </w:rPr>
              <w:t>asymmetricBandwidthCombinationSet</w:t>
            </w:r>
            <w:r>
              <w:t xml:space="preserve"> (for a band supporting asymmetric channel bandwidth as defined in clause 5.3.6 of TS 38.101-1 [2]), </w:t>
            </w:r>
            <w:r>
              <w:rPr>
                <w:i/>
                <w:iCs/>
              </w:rPr>
              <w:t>supportedBandwidthDL/supportedBandwidthDL-v1710</w:t>
            </w:r>
            <w:r>
              <w:rPr>
                <w:iCs/>
              </w:rPr>
              <w:t xml:space="preserve"> and </w:t>
            </w:r>
            <w:r>
              <w:rPr>
                <w:i/>
                <w:iCs/>
              </w:rPr>
              <w:t>supportedMinBandwidthDL</w:t>
            </w:r>
            <w:r>
              <w:t>.</w:t>
            </w:r>
          </w:p>
        </w:tc>
        <w:tc>
          <w:tcPr>
            <w:tcW w:w="709" w:type="dxa"/>
            <w:tcBorders>
              <w:top w:val="single" w:sz="4" w:space="0" w:color="808080"/>
              <w:left w:val="single" w:sz="4" w:space="0" w:color="808080"/>
              <w:bottom w:val="single" w:sz="4" w:space="0" w:color="808080"/>
              <w:right w:val="single" w:sz="4" w:space="0" w:color="808080"/>
            </w:tcBorders>
            <w:hideMark/>
          </w:tcPr>
          <w:p w14:paraId="2F08BEC7"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D8B9F2C"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706654BD"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CDDD4F" w14:textId="77777777" w:rsidR="00161182" w:rsidRDefault="00161182" w:rsidP="00161182">
            <w:pPr>
              <w:pStyle w:val="TAL"/>
              <w:jc w:val="center"/>
            </w:pPr>
            <w:r>
              <w:rPr>
                <w:bCs/>
                <w:iCs/>
              </w:rPr>
              <w:t>N/A</w:t>
            </w:r>
          </w:p>
        </w:tc>
      </w:tr>
      <w:tr w:rsidR="00161182" w14:paraId="1B29A6D8"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A0DBDD" w14:textId="77777777" w:rsidR="00161182" w:rsidRDefault="00161182" w:rsidP="00161182">
            <w:pPr>
              <w:pStyle w:val="TAL"/>
              <w:rPr>
                <w:rFonts w:eastAsia="MS Mincho"/>
                <w:b/>
                <w:bCs/>
                <w:i/>
                <w:iCs/>
              </w:rPr>
            </w:pPr>
            <w:r>
              <w:rPr>
                <w:rFonts w:eastAsia="MS Mincho"/>
                <w:b/>
                <w:bCs/>
                <w:i/>
                <w:iCs/>
              </w:rPr>
              <w:t>supportedMinBandwidthDL-r17</w:t>
            </w:r>
          </w:p>
          <w:p w14:paraId="481F713F" w14:textId="77777777" w:rsidR="00161182" w:rsidRDefault="00161182" w:rsidP="00161182">
            <w:pPr>
              <w:pStyle w:val="TAL"/>
              <w:rPr>
                <w:rFonts w:eastAsia="Times New Roman"/>
                <w:b/>
                <w:bCs/>
                <w:i/>
                <w:iCs/>
              </w:rPr>
            </w:pPr>
            <w: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Pr>
                <w:lang w:eastAsia="en-GB"/>
              </w:rPr>
              <w:t>This field does not restrict the bandwidths configured for a single CC (i.e. non-CA case).</w:t>
            </w:r>
          </w:p>
        </w:tc>
        <w:tc>
          <w:tcPr>
            <w:tcW w:w="709" w:type="dxa"/>
            <w:tcBorders>
              <w:top w:val="single" w:sz="4" w:space="0" w:color="808080"/>
              <w:left w:val="single" w:sz="4" w:space="0" w:color="808080"/>
              <w:bottom w:val="single" w:sz="4" w:space="0" w:color="808080"/>
              <w:right w:val="single" w:sz="4" w:space="0" w:color="808080"/>
            </w:tcBorders>
            <w:hideMark/>
          </w:tcPr>
          <w:p w14:paraId="79484E0F"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65E77CEC"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7CB06417"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FCB7F3" w14:textId="77777777" w:rsidR="00161182" w:rsidRDefault="00161182" w:rsidP="00161182">
            <w:pPr>
              <w:pStyle w:val="TAL"/>
              <w:jc w:val="center"/>
              <w:rPr>
                <w:bCs/>
                <w:iCs/>
              </w:rPr>
            </w:pPr>
            <w:r>
              <w:rPr>
                <w:bCs/>
                <w:iCs/>
              </w:rPr>
              <w:t>N/A</w:t>
            </w:r>
          </w:p>
        </w:tc>
      </w:tr>
      <w:tr w:rsidR="00161182" w14:paraId="7D4130E3"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7F25D79" w14:textId="77777777" w:rsidR="00161182" w:rsidRDefault="00161182" w:rsidP="00161182">
            <w:pPr>
              <w:pStyle w:val="TAL"/>
              <w:rPr>
                <w:b/>
                <w:bCs/>
                <w:i/>
                <w:iCs/>
              </w:rPr>
            </w:pPr>
            <w:r>
              <w:rPr>
                <w:b/>
                <w:bCs/>
                <w:i/>
                <w:iCs/>
              </w:rPr>
              <w:lastRenderedPageBreak/>
              <w:t>supportedModulationOrderDL</w:t>
            </w:r>
          </w:p>
          <w:p w14:paraId="17F8BCDB" w14:textId="77777777" w:rsidR="00161182" w:rsidRDefault="00161182" w:rsidP="00161182">
            <w:pPr>
              <w:pStyle w:val="TAL"/>
            </w:pPr>
            <w:r>
              <w:rPr>
                <w:rFonts w:cs="Arial"/>
                <w:szCs w:val="18"/>
              </w:rPr>
              <w:t>Indicates the maximum supported modulation order to be applied for downlink in the carrier in the max data rate calculation as defined in 4.1.2. If included, t</w:t>
            </w:r>
            <w:r>
              <w:t>he network may use a modulation order on this serving cell which is higher than the value indicated in this field as long as UE supports the modulation of higher value for downlink. If not included:</w:t>
            </w:r>
          </w:p>
          <w:p w14:paraId="3C71E57E" w14:textId="77777777" w:rsidR="00161182" w:rsidRDefault="00161182" w:rsidP="00161182">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w:t>
            </w:r>
            <w:r>
              <w:rPr>
                <w:rFonts w:ascii="Arial" w:hAnsi="Arial" w:cs="Arial"/>
                <w:i/>
                <w:iCs/>
                <w:sz w:val="18"/>
                <w:szCs w:val="18"/>
              </w:rPr>
              <w:t>pdsch-1024QAM-FR1-r17</w:t>
            </w:r>
            <w:r>
              <w:rPr>
                <w:rFonts w:ascii="Arial" w:hAnsi="Arial" w:cs="Arial"/>
                <w:sz w:val="18"/>
                <w:szCs w:val="18"/>
              </w:rPr>
              <w:t xml:space="preserve"> or</w:t>
            </w:r>
            <w:r>
              <w:rPr>
                <w:rFonts w:ascii="Arial" w:hAnsi="Arial" w:cs="Arial"/>
                <w:i/>
                <w:sz w:val="18"/>
                <w:szCs w:val="18"/>
              </w:rPr>
              <w:t xml:space="preserve"> pdsch-1024QAM-2MIMO-FR1-r17</w:t>
            </w:r>
            <w:r>
              <w:rPr>
                <w:rFonts w:ascii="Arial" w:hAnsi="Arial" w:cs="Arial"/>
                <w:sz w:val="18"/>
                <w:szCs w:val="18"/>
              </w:rPr>
              <w:t xml:space="preserve"> when </w:t>
            </w:r>
            <w:r>
              <w:rPr>
                <w:rFonts w:ascii="Arial" w:hAnsi="Arial" w:cs="Arial"/>
                <w:i/>
                <w:iCs/>
                <w:sz w:val="18"/>
                <w:szCs w:val="18"/>
              </w:rPr>
              <w:t>pdsch-1024QAM-FR1-</w:t>
            </w:r>
            <w:r>
              <w:rPr>
                <w:rFonts w:ascii="Arial" w:hAnsi="Arial" w:cs="Arial"/>
                <w:i/>
                <w:sz w:val="18"/>
                <w:szCs w:val="18"/>
              </w:rPr>
              <w:t>r17</w:t>
            </w:r>
            <w:r>
              <w:rPr>
                <w:rFonts w:ascii="Arial" w:hAnsi="Arial" w:cs="Arial"/>
                <w:sz w:val="18"/>
                <w:szCs w:val="18"/>
              </w:rPr>
              <w:t xml:space="preserve"> or</w:t>
            </w:r>
            <w:r>
              <w:rPr>
                <w:rFonts w:ascii="Arial" w:hAnsi="Arial" w:cs="Arial"/>
                <w:i/>
                <w:sz w:val="18"/>
                <w:szCs w:val="18"/>
              </w:rPr>
              <w:t xml:space="preserve"> pdsch-1024QAM-2MIMO-FR1-r17</w:t>
            </w:r>
            <w:r>
              <w:rPr>
                <w:rFonts w:ascii="Arial" w:hAnsi="Arial" w:cs="Arial"/>
                <w:sz w:val="18"/>
                <w:szCs w:val="18"/>
              </w:rPr>
              <w:t xml:space="preserve">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787DD4A2" w14:textId="77777777" w:rsidR="00161182" w:rsidRDefault="00161182" w:rsidP="00161182">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i.e. </w:t>
            </w:r>
            <w:r>
              <w:rPr>
                <w:rFonts w:ascii="Arial" w:hAnsi="Arial" w:cs="Arial"/>
                <w:i/>
                <w:iCs/>
                <w:sz w:val="18"/>
                <w:szCs w:val="18"/>
              </w:rPr>
              <w:t>pdsch-256QAM-FR2</w:t>
            </w:r>
            <w:r>
              <w:rPr>
                <w:rFonts w:ascii="Arial" w:hAnsi="Arial" w:cs="Arial"/>
                <w:sz w:val="18"/>
                <w:szCs w:val="18"/>
              </w:rPr>
              <w:t xml:space="preserve"> if signalled. If not signalled in a given band, the network shall use the modulation order 64QAM.</w:t>
            </w:r>
          </w:p>
          <w:p w14:paraId="0E533E18" w14:textId="77777777" w:rsidR="00161182" w:rsidRDefault="00161182" w:rsidP="00161182">
            <w:pPr>
              <w:pStyle w:val="TAL"/>
            </w:pPr>
            <w:r>
              <w:t>In all the cases, it shall be ensured that the data rate does not exceed the max data rate (</w:t>
            </w:r>
            <w:r>
              <w:rPr>
                <w:i/>
                <w:iCs/>
              </w:rPr>
              <w:t>DataRate</w:t>
            </w:r>
            <w:r>
              <w:t>) and max data rate per CC (</w:t>
            </w:r>
            <w:r>
              <w:rPr>
                <w:i/>
                <w:iCs/>
              </w:rPr>
              <w:t>DataRateCC</w:t>
            </w:r>
            <w:r>
              <w:t>) according to TS 38.214 [12].</w:t>
            </w:r>
          </w:p>
        </w:tc>
        <w:tc>
          <w:tcPr>
            <w:tcW w:w="709" w:type="dxa"/>
            <w:tcBorders>
              <w:top w:val="single" w:sz="4" w:space="0" w:color="808080"/>
              <w:left w:val="single" w:sz="4" w:space="0" w:color="808080"/>
              <w:bottom w:val="single" w:sz="4" w:space="0" w:color="808080"/>
              <w:right w:val="single" w:sz="4" w:space="0" w:color="808080"/>
            </w:tcBorders>
            <w:hideMark/>
          </w:tcPr>
          <w:p w14:paraId="2A81E048"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3860186"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F54393"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2E4CB3" w14:textId="77777777" w:rsidR="00161182" w:rsidRDefault="00161182" w:rsidP="00161182">
            <w:pPr>
              <w:pStyle w:val="TAL"/>
              <w:jc w:val="center"/>
            </w:pPr>
            <w:r>
              <w:rPr>
                <w:bCs/>
                <w:iCs/>
              </w:rPr>
              <w:t>N/A</w:t>
            </w:r>
          </w:p>
        </w:tc>
      </w:tr>
      <w:tr w:rsidR="00161182" w14:paraId="7FFC0808"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FD67B4" w14:textId="77777777" w:rsidR="00161182" w:rsidRDefault="00161182" w:rsidP="00161182">
            <w:pPr>
              <w:pStyle w:val="TAL"/>
              <w:rPr>
                <w:b/>
                <w:bCs/>
                <w:i/>
                <w:iCs/>
              </w:rPr>
            </w:pPr>
            <w:r>
              <w:rPr>
                <w:b/>
                <w:bCs/>
                <w:i/>
                <w:iCs/>
              </w:rPr>
              <w:t>supportedSubCarrierSpacingDL</w:t>
            </w:r>
          </w:p>
          <w:p w14:paraId="3C804C51" w14:textId="77777777" w:rsidR="00161182" w:rsidRDefault="00161182" w:rsidP="00161182">
            <w:pPr>
              <w:pStyle w:val="TAL"/>
            </w:pPr>
            <w: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Borders>
              <w:top w:val="single" w:sz="4" w:space="0" w:color="808080"/>
              <w:left w:val="single" w:sz="4" w:space="0" w:color="808080"/>
              <w:bottom w:val="single" w:sz="4" w:space="0" w:color="808080"/>
              <w:right w:val="single" w:sz="4" w:space="0" w:color="808080"/>
            </w:tcBorders>
            <w:hideMark/>
          </w:tcPr>
          <w:p w14:paraId="20FC96CB"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531BBA5"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FF870E0"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90F033C" w14:textId="77777777" w:rsidR="00161182" w:rsidRDefault="00161182" w:rsidP="00161182">
            <w:pPr>
              <w:pStyle w:val="TAL"/>
              <w:jc w:val="center"/>
            </w:pPr>
            <w:r>
              <w:rPr>
                <w:bCs/>
                <w:iCs/>
              </w:rPr>
              <w:t>N/A</w:t>
            </w:r>
          </w:p>
        </w:tc>
      </w:tr>
      <w:tr w:rsidR="00161182" w14:paraId="276B7BDE"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CD290D" w14:textId="77777777" w:rsidR="00161182" w:rsidRDefault="00161182" w:rsidP="00161182">
            <w:pPr>
              <w:pStyle w:val="TAL"/>
              <w:rPr>
                <w:b/>
                <w:bCs/>
                <w:i/>
                <w:iCs/>
              </w:rPr>
            </w:pPr>
            <w:r>
              <w:rPr>
                <w:b/>
                <w:bCs/>
                <w:i/>
                <w:iCs/>
              </w:rPr>
              <w:t>supportFDM-SchemeB-r16</w:t>
            </w:r>
          </w:p>
          <w:p w14:paraId="13AC7ADE" w14:textId="77777777" w:rsidR="00161182" w:rsidRDefault="00161182" w:rsidP="00161182">
            <w:pPr>
              <w:pStyle w:val="TAL"/>
              <w:rPr>
                <w:b/>
                <w:bCs/>
                <w:i/>
                <w:iCs/>
              </w:rPr>
            </w:pPr>
            <w:r>
              <w:rPr>
                <w:bCs/>
                <w:iCs/>
              </w:rPr>
              <w:t>Indicates whether UE supports single DCI based FDMSchemeB.</w:t>
            </w:r>
          </w:p>
        </w:tc>
        <w:tc>
          <w:tcPr>
            <w:tcW w:w="709" w:type="dxa"/>
            <w:tcBorders>
              <w:top w:val="single" w:sz="4" w:space="0" w:color="808080"/>
              <w:left w:val="single" w:sz="4" w:space="0" w:color="808080"/>
              <w:bottom w:val="single" w:sz="4" w:space="0" w:color="808080"/>
              <w:right w:val="single" w:sz="4" w:space="0" w:color="808080"/>
            </w:tcBorders>
            <w:hideMark/>
          </w:tcPr>
          <w:p w14:paraId="5AF25165" w14:textId="77777777" w:rsidR="00161182" w:rsidRDefault="00161182" w:rsidP="00161182">
            <w:pPr>
              <w:pStyle w:val="TAL"/>
              <w:jc w:val="center"/>
            </w:pPr>
            <w:r>
              <w:rPr>
                <w:bCs/>
                <w:iCs/>
              </w:rPr>
              <w:t>FSPC</w:t>
            </w:r>
          </w:p>
        </w:tc>
        <w:tc>
          <w:tcPr>
            <w:tcW w:w="567" w:type="dxa"/>
            <w:tcBorders>
              <w:top w:val="single" w:sz="4" w:space="0" w:color="808080"/>
              <w:left w:val="single" w:sz="4" w:space="0" w:color="808080"/>
              <w:bottom w:val="single" w:sz="4" w:space="0" w:color="808080"/>
              <w:right w:val="single" w:sz="4" w:space="0" w:color="808080"/>
            </w:tcBorders>
            <w:hideMark/>
          </w:tcPr>
          <w:p w14:paraId="1D2969C2"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8CAF7B0"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8D0E53" w14:textId="77777777" w:rsidR="00161182" w:rsidRDefault="00161182" w:rsidP="00161182">
            <w:pPr>
              <w:pStyle w:val="TAL"/>
              <w:jc w:val="center"/>
              <w:rPr>
                <w:bCs/>
                <w:iCs/>
              </w:rPr>
            </w:pPr>
            <w:r>
              <w:rPr>
                <w:bCs/>
                <w:iCs/>
              </w:rPr>
              <w:t>N/A</w:t>
            </w:r>
          </w:p>
        </w:tc>
      </w:tr>
    </w:tbl>
    <w:p w14:paraId="02152292" w14:textId="77777777" w:rsidR="001A75A6" w:rsidRDefault="001A75A6" w:rsidP="001A75A6">
      <w:pPr>
        <w:rPr>
          <w:noProof/>
        </w:rPr>
      </w:pPr>
    </w:p>
    <w:p w14:paraId="4AEF82A2" w14:textId="5D4EAEBC" w:rsidR="008122F2" w:rsidRDefault="008122F2" w:rsidP="001257A1">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Pr>
          <w:rFonts w:ascii="Times New Roman" w:eastAsia="宋体" w:hAnsi="Times New Roman" w:cs="Times New Roman"/>
          <w:lang w:val="en-US" w:eastAsia="zh-CN"/>
        </w:rPr>
        <w:t>END OF</w:t>
      </w:r>
      <w:r w:rsidRPr="001A75A6">
        <w:rPr>
          <w:rFonts w:ascii="Times New Roman" w:hAnsi="Times New Roman" w:cs="Times New Roman"/>
          <w:lang w:val="en-US"/>
        </w:rPr>
        <w:t xml:space="preserve"> CHANGE</w:t>
      </w:r>
    </w:p>
    <w:p w14:paraId="36C39FFC" w14:textId="77777777" w:rsidR="00005BF4" w:rsidRDefault="00005BF4" w:rsidP="00005BF4">
      <w:pPr>
        <w:rPr>
          <w:rFonts w:eastAsia="Malgun Gothic"/>
          <w:lang w:val="en-US" w:eastAsia="ko-KR"/>
        </w:rPr>
        <w:sectPr w:rsidR="00005BF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pPr>
    </w:p>
    <w:p w14:paraId="224C8433" w14:textId="6EF46755" w:rsidR="002A49B8" w:rsidRDefault="002A49B8" w:rsidP="002A49B8">
      <w:pPr>
        <w:pStyle w:val="1"/>
        <w:ind w:left="420" w:hanging="420"/>
        <w:rPr>
          <w:lang w:val="en-US"/>
        </w:rPr>
      </w:pPr>
      <w:r>
        <w:rPr>
          <w:lang w:val="en-US"/>
        </w:rPr>
        <w:lastRenderedPageBreak/>
        <w:t xml:space="preserve">Annex: </w:t>
      </w:r>
      <w:r w:rsidR="000F187D">
        <w:rPr>
          <w:lang w:val="en-US"/>
        </w:rPr>
        <w:t xml:space="preserve">RAN2 UE capability </w:t>
      </w:r>
      <w:r>
        <w:rPr>
          <w:lang w:val="en-US"/>
        </w:rPr>
        <w:t xml:space="preserve">feature list </w:t>
      </w:r>
    </w:p>
    <w:p w14:paraId="6C7855F7" w14:textId="33A85025" w:rsidR="002A49B8" w:rsidRDefault="0036431F" w:rsidP="002A49B8">
      <w:r w:rsidRPr="00515DA3">
        <w:rPr>
          <w:noProof/>
          <w:lang w:eastAsia="zh-CN"/>
        </w:rPr>
        <w:t xml:space="preserve">UE </w:t>
      </w:r>
      <w:r>
        <w:rPr>
          <w:rFonts w:hint="eastAsia"/>
          <w:noProof/>
          <w:lang w:eastAsia="zh-CN"/>
        </w:rPr>
        <w:t>C</w:t>
      </w:r>
      <w:r w:rsidRPr="00515DA3">
        <w:rPr>
          <w:noProof/>
          <w:lang w:eastAsia="zh-CN"/>
        </w:rPr>
        <w:t xml:space="preserve">apabilities </w:t>
      </w:r>
      <w:r>
        <w:rPr>
          <w:noProof/>
          <w:lang w:eastAsia="zh-CN"/>
        </w:rPr>
        <w:t xml:space="preserve">for </w:t>
      </w:r>
      <w:r>
        <w:t>MBS Enhancements</w:t>
      </w:r>
      <w:r w:rsidRPr="00D12C86">
        <w:t xml:space="preserve"> </w:t>
      </w:r>
      <w:r w:rsidR="002A49B8">
        <w:t xml:space="preserve">in the feature list format for TR 38.822 </w:t>
      </w:r>
      <w:r w:rsidR="002A49B8" w:rsidRPr="003734DB">
        <w:rPr>
          <w:rFonts w:hint="eastAsia"/>
        </w:rPr>
        <w:t>are</w:t>
      </w:r>
      <w:r w:rsidR="002A49B8">
        <w:t xml:space="preserve"> included as follows,</w:t>
      </w:r>
    </w:p>
    <w:p w14:paraId="4644C704" w14:textId="06F78B6E" w:rsidR="00721A68" w:rsidRDefault="007376EA" w:rsidP="00721A68">
      <w:pPr>
        <w:pStyle w:val="3"/>
        <w:rPr>
          <w:ins w:id="153" w:author="NR_MBS_enh-Core" w:date="2023-11-20T19:40:00Z"/>
          <w:lang w:eastAsia="ja-JP"/>
        </w:rPr>
      </w:pPr>
      <w:bookmarkStart w:id="154" w:name="_Toc139029524"/>
      <w:bookmarkStart w:id="155" w:name="_GoBack"/>
      <w:ins w:id="156" w:author="NR_MBS_enh-Core" w:date="2023-11-20T19:42:00Z">
        <w:r>
          <w:t>7</w:t>
        </w:r>
      </w:ins>
      <w:ins w:id="157" w:author="NR_MBS_enh-Core" w:date="2023-11-20T19:40:00Z">
        <w:r w:rsidR="00721A68">
          <w:t>.</w:t>
        </w:r>
      </w:ins>
      <w:ins w:id="158" w:author="NR_MBS_enh-Core" w:date="2023-11-20T19:42:00Z">
        <w:r>
          <w:t>2</w:t>
        </w:r>
      </w:ins>
      <w:ins w:id="159" w:author="NR_MBS_enh-Core" w:date="2023-11-20T19:40:00Z">
        <w:r w:rsidR="00721A68">
          <w:t>.</w:t>
        </w:r>
      </w:ins>
      <w:ins w:id="160" w:author="NR_MBS_enh-Core" w:date="2023-11-20T19:43:00Z">
        <w:r>
          <w:rPr>
            <w:lang w:eastAsia="zh-CN"/>
          </w:rPr>
          <w:t>x</w:t>
        </w:r>
      </w:ins>
      <w:ins w:id="161" w:author="NR_MBS_enh-Core" w:date="2023-11-20T19:40:00Z">
        <w:r w:rsidR="00721A68">
          <w:tab/>
        </w:r>
        <w:bookmarkEnd w:id="154"/>
        <w:r w:rsidR="00721A68">
          <w:t>NR_MBS_enh</w:t>
        </w:r>
      </w:ins>
    </w:p>
    <w:p w14:paraId="5793C2A3" w14:textId="61EA1884" w:rsidR="00721A68" w:rsidRPr="0088731B" w:rsidRDefault="00721A68" w:rsidP="00721A68">
      <w:pPr>
        <w:pStyle w:val="TH"/>
        <w:rPr>
          <w:ins w:id="162" w:author="NR_MBS_enh-Core" w:date="2023-11-20T19:40:00Z"/>
        </w:rPr>
      </w:pPr>
      <w:ins w:id="163" w:author="NR_MBS_enh-Core" w:date="2023-11-20T19:40:00Z">
        <w:r>
          <w:t xml:space="preserve">Table </w:t>
        </w:r>
      </w:ins>
      <w:ins w:id="164" w:author="NR_MBS_enh-Core" w:date="2023-11-20T19:43:00Z">
        <w:r w:rsidR="007376EA">
          <w:t>7</w:t>
        </w:r>
      </w:ins>
      <w:ins w:id="165" w:author="NR_MBS_enh-Core" w:date="2023-11-20T19:40:00Z">
        <w:r>
          <w:t>.</w:t>
        </w:r>
      </w:ins>
      <w:ins w:id="166" w:author="NR_MBS_enh-Core" w:date="2023-11-20T19:43:00Z">
        <w:r w:rsidR="007376EA">
          <w:t>2</w:t>
        </w:r>
      </w:ins>
      <w:ins w:id="167" w:author="NR_MBS_enh-Core" w:date="2023-11-20T19:40:00Z">
        <w:r>
          <w:t>.</w:t>
        </w:r>
      </w:ins>
      <w:ins w:id="168" w:author="NR_MBS_enh-Core" w:date="2023-11-20T19:43:00Z">
        <w:r w:rsidR="007376EA">
          <w:t>x</w:t>
        </w:r>
      </w:ins>
      <w:ins w:id="169" w:author="NR_MBS_enh-Core" w:date="2023-11-20T19:40:00Z">
        <w:r>
          <w:t>-1: Layer-2 and Layer-3 feature list for NR_MBS_enh</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687"/>
        <w:gridCol w:w="1537"/>
        <w:gridCol w:w="3898"/>
        <w:gridCol w:w="2087"/>
        <w:gridCol w:w="3038"/>
        <w:gridCol w:w="2437"/>
        <w:gridCol w:w="1416"/>
        <w:gridCol w:w="1416"/>
        <w:gridCol w:w="1685"/>
        <w:gridCol w:w="1907"/>
      </w:tblGrid>
      <w:tr w:rsidR="00D1129B" w:rsidRPr="0054772E" w14:paraId="6B80EF91" w14:textId="77777777" w:rsidTr="009404C7">
        <w:trPr>
          <w:trHeight w:val="18"/>
          <w:ins w:id="170" w:author="NR_MBS_enh-Core" w:date="2023-11-23T17:51:00Z"/>
        </w:trPr>
        <w:tc>
          <w:tcPr>
            <w:tcW w:w="316" w:type="pct"/>
            <w:hideMark/>
          </w:tcPr>
          <w:p w14:paraId="774332E9" w14:textId="77777777" w:rsidR="00D1129B" w:rsidRPr="0054772E" w:rsidRDefault="00D1129B" w:rsidP="009404C7">
            <w:pPr>
              <w:pStyle w:val="TAH"/>
              <w:rPr>
                <w:ins w:id="171" w:author="NR_MBS_enh-Core" w:date="2023-11-23T17:51:00Z"/>
                <w:rFonts w:cs="Arial"/>
                <w:szCs w:val="18"/>
              </w:rPr>
            </w:pPr>
            <w:ins w:id="172" w:author="NR_MBS_enh-Core" w:date="2023-11-23T17:51:00Z">
              <w:r w:rsidRPr="0054772E">
                <w:rPr>
                  <w:rFonts w:cs="Arial"/>
                  <w:szCs w:val="18"/>
                </w:rPr>
                <w:t>Features</w:t>
              </w:r>
            </w:ins>
          </w:p>
        </w:tc>
        <w:tc>
          <w:tcPr>
            <w:tcW w:w="198" w:type="pct"/>
            <w:hideMark/>
          </w:tcPr>
          <w:p w14:paraId="6805160B" w14:textId="77777777" w:rsidR="00D1129B" w:rsidRPr="0054772E" w:rsidRDefault="00D1129B" w:rsidP="009404C7">
            <w:pPr>
              <w:pStyle w:val="TAH"/>
              <w:rPr>
                <w:ins w:id="173" w:author="NR_MBS_enh-Core" w:date="2023-11-23T17:51:00Z"/>
                <w:rFonts w:cs="Arial"/>
                <w:szCs w:val="18"/>
              </w:rPr>
            </w:pPr>
            <w:ins w:id="174" w:author="NR_MBS_enh-Core" w:date="2023-11-23T17:51:00Z">
              <w:r w:rsidRPr="0054772E">
                <w:rPr>
                  <w:rFonts w:cs="Arial"/>
                  <w:szCs w:val="18"/>
                </w:rPr>
                <w:t>Index</w:t>
              </w:r>
            </w:ins>
          </w:p>
        </w:tc>
        <w:tc>
          <w:tcPr>
            <w:tcW w:w="436" w:type="pct"/>
            <w:hideMark/>
          </w:tcPr>
          <w:p w14:paraId="262B9883" w14:textId="77777777" w:rsidR="00D1129B" w:rsidRPr="0054772E" w:rsidRDefault="00D1129B" w:rsidP="009404C7">
            <w:pPr>
              <w:pStyle w:val="TAH"/>
              <w:rPr>
                <w:ins w:id="175" w:author="NR_MBS_enh-Core" w:date="2023-11-23T17:51:00Z"/>
                <w:rFonts w:cs="Arial"/>
                <w:szCs w:val="18"/>
              </w:rPr>
            </w:pPr>
            <w:ins w:id="176" w:author="NR_MBS_enh-Core" w:date="2023-11-23T17:51:00Z">
              <w:r w:rsidRPr="0054772E">
                <w:rPr>
                  <w:rFonts w:cs="Arial"/>
                  <w:szCs w:val="18"/>
                </w:rPr>
                <w:t>Feature group</w:t>
              </w:r>
            </w:ins>
          </w:p>
        </w:tc>
        <w:tc>
          <w:tcPr>
            <w:tcW w:w="1163" w:type="pct"/>
            <w:hideMark/>
          </w:tcPr>
          <w:p w14:paraId="71869E5F" w14:textId="77777777" w:rsidR="00D1129B" w:rsidRPr="0054772E" w:rsidRDefault="00D1129B" w:rsidP="009404C7">
            <w:pPr>
              <w:pStyle w:val="TAH"/>
              <w:rPr>
                <w:ins w:id="177" w:author="NR_MBS_enh-Core" w:date="2023-11-23T17:51:00Z"/>
                <w:rFonts w:cs="Arial"/>
                <w:szCs w:val="18"/>
              </w:rPr>
            </w:pPr>
            <w:ins w:id="178" w:author="NR_MBS_enh-Core" w:date="2023-11-23T17:51:00Z">
              <w:r w:rsidRPr="0054772E">
                <w:rPr>
                  <w:rFonts w:cs="Arial"/>
                  <w:szCs w:val="18"/>
                </w:rPr>
                <w:t>Components</w:t>
              </w:r>
            </w:ins>
          </w:p>
        </w:tc>
        <w:tc>
          <w:tcPr>
            <w:tcW w:w="252" w:type="pct"/>
            <w:hideMark/>
          </w:tcPr>
          <w:p w14:paraId="547698F9" w14:textId="77777777" w:rsidR="00D1129B" w:rsidRPr="0054772E" w:rsidRDefault="00D1129B" w:rsidP="009404C7">
            <w:pPr>
              <w:pStyle w:val="TAH"/>
              <w:rPr>
                <w:ins w:id="179" w:author="NR_MBS_enh-Core" w:date="2023-11-23T17:51:00Z"/>
                <w:rFonts w:cs="Arial"/>
                <w:szCs w:val="18"/>
              </w:rPr>
            </w:pPr>
            <w:ins w:id="180" w:author="NR_MBS_enh-Core" w:date="2023-11-23T17:51:00Z">
              <w:r w:rsidRPr="0054772E">
                <w:rPr>
                  <w:rFonts w:cs="Arial"/>
                  <w:szCs w:val="18"/>
                </w:rPr>
                <w:t>Prerequisite feature groups</w:t>
              </w:r>
            </w:ins>
          </w:p>
        </w:tc>
        <w:tc>
          <w:tcPr>
            <w:tcW w:w="831" w:type="pct"/>
          </w:tcPr>
          <w:p w14:paraId="64D7690A" w14:textId="77777777" w:rsidR="00D1129B" w:rsidRPr="0054772E" w:rsidRDefault="00D1129B" w:rsidP="009404C7">
            <w:pPr>
              <w:pStyle w:val="TAH"/>
              <w:rPr>
                <w:ins w:id="181" w:author="NR_MBS_enh-Core" w:date="2023-11-23T17:51:00Z"/>
                <w:rFonts w:cs="Arial"/>
                <w:szCs w:val="18"/>
              </w:rPr>
            </w:pPr>
            <w:ins w:id="182" w:author="NR_MBS_enh-Core" w:date="2023-11-23T17:51:00Z">
              <w:r w:rsidRPr="0054772E">
                <w:rPr>
                  <w:rFonts w:cs="Arial"/>
                  <w:szCs w:val="18"/>
                </w:rPr>
                <w:t>Field name in TS 38.331</w:t>
              </w:r>
            </w:ins>
          </w:p>
        </w:tc>
        <w:tc>
          <w:tcPr>
            <w:tcW w:w="374" w:type="pct"/>
          </w:tcPr>
          <w:p w14:paraId="36E583A5" w14:textId="77777777" w:rsidR="00D1129B" w:rsidRPr="0054772E" w:rsidRDefault="00D1129B" w:rsidP="009404C7">
            <w:pPr>
              <w:pStyle w:val="TAH"/>
              <w:rPr>
                <w:ins w:id="183" w:author="NR_MBS_enh-Core" w:date="2023-11-23T17:51:00Z"/>
                <w:rFonts w:cs="Arial"/>
                <w:szCs w:val="18"/>
              </w:rPr>
            </w:pPr>
            <w:ins w:id="184" w:author="NR_MBS_enh-Core" w:date="2023-11-23T17:51:00Z">
              <w:r w:rsidRPr="0054772E">
                <w:rPr>
                  <w:rFonts w:cs="Arial"/>
                  <w:szCs w:val="18"/>
                </w:rPr>
                <w:t>Parent IE in TS 38.331</w:t>
              </w:r>
            </w:ins>
          </w:p>
        </w:tc>
        <w:tc>
          <w:tcPr>
            <w:tcW w:w="278" w:type="pct"/>
            <w:hideMark/>
          </w:tcPr>
          <w:p w14:paraId="1DF810B5" w14:textId="77777777" w:rsidR="00D1129B" w:rsidRPr="0054772E" w:rsidRDefault="00D1129B" w:rsidP="009404C7">
            <w:pPr>
              <w:pStyle w:val="TAH"/>
              <w:rPr>
                <w:ins w:id="185" w:author="NR_MBS_enh-Core" w:date="2023-11-23T17:51:00Z"/>
                <w:rFonts w:cs="Arial"/>
                <w:szCs w:val="18"/>
              </w:rPr>
            </w:pPr>
            <w:ins w:id="186" w:author="NR_MBS_enh-Core" w:date="2023-11-23T17:51:00Z">
              <w:r w:rsidRPr="0054772E">
                <w:rPr>
                  <w:rFonts w:cs="Arial"/>
                  <w:szCs w:val="18"/>
                </w:rPr>
                <w:t>Need of FDD/TDD differentiation</w:t>
              </w:r>
            </w:ins>
          </w:p>
        </w:tc>
        <w:tc>
          <w:tcPr>
            <w:tcW w:w="278" w:type="pct"/>
            <w:hideMark/>
          </w:tcPr>
          <w:p w14:paraId="50A5B955" w14:textId="77777777" w:rsidR="00D1129B" w:rsidRPr="0054772E" w:rsidRDefault="00D1129B" w:rsidP="009404C7">
            <w:pPr>
              <w:pStyle w:val="TAH"/>
              <w:rPr>
                <w:ins w:id="187" w:author="NR_MBS_enh-Core" w:date="2023-11-23T17:51:00Z"/>
                <w:rFonts w:cs="Arial"/>
                <w:szCs w:val="18"/>
              </w:rPr>
            </w:pPr>
            <w:ins w:id="188" w:author="NR_MBS_enh-Core" w:date="2023-11-23T17:51:00Z">
              <w:r w:rsidRPr="0054772E">
                <w:rPr>
                  <w:rFonts w:cs="Arial"/>
                  <w:szCs w:val="18"/>
                </w:rPr>
                <w:t>Need of FR1/FR2 differentiation</w:t>
              </w:r>
            </w:ins>
          </w:p>
        </w:tc>
        <w:tc>
          <w:tcPr>
            <w:tcW w:w="516" w:type="pct"/>
            <w:hideMark/>
          </w:tcPr>
          <w:p w14:paraId="00C3D9F5" w14:textId="77777777" w:rsidR="00D1129B" w:rsidRPr="0054772E" w:rsidRDefault="00D1129B" w:rsidP="009404C7">
            <w:pPr>
              <w:pStyle w:val="TAH"/>
              <w:rPr>
                <w:ins w:id="189" w:author="NR_MBS_enh-Core" w:date="2023-11-23T17:51:00Z"/>
                <w:rFonts w:cs="Arial"/>
                <w:szCs w:val="18"/>
              </w:rPr>
            </w:pPr>
            <w:ins w:id="190" w:author="NR_MBS_enh-Core" w:date="2023-11-23T17:51:00Z">
              <w:r w:rsidRPr="0054772E">
                <w:rPr>
                  <w:rFonts w:cs="Arial"/>
                  <w:szCs w:val="18"/>
                </w:rPr>
                <w:t>Note</w:t>
              </w:r>
            </w:ins>
          </w:p>
        </w:tc>
        <w:tc>
          <w:tcPr>
            <w:tcW w:w="357" w:type="pct"/>
            <w:hideMark/>
          </w:tcPr>
          <w:p w14:paraId="748D4AF1" w14:textId="77777777" w:rsidR="00D1129B" w:rsidRPr="0054772E" w:rsidRDefault="00D1129B" w:rsidP="009404C7">
            <w:pPr>
              <w:pStyle w:val="TAH"/>
              <w:rPr>
                <w:ins w:id="191" w:author="NR_MBS_enh-Core" w:date="2023-11-23T17:51:00Z"/>
                <w:rFonts w:cs="Arial"/>
                <w:szCs w:val="18"/>
              </w:rPr>
            </w:pPr>
            <w:ins w:id="192" w:author="NR_MBS_enh-Core" w:date="2023-11-23T17:51:00Z">
              <w:r w:rsidRPr="0054772E">
                <w:rPr>
                  <w:rFonts w:cs="Arial"/>
                  <w:szCs w:val="18"/>
                </w:rPr>
                <w:t>Mandatory/Optional</w:t>
              </w:r>
            </w:ins>
          </w:p>
        </w:tc>
      </w:tr>
      <w:tr w:rsidR="00D1129B" w:rsidRPr="0054772E" w14:paraId="2C19D160" w14:textId="77777777" w:rsidTr="009404C7">
        <w:trPr>
          <w:trHeight w:val="18"/>
          <w:ins w:id="193" w:author="NR_MBS_enh-Core" w:date="2023-11-23T17:51:00Z"/>
        </w:trPr>
        <w:tc>
          <w:tcPr>
            <w:tcW w:w="316" w:type="pct"/>
            <w:hideMark/>
          </w:tcPr>
          <w:p w14:paraId="4C738855" w14:textId="77777777" w:rsidR="00D1129B" w:rsidRPr="0054772E" w:rsidRDefault="00D1129B" w:rsidP="009404C7">
            <w:pPr>
              <w:pStyle w:val="TAL"/>
              <w:spacing w:line="256" w:lineRule="auto"/>
              <w:rPr>
                <w:ins w:id="194" w:author="NR_MBS_enh-Core" w:date="2023-11-23T17:51:00Z"/>
                <w:rFonts w:cs="Arial"/>
                <w:szCs w:val="18"/>
              </w:rPr>
            </w:pPr>
            <w:ins w:id="195" w:author="NR_MBS_enh-Core" w:date="2023-11-23T17:51:00Z">
              <w:r>
                <w:rPr>
                  <w:rFonts w:cs="Arial"/>
                  <w:szCs w:val="18"/>
                </w:rPr>
                <w:t xml:space="preserve">a. </w:t>
              </w:r>
              <w:r>
                <w:t>NR_MBS_enh</w:t>
              </w:r>
            </w:ins>
          </w:p>
        </w:tc>
        <w:tc>
          <w:tcPr>
            <w:tcW w:w="198" w:type="pct"/>
            <w:hideMark/>
          </w:tcPr>
          <w:p w14:paraId="07420C0F" w14:textId="77777777" w:rsidR="00D1129B" w:rsidRPr="0054772E" w:rsidRDefault="00D1129B" w:rsidP="009404C7">
            <w:pPr>
              <w:pStyle w:val="TAL"/>
              <w:rPr>
                <w:ins w:id="196" w:author="NR_MBS_enh-Core" w:date="2023-11-23T17:51:00Z"/>
                <w:rFonts w:cs="Arial"/>
                <w:szCs w:val="18"/>
              </w:rPr>
            </w:pPr>
            <w:ins w:id="197" w:author="NR_MBS_enh-Core" w:date="2023-11-23T17:51:00Z">
              <w:r>
                <w:rPr>
                  <w:rFonts w:cs="Arial"/>
                  <w:szCs w:val="18"/>
                </w:rPr>
                <w:t>a</w:t>
              </w:r>
              <w:r w:rsidRPr="0054772E">
                <w:rPr>
                  <w:rFonts w:cs="Arial"/>
                  <w:szCs w:val="18"/>
                </w:rPr>
                <w:t>-1</w:t>
              </w:r>
            </w:ins>
          </w:p>
        </w:tc>
        <w:tc>
          <w:tcPr>
            <w:tcW w:w="436" w:type="pct"/>
          </w:tcPr>
          <w:p w14:paraId="0BD55380" w14:textId="77777777" w:rsidR="00D1129B" w:rsidRPr="00797BA7" w:rsidRDefault="00D1129B" w:rsidP="009404C7">
            <w:pPr>
              <w:pStyle w:val="TAL"/>
              <w:rPr>
                <w:ins w:id="198" w:author="NR_MBS_enh-Core" w:date="2023-11-23T17:51:00Z"/>
                <w:lang w:eastAsia="ja-JP"/>
              </w:rPr>
            </w:pPr>
            <w:ins w:id="199" w:author="NR_MBS_enh-Core" w:date="2023-11-23T17:51:00Z">
              <w:r>
                <w:t>Multicast reception in RRC_INACTIVE</w:t>
              </w:r>
            </w:ins>
          </w:p>
        </w:tc>
        <w:tc>
          <w:tcPr>
            <w:tcW w:w="1163" w:type="pct"/>
          </w:tcPr>
          <w:p w14:paraId="11F103E2" w14:textId="77777777" w:rsidR="00D1129B" w:rsidRDefault="00D1129B" w:rsidP="009404C7">
            <w:pPr>
              <w:pStyle w:val="TAL"/>
              <w:rPr>
                <w:ins w:id="200" w:author="NR_MBS_enh-Core" w:date="2023-11-23T17:51:00Z"/>
                <w:rFonts w:cs="Arial"/>
                <w:szCs w:val="18"/>
              </w:rPr>
            </w:pPr>
            <w:ins w:id="201" w:author="NR_MBS_enh-Core" w:date="2023-11-23T17:51:00Z">
              <w:r>
                <w:rPr>
                  <w:rFonts w:cs="Arial"/>
                  <w:szCs w:val="18"/>
                </w:rPr>
                <w:t>1. Supports group-common PDCCH/PDSCH for multicast with CRC scrambled by Multicast MCCH-RNTI;</w:t>
              </w:r>
            </w:ins>
          </w:p>
          <w:p w14:paraId="662EB949" w14:textId="77777777" w:rsidR="00D1129B" w:rsidRPr="00146B11" w:rsidRDefault="00D1129B" w:rsidP="009404C7">
            <w:pPr>
              <w:pStyle w:val="TAL"/>
              <w:rPr>
                <w:ins w:id="202" w:author="NR_MBS_enh-Core" w:date="2023-11-23T17:51:00Z"/>
                <w:rFonts w:cs="Arial"/>
                <w:szCs w:val="18"/>
              </w:rPr>
            </w:pPr>
            <w:ins w:id="203" w:author="NR_MBS_enh-Core" w:date="2023-11-23T17:51:00Z">
              <w:r>
                <w:rPr>
                  <w:rFonts w:cs="Arial"/>
                  <w:szCs w:val="18"/>
                </w:rPr>
                <w:t>2. Supports group-common PDCCH/PDSCH for multicast with CRC scrambled by G-RNTI;</w:t>
              </w:r>
            </w:ins>
          </w:p>
          <w:p w14:paraId="29870A99" w14:textId="77777777" w:rsidR="00D1129B" w:rsidRDefault="00D1129B" w:rsidP="009404C7">
            <w:pPr>
              <w:pStyle w:val="TAL"/>
              <w:rPr>
                <w:ins w:id="204" w:author="NR_MBS_enh-Core" w:date="2023-11-23T17:51:00Z"/>
                <w:rFonts w:cs="Arial"/>
                <w:szCs w:val="18"/>
              </w:rPr>
            </w:pPr>
            <w:ins w:id="205" w:author="NR_MBS_enh-Core" w:date="2023-11-23T17:51:00Z">
              <w:r>
                <w:rPr>
                  <w:rFonts w:cs="Arial"/>
                  <w:szCs w:val="18"/>
                </w:rPr>
                <w:t>3. Supports DCI format 4_0 with CRC scrambled with Multicast MCCH-RNTI for multicast MCCH;</w:t>
              </w:r>
            </w:ins>
          </w:p>
          <w:p w14:paraId="3CAE6AB2" w14:textId="77777777" w:rsidR="00D1129B" w:rsidRDefault="00D1129B" w:rsidP="009404C7">
            <w:pPr>
              <w:pStyle w:val="TAL"/>
              <w:rPr>
                <w:ins w:id="206" w:author="NR_MBS_enh-Core" w:date="2023-11-23T17:51:00Z"/>
                <w:rFonts w:cs="Arial"/>
                <w:szCs w:val="18"/>
              </w:rPr>
            </w:pPr>
            <w:ins w:id="207" w:author="NR_MBS_enh-Core" w:date="2023-11-23T17:51:00Z">
              <w:r>
                <w:rPr>
                  <w:rFonts w:cs="Arial"/>
                  <w:szCs w:val="18"/>
                </w:rPr>
                <w:t>4. Supports DCI format 4_1 with CRC scrambled with G-RNTI for multicast MTCH;</w:t>
              </w:r>
            </w:ins>
          </w:p>
          <w:p w14:paraId="0A4003B6" w14:textId="77777777" w:rsidR="00D1129B" w:rsidRDefault="00D1129B" w:rsidP="009404C7">
            <w:pPr>
              <w:pStyle w:val="TAL"/>
              <w:rPr>
                <w:ins w:id="208" w:author="NR_MBS_enh-Core" w:date="2023-11-23T17:51:00Z"/>
                <w:rFonts w:cs="Arial"/>
                <w:szCs w:val="18"/>
              </w:rPr>
            </w:pPr>
            <w:ins w:id="209" w:author="NR_MBS_enh-Core" w:date="2023-11-23T17:51:00Z">
              <w:r>
                <w:rPr>
                  <w:rFonts w:cs="Arial"/>
                  <w:szCs w:val="18"/>
                </w:rPr>
                <w:t>5. Supports multicast MCCH change notification indication via DCI;</w:t>
              </w:r>
            </w:ins>
          </w:p>
          <w:p w14:paraId="54DB16D0" w14:textId="77777777" w:rsidR="00D1129B" w:rsidRDefault="00D1129B" w:rsidP="009404C7">
            <w:pPr>
              <w:pStyle w:val="TAL"/>
              <w:rPr>
                <w:ins w:id="210" w:author="NR_MBS_enh-Core" w:date="2023-11-23T17:51:00Z"/>
                <w:rFonts w:cs="Arial"/>
                <w:szCs w:val="18"/>
              </w:rPr>
            </w:pPr>
            <w:ins w:id="211" w:author="NR_MBS_enh-Core" w:date="2023-11-23T17:51:00Z">
              <w:r>
                <w:rPr>
                  <w:rFonts w:cs="Arial"/>
                  <w:szCs w:val="18"/>
                </w:rPr>
                <w:t>6. Supports CFR configuration for multicast;</w:t>
              </w:r>
            </w:ins>
          </w:p>
          <w:p w14:paraId="7406FE27" w14:textId="77777777" w:rsidR="00D1129B" w:rsidRDefault="00D1129B" w:rsidP="009404C7">
            <w:pPr>
              <w:pStyle w:val="TAL"/>
              <w:rPr>
                <w:ins w:id="212" w:author="NR_MBS_enh-Core" w:date="2023-11-23T17:51:00Z"/>
                <w:rFonts w:cs="Arial"/>
                <w:szCs w:val="18"/>
              </w:rPr>
            </w:pPr>
            <w:ins w:id="213" w:author="NR_MBS_enh-Core" w:date="2023-11-23T17:51:00Z">
              <w:r>
                <w:rPr>
                  <w:rFonts w:cs="Arial"/>
                  <w:szCs w:val="18"/>
                </w:rPr>
                <w:t>7. Supports CORESET and common search space configuration for multicast;</w:t>
              </w:r>
            </w:ins>
          </w:p>
          <w:p w14:paraId="4B512124" w14:textId="77777777" w:rsidR="00D1129B" w:rsidRDefault="00D1129B" w:rsidP="009404C7">
            <w:pPr>
              <w:pStyle w:val="TAL"/>
              <w:rPr>
                <w:ins w:id="214" w:author="NR_MBS_enh-Core" w:date="2023-11-23T17:51:00Z"/>
                <w:rFonts w:cs="Arial"/>
                <w:szCs w:val="18"/>
              </w:rPr>
            </w:pPr>
            <w:ins w:id="215" w:author="NR_MBS_enh-Core" w:date="2023-11-23T17:51:00Z">
              <w:r>
                <w:rPr>
                  <w:rFonts w:cs="Arial"/>
                  <w:szCs w:val="18"/>
                </w:rPr>
                <w:t xml:space="preserve">8. Supports one G-RNTI for </w:t>
              </w:r>
              <w:r w:rsidRPr="00420B85">
                <w:rPr>
                  <w:rFonts w:cs="Arial"/>
                  <w:szCs w:val="18"/>
                </w:rPr>
                <w:t>multicast</w:t>
              </w:r>
              <w:r>
                <w:rPr>
                  <w:rFonts w:cs="Arial"/>
                  <w:szCs w:val="18"/>
                </w:rPr>
                <w:t xml:space="preserve"> reception;</w:t>
              </w:r>
            </w:ins>
          </w:p>
          <w:p w14:paraId="02714F67" w14:textId="77777777" w:rsidR="00D1129B" w:rsidRDefault="00D1129B" w:rsidP="009404C7">
            <w:pPr>
              <w:pStyle w:val="TAL"/>
              <w:rPr>
                <w:ins w:id="216" w:author="NR_MBS_enh-Core" w:date="2023-11-23T17:51:00Z"/>
                <w:rFonts w:cs="Arial"/>
                <w:szCs w:val="18"/>
              </w:rPr>
            </w:pPr>
            <w:ins w:id="217" w:author="NR_MBS_enh-Core" w:date="2023-11-23T17:51:00Z">
              <w:r>
                <w:rPr>
                  <w:rFonts w:cs="Arial"/>
                  <w:szCs w:val="18"/>
                </w:rPr>
                <w:t>9. Supports RRC configured</w:t>
              </w:r>
              <w:r w:rsidRPr="00420B85">
                <w:rPr>
                  <w:rFonts w:cs="Arial"/>
                  <w:szCs w:val="18"/>
                </w:rPr>
                <w:t xml:space="preserve"> slot-level repetition</w:t>
              </w:r>
              <w:r>
                <w:rPr>
                  <w:rFonts w:cs="Arial"/>
                  <w:szCs w:val="18"/>
                </w:rPr>
                <w:t xml:space="preserve"> up to 8</w:t>
              </w:r>
              <w:r w:rsidRPr="00420B85">
                <w:rPr>
                  <w:rFonts w:cs="Arial"/>
                  <w:szCs w:val="18"/>
                </w:rPr>
                <w:t xml:space="preserve"> for multicas</w:t>
              </w:r>
              <w:r>
                <w:rPr>
                  <w:rFonts w:cs="Arial"/>
                  <w:szCs w:val="18"/>
                </w:rPr>
                <w:t>t MTCH</w:t>
              </w:r>
              <w:r w:rsidRPr="00420B85">
                <w:rPr>
                  <w:rFonts w:cs="Arial"/>
                  <w:szCs w:val="18"/>
                </w:rPr>
                <w:t>;</w:t>
              </w:r>
            </w:ins>
          </w:p>
          <w:p w14:paraId="4FFFD66B" w14:textId="77777777" w:rsidR="00D1129B" w:rsidRDefault="00D1129B" w:rsidP="009404C7">
            <w:pPr>
              <w:pStyle w:val="TAL"/>
              <w:rPr>
                <w:ins w:id="218" w:author="NR_MBS_enh-Core" w:date="2023-11-23T17:51:00Z"/>
                <w:rFonts w:cs="Arial"/>
                <w:szCs w:val="18"/>
              </w:rPr>
            </w:pPr>
            <w:ins w:id="219" w:author="NR_MBS_enh-Core" w:date="2023-11-23T17:51:00Z">
              <w:r>
                <w:rPr>
                  <w:rFonts w:cs="Arial"/>
                  <w:szCs w:val="18"/>
                </w:rPr>
                <w:t>10.</w:t>
              </w:r>
              <w:r>
                <w:t xml:space="preserve"> </w:t>
              </w:r>
              <w:r w:rsidRPr="001C45F0">
                <w:rPr>
                  <w:rFonts w:cs="Arial"/>
                  <w:szCs w:val="18"/>
                </w:rPr>
                <w:t>Supports inter-slot TDM between group-common PDSCH for multicast MCCH and group-common PDSCH for multicast MTCH, or among group-common PDSCH for multicast MCCH, group-common PDSCH</w:t>
              </w:r>
              <w:r>
                <w:rPr>
                  <w:rFonts w:cs="Arial"/>
                  <w:szCs w:val="18"/>
                </w:rPr>
                <w:t xml:space="preserve"> </w:t>
              </w:r>
              <w:r w:rsidRPr="001C45F0">
                <w:rPr>
                  <w:rFonts w:cs="Arial"/>
                  <w:szCs w:val="18"/>
                </w:rPr>
                <w:t>for multicast MTCH and other PDSCHs in different slots;</w:t>
              </w:r>
            </w:ins>
          </w:p>
          <w:p w14:paraId="24D1A2F6" w14:textId="77777777" w:rsidR="00D1129B" w:rsidRDefault="00D1129B" w:rsidP="009404C7">
            <w:pPr>
              <w:pStyle w:val="TAL"/>
              <w:rPr>
                <w:ins w:id="220" w:author="NR_MBS_enh-Core" w:date="2023-11-23T17:51:00Z"/>
                <w:rFonts w:cs="Arial"/>
                <w:szCs w:val="18"/>
              </w:rPr>
            </w:pPr>
            <w:ins w:id="221" w:author="NR_MBS_enh-Core" w:date="2023-11-23T17:51:00Z">
              <w:r>
                <w:rPr>
                  <w:rFonts w:cs="Arial"/>
                  <w:szCs w:val="18"/>
                </w:rPr>
                <w:t>11. Supports FDMed multicast MCCH and PBCH;</w:t>
              </w:r>
            </w:ins>
          </w:p>
          <w:p w14:paraId="19658AEA" w14:textId="77777777" w:rsidR="00D1129B" w:rsidRPr="00ED6043" w:rsidRDefault="00D1129B" w:rsidP="009404C7">
            <w:pPr>
              <w:pStyle w:val="TAL"/>
              <w:rPr>
                <w:ins w:id="222" w:author="NR_MBS_enh-Core" w:date="2023-11-23T17:51:00Z"/>
                <w:rFonts w:cs="Arial"/>
                <w:szCs w:val="18"/>
              </w:rPr>
            </w:pPr>
            <w:ins w:id="223" w:author="NR_MBS_enh-Core" w:date="2023-11-23T17:51:00Z">
              <w:r>
                <w:rPr>
                  <w:rFonts w:cs="Arial"/>
                  <w:szCs w:val="18"/>
                </w:rPr>
                <w:t>12. Supports up to 64QAM for FR1/FR2;</w:t>
              </w:r>
            </w:ins>
          </w:p>
          <w:p w14:paraId="678EFAC9" w14:textId="77777777" w:rsidR="00D1129B" w:rsidRDefault="00D1129B" w:rsidP="009404C7">
            <w:pPr>
              <w:pStyle w:val="TAL"/>
              <w:rPr>
                <w:ins w:id="224" w:author="NR_MBS_enh-Core" w:date="2023-11-23T17:51:00Z"/>
                <w:rFonts w:cs="Arial"/>
                <w:szCs w:val="18"/>
              </w:rPr>
            </w:pPr>
            <w:ins w:id="225" w:author="NR_MBS_enh-Core" w:date="2023-11-23T17:51:00Z">
              <w:r>
                <w:rPr>
                  <w:rFonts w:cs="Arial"/>
                  <w:szCs w:val="18"/>
                </w:rPr>
                <w:t xml:space="preserve">13. Supports </w:t>
              </w:r>
              <w:r w:rsidRPr="003D7444">
                <w:rPr>
                  <w:rFonts w:cs="Arial"/>
                  <w:szCs w:val="18"/>
                </w:rPr>
                <w:t>12</w:t>
              </w:r>
              <w:r>
                <w:rPr>
                  <w:rFonts w:cs="Arial"/>
                  <w:szCs w:val="18"/>
                </w:rPr>
                <w:t>-</w:t>
              </w:r>
              <w:r w:rsidRPr="003D7444">
                <w:rPr>
                  <w:rFonts w:cs="Arial"/>
                  <w:szCs w:val="18"/>
                </w:rPr>
                <w:t>bit length of PDCP sequence number</w:t>
              </w:r>
              <w:r>
                <w:rPr>
                  <w:rFonts w:cs="Arial"/>
                  <w:szCs w:val="18"/>
                </w:rPr>
                <w:t>;</w:t>
              </w:r>
            </w:ins>
          </w:p>
          <w:p w14:paraId="7337F1AB" w14:textId="77777777" w:rsidR="00D1129B" w:rsidRDefault="00D1129B" w:rsidP="009404C7">
            <w:pPr>
              <w:pStyle w:val="TAL"/>
              <w:rPr>
                <w:ins w:id="226" w:author="NR_MBS_enh-Core" w:date="2023-11-23T17:51:00Z"/>
                <w:rFonts w:cs="Arial"/>
                <w:szCs w:val="18"/>
              </w:rPr>
            </w:pPr>
            <w:ins w:id="227" w:author="NR_MBS_enh-Core" w:date="2023-11-23T17:51:00Z">
              <w:r>
                <w:rPr>
                  <w:rFonts w:cs="Arial"/>
                  <w:szCs w:val="18"/>
                </w:rPr>
                <w:t xml:space="preserve">14. Supports </w:t>
              </w:r>
              <w:r w:rsidRPr="00260737">
                <w:rPr>
                  <w:rFonts w:cs="Arial"/>
                  <w:szCs w:val="18"/>
                </w:rPr>
                <w:t>ROHC</w:t>
              </w:r>
              <w:r>
                <w:rPr>
                  <w:rFonts w:cs="Arial"/>
                  <w:szCs w:val="18"/>
                </w:rPr>
                <w:t xml:space="preserve"> profiles 0x0000, 0x0001, and 0x0002;</w:t>
              </w:r>
            </w:ins>
          </w:p>
          <w:p w14:paraId="443F289A" w14:textId="77777777" w:rsidR="00D1129B" w:rsidRPr="00260737" w:rsidRDefault="00D1129B" w:rsidP="009404C7">
            <w:pPr>
              <w:pStyle w:val="TAL"/>
              <w:rPr>
                <w:ins w:id="228" w:author="NR_MBS_enh-Core" w:date="2023-11-23T17:51:00Z"/>
                <w:rFonts w:cs="Arial"/>
                <w:szCs w:val="18"/>
              </w:rPr>
            </w:pPr>
            <w:ins w:id="229" w:author="NR_MBS_enh-Core" w:date="2023-11-23T17:51:00Z">
              <w:r>
                <w:rPr>
                  <w:rFonts w:cs="Arial"/>
                  <w:szCs w:val="18"/>
                </w:rPr>
                <w:t xml:space="preserve">15. Supports </w:t>
              </w:r>
              <w:r w:rsidRPr="00874DED">
                <w:rPr>
                  <w:rFonts w:cs="Arial"/>
                  <w:szCs w:val="18"/>
                </w:rPr>
                <w:t>4 ROHC header compression context sessions</w:t>
              </w:r>
              <w:r>
                <w:rPr>
                  <w:rFonts w:cs="Arial"/>
                  <w:szCs w:val="18"/>
                </w:rPr>
                <w:t>;</w:t>
              </w:r>
            </w:ins>
          </w:p>
          <w:p w14:paraId="460582F9" w14:textId="77777777" w:rsidR="00D1129B" w:rsidRDefault="00D1129B" w:rsidP="009404C7">
            <w:pPr>
              <w:pStyle w:val="TAL"/>
              <w:rPr>
                <w:ins w:id="230" w:author="NR_MBS_enh-Core" w:date="2023-11-23T17:51:00Z"/>
                <w:rFonts w:cs="Arial"/>
                <w:szCs w:val="18"/>
              </w:rPr>
            </w:pPr>
            <w:ins w:id="231" w:author="NR_MBS_enh-Core" w:date="2023-11-23T17:51:00Z">
              <w:r>
                <w:rPr>
                  <w:rFonts w:cs="Arial"/>
                  <w:szCs w:val="18"/>
                </w:rPr>
                <w:t xml:space="preserve">16. Supports </w:t>
              </w:r>
              <w:r w:rsidRPr="00260737">
                <w:rPr>
                  <w:rFonts w:cs="Arial"/>
                  <w:szCs w:val="18"/>
                </w:rPr>
                <w:t>UM MRB with 12-bit length of RLC sequence number</w:t>
              </w:r>
              <w:r>
                <w:rPr>
                  <w:rFonts w:cs="Arial"/>
                  <w:szCs w:val="18"/>
                </w:rPr>
                <w:t>;</w:t>
              </w:r>
            </w:ins>
          </w:p>
          <w:p w14:paraId="5C7E5AEE" w14:textId="77777777" w:rsidR="00D1129B" w:rsidRDefault="00D1129B" w:rsidP="009404C7">
            <w:pPr>
              <w:pStyle w:val="TAL"/>
              <w:rPr>
                <w:ins w:id="232" w:author="NR_MBS_enh-Core" w:date="2023-11-23T17:51:00Z"/>
                <w:rFonts w:cs="Arial"/>
                <w:szCs w:val="18"/>
              </w:rPr>
            </w:pPr>
            <w:ins w:id="233" w:author="NR_MBS_enh-Core" w:date="2023-11-23T17:51:00Z">
              <w:r>
                <w:rPr>
                  <w:rFonts w:cs="Arial"/>
                  <w:szCs w:val="18"/>
                </w:rPr>
                <w:t xml:space="preserve">17. Supports </w:t>
              </w:r>
              <w:r w:rsidRPr="00260737">
                <w:rPr>
                  <w:rFonts w:cs="Arial"/>
                  <w:szCs w:val="18"/>
                </w:rPr>
                <w:t>UM MRB with</w:t>
              </w:r>
              <w:r>
                <w:rPr>
                  <w:rFonts w:cs="Arial"/>
                  <w:szCs w:val="18"/>
                </w:rPr>
                <w:t xml:space="preserve"> </w:t>
              </w:r>
              <w:r w:rsidRPr="00260737">
                <w:rPr>
                  <w:rFonts w:cs="Arial"/>
                  <w:szCs w:val="18"/>
                </w:rPr>
                <w:t>6-bit length of RLC sequence number</w:t>
              </w:r>
              <w:r>
                <w:rPr>
                  <w:rFonts w:cs="Arial"/>
                  <w:szCs w:val="18"/>
                </w:rPr>
                <w:t>;</w:t>
              </w:r>
            </w:ins>
          </w:p>
          <w:p w14:paraId="76733972" w14:textId="77777777" w:rsidR="00D1129B" w:rsidRPr="0054772E" w:rsidRDefault="00D1129B" w:rsidP="009404C7">
            <w:pPr>
              <w:pStyle w:val="TAL"/>
              <w:rPr>
                <w:ins w:id="234" w:author="NR_MBS_enh-Core" w:date="2023-11-23T17:51:00Z"/>
                <w:rFonts w:cs="Arial"/>
                <w:szCs w:val="18"/>
              </w:rPr>
            </w:pPr>
            <w:ins w:id="235" w:author="NR_MBS_enh-Core" w:date="2023-11-23T17:51:00Z">
              <w:r>
                <w:rPr>
                  <w:rFonts w:cs="Arial"/>
                  <w:szCs w:val="18"/>
                </w:rPr>
                <w:t>18. Supports l</w:t>
              </w:r>
              <w:r w:rsidRPr="00420B85">
                <w:rPr>
                  <w:rFonts w:cs="Arial"/>
                  <w:szCs w:val="18"/>
                </w:rPr>
                <w:t>ong DRX cyc</w:t>
              </w:r>
              <w:r>
                <w:rPr>
                  <w:rFonts w:cs="Arial"/>
                  <w:szCs w:val="18"/>
                </w:rPr>
                <w:t>le for MBS multicast reception as specified in TS 38.321 [8]</w:t>
              </w:r>
              <w:r w:rsidRPr="00420B85">
                <w:rPr>
                  <w:rFonts w:cs="Arial"/>
                  <w:szCs w:val="18"/>
                </w:rPr>
                <w:t>.</w:t>
              </w:r>
            </w:ins>
          </w:p>
        </w:tc>
        <w:tc>
          <w:tcPr>
            <w:tcW w:w="252" w:type="pct"/>
            <w:hideMark/>
          </w:tcPr>
          <w:p w14:paraId="3D6FB437" w14:textId="77777777" w:rsidR="00D1129B" w:rsidRPr="00FC4EC8" w:rsidRDefault="00D1129B" w:rsidP="009404C7">
            <w:pPr>
              <w:pStyle w:val="TAL"/>
              <w:rPr>
                <w:ins w:id="236" w:author="NR_MBS_enh-Core" w:date="2023-11-23T17:51:00Z"/>
                <w:rFonts w:cs="Arial"/>
                <w:szCs w:val="18"/>
              </w:rPr>
            </w:pPr>
            <w:ins w:id="237" w:author="NR_MBS_enh-Core" w:date="2023-11-23T17:51:00Z">
              <w:r>
                <w:t>A UE supporting this feature shall also indicate support of</w:t>
              </w:r>
              <w:r w:rsidRPr="00E92898">
                <w:rPr>
                  <w:b/>
                  <w:bCs/>
                  <w:i/>
                  <w:iCs/>
                </w:rPr>
                <w:t xml:space="preserve"> </w:t>
              </w:r>
              <w:r w:rsidRPr="009378BB">
                <w:rPr>
                  <w:i/>
                </w:rPr>
                <w:t>dynamicMulticastPCell-r17</w:t>
              </w:r>
              <w:r>
                <w:t>.</w:t>
              </w:r>
            </w:ins>
          </w:p>
        </w:tc>
        <w:tc>
          <w:tcPr>
            <w:tcW w:w="831" w:type="pct"/>
          </w:tcPr>
          <w:p w14:paraId="016167BE" w14:textId="77777777" w:rsidR="00D1129B" w:rsidRPr="00797BA7" w:rsidRDefault="00D1129B" w:rsidP="009404C7">
            <w:pPr>
              <w:pStyle w:val="TAL"/>
              <w:rPr>
                <w:ins w:id="238" w:author="NR_MBS_enh-Core" w:date="2023-11-23T17:51:00Z"/>
                <w:bCs/>
                <w:i/>
                <w:iCs/>
                <w:lang w:eastAsia="zh-CN"/>
              </w:rPr>
            </w:pPr>
            <w:ins w:id="239" w:author="NR_MBS_enh-Core" w:date="2023-11-23T17:51:00Z">
              <w:r>
                <w:rPr>
                  <w:bCs/>
                  <w:i/>
                  <w:iCs/>
                </w:rPr>
                <w:t>m</w:t>
              </w:r>
              <w:r w:rsidRPr="00797BA7">
                <w:rPr>
                  <w:bCs/>
                  <w:i/>
                  <w:iCs/>
                </w:rPr>
                <w:t>ulticastInactive-r18</w:t>
              </w:r>
            </w:ins>
          </w:p>
          <w:p w14:paraId="10D59BA0" w14:textId="77777777" w:rsidR="00D1129B" w:rsidRPr="0054772E" w:rsidRDefault="00D1129B" w:rsidP="009404C7">
            <w:pPr>
              <w:pStyle w:val="TAL"/>
              <w:rPr>
                <w:ins w:id="240" w:author="NR_MBS_enh-Core" w:date="2023-11-23T17:51:00Z"/>
                <w:rFonts w:cs="Arial"/>
                <w:i/>
                <w:iCs/>
                <w:szCs w:val="18"/>
              </w:rPr>
            </w:pPr>
          </w:p>
        </w:tc>
        <w:tc>
          <w:tcPr>
            <w:tcW w:w="374" w:type="pct"/>
          </w:tcPr>
          <w:p w14:paraId="6DBFF40F" w14:textId="77777777" w:rsidR="00D1129B" w:rsidRPr="00797BA7" w:rsidRDefault="00D1129B" w:rsidP="009404C7">
            <w:pPr>
              <w:pStyle w:val="TAL"/>
              <w:rPr>
                <w:ins w:id="241" w:author="NR_MBS_enh-Core" w:date="2023-11-23T17:51:00Z"/>
                <w:rFonts w:cs="Arial"/>
                <w:i/>
                <w:iCs/>
                <w:szCs w:val="18"/>
              </w:rPr>
            </w:pPr>
            <w:ins w:id="242" w:author="NR_MBS_enh-Core" w:date="2023-11-23T17:51:00Z">
              <w:r w:rsidRPr="00797BA7">
                <w:rPr>
                  <w:i/>
                </w:rPr>
                <w:t>FeatureSetDownlink-v18xy</w:t>
              </w:r>
            </w:ins>
          </w:p>
        </w:tc>
        <w:tc>
          <w:tcPr>
            <w:tcW w:w="278" w:type="pct"/>
            <w:hideMark/>
          </w:tcPr>
          <w:p w14:paraId="7802CBDC" w14:textId="77777777" w:rsidR="00D1129B" w:rsidRPr="0054772E" w:rsidRDefault="00D1129B" w:rsidP="009404C7">
            <w:pPr>
              <w:pStyle w:val="TAL"/>
              <w:rPr>
                <w:ins w:id="243" w:author="NR_MBS_enh-Core" w:date="2023-11-23T17:51:00Z"/>
                <w:rFonts w:cs="Arial"/>
                <w:szCs w:val="18"/>
              </w:rPr>
            </w:pPr>
            <w:ins w:id="244" w:author="NR_MBS_enh-Core" w:date="2023-11-23T17:51:00Z">
              <w:r w:rsidRPr="0054772E">
                <w:rPr>
                  <w:rFonts w:cs="Arial"/>
                  <w:szCs w:val="18"/>
                </w:rPr>
                <w:t>N</w:t>
              </w:r>
              <w:r>
                <w:rPr>
                  <w:rFonts w:cs="Arial"/>
                  <w:szCs w:val="18"/>
                </w:rPr>
                <w:t>/A</w:t>
              </w:r>
            </w:ins>
          </w:p>
        </w:tc>
        <w:tc>
          <w:tcPr>
            <w:tcW w:w="278" w:type="pct"/>
            <w:hideMark/>
          </w:tcPr>
          <w:p w14:paraId="1E53A871" w14:textId="77777777" w:rsidR="00D1129B" w:rsidRPr="0054772E" w:rsidRDefault="00D1129B" w:rsidP="009404C7">
            <w:pPr>
              <w:pStyle w:val="TAL"/>
              <w:rPr>
                <w:ins w:id="245" w:author="NR_MBS_enh-Core" w:date="2023-11-23T17:51:00Z"/>
                <w:rFonts w:cs="Arial"/>
                <w:szCs w:val="18"/>
              </w:rPr>
            </w:pPr>
            <w:ins w:id="246" w:author="NR_MBS_enh-Core" w:date="2023-11-23T17:51:00Z">
              <w:r w:rsidRPr="0054772E">
                <w:rPr>
                  <w:rFonts w:cs="Arial"/>
                  <w:szCs w:val="18"/>
                </w:rPr>
                <w:t>N</w:t>
              </w:r>
              <w:r>
                <w:rPr>
                  <w:rFonts w:cs="Arial"/>
                  <w:szCs w:val="18"/>
                </w:rPr>
                <w:t>/A</w:t>
              </w:r>
            </w:ins>
          </w:p>
        </w:tc>
        <w:tc>
          <w:tcPr>
            <w:tcW w:w="516" w:type="pct"/>
          </w:tcPr>
          <w:p w14:paraId="0A71B1B9" w14:textId="77777777" w:rsidR="00D1129B" w:rsidRPr="0054772E" w:rsidRDefault="00D1129B" w:rsidP="009404C7">
            <w:pPr>
              <w:pStyle w:val="TAL"/>
              <w:rPr>
                <w:ins w:id="247" w:author="NR_MBS_enh-Core" w:date="2023-11-23T17:51:00Z"/>
                <w:rFonts w:cs="Arial"/>
                <w:szCs w:val="18"/>
              </w:rPr>
            </w:pPr>
          </w:p>
        </w:tc>
        <w:tc>
          <w:tcPr>
            <w:tcW w:w="357" w:type="pct"/>
          </w:tcPr>
          <w:p w14:paraId="46BBC24D" w14:textId="77777777" w:rsidR="00D1129B" w:rsidRPr="0054772E" w:rsidRDefault="00D1129B" w:rsidP="009404C7">
            <w:pPr>
              <w:pStyle w:val="TAL"/>
              <w:rPr>
                <w:ins w:id="248" w:author="NR_MBS_enh-Core" w:date="2023-11-23T17:51:00Z"/>
                <w:rFonts w:cs="Arial"/>
                <w:szCs w:val="18"/>
              </w:rPr>
            </w:pPr>
            <w:ins w:id="249" w:author="NR_MBS_enh-Core" w:date="2023-11-23T17:51:00Z">
              <w:r w:rsidRPr="0054772E">
                <w:rPr>
                  <w:rFonts w:cs="Arial"/>
                  <w:szCs w:val="18"/>
                </w:rPr>
                <w:t>Optional with capability signaling</w:t>
              </w:r>
            </w:ins>
          </w:p>
        </w:tc>
      </w:tr>
      <w:tr w:rsidR="00D1129B" w:rsidRPr="0054772E" w14:paraId="578AE2E8" w14:textId="77777777" w:rsidTr="009404C7">
        <w:trPr>
          <w:trHeight w:val="41"/>
          <w:ins w:id="250" w:author="NR_MBS_enh-Core" w:date="2023-11-23T17:51:00Z"/>
        </w:trPr>
        <w:tc>
          <w:tcPr>
            <w:tcW w:w="316" w:type="pct"/>
          </w:tcPr>
          <w:p w14:paraId="75821BB3" w14:textId="77777777" w:rsidR="00D1129B" w:rsidRDefault="00D1129B" w:rsidP="009404C7">
            <w:pPr>
              <w:pStyle w:val="TAL"/>
              <w:spacing w:line="256" w:lineRule="auto"/>
              <w:rPr>
                <w:ins w:id="251" w:author="NR_MBS_enh-Core" w:date="2023-11-23T17:51:00Z"/>
                <w:rFonts w:cs="Arial"/>
                <w:szCs w:val="18"/>
              </w:rPr>
            </w:pPr>
            <w:ins w:id="252" w:author="NR_MBS_enh-Core" w:date="2023-11-23T17:51:00Z">
              <w:r>
                <w:rPr>
                  <w:rFonts w:cs="Arial"/>
                  <w:szCs w:val="18"/>
                </w:rPr>
                <w:t xml:space="preserve">a. </w:t>
              </w:r>
              <w:r>
                <w:t>NR_MBS_enh</w:t>
              </w:r>
            </w:ins>
          </w:p>
        </w:tc>
        <w:tc>
          <w:tcPr>
            <w:tcW w:w="198" w:type="pct"/>
          </w:tcPr>
          <w:p w14:paraId="1B6D9B57" w14:textId="77777777" w:rsidR="00D1129B" w:rsidRDefault="00D1129B" w:rsidP="009404C7">
            <w:pPr>
              <w:pStyle w:val="TAL"/>
              <w:rPr>
                <w:ins w:id="253" w:author="NR_MBS_enh-Core" w:date="2023-11-23T17:51:00Z"/>
                <w:rFonts w:eastAsia="宋体" w:cs="Arial"/>
                <w:szCs w:val="18"/>
                <w:lang w:eastAsia="zh-CN"/>
              </w:rPr>
            </w:pPr>
            <w:ins w:id="254" w:author="NR_MBS_enh-Core" w:date="2023-11-23T17:51:00Z">
              <w:r>
                <w:rPr>
                  <w:rFonts w:eastAsia="宋体" w:cs="Arial"/>
                  <w:szCs w:val="18"/>
                  <w:lang w:eastAsia="zh-CN"/>
                </w:rPr>
                <w:t>a-2</w:t>
              </w:r>
            </w:ins>
          </w:p>
        </w:tc>
        <w:tc>
          <w:tcPr>
            <w:tcW w:w="436" w:type="pct"/>
          </w:tcPr>
          <w:p w14:paraId="56ED0F14" w14:textId="77777777" w:rsidR="00D1129B" w:rsidRPr="0054772E" w:rsidRDefault="00D1129B" w:rsidP="009404C7">
            <w:pPr>
              <w:pStyle w:val="TAL"/>
              <w:rPr>
                <w:ins w:id="255" w:author="NR_MBS_enh-Core" w:date="2023-11-23T17:51:00Z"/>
                <w:rFonts w:cs="Arial"/>
                <w:szCs w:val="18"/>
              </w:rPr>
            </w:pPr>
            <w:ins w:id="256" w:author="NR_MBS_enh-Core" w:date="2023-11-23T17:51:00Z">
              <w:r>
                <w:t>PTM retransmission for multicast reception in RRC_INACTIVE</w:t>
              </w:r>
            </w:ins>
          </w:p>
        </w:tc>
        <w:tc>
          <w:tcPr>
            <w:tcW w:w="1163" w:type="pct"/>
          </w:tcPr>
          <w:p w14:paraId="5F684E20" w14:textId="77777777" w:rsidR="00D1129B" w:rsidRPr="0054772E" w:rsidRDefault="00D1129B" w:rsidP="009404C7">
            <w:pPr>
              <w:pStyle w:val="TAL"/>
              <w:rPr>
                <w:ins w:id="257" w:author="NR_MBS_enh-Core" w:date="2023-11-23T17:51:00Z"/>
                <w:rFonts w:cs="Arial"/>
                <w:szCs w:val="18"/>
              </w:rPr>
            </w:pPr>
            <w:ins w:id="258" w:author="NR_MBS_enh-Core" w:date="2023-11-23T17:51:00Z">
              <w:r>
                <w:t>S</w:t>
              </w:r>
              <w:r w:rsidRPr="0053088E">
                <w:t>upports</w:t>
              </w:r>
              <w:r>
                <w:t xml:space="preserve"> </w:t>
              </w:r>
              <w:r w:rsidRPr="00DF7265">
                <w:rPr>
                  <w:rFonts w:hint="eastAsia"/>
                </w:rPr>
                <w:t>re</w:t>
              </w:r>
              <w:r>
                <w:t>ceiving</w:t>
              </w:r>
              <w:r w:rsidRPr="0053088E">
                <w:t xml:space="preserve"> </w:t>
              </w:r>
              <w:r>
                <w:t xml:space="preserve">PTM retransmission by </w:t>
              </w:r>
              <w:r w:rsidRPr="0053088E">
                <w:t>starting</w:t>
              </w:r>
              <w:r>
                <w:t xml:space="preserve"> the </w:t>
              </w:r>
              <w:r w:rsidRPr="0053088E">
                <w:rPr>
                  <w:i/>
                </w:rPr>
                <w:t>drx-HARQ-RTT-TimerDL-PTM</w:t>
              </w:r>
              <w:r w:rsidRPr="0053088E">
                <w:t xml:space="preserve"> and </w:t>
              </w:r>
              <w:r w:rsidRPr="0053088E">
                <w:rPr>
                  <w:i/>
                </w:rPr>
                <w:t>drx-RetransmissionTimerDL-PTM</w:t>
              </w:r>
              <w:r w:rsidRPr="0053088E">
                <w:t xml:space="preserve"> </w:t>
              </w:r>
              <w:r>
                <w:t xml:space="preserve">during multicast reception in RRC_INACTIVE </w:t>
              </w:r>
              <w:r>
                <w:rPr>
                  <w:iCs/>
                  <w:noProof/>
                  <w:lang w:eastAsia="en-GB"/>
                </w:rPr>
                <w:t>as specified in TS 38.321 [8].</w:t>
              </w:r>
            </w:ins>
          </w:p>
        </w:tc>
        <w:tc>
          <w:tcPr>
            <w:tcW w:w="252" w:type="pct"/>
          </w:tcPr>
          <w:p w14:paraId="3F8A15FD" w14:textId="77777777" w:rsidR="00D1129B" w:rsidRDefault="00D1129B" w:rsidP="009404C7">
            <w:pPr>
              <w:pStyle w:val="TAL"/>
              <w:rPr>
                <w:ins w:id="259" w:author="NR_MBS_enh-Core" w:date="2023-11-23T17:51:00Z"/>
                <w:rFonts w:eastAsia="宋体" w:cs="Arial"/>
                <w:szCs w:val="18"/>
                <w:lang w:eastAsia="zh-CN"/>
              </w:rPr>
            </w:pPr>
            <w:ins w:id="260" w:author="NR_MBS_enh-Core" w:date="2023-11-23T17:51:00Z">
              <w:r>
                <w:t>A UE supporting this feature shall also indicate support of</w:t>
              </w:r>
              <w:r w:rsidRPr="00E92898">
                <w:rPr>
                  <w:b/>
                  <w:bCs/>
                  <w:i/>
                  <w:iCs/>
                </w:rPr>
                <w:t xml:space="preserve"> </w:t>
              </w:r>
              <w:r w:rsidRPr="00C93092">
                <w:rPr>
                  <w:bCs/>
                  <w:i/>
                  <w:iCs/>
                </w:rPr>
                <w:t>m</w:t>
              </w:r>
              <w:r w:rsidRPr="0019723C">
                <w:rPr>
                  <w:bCs/>
                  <w:i/>
                  <w:iCs/>
                </w:rPr>
                <w:t>ulticastInactive-r18</w:t>
              </w:r>
              <w:r w:rsidRPr="0019723C">
                <w:t>.</w:t>
              </w:r>
            </w:ins>
          </w:p>
        </w:tc>
        <w:tc>
          <w:tcPr>
            <w:tcW w:w="831" w:type="pct"/>
          </w:tcPr>
          <w:p w14:paraId="2F7A681F" w14:textId="77777777" w:rsidR="00D1129B" w:rsidRPr="00797BA7" w:rsidRDefault="00D1129B" w:rsidP="009404C7">
            <w:pPr>
              <w:pStyle w:val="TAL"/>
              <w:rPr>
                <w:ins w:id="261" w:author="NR_MBS_enh-Core" w:date="2023-11-23T17:51:00Z"/>
                <w:rFonts w:cs="Arial"/>
                <w:bCs/>
                <w:i/>
                <w:iCs/>
                <w:szCs w:val="18"/>
                <w:lang w:eastAsia="zh-CN"/>
              </w:rPr>
            </w:pPr>
            <w:ins w:id="262" w:author="NR_MBS_enh-Core" w:date="2023-11-23T17:51:00Z">
              <w:r w:rsidRPr="00797BA7">
                <w:rPr>
                  <w:rFonts w:cs="Arial"/>
                  <w:bCs/>
                  <w:i/>
                  <w:iCs/>
                  <w:szCs w:val="18"/>
                  <w:lang w:eastAsia="zh-CN"/>
                </w:rPr>
                <w:t>ptm</w:t>
              </w:r>
              <w:r>
                <w:rPr>
                  <w:rFonts w:cs="Arial"/>
                  <w:bCs/>
                  <w:i/>
                  <w:iCs/>
                  <w:szCs w:val="18"/>
                  <w:lang w:eastAsia="zh-CN"/>
                </w:rPr>
                <w:t>-</w:t>
              </w:r>
              <w:r w:rsidRPr="00797BA7">
                <w:rPr>
                  <w:rFonts w:cs="Arial"/>
                  <w:bCs/>
                  <w:i/>
                  <w:iCs/>
                  <w:szCs w:val="18"/>
                  <w:lang w:eastAsia="zh-CN"/>
                </w:rPr>
                <w:t>RetransmissionInactive-r18</w:t>
              </w:r>
            </w:ins>
          </w:p>
          <w:p w14:paraId="05F9459B" w14:textId="77777777" w:rsidR="00D1129B" w:rsidRDefault="00D1129B" w:rsidP="009404C7">
            <w:pPr>
              <w:pStyle w:val="TAL"/>
              <w:rPr>
                <w:ins w:id="263" w:author="NR_MBS_enh-Core" w:date="2023-11-23T17:51:00Z"/>
                <w:rFonts w:eastAsia="宋体" w:cs="Arial"/>
                <w:i/>
                <w:iCs/>
                <w:szCs w:val="18"/>
                <w:lang w:eastAsia="zh-CN"/>
              </w:rPr>
            </w:pPr>
          </w:p>
        </w:tc>
        <w:tc>
          <w:tcPr>
            <w:tcW w:w="374" w:type="pct"/>
          </w:tcPr>
          <w:p w14:paraId="46F004B4" w14:textId="77777777" w:rsidR="00D1129B" w:rsidRPr="007A2FCD" w:rsidRDefault="00D1129B" w:rsidP="009404C7">
            <w:pPr>
              <w:pStyle w:val="TAL"/>
              <w:rPr>
                <w:ins w:id="264" w:author="NR_MBS_enh-Core" w:date="2023-11-23T17:51:00Z"/>
                <w:rFonts w:eastAsia="宋体" w:cs="Arial"/>
                <w:i/>
                <w:szCs w:val="18"/>
                <w:lang w:eastAsia="zh-CN"/>
              </w:rPr>
            </w:pPr>
            <w:ins w:id="265" w:author="NR_MBS_enh-Core" w:date="2023-11-23T17:51:00Z">
              <w:r w:rsidRPr="00F41679">
                <w:rPr>
                  <w:i/>
                </w:rPr>
                <w:t>MAC-ParametersXDD-Diff</w:t>
              </w:r>
            </w:ins>
          </w:p>
        </w:tc>
        <w:tc>
          <w:tcPr>
            <w:tcW w:w="278" w:type="pct"/>
          </w:tcPr>
          <w:p w14:paraId="00F14C7B" w14:textId="77777777" w:rsidR="00D1129B" w:rsidRPr="0054772E" w:rsidRDefault="00D1129B" w:rsidP="009404C7">
            <w:pPr>
              <w:pStyle w:val="TAL"/>
              <w:rPr>
                <w:ins w:id="266" w:author="NR_MBS_enh-Core" w:date="2023-11-23T17:51:00Z"/>
                <w:rFonts w:cs="Arial"/>
                <w:szCs w:val="18"/>
              </w:rPr>
            </w:pPr>
            <w:ins w:id="267" w:author="NR_MBS_enh-Core" w:date="2023-11-23T17:51:00Z">
              <w:r>
                <w:rPr>
                  <w:rFonts w:cs="Arial"/>
                  <w:szCs w:val="18"/>
                </w:rPr>
                <w:t>Yes</w:t>
              </w:r>
            </w:ins>
          </w:p>
        </w:tc>
        <w:tc>
          <w:tcPr>
            <w:tcW w:w="278" w:type="pct"/>
          </w:tcPr>
          <w:p w14:paraId="440FAB0D" w14:textId="77777777" w:rsidR="00D1129B" w:rsidRPr="0054772E" w:rsidRDefault="00D1129B" w:rsidP="009404C7">
            <w:pPr>
              <w:pStyle w:val="TAL"/>
              <w:rPr>
                <w:ins w:id="268" w:author="NR_MBS_enh-Core" w:date="2023-11-23T17:51:00Z"/>
                <w:rFonts w:cs="Arial"/>
                <w:szCs w:val="18"/>
              </w:rPr>
            </w:pPr>
            <w:ins w:id="269" w:author="NR_MBS_enh-Core" w:date="2023-11-23T17:51:00Z">
              <w:r w:rsidRPr="0054772E">
                <w:rPr>
                  <w:rFonts w:cs="Arial"/>
                  <w:szCs w:val="18"/>
                </w:rPr>
                <w:t>N</w:t>
              </w:r>
              <w:r>
                <w:rPr>
                  <w:rFonts w:cs="Arial"/>
                  <w:szCs w:val="18"/>
                </w:rPr>
                <w:t>o</w:t>
              </w:r>
            </w:ins>
          </w:p>
        </w:tc>
        <w:tc>
          <w:tcPr>
            <w:tcW w:w="516" w:type="pct"/>
          </w:tcPr>
          <w:p w14:paraId="2821FD8C" w14:textId="77777777" w:rsidR="00D1129B" w:rsidRPr="00985A33" w:rsidRDefault="00D1129B" w:rsidP="009404C7">
            <w:pPr>
              <w:pStyle w:val="TAL"/>
              <w:rPr>
                <w:ins w:id="270" w:author="NR_MBS_enh-Core" w:date="2023-11-23T17:51:00Z"/>
                <w:rFonts w:cs="Arial"/>
                <w:szCs w:val="18"/>
              </w:rPr>
            </w:pPr>
          </w:p>
        </w:tc>
        <w:tc>
          <w:tcPr>
            <w:tcW w:w="357" w:type="pct"/>
          </w:tcPr>
          <w:p w14:paraId="3B08B169" w14:textId="77777777" w:rsidR="00D1129B" w:rsidRPr="0054772E" w:rsidRDefault="00D1129B" w:rsidP="009404C7">
            <w:pPr>
              <w:pStyle w:val="TAL"/>
              <w:rPr>
                <w:ins w:id="271" w:author="NR_MBS_enh-Core" w:date="2023-11-23T17:51:00Z"/>
                <w:rFonts w:cs="Arial"/>
                <w:szCs w:val="18"/>
              </w:rPr>
            </w:pPr>
            <w:ins w:id="272" w:author="NR_MBS_enh-Core" w:date="2023-11-23T17:51:00Z">
              <w:r w:rsidRPr="0054772E">
                <w:rPr>
                  <w:rFonts w:cs="Arial"/>
                  <w:szCs w:val="18"/>
                </w:rPr>
                <w:t>Optional with capability signalling</w:t>
              </w:r>
            </w:ins>
          </w:p>
        </w:tc>
      </w:tr>
      <w:tr w:rsidR="00D1129B" w:rsidRPr="0054772E" w14:paraId="25E61810" w14:textId="77777777" w:rsidTr="009404C7">
        <w:trPr>
          <w:trHeight w:val="41"/>
          <w:ins w:id="273" w:author="NR_MBS_enh-Core" w:date="2023-11-23T17:51:00Z"/>
        </w:trPr>
        <w:tc>
          <w:tcPr>
            <w:tcW w:w="316" w:type="pct"/>
          </w:tcPr>
          <w:p w14:paraId="062FCF5A" w14:textId="77777777" w:rsidR="00D1129B" w:rsidRDefault="00D1129B" w:rsidP="009404C7">
            <w:pPr>
              <w:pStyle w:val="TAL"/>
              <w:spacing w:line="256" w:lineRule="auto"/>
              <w:rPr>
                <w:ins w:id="274" w:author="NR_MBS_enh-Core" w:date="2023-11-23T17:51:00Z"/>
                <w:rFonts w:cs="Arial"/>
                <w:szCs w:val="18"/>
              </w:rPr>
            </w:pPr>
            <w:ins w:id="275" w:author="NR_MBS_enh-Core" w:date="2023-11-23T17:51:00Z">
              <w:r>
                <w:rPr>
                  <w:rFonts w:cs="Arial"/>
                  <w:szCs w:val="18"/>
                </w:rPr>
                <w:t xml:space="preserve">a. </w:t>
              </w:r>
              <w:r>
                <w:t>NR_MBS_enh</w:t>
              </w:r>
            </w:ins>
          </w:p>
        </w:tc>
        <w:tc>
          <w:tcPr>
            <w:tcW w:w="198" w:type="pct"/>
          </w:tcPr>
          <w:p w14:paraId="733266D7" w14:textId="77777777" w:rsidR="00D1129B" w:rsidRDefault="00D1129B" w:rsidP="009404C7">
            <w:pPr>
              <w:pStyle w:val="TAL"/>
              <w:rPr>
                <w:ins w:id="276" w:author="NR_MBS_enh-Core" w:date="2023-11-23T17:51:00Z"/>
                <w:rFonts w:eastAsia="宋体" w:cs="Arial"/>
                <w:szCs w:val="18"/>
                <w:lang w:eastAsia="zh-CN"/>
              </w:rPr>
            </w:pPr>
            <w:ins w:id="277" w:author="NR_MBS_enh-Core" w:date="2023-11-23T17:51:00Z">
              <w:r>
                <w:rPr>
                  <w:rFonts w:eastAsia="宋体" w:cs="Arial"/>
                  <w:szCs w:val="18"/>
                  <w:lang w:eastAsia="zh-CN"/>
                </w:rPr>
                <w:t>a-3</w:t>
              </w:r>
            </w:ins>
          </w:p>
        </w:tc>
        <w:tc>
          <w:tcPr>
            <w:tcW w:w="436" w:type="pct"/>
          </w:tcPr>
          <w:p w14:paraId="6FA03A51" w14:textId="77B3894A" w:rsidR="00D1129B" w:rsidRDefault="007A2E5D" w:rsidP="009404C7">
            <w:pPr>
              <w:pStyle w:val="TAL"/>
              <w:rPr>
                <w:ins w:id="278" w:author="NR_MBS_enh-Core" w:date="2023-11-23T17:51:00Z"/>
                <w:rFonts w:cs="Arial"/>
                <w:szCs w:val="18"/>
              </w:rPr>
            </w:pPr>
            <w:ins w:id="279" w:author="NR_MBS_enh-Core" w:date="2023-11-23T17:52:00Z">
              <w:r w:rsidRPr="009B626D">
                <w:t>MBS broadcast reception on a non-serving cell</w:t>
              </w:r>
            </w:ins>
          </w:p>
        </w:tc>
        <w:tc>
          <w:tcPr>
            <w:tcW w:w="1163" w:type="pct"/>
          </w:tcPr>
          <w:p w14:paraId="70EA2B23" w14:textId="088DECE4" w:rsidR="007A2E5D" w:rsidRPr="002D3DC0" w:rsidRDefault="00D1129B" w:rsidP="007A2E5D">
            <w:pPr>
              <w:pStyle w:val="TAL"/>
              <w:rPr>
                <w:ins w:id="280" w:author="NR_MBS_enh-Core" w:date="2023-11-23T17:51:00Z"/>
                <w:rFonts w:cs="Arial"/>
                <w:szCs w:val="18"/>
              </w:rPr>
            </w:pPr>
            <w:ins w:id="281" w:author="NR_MBS_enh-Core" w:date="2023-11-23T17:51:00Z">
              <w:r>
                <w:t xml:space="preserve">Supports </w:t>
              </w:r>
              <w:r w:rsidR="007A2E5D" w:rsidRPr="009B626D">
                <w:t>MBS broadcast reception on a non-serving cell and simu</w:t>
              </w:r>
              <w:r w:rsidR="007A2E5D">
                <w:t>l</w:t>
              </w:r>
              <w:r w:rsidR="007A2E5D" w:rsidRPr="009B626D">
                <w:t>taneous unicast/multicast reception on the serving cell(s) in</w:t>
              </w:r>
              <w:r w:rsidR="007A2E5D">
                <w:t xml:space="preserve"> </w:t>
              </w:r>
              <w:r w:rsidR="007A2E5D" w:rsidRPr="009B626D">
                <w:t>RRC_CONNECTED.</w:t>
              </w:r>
            </w:ins>
          </w:p>
        </w:tc>
        <w:tc>
          <w:tcPr>
            <w:tcW w:w="252" w:type="pct"/>
          </w:tcPr>
          <w:p w14:paraId="6285C557" w14:textId="77777777" w:rsidR="00D1129B" w:rsidRPr="00A07788" w:rsidRDefault="00D1129B" w:rsidP="009404C7">
            <w:pPr>
              <w:pStyle w:val="TAL"/>
              <w:rPr>
                <w:ins w:id="282" w:author="NR_MBS_enh-Core" w:date="2023-11-23T17:51:00Z"/>
                <w:rFonts w:eastAsia="宋体" w:cs="Arial"/>
                <w:szCs w:val="18"/>
                <w:lang w:eastAsia="zh-CN"/>
              </w:rPr>
            </w:pPr>
          </w:p>
        </w:tc>
        <w:tc>
          <w:tcPr>
            <w:tcW w:w="831" w:type="pct"/>
          </w:tcPr>
          <w:p w14:paraId="40F07C89" w14:textId="77777777" w:rsidR="00D1129B" w:rsidRPr="00D93A62" w:rsidRDefault="00D1129B" w:rsidP="009404C7">
            <w:pPr>
              <w:pStyle w:val="TAL"/>
              <w:rPr>
                <w:ins w:id="283" w:author="NR_MBS_enh-Core" w:date="2023-11-23T17:51:00Z"/>
                <w:rFonts w:cs="Arial"/>
                <w:i/>
                <w:iCs/>
                <w:szCs w:val="18"/>
              </w:rPr>
            </w:pPr>
            <w:ins w:id="284" w:author="NR_MBS_enh-Core" w:date="2023-11-23T17:51:00Z">
              <w:r>
                <w:rPr>
                  <w:i/>
                </w:rPr>
                <w:t>b</w:t>
              </w:r>
              <w:r w:rsidRPr="006515F2">
                <w:rPr>
                  <w:i/>
                </w:rPr>
                <w:t>roadcastNonS</w:t>
              </w:r>
              <w:r w:rsidRPr="006515F2">
                <w:rPr>
                  <w:rFonts w:hint="eastAsia"/>
                  <w:i/>
                </w:rPr>
                <w:t>er</w:t>
              </w:r>
              <w:r w:rsidRPr="006515F2">
                <w:rPr>
                  <w:i/>
                </w:rPr>
                <w:t>vingCell-r18</w:t>
              </w:r>
            </w:ins>
          </w:p>
        </w:tc>
        <w:tc>
          <w:tcPr>
            <w:tcW w:w="374" w:type="pct"/>
          </w:tcPr>
          <w:p w14:paraId="64E67D1E" w14:textId="77777777" w:rsidR="00D1129B" w:rsidRPr="00797BA7" w:rsidRDefault="00D1129B" w:rsidP="009404C7">
            <w:pPr>
              <w:pStyle w:val="TAL"/>
              <w:rPr>
                <w:ins w:id="285" w:author="NR_MBS_enh-Core" w:date="2023-11-23T17:51:00Z"/>
                <w:rFonts w:cs="Arial"/>
                <w:i/>
                <w:iCs/>
                <w:szCs w:val="18"/>
                <w:lang w:val="es-ES"/>
              </w:rPr>
            </w:pPr>
            <w:ins w:id="286" w:author="NR_MBS_enh-Core" w:date="2023-11-23T17:51:00Z">
              <w:r w:rsidRPr="00BC4C9D">
                <w:rPr>
                  <w:i/>
                </w:rPr>
                <w:t>FeatureSetDownlinkPerCC-v18xy</w:t>
              </w:r>
            </w:ins>
          </w:p>
        </w:tc>
        <w:tc>
          <w:tcPr>
            <w:tcW w:w="278" w:type="pct"/>
          </w:tcPr>
          <w:p w14:paraId="795AD092" w14:textId="77777777" w:rsidR="00D1129B" w:rsidRPr="00A720C4" w:rsidRDefault="00D1129B" w:rsidP="009404C7">
            <w:pPr>
              <w:pStyle w:val="TAL"/>
              <w:rPr>
                <w:ins w:id="287" w:author="NR_MBS_enh-Core" w:date="2023-11-23T17:51:00Z"/>
                <w:rFonts w:cs="Arial"/>
                <w:szCs w:val="18"/>
                <w:lang w:eastAsia="zh-CN"/>
              </w:rPr>
            </w:pPr>
            <w:ins w:id="288" w:author="NR_MBS_enh-Core" w:date="2023-11-23T17:51:00Z">
              <w:r w:rsidRPr="0054772E">
                <w:rPr>
                  <w:rFonts w:cs="Arial"/>
                  <w:szCs w:val="18"/>
                </w:rPr>
                <w:t>N</w:t>
              </w:r>
              <w:r>
                <w:rPr>
                  <w:rFonts w:cs="Arial"/>
                  <w:szCs w:val="18"/>
                </w:rPr>
                <w:t>/A</w:t>
              </w:r>
            </w:ins>
          </w:p>
        </w:tc>
        <w:tc>
          <w:tcPr>
            <w:tcW w:w="278" w:type="pct"/>
          </w:tcPr>
          <w:p w14:paraId="2C0067BA" w14:textId="77777777" w:rsidR="00D1129B" w:rsidRPr="00A720C4" w:rsidRDefault="00D1129B" w:rsidP="009404C7">
            <w:pPr>
              <w:pStyle w:val="TAL"/>
              <w:rPr>
                <w:ins w:id="289" w:author="NR_MBS_enh-Core" w:date="2023-11-23T17:51:00Z"/>
                <w:rFonts w:cs="Arial"/>
                <w:szCs w:val="18"/>
                <w:lang w:eastAsia="zh-CN"/>
              </w:rPr>
            </w:pPr>
            <w:ins w:id="290" w:author="NR_MBS_enh-Core" w:date="2023-11-23T17:51:00Z">
              <w:r w:rsidRPr="0054772E">
                <w:rPr>
                  <w:rFonts w:cs="Arial"/>
                  <w:szCs w:val="18"/>
                </w:rPr>
                <w:t>N</w:t>
              </w:r>
              <w:r>
                <w:rPr>
                  <w:rFonts w:cs="Arial"/>
                  <w:szCs w:val="18"/>
                </w:rPr>
                <w:t>/A</w:t>
              </w:r>
            </w:ins>
          </w:p>
        </w:tc>
        <w:tc>
          <w:tcPr>
            <w:tcW w:w="516" w:type="pct"/>
          </w:tcPr>
          <w:p w14:paraId="2698199F" w14:textId="77777777" w:rsidR="00D1129B" w:rsidRPr="00985A33" w:rsidRDefault="00D1129B" w:rsidP="009404C7">
            <w:pPr>
              <w:pStyle w:val="TAL"/>
              <w:rPr>
                <w:ins w:id="291" w:author="NR_MBS_enh-Core" w:date="2023-11-23T17:51:00Z"/>
                <w:rFonts w:cs="Arial"/>
                <w:szCs w:val="18"/>
              </w:rPr>
            </w:pPr>
          </w:p>
        </w:tc>
        <w:tc>
          <w:tcPr>
            <w:tcW w:w="357" w:type="pct"/>
          </w:tcPr>
          <w:p w14:paraId="341BB471" w14:textId="77777777" w:rsidR="00D1129B" w:rsidRPr="0054772E" w:rsidRDefault="00D1129B" w:rsidP="009404C7">
            <w:pPr>
              <w:pStyle w:val="TAL"/>
              <w:rPr>
                <w:ins w:id="292" w:author="NR_MBS_enh-Core" w:date="2023-11-23T17:51:00Z"/>
                <w:rFonts w:cs="Arial"/>
                <w:szCs w:val="18"/>
              </w:rPr>
            </w:pPr>
            <w:ins w:id="293" w:author="NR_MBS_enh-Core" w:date="2023-11-23T17:51:00Z">
              <w:r w:rsidRPr="0054772E">
                <w:rPr>
                  <w:rFonts w:cs="Arial"/>
                  <w:szCs w:val="18"/>
                </w:rPr>
                <w:t>Optional with capability signalling</w:t>
              </w:r>
            </w:ins>
          </w:p>
        </w:tc>
      </w:tr>
      <w:bookmarkEnd w:id="155"/>
    </w:tbl>
    <w:p w14:paraId="2E9243EE" w14:textId="3C44CEF0" w:rsidR="00005BF4" w:rsidRPr="00005BF4" w:rsidRDefault="00005BF4" w:rsidP="00005BF4">
      <w:pPr>
        <w:rPr>
          <w:rFonts w:eastAsia="Malgun Gothic"/>
          <w:lang w:val="en-US" w:eastAsia="ko-KR"/>
        </w:rPr>
      </w:pPr>
    </w:p>
    <w:sectPr w:rsidR="00005BF4" w:rsidRPr="00005BF4" w:rsidSect="008046CF">
      <w:footnotePr>
        <w:numRestart w:val="eachSect"/>
      </w:footnotePr>
      <w:pgSz w:w="23811" w:h="16838" w:orient="landscape" w:code="8"/>
      <w:pgMar w:top="1134" w:right="1418"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3E94226" w16cex:dateUtc="2023-11-23T05:33:00Z"/>
  <w16cex:commentExtensible w16cex:durableId="290986BD" w16cex:dateUtc="2023-11-23T07:07:00Z"/>
  <w16cex:commentExtensible w16cex:durableId="077AA1F2" w16cex:dateUtc="2023-11-22T15:30:00Z"/>
  <w16cex:commentExtensible w16cex:durableId="0EC0C294" w16cex:dateUtc="2023-11-23T05:34:00Z"/>
  <w16cex:commentExtensible w16cex:durableId="29098730" w16cex:dateUtc="2023-11-23T07:09:00Z"/>
  <w16cex:commentExtensible w16cex:durableId="5F2801A0" w16cex:dateUtc="2023-11-22T15:31:00Z"/>
  <w16cex:commentExtensible w16cex:durableId="290987E2" w16cex:dateUtc="2023-11-23T07:12:00Z"/>
  <w16cex:commentExtensible w16cex:durableId="4980AF11" w16cex:dateUtc="2023-11-22T02:33:00Z"/>
  <w16cex:commentExtensible w16cex:durableId="25A26CC3" w16cex:dateUtc="2023-11-22T13:16:00Z"/>
  <w16cex:commentExtensible w16cex:durableId="214AA28A" w16cex:dateUtc="2023-11-22T02:39:00Z"/>
  <w16cex:commentExtensible w16cex:durableId="67FD62BD" w16cex:dateUtc="2023-11-22T13:09:00Z"/>
  <w16cex:commentExtensible w16cex:durableId="607DFB28" w16cex:dateUtc="2023-11-22T15:41:00Z"/>
  <w16cex:commentExtensible w16cex:durableId="15A8EC7C" w16cex:dateUtc="2023-11-23T05:36:00Z"/>
  <w16cex:commentExtensible w16cex:durableId="290989F1" w16cex:dateUtc="2023-11-23T07:21:00Z"/>
  <w16cex:commentExtensible w16cex:durableId="7291BCB5" w16cex:dateUtc="2023-11-22T02:47:00Z"/>
  <w16cex:commentExtensible w16cex:durableId="5E97C45B" w16cex:dateUtc="2023-11-22T15:37: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DA44B" w14:textId="77777777" w:rsidR="004B21A2" w:rsidRDefault="004B21A2">
      <w:r>
        <w:separator/>
      </w:r>
    </w:p>
  </w:endnote>
  <w:endnote w:type="continuationSeparator" w:id="0">
    <w:p w14:paraId="780825D8" w14:textId="77777777" w:rsidR="004B21A2" w:rsidRDefault="004B2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6463C" w14:textId="77777777" w:rsidR="004B21A2" w:rsidRDefault="004B21A2">
      <w:r>
        <w:separator/>
      </w:r>
    </w:p>
  </w:footnote>
  <w:footnote w:type="continuationSeparator" w:id="0">
    <w:p w14:paraId="45EB205F" w14:textId="77777777" w:rsidR="004B21A2" w:rsidRDefault="004B2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867C8C" w:rsidRDefault="00867C8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867C8C" w:rsidRDefault="00867C8C">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867C8C" w:rsidRDefault="00867C8C">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867C8C" w:rsidRDefault="00867C8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A8CE76A"/>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9898829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4022D00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580408B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7E60A72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C0AACE52"/>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AD4A664E"/>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5427262D"/>
    <w:multiLevelType w:val="hybridMultilevel"/>
    <w:tmpl w:val="8D8241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5B35966"/>
    <w:multiLevelType w:val="hybridMultilevel"/>
    <w:tmpl w:val="EA22AAFA"/>
    <w:lvl w:ilvl="0" w:tplc="BF580818">
      <w:start w:val="1"/>
      <w:numFmt w:val="bullet"/>
      <w:lvlText w:val=""/>
      <w:lvlJc w:val="left"/>
      <w:pPr>
        <w:ind w:left="2320" w:hanging="360"/>
      </w:pPr>
      <w:rPr>
        <w:rFonts w:ascii="Symbol" w:hAnsi="Symbol"/>
      </w:rPr>
    </w:lvl>
    <w:lvl w:ilvl="1" w:tplc="F42252AE">
      <w:start w:val="1"/>
      <w:numFmt w:val="bullet"/>
      <w:lvlText w:val=""/>
      <w:lvlJc w:val="left"/>
      <w:pPr>
        <w:ind w:left="2320" w:hanging="360"/>
      </w:pPr>
      <w:rPr>
        <w:rFonts w:ascii="Symbol" w:hAnsi="Symbol"/>
      </w:rPr>
    </w:lvl>
    <w:lvl w:ilvl="2" w:tplc="40569DAC">
      <w:start w:val="1"/>
      <w:numFmt w:val="bullet"/>
      <w:lvlText w:val=""/>
      <w:lvlJc w:val="left"/>
      <w:pPr>
        <w:ind w:left="2320" w:hanging="360"/>
      </w:pPr>
      <w:rPr>
        <w:rFonts w:ascii="Symbol" w:hAnsi="Symbol"/>
      </w:rPr>
    </w:lvl>
    <w:lvl w:ilvl="3" w:tplc="38940B52">
      <w:start w:val="1"/>
      <w:numFmt w:val="bullet"/>
      <w:lvlText w:val=""/>
      <w:lvlJc w:val="left"/>
      <w:pPr>
        <w:ind w:left="2320" w:hanging="360"/>
      </w:pPr>
      <w:rPr>
        <w:rFonts w:ascii="Symbol" w:hAnsi="Symbol"/>
      </w:rPr>
    </w:lvl>
    <w:lvl w:ilvl="4" w:tplc="A58ECE3E">
      <w:start w:val="1"/>
      <w:numFmt w:val="bullet"/>
      <w:lvlText w:val=""/>
      <w:lvlJc w:val="left"/>
      <w:pPr>
        <w:ind w:left="2320" w:hanging="360"/>
      </w:pPr>
      <w:rPr>
        <w:rFonts w:ascii="Symbol" w:hAnsi="Symbol"/>
      </w:rPr>
    </w:lvl>
    <w:lvl w:ilvl="5" w:tplc="CAA6C384">
      <w:start w:val="1"/>
      <w:numFmt w:val="bullet"/>
      <w:lvlText w:val=""/>
      <w:lvlJc w:val="left"/>
      <w:pPr>
        <w:ind w:left="2320" w:hanging="360"/>
      </w:pPr>
      <w:rPr>
        <w:rFonts w:ascii="Symbol" w:hAnsi="Symbol"/>
      </w:rPr>
    </w:lvl>
    <w:lvl w:ilvl="6" w:tplc="1B62E962">
      <w:start w:val="1"/>
      <w:numFmt w:val="bullet"/>
      <w:lvlText w:val=""/>
      <w:lvlJc w:val="left"/>
      <w:pPr>
        <w:ind w:left="2320" w:hanging="360"/>
      </w:pPr>
      <w:rPr>
        <w:rFonts w:ascii="Symbol" w:hAnsi="Symbol"/>
      </w:rPr>
    </w:lvl>
    <w:lvl w:ilvl="7" w:tplc="FF24C30C">
      <w:start w:val="1"/>
      <w:numFmt w:val="bullet"/>
      <w:lvlText w:val=""/>
      <w:lvlJc w:val="left"/>
      <w:pPr>
        <w:ind w:left="2320" w:hanging="360"/>
      </w:pPr>
      <w:rPr>
        <w:rFonts w:ascii="Symbol" w:hAnsi="Symbol"/>
      </w:rPr>
    </w:lvl>
    <w:lvl w:ilvl="8" w:tplc="5746773C">
      <w:start w:val="1"/>
      <w:numFmt w:val="bullet"/>
      <w:lvlText w:val=""/>
      <w:lvlJc w:val="left"/>
      <w:pPr>
        <w:ind w:left="2320" w:hanging="360"/>
      </w:pPr>
      <w:rPr>
        <w:rFonts w:ascii="Symbol" w:hAnsi="Symbol"/>
      </w:rPr>
    </w:lvl>
  </w:abstractNum>
  <w:abstractNum w:abstractNumId="10"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EA325A"/>
    <w:multiLevelType w:val="hybridMultilevel"/>
    <w:tmpl w:val="E95E7BB8"/>
    <w:lvl w:ilvl="0" w:tplc="0409000F">
      <w:start w:val="1"/>
      <w:numFmt w:val="decimal"/>
      <w:lvlText w:val="%1."/>
      <w:lvlJc w:val="left"/>
      <w:pPr>
        <w:ind w:left="987"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7"/>
  </w:num>
  <w:num w:numId="10">
    <w:abstractNumId w:val="8"/>
  </w:num>
  <w:num w:numId="11">
    <w:abstractNumId w:val="10"/>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_MBS_enh-Core">
    <w15:presenceInfo w15:providerId="None" w15:userId="NR_MBS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E0NTMyMzc0M7e0NDZQ0lEKTi0uzszPAykwqgUAooPdriwAAAA="/>
  </w:docVars>
  <w:rsids>
    <w:rsidRoot w:val="00022E4A"/>
    <w:rsid w:val="00005BF4"/>
    <w:rsid w:val="00012BA9"/>
    <w:rsid w:val="00022E4A"/>
    <w:rsid w:val="00026E5E"/>
    <w:rsid w:val="00074FC8"/>
    <w:rsid w:val="00095FE6"/>
    <w:rsid w:val="000A6394"/>
    <w:rsid w:val="000B717F"/>
    <w:rsid w:val="000B7FED"/>
    <w:rsid w:val="000C038A"/>
    <w:rsid w:val="000C6598"/>
    <w:rsid w:val="000D44B3"/>
    <w:rsid w:val="000E1695"/>
    <w:rsid w:val="000E1D76"/>
    <w:rsid w:val="000F187D"/>
    <w:rsid w:val="00101154"/>
    <w:rsid w:val="0011704D"/>
    <w:rsid w:val="001257A1"/>
    <w:rsid w:val="00145D43"/>
    <w:rsid w:val="00145DC7"/>
    <w:rsid w:val="00161182"/>
    <w:rsid w:val="00173ACC"/>
    <w:rsid w:val="00174EF5"/>
    <w:rsid w:val="00181417"/>
    <w:rsid w:val="00192C46"/>
    <w:rsid w:val="00197466"/>
    <w:rsid w:val="001A08B3"/>
    <w:rsid w:val="001A2CA0"/>
    <w:rsid w:val="001A75A6"/>
    <w:rsid w:val="001A7B60"/>
    <w:rsid w:val="001B188C"/>
    <w:rsid w:val="001B52F0"/>
    <w:rsid w:val="001B7A65"/>
    <w:rsid w:val="001C51BD"/>
    <w:rsid w:val="001E41F3"/>
    <w:rsid w:val="001F0AAD"/>
    <w:rsid w:val="00234562"/>
    <w:rsid w:val="00236509"/>
    <w:rsid w:val="00241DF5"/>
    <w:rsid w:val="00244A50"/>
    <w:rsid w:val="00251ECC"/>
    <w:rsid w:val="0026004D"/>
    <w:rsid w:val="002640DD"/>
    <w:rsid w:val="00275D12"/>
    <w:rsid w:val="00284FEB"/>
    <w:rsid w:val="002860C4"/>
    <w:rsid w:val="00286A67"/>
    <w:rsid w:val="002A49B8"/>
    <w:rsid w:val="002A69D6"/>
    <w:rsid w:val="002B29F8"/>
    <w:rsid w:val="002B5741"/>
    <w:rsid w:val="002C28CD"/>
    <w:rsid w:val="002D72B4"/>
    <w:rsid w:val="002E4299"/>
    <w:rsid w:val="002E472E"/>
    <w:rsid w:val="00301F95"/>
    <w:rsid w:val="00305409"/>
    <w:rsid w:val="0031275B"/>
    <w:rsid w:val="003518E7"/>
    <w:rsid w:val="00352255"/>
    <w:rsid w:val="003609EF"/>
    <w:rsid w:val="003610CC"/>
    <w:rsid w:val="0036231A"/>
    <w:rsid w:val="0036431F"/>
    <w:rsid w:val="00372A1D"/>
    <w:rsid w:val="00374DD4"/>
    <w:rsid w:val="003E1A36"/>
    <w:rsid w:val="00400D94"/>
    <w:rsid w:val="00404845"/>
    <w:rsid w:val="00410371"/>
    <w:rsid w:val="00412351"/>
    <w:rsid w:val="004242F1"/>
    <w:rsid w:val="00426EBE"/>
    <w:rsid w:val="00435CC7"/>
    <w:rsid w:val="004427DF"/>
    <w:rsid w:val="00442BE9"/>
    <w:rsid w:val="00444BB8"/>
    <w:rsid w:val="0047204A"/>
    <w:rsid w:val="004B21A2"/>
    <w:rsid w:val="004B75B7"/>
    <w:rsid w:val="004C2728"/>
    <w:rsid w:val="004D6F0E"/>
    <w:rsid w:val="004D793E"/>
    <w:rsid w:val="004E664B"/>
    <w:rsid w:val="004F7F51"/>
    <w:rsid w:val="00501273"/>
    <w:rsid w:val="00512172"/>
    <w:rsid w:val="0051580D"/>
    <w:rsid w:val="00527F02"/>
    <w:rsid w:val="00531A1E"/>
    <w:rsid w:val="00547111"/>
    <w:rsid w:val="00552218"/>
    <w:rsid w:val="00574CCA"/>
    <w:rsid w:val="00576C06"/>
    <w:rsid w:val="00592D74"/>
    <w:rsid w:val="005960EF"/>
    <w:rsid w:val="005A03D2"/>
    <w:rsid w:val="005E2C44"/>
    <w:rsid w:val="00613A56"/>
    <w:rsid w:val="00621188"/>
    <w:rsid w:val="006257ED"/>
    <w:rsid w:val="00626B4B"/>
    <w:rsid w:val="006311A4"/>
    <w:rsid w:val="006330C9"/>
    <w:rsid w:val="0066500F"/>
    <w:rsid w:val="00665C47"/>
    <w:rsid w:val="0069286F"/>
    <w:rsid w:val="00695808"/>
    <w:rsid w:val="006A4C1F"/>
    <w:rsid w:val="006B46FB"/>
    <w:rsid w:val="006C78F1"/>
    <w:rsid w:val="006E21FB"/>
    <w:rsid w:val="007008F2"/>
    <w:rsid w:val="007147A8"/>
    <w:rsid w:val="007176FF"/>
    <w:rsid w:val="00721A68"/>
    <w:rsid w:val="00735453"/>
    <w:rsid w:val="007376EA"/>
    <w:rsid w:val="007535AE"/>
    <w:rsid w:val="00780FA1"/>
    <w:rsid w:val="00792342"/>
    <w:rsid w:val="007977A8"/>
    <w:rsid w:val="007A2E5D"/>
    <w:rsid w:val="007A36EA"/>
    <w:rsid w:val="007B512A"/>
    <w:rsid w:val="007B6DD2"/>
    <w:rsid w:val="007C2097"/>
    <w:rsid w:val="007D5A62"/>
    <w:rsid w:val="007D61C3"/>
    <w:rsid w:val="007D6A07"/>
    <w:rsid w:val="007F213F"/>
    <w:rsid w:val="007F7259"/>
    <w:rsid w:val="008040A8"/>
    <w:rsid w:val="008046CF"/>
    <w:rsid w:val="008122F2"/>
    <w:rsid w:val="008279FA"/>
    <w:rsid w:val="00830056"/>
    <w:rsid w:val="008375F5"/>
    <w:rsid w:val="00847205"/>
    <w:rsid w:val="00854AEC"/>
    <w:rsid w:val="00856F9B"/>
    <w:rsid w:val="008625FD"/>
    <w:rsid w:val="008626E7"/>
    <w:rsid w:val="00867C8C"/>
    <w:rsid w:val="00870EE7"/>
    <w:rsid w:val="0088002F"/>
    <w:rsid w:val="008863B9"/>
    <w:rsid w:val="008A45A6"/>
    <w:rsid w:val="008A460D"/>
    <w:rsid w:val="008D5FA2"/>
    <w:rsid w:val="008E5849"/>
    <w:rsid w:val="008F3789"/>
    <w:rsid w:val="008F686C"/>
    <w:rsid w:val="00903C7D"/>
    <w:rsid w:val="009148DE"/>
    <w:rsid w:val="0094085B"/>
    <w:rsid w:val="00941E30"/>
    <w:rsid w:val="00943DB5"/>
    <w:rsid w:val="009777D9"/>
    <w:rsid w:val="00991B88"/>
    <w:rsid w:val="009A5753"/>
    <w:rsid w:val="009A579D"/>
    <w:rsid w:val="009B1CCF"/>
    <w:rsid w:val="009B626D"/>
    <w:rsid w:val="009D69D7"/>
    <w:rsid w:val="009E3297"/>
    <w:rsid w:val="009E62B6"/>
    <w:rsid w:val="009F734F"/>
    <w:rsid w:val="00A11DF5"/>
    <w:rsid w:val="00A232EA"/>
    <w:rsid w:val="00A246B6"/>
    <w:rsid w:val="00A4073A"/>
    <w:rsid w:val="00A43C2B"/>
    <w:rsid w:val="00A47E70"/>
    <w:rsid w:val="00A50CF0"/>
    <w:rsid w:val="00A5717D"/>
    <w:rsid w:val="00A713A0"/>
    <w:rsid w:val="00A7671C"/>
    <w:rsid w:val="00A91506"/>
    <w:rsid w:val="00A93D98"/>
    <w:rsid w:val="00AA2CBC"/>
    <w:rsid w:val="00AA6509"/>
    <w:rsid w:val="00AC4AA6"/>
    <w:rsid w:val="00AC5820"/>
    <w:rsid w:val="00AD1CD8"/>
    <w:rsid w:val="00AD1EDE"/>
    <w:rsid w:val="00AE7955"/>
    <w:rsid w:val="00AF4E70"/>
    <w:rsid w:val="00AF6E75"/>
    <w:rsid w:val="00B24578"/>
    <w:rsid w:val="00B258BB"/>
    <w:rsid w:val="00B67B97"/>
    <w:rsid w:val="00B77A39"/>
    <w:rsid w:val="00B90747"/>
    <w:rsid w:val="00B94136"/>
    <w:rsid w:val="00B968C8"/>
    <w:rsid w:val="00BA3EC5"/>
    <w:rsid w:val="00BA51D9"/>
    <w:rsid w:val="00BB5DFC"/>
    <w:rsid w:val="00BC0815"/>
    <w:rsid w:val="00BC3CD1"/>
    <w:rsid w:val="00BC4E68"/>
    <w:rsid w:val="00BD279D"/>
    <w:rsid w:val="00BD6BB8"/>
    <w:rsid w:val="00BE740D"/>
    <w:rsid w:val="00BE7FD2"/>
    <w:rsid w:val="00BF3DE8"/>
    <w:rsid w:val="00BF493F"/>
    <w:rsid w:val="00C065A2"/>
    <w:rsid w:val="00C24D10"/>
    <w:rsid w:val="00C63BE3"/>
    <w:rsid w:val="00C66BA2"/>
    <w:rsid w:val="00C7388A"/>
    <w:rsid w:val="00C77511"/>
    <w:rsid w:val="00C95985"/>
    <w:rsid w:val="00CC5026"/>
    <w:rsid w:val="00CC68D0"/>
    <w:rsid w:val="00CD30CA"/>
    <w:rsid w:val="00D03F9A"/>
    <w:rsid w:val="00D06D51"/>
    <w:rsid w:val="00D1129B"/>
    <w:rsid w:val="00D21A93"/>
    <w:rsid w:val="00D22E8D"/>
    <w:rsid w:val="00D24991"/>
    <w:rsid w:val="00D45FEC"/>
    <w:rsid w:val="00D50255"/>
    <w:rsid w:val="00D65413"/>
    <w:rsid w:val="00D66520"/>
    <w:rsid w:val="00D74066"/>
    <w:rsid w:val="00D77E74"/>
    <w:rsid w:val="00DA1B2F"/>
    <w:rsid w:val="00DA2731"/>
    <w:rsid w:val="00DE34CF"/>
    <w:rsid w:val="00DF2176"/>
    <w:rsid w:val="00E13F3D"/>
    <w:rsid w:val="00E1568A"/>
    <w:rsid w:val="00E20440"/>
    <w:rsid w:val="00E34898"/>
    <w:rsid w:val="00E3747D"/>
    <w:rsid w:val="00E4664C"/>
    <w:rsid w:val="00E519C9"/>
    <w:rsid w:val="00E67579"/>
    <w:rsid w:val="00EA44E4"/>
    <w:rsid w:val="00EB09B7"/>
    <w:rsid w:val="00ED524F"/>
    <w:rsid w:val="00EE2753"/>
    <w:rsid w:val="00EE7D7C"/>
    <w:rsid w:val="00EE7DA9"/>
    <w:rsid w:val="00F25D98"/>
    <w:rsid w:val="00F300FB"/>
    <w:rsid w:val="00F32A00"/>
    <w:rsid w:val="00F96A18"/>
    <w:rsid w:val="00FB0814"/>
    <w:rsid w:val="00FB58C9"/>
    <w:rsid w:val="00FB6386"/>
    <w:rsid w:val="00FB6AC1"/>
    <w:rsid w:val="00FF5BC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F6E12A57-8097-40C3-BB3C-DD95808C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99" w:unhideWhenUsed="1" w:qFormat="1"/>
    <w:lsdException w:name="toc 7" w:semiHidden="1" w:uiPriority="99" w:unhideWhenUsed="1" w:qFormat="1"/>
    <w:lsdException w:name="toc 8" w:semiHidden="1" w:uiPriority="3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uiPriority w:val="99"/>
    <w:qFormat/>
    <w:rsid w:val="000B7FED"/>
    <w:pPr>
      <w:ind w:left="0" w:firstLine="0"/>
      <w:outlineLvl w:val="7"/>
    </w:pPr>
  </w:style>
  <w:style w:type="paragraph" w:styleId="9">
    <w:name w:val="heading 9"/>
    <w:basedOn w:val="8"/>
    <w:next w:val="a"/>
    <w:link w:val="90"/>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9E62B6"/>
    <w:rPr>
      <w:rFonts w:ascii="Arial" w:hAnsi="Arial"/>
      <w:sz w:val="36"/>
      <w:lang w:val="en-GB" w:eastAsia="en-US"/>
    </w:rPr>
  </w:style>
  <w:style w:type="character" w:customStyle="1" w:styleId="20">
    <w:name w:val="标题 2 字符"/>
    <w:basedOn w:val="a0"/>
    <w:link w:val="2"/>
    <w:qFormat/>
    <w:rsid w:val="009E62B6"/>
    <w:rPr>
      <w:rFonts w:ascii="Arial" w:hAnsi="Arial"/>
      <w:sz w:val="32"/>
      <w:lang w:val="en-GB" w:eastAsia="en-US"/>
    </w:rPr>
  </w:style>
  <w:style w:type="character" w:customStyle="1" w:styleId="30">
    <w:name w:val="标题 3 字符"/>
    <w:basedOn w:val="a0"/>
    <w:link w:val="3"/>
    <w:rsid w:val="009E62B6"/>
    <w:rPr>
      <w:rFonts w:ascii="Arial" w:hAnsi="Arial"/>
      <w:sz w:val="28"/>
      <w:lang w:val="en-GB" w:eastAsia="en-US"/>
    </w:rPr>
  </w:style>
  <w:style w:type="character" w:customStyle="1" w:styleId="40">
    <w:name w:val="标题 4 字符"/>
    <w:basedOn w:val="a0"/>
    <w:link w:val="4"/>
    <w:qFormat/>
    <w:rsid w:val="009E62B6"/>
    <w:rPr>
      <w:rFonts w:ascii="Arial" w:hAnsi="Arial"/>
      <w:sz w:val="24"/>
      <w:lang w:val="en-GB" w:eastAsia="en-US"/>
    </w:rPr>
  </w:style>
  <w:style w:type="character" w:customStyle="1" w:styleId="50">
    <w:name w:val="标题 5 字符"/>
    <w:basedOn w:val="a0"/>
    <w:link w:val="5"/>
    <w:qFormat/>
    <w:rsid w:val="009E62B6"/>
    <w:rPr>
      <w:rFonts w:ascii="Arial" w:hAnsi="Arial"/>
      <w:sz w:val="22"/>
      <w:lang w:val="en-GB" w:eastAsia="en-US"/>
    </w:rPr>
  </w:style>
  <w:style w:type="paragraph" w:customStyle="1" w:styleId="H6">
    <w:name w:val="H6"/>
    <w:basedOn w:val="5"/>
    <w:next w:val="a"/>
    <w:uiPriority w:val="99"/>
    <w:qFormat/>
    <w:rsid w:val="000B7FED"/>
    <w:pPr>
      <w:ind w:left="1985" w:hanging="1985"/>
      <w:outlineLvl w:val="9"/>
    </w:pPr>
    <w:rPr>
      <w:sz w:val="20"/>
    </w:rPr>
  </w:style>
  <w:style w:type="character" w:customStyle="1" w:styleId="60">
    <w:name w:val="标题 6 字符"/>
    <w:basedOn w:val="a0"/>
    <w:link w:val="6"/>
    <w:rsid w:val="009E62B6"/>
    <w:rPr>
      <w:rFonts w:ascii="Arial" w:hAnsi="Arial"/>
      <w:lang w:val="en-GB" w:eastAsia="en-US"/>
    </w:rPr>
  </w:style>
  <w:style w:type="character" w:customStyle="1" w:styleId="70">
    <w:name w:val="标题 7 字符"/>
    <w:basedOn w:val="a0"/>
    <w:link w:val="7"/>
    <w:rsid w:val="009E62B6"/>
    <w:rPr>
      <w:rFonts w:ascii="Arial" w:hAnsi="Arial"/>
      <w:lang w:val="en-GB" w:eastAsia="en-US"/>
    </w:rPr>
  </w:style>
  <w:style w:type="character" w:customStyle="1" w:styleId="80">
    <w:name w:val="标题 8 字符"/>
    <w:basedOn w:val="a0"/>
    <w:link w:val="8"/>
    <w:uiPriority w:val="99"/>
    <w:rsid w:val="009E62B6"/>
    <w:rPr>
      <w:rFonts w:ascii="Arial" w:hAnsi="Arial"/>
      <w:sz w:val="36"/>
      <w:lang w:val="en-GB" w:eastAsia="en-US"/>
    </w:rPr>
  </w:style>
  <w:style w:type="character" w:customStyle="1" w:styleId="90">
    <w:name w:val="标题 9 字符"/>
    <w:basedOn w:val="a0"/>
    <w:link w:val="9"/>
    <w:uiPriority w:val="99"/>
    <w:rsid w:val="009E62B6"/>
    <w:rPr>
      <w:rFonts w:ascii="Arial" w:hAnsi="Arial"/>
      <w:sz w:val="36"/>
      <w:lang w:val="en-GB" w:eastAsia="en-US"/>
    </w:rPr>
  </w:style>
  <w:style w:type="paragraph" w:styleId="TOC8">
    <w:name w:val="toc 8"/>
    <w:basedOn w:val="TOC1"/>
    <w:uiPriority w:val="39"/>
    <w:semiHidden/>
    <w:qFormat/>
    <w:rsid w:val="000B7FED"/>
    <w:pPr>
      <w:spacing w:before="180"/>
      <w:ind w:left="2693" w:hanging="2693"/>
    </w:pPr>
    <w:rPr>
      <w:b/>
    </w:rPr>
  </w:style>
  <w:style w:type="paragraph" w:styleId="TOC1">
    <w:name w:val="toc 1"/>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qFormat/>
    <w:rsid w:val="000B7FED"/>
    <w:pPr>
      <w:ind w:left="1701" w:hanging="1701"/>
    </w:pPr>
  </w:style>
  <w:style w:type="paragraph" w:styleId="TOC4">
    <w:name w:val="toc 4"/>
    <w:basedOn w:val="TOC3"/>
    <w:uiPriority w:val="39"/>
    <w:semiHidden/>
    <w:qFormat/>
    <w:rsid w:val="000B7FED"/>
    <w:pPr>
      <w:ind w:left="1418" w:hanging="1418"/>
    </w:pPr>
  </w:style>
  <w:style w:type="paragraph" w:styleId="TOC3">
    <w:name w:val="toc 3"/>
    <w:basedOn w:val="TOC2"/>
    <w:uiPriority w:val="39"/>
    <w:semiHidden/>
    <w:qFormat/>
    <w:rsid w:val="000B7FED"/>
    <w:pPr>
      <w:ind w:left="1134" w:hanging="1134"/>
    </w:pPr>
  </w:style>
  <w:style w:type="paragraph" w:styleId="TOC2">
    <w:name w:val="toc 2"/>
    <w:basedOn w:val="TOC1"/>
    <w:uiPriority w:val="39"/>
    <w:semiHidden/>
    <w:qFormat/>
    <w:rsid w:val="000B7FED"/>
    <w:pPr>
      <w:keepNext w:val="0"/>
      <w:spacing w:before="0"/>
      <w:ind w:left="851" w:hanging="851"/>
    </w:pPr>
    <w:rPr>
      <w:sz w:val="20"/>
    </w:rPr>
  </w:style>
  <w:style w:type="paragraph" w:styleId="21">
    <w:name w:val="index 2"/>
    <w:basedOn w:val="11"/>
    <w:uiPriority w:val="99"/>
    <w:semiHidden/>
    <w:qFormat/>
    <w:rsid w:val="000B7FED"/>
    <w:pPr>
      <w:ind w:left="284"/>
    </w:pPr>
  </w:style>
  <w:style w:type="paragraph" w:styleId="11">
    <w:name w:val="index 1"/>
    <w:basedOn w:val="a"/>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qFormat/>
    <w:rsid w:val="000B7FED"/>
    <w:pPr>
      <w:outlineLvl w:val="9"/>
    </w:pPr>
  </w:style>
  <w:style w:type="paragraph" w:styleId="22">
    <w:name w:val="List Number 2"/>
    <w:basedOn w:val="a3"/>
    <w:uiPriority w:val="99"/>
    <w:qFormat/>
    <w:rsid w:val="000B7FED"/>
    <w:pPr>
      <w:ind w:left="851"/>
    </w:pPr>
  </w:style>
  <w:style w:type="paragraph" w:styleId="a3">
    <w:name w:val="List Number"/>
    <w:basedOn w:val="a4"/>
    <w:uiPriority w:val="99"/>
    <w:qFormat/>
    <w:rsid w:val="000B7FED"/>
  </w:style>
  <w:style w:type="paragraph" w:styleId="a4">
    <w:name w:val="List"/>
    <w:basedOn w:val="a"/>
    <w:uiPriority w:val="99"/>
    <w:qFormat/>
    <w:rsid w:val="000B7FED"/>
    <w:pPr>
      <w:ind w:left="568" w:hanging="284"/>
    </w:pPr>
  </w:style>
  <w:style w:type="paragraph" w:styleId="a5">
    <w:name w:val="header"/>
    <w:link w:val="a6"/>
    <w:uiPriority w:val="99"/>
    <w:qFormat/>
    <w:rsid w:val="000B7FED"/>
    <w:pPr>
      <w:widowControl w:val="0"/>
    </w:pPr>
    <w:rPr>
      <w:rFonts w:ascii="Arial" w:hAnsi="Arial"/>
      <w:b/>
      <w:noProof/>
      <w:sz w:val="18"/>
      <w:lang w:val="en-GB" w:eastAsia="en-US"/>
    </w:rPr>
  </w:style>
  <w:style w:type="character" w:customStyle="1" w:styleId="a6">
    <w:name w:val="页眉 字符"/>
    <w:basedOn w:val="a0"/>
    <w:link w:val="a5"/>
    <w:uiPriority w:val="99"/>
    <w:rsid w:val="009E62B6"/>
    <w:rPr>
      <w:rFonts w:ascii="Arial" w:hAnsi="Arial"/>
      <w:b/>
      <w:noProof/>
      <w:sz w:val="18"/>
      <w:lang w:val="en-GB" w:eastAsia="en-US"/>
    </w:rPr>
  </w:style>
  <w:style w:type="character" w:styleId="a7">
    <w:name w:val="footnote reference"/>
    <w:semiHidden/>
    <w:rsid w:val="000B7FED"/>
    <w:rPr>
      <w:b/>
      <w:position w:val="6"/>
      <w:sz w:val="16"/>
    </w:rPr>
  </w:style>
  <w:style w:type="paragraph" w:styleId="a8">
    <w:name w:val="footnote text"/>
    <w:basedOn w:val="a"/>
    <w:link w:val="a9"/>
    <w:uiPriority w:val="99"/>
    <w:semiHidden/>
    <w:qFormat/>
    <w:rsid w:val="000B7FED"/>
    <w:pPr>
      <w:keepLines/>
      <w:spacing w:after="0"/>
      <w:ind w:left="454" w:hanging="454"/>
    </w:pPr>
    <w:rPr>
      <w:sz w:val="16"/>
    </w:rPr>
  </w:style>
  <w:style w:type="character" w:customStyle="1" w:styleId="a9">
    <w:name w:val="脚注文本 字符"/>
    <w:basedOn w:val="a0"/>
    <w:link w:val="a8"/>
    <w:uiPriority w:val="99"/>
    <w:semiHidden/>
    <w:qFormat/>
    <w:rsid w:val="009E62B6"/>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ar"/>
    <w:qFormat/>
    <w:rsid w:val="000B7FED"/>
    <w:pPr>
      <w:keepNext/>
      <w:keepLines/>
      <w:spacing w:after="0"/>
    </w:pPr>
    <w:rPr>
      <w:rFonts w:ascii="Arial" w:hAnsi="Arial"/>
      <w:sz w:val="18"/>
    </w:rPr>
  </w:style>
  <w:style w:type="character" w:customStyle="1" w:styleId="TALCar">
    <w:name w:val="TAL Car"/>
    <w:link w:val="TAL"/>
    <w:qFormat/>
    <w:locked/>
    <w:rsid w:val="008D5FA2"/>
    <w:rPr>
      <w:rFonts w:ascii="Arial" w:hAnsi="Arial"/>
      <w:sz w:val="18"/>
      <w:lang w:val="en-GB" w:eastAsia="en-US"/>
    </w:rPr>
  </w:style>
  <w:style w:type="character" w:customStyle="1" w:styleId="TACChar">
    <w:name w:val="TAC Char"/>
    <w:link w:val="TAC"/>
    <w:qFormat/>
    <w:locked/>
    <w:rsid w:val="009E62B6"/>
    <w:rPr>
      <w:rFonts w:ascii="Arial" w:hAnsi="Arial"/>
      <w:sz w:val="18"/>
      <w:lang w:val="en-GB" w:eastAsia="en-US"/>
    </w:rPr>
  </w:style>
  <w:style w:type="character" w:customStyle="1" w:styleId="TAHCar">
    <w:name w:val="TAH Car"/>
    <w:link w:val="TAH"/>
    <w:qFormat/>
    <w:locked/>
    <w:rsid w:val="008D5FA2"/>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9E62B6"/>
    <w:rPr>
      <w:rFonts w:ascii="Arial" w:hAnsi="Arial"/>
      <w:b/>
      <w:lang w:val="en-GB" w:eastAsia="en-US"/>
    </w:rPr>
  </w:style>
  <w:style w:type="character" w:customStyle="1" w:styleId="TFChar">
    <w:name w:val="TF Char"/>
    <w:link w:val="TF"/>
    <w:locked/>
    <w:rsid w:val="009E62B6"/>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9E62B6"/>
    <w:rPr>
      <w:rFonts w:ascii="Times New Roman" w:hAnsi="Times New Roman"/>
      <w:lang w:val="en-GB" w:eastAsia="en-US"/>
    </w:rPr>
  </w:style>
  <w:style w:type="paragraph" w:styleId="TOC9">
    <w:name w:val="toc 9"/>
    <w:basedOn w:val="TOC8"/>
    <w:uiPriority w:val="99"/>
    <w:semiHidden/>
    <w:qFormat/>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qFormat/>
    <w:locked/>
    <w:rsid w:val="009E62B6"/>
    <w:rPr>
      <w:rFonts w:ascii="Times New Roman" w:hAnsi="Times New Roman"/>
      <w:lang w:val="en-GB" w:eastAsia="en-US"/>
    </w:rPr>
  </w:style>
  <w:style w:type="paragraph" w:customStyle="1" w:styleId="FP">
    <w:name w:val="FP"/>
    <w:basedOn w:val="a"/>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a"/>
    <w:uiPriority w:val="99"/>
    <w:semiHidden/>
    <w:qFormat/>
    <w:rsid w:val="000B7FED"/>
    <w:pPr>
      <w:ind w:left="1985" w:hanging="1985"/>
    </w:pPr>
  </w:style>
  <w:style w:type="paragraph" w:styleId="TOC7">
    <w:name w:val="toc 7"/>
    <w:basedOn w:val="TOC6"/>
    <w:next w:val="a"/>
    <w:uiPriority w:val="99"/>
    <w:semiHidden/>
    <w:qFormat/>
    <w:rsid w:val="000B7FED"/>
    <w:pPr>
      <w:ind w:left="2268" w:hanging="2268"/>
    </w:pPr>
  </w:style>
  <w:style w:type="paragraph" w:styleId="23">
    <w:name w:val="List Bullet 2"/>
    <w:basedOn w:val="aa"/>
    <w:uiPriority w:val="99"/>
    <w:qFormat/>
    <w:rsid w:val="000B7FED"/>
    <w:pPr>
      <w:ind w:left="851"/>
    </w:pPr>
  </w:style>
  <w:style w:type="paragraph" w:styleId="aa">
    <w:name w:val="List Bullet"/>
    <w:basedOn w:val="a4"/>
    <w:uiPriority w:val="99"/>
    <w:qFormat/>
    <w:rsid w:val="000B7FED"/>
  </w:style>
  <w:style w:type="paragraph" w:styleId="31">
    <w:name w:val="List Bullet 3"/>
    <w:basedOn w:val="23"/>
    <w:uiPriority w:val="99"/>
    <w:qFormat/>
    <w:rsid w:val="000B7FED"/>
    <w:pPr>
      <w:ind w:left="1135"/>
    </w:pPr>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9E62B6"/>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uiPriority w:val="99"/>
    <w:qFormat/>
    <w:rsid w:val="000B7FED"/>
    <w:pPr>
      <w:ind w:left="851" w:hanging="851"/>
    </w:pPr>
  </w:style>
  <w:style w:type="character" w:customStyle="1" w:styleId="TANChar">
    <w:name w:val="TAN Char"/>
    <w:link w:val="TAN"/>
    <w:uiPriority w:val="99"/>
    <w:locked/>
    <w:rsid w:val="009E62B6"/>
    <w:rPr>
      <w:rFonts w:ascii="Arial" w:hAnsi="Arial"/>
      <w:sz w:val="18"/>
      <w:lang w:val="en-GB" w:eastAsia="en-US"/>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24">
    <w:name w:val="List 2"/>
    <w:basedOn w:val="a4"/>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uiPriority w:val="99"/>
    <w:qFormat/>
    <w:rsid w:val="000B7FED"/>
    <w:pPr>
      <w:ind w:left="1135"/>
    </w:pPr>
  </w:style>
  <w:style w:type="paragraph" w:styleId="41">
    <w:name w:val="List 4"/>
    <w:basedOn w:val="32"/>
    <w:uiPriority w:val="99"/>
    <w:qFormat/>
    <w:rsid w:val="000B7FED"/>
    <w:pPr>
      <w:ind w:left="1418"/>
    </w:pPr>
  </w:style>
  <w:style w:type="paragraph" w:styleId="51">
    <w:name w:val="List 5"/>
    <w:basedOn w:val="41"/>
    <w:uiPriority w:val="99"/>
    <w:qFormat/>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link w:val="EditorsNote"/>
    <w:qFormat/>
    <w:locked/>
    <w:rsid w:val="009E62B6"/>
    <w:rPr>
      <w:rFonts w:ascii="Times New Roman" w:hAnsi="Times New Roman"/>
      <w:color w:val="FF0000"/>
      <w:lang w:val="en-GB" w:eastAsia="en-US"/>
    </w:rPr>
  </w:style>
  <w:style w:type="paragraph" w:styleId="42">
    <w:name w:val="List Bullet 4"/>
    <w:basedOn w:val="31"/>
    <w:uiPriority w:val="99"/>
    <w:qFormat/>
    <w:rsid w:val="000B7FED"/>
    <w:pPr>
      <w:ind w:left="1418"/>
    </w:pPr>
  </w:style>
  <w:style w:type="paragraph" w:styleId="52">
    <w:name w:val="List Bullet 5"/>
    <w:basedOn w:val="42"/>
    <w:uiPriority w:val="99"/>
    <w:qFormat/>
    <w:rsid w:val="000B7FED"/>
    <w:pPr>
      <w:ind w:left="1702"/>
    </w:pPr>
  </w:style>
  <w:style w:type="paragraph" w:customStyle="1" w:styleId="B1">
    <w:name w:val="B1"/>
    <w:basedOn w:val="a4"/>
    <w:link w:val="B1Char1"/>
    <w:qFormat/>
    <w:rsid w:val="000B7FED"/>
  </w:style>
  <w:style w:type="character" w:customStyle="1" w:styleId="B1Char1">
    <w:name w:val="B1 Char1"/>
    <w:link w:val="B1"/>
    <w:qFormat/>
    <w:locked/>
    <w:rsid w:val="0047204A"/>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9E62B6"/>
    <w:rPr>
      <w:rFonts w:ascii="Times New Roman" w:hAnsi="Times New Roman"/>
      <w:lang w:val="en-GB" w:eastAsia="en-US"/>
    </w:rPr>
  </w:style>
  <w:style w:type="paragraph" w:customStyle="1" w:styleId="B3">
    <w:name w:val="B3"/>
    <w:basedOn w:val="32"/>
    <w:link w:val="B3Char2"/>
    <w:qFormat/>
    <w:rsid w:val="000B7FED"/>
  </w:style>
  <w:style w:type="character" w:customStyle="1" w:styleId="B3Char2">
    <w:name w:val="B3 Char2"/>
    <w:link w:val="B3"/>
    <w:locked/>
    <w:rsid w:val="009E62B6"/>
    <w:rPr>
      <w:rFonts w:ascii="Times New Roman" w:hAnsi="Times New Roman"/>
      <w:lang w:val="en-GB" w:eastAsia="en-US"/>
    </w:rPr>
  </w:style>
  <w:style w:type="paragraph" w:customStyle="1" w:styleId="B4">
    <w:name w:val="B4"/>
    <w:basedOn w:val="41"/>
    <w:link w:val="B4Char"/>
    <w:qFormat/>
    <w:rsid w:val="000B7FED"/>
  </w:style>
  <w:style w:type="character" w:customStyle="1" w:styleId="B4Char">
    <w:name w:val="B4 Char"/>
    <w:link w:val="B4"/>
    <w:qFormat/>
    <w:locked/>
    <w:rsid w:val="009E62B6"/>
    <w:rPr>
      <w:rFonts w:ascii="Times New Roman" w:hAnsi="Times New Roman"/>
      <w:lang w:val="en-GB" w:eastAsia="en-US"/>
    </w:rPr>
  </w:style>
  <w:style w:type="paragraph" w:customStyle="1" w:styleId="B5">
    <w:name w:val="B5"/>
    <w:basedOn w:val="51"/>
    <w:link w:val="B5Char"/>
    <w:qFormat/>
    <w:rsid w:val="000B7FED"/>
  </w:style>
  <w:style w:type="character" w:customStyle="1" w:styleId="B5Char">
    <w:name w:val="B5 Char"/>
    <w:link w:val="B5"/>
    <w:locked/>
    <w:rsid w:val="009E62B6"/>
    <w:rPr>
      <w:rFonts w:ascii="Times New Roman" w:hAnsi="Times New Roman"/>
      <w:lang w:val="en-GB" w:eastAsia="en-US"/>
    </w:rPr>
  </w:style>
  <w:style w:type="paragraph" w:styleId="ab">
    <w:name w:val="footer"/>
    <w:basedOn w:val="a5"/>
    <w:link w:val="ac"/>
    <w:uiPriority w:val="99"/>
    <w:qFormat/>
    <w:rsid w:val="000B7FED"/>
    <w:pPr>
      <w:jc w:val="center"/>
    </w:pPr>
    <w:rPr>
      <w:i/>
    </w:rPr>
  </w:style>
  <w:style w:type="character" w:customStyle="1" w:styleId="ac">
    <w:name w:val="页脚 字符"/>
    <w:basedOn w:val="a0"/>
    <w:link w:val="ab"/>
    <w:uiPriority w:val="99"/>
    <w:qFormat/>
    <w:rsid w:val="009E62B6"/>
    <w:rPr>
      <w:rFonts w:ascii="Arial" w:hAnsi="Arial"/>
      <w:b/>
      <w:i/>
      <w:noProof/>
      <w:sz w:val="18"/>
      <w:lang w:val="en-GB" w:eastAsia="en-US"/>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rsid w:val="00903C7D"/>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uiPriority w:val="99"/>
    <w:semiHidden/>
    <w:qFormat/>
    <w:rsid w:val="000B7FED"/>
    <w:rPr>
      <w:sz w:val="16"/>
    </w:rPr>
  </w:style>
  <w:style w:type="paragraph" w:styleId="af">
    <w:name w:val="annotation text"/>
    <w:basedOn w:val="a"/>
    <w:link w:val="af0"/>
    <w:uiPriority w:val="99"/>
    <w:semiHidden/>
    <w:qFormat/>
    <w:rsid w:val="000B7FED"/>
  </w:style>
  <w:style w:type="character" w:customStyle="1" w:styleId="af0">
    <w:name w:val="批注文字 字符"/>
    <w:basedOn w:val="a0"/>
    <w:link w:val="af"/>
    <w:uiPriority w:val="99"/>
    <w:semiHidden/>
    <w:qFormat/>
    <w:rsid w:val="009E62B6"/>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uiPriority w:val="99"/>
    <w:semiHidden/>
    <w:qFormat/>
    <w:rsid w:val="000B7FED"/>
    <w:rPr>
      <w:rFonts w:ascii="Tahoma" w:hAnsi="Tahoma" w:cs="Tahoma"/>
      <w:sz w:val="16"/>
      <w:szCs w:val="16"/>
    </w:rPr>
  </w:style>
  <w:style w:type="character" w:customStyle="1" w:styleId="af3">
    <w:name w:val="批注框文本 字符"/>
    <w:basedOn w:val="a0"/>
    <w:link w:val="af2"/>
    <w:uiPriority w:val="99"/>
    <w:semiHidden/>
    <w:qFormat/>
    <w:rsid w:val="009E62B6"/>
    <w:rPr>
      <w:rFonts w:ascii="Tahoma" w:hAnsi="Tahoma" w:cs="Tahoma"/>
      <w:sz w:val="16"/>
      <w:szCs w:val="16"/>
      <w:lang w:val="en-GB" w:eastAsia="en-US"/>
    </w:rPr>
  </w:style>
  <w:style w:type="paragraph" w:styleId="af4">
    <w:name w:val="annotation subject"/>
    <w:basedOn w:val="af"/>
    <w:next w:val="af"/>
    <w:semiHidden/>
    <w:rsid w:val="000B7FED"/>
    <w:rPr>
      <w:b/>
      <w:bCs/>
    </w:rPr>
  </w:style>
  <w:style w:type="paragraph" w:styleId="af5">
    <w:name w:val="Document Map"/>
    <w:basedOn w:val="a"/>
    <w:link w:val="af6"/>
    <w:uiPriority w:val="99"/>
    <w:semiHidden/>
    <w:qFormat/>
    <w:rsid w:val="005E2C44"/>
    <w:pPr>
      <w:shd w:val="clear" w:color="auto" w:fill="000080"/>
    </w:pPr>
    <w:rPr>
      <w:rFonts w:ascii="Tahoma" w:hAnsi="Tahoma" w:cs="Tahoma"/>
    </w:rPr>
  </w:style>
  <w:style w:type="character" w:customStyle="1" w:styleId="af6">
    <w:name w:val="文档结构图 字符"/>
    <w:basedOn w:val="a0"/>
    <w:link w:val="af5"/>
    <w:uiPriority w:val="99"/>
    <w:semiHidden/>
    <w:qFormat/>
    <w:rsid w:val="009E62B6"/>
    <w:rPr>
      <w:rFonts w:ascii="Tahoma" w:hAnsi="Tahoma" w:cs="Tahoma"/>
      <w:shd w:val="clear" w:color="auto" w:fill="000080"/>
      <w:lang w:val="en-GB" w:eastAsia="en-US"/>
    </w:rPr>
  </w:style>
  <w:style w:type="paragraph" w:customStyle="1" w:styleId="Note-Boxed">
    <w:name w:val="Note - Boxed"/>
    <w:basedOn w:val="a"/>
    <w:next w:val="a"/>
    <w:rsid w:val="006330C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styleId="af7">
    <w:name w:val="Revision"/>
    <w:hidden/>
    <w:uiPriority w:val="99"/>
    <w:semiHidden/>
    <w:qFormat/>
    <w:rsid w:val="0047204A"/>
    <w:rPr>
      <w:rFonts w:ascii="Times New Roman" w:hAnsi="Times New Roman"/>
      <w:lang w:val="en-GB" w:eastAsia="en-US"/>
    </w:rPr>
  </w:style>
  <w:style w:type="paragraph" w:customStyle="1" w:styleId="msonormal0">
    <w:name w:val="msonormal"/>
    <w:basedOn w:val="a"/>
    <w:uiPriority w:val="99"/>
    <w:qFormat/>
    <w:rsid w:val="009E62B6"/>
    <w:pPr>
      <w:spacing w:before="100" w:beforeAutospacing="1" w:after="100" w:afterAutospacing="1" w:line="256" w:lineRule="auto"/>
    </w:pPr>
    <w:rPr>
      <w:rFonts w:ascii="CG Times (WN)" w:eastAsia="CG Times (WN)" w:hAnsi="CG Times (WN)"/>
      <w:sz w:val="24"/>
      <w:szCs w:val="24"/>
      <w:lang w:val="en-US" w:eastAsia="zh-CN"/>
    </w:rPr>
  </w:style>
  <w:style w:type="character" w:customStyle="1" w:styleId="af8">
    <w:name w:val="纯文本 字符"/>
    <w:basedOn w:val="a0"/>
    <w:link w:val="af9"/>
    <w:uiPriority w:val="99"/>
    <w:semiHidden/>
    <w:qFormat/>
    <w:rsid w:val="009E62B6"/>
    <w:rPr>
      <w:rFonts w:ascii="Courier New" w:eastAsia="Yu Mincho" w:hAnsi="Courier New"/>
      <w:lang w:val="nb-NO" w:eastAsia="en-US"/>
    </w:rPr>
  </w:style>
  <w:style w:type="paragraph" w:styleId="af9">
    <w:name w:val="Plain Text"/>
    <w:basedOn w:val="a"/>
    <w:link w:val="af8"/>
    <w:uiPriority w:val="99"/>
    <w:semiHidden/>
    <w:unhideWhenUsed/>
    <w:qFormat/>
    <w:rsid w:val="009E62B6"/>
    <w:pPr>
      <w:spacing w:line="256" w:lineRule="auto"/>
    </w:pPr>
    <w:rPr>
      <w:rFonts w:ascii="Courier New" w:eastAsia="Yu Mincho" w:hAnsi="Courier New"/>
      <w:lang w:val="nb-NO"/>
    </w:rPr>
  </w:style>
  <w:style w:type="character" w:customStyle="1" w:styleId="afa">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b"/>
    <w:uiPriority w:val="34"/>
    <w:qFormat/>
    <w:locked/>
    <w:rsid w:val="009E62B6"/>
    <w:rPr>
      <w:rFonts w:ascii="Times" w:eastAsia="Batang" w:hAnsi="Times" w:cs="Times"/>
      <w:szCs w:val="24"/>
      <w:lang w:eastAsia="zh-CN"/>
    </w:rPr>
  </w:style>
  <w:style w:type="paragraph" w:styleId="afb">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afa"/>
    <w:uiPriority w:val="34"/>
    <w:qFormat/>
    <w:rsid w:val="009E62B6"/>
    <w:pPr>
      <w:spacing w:after="0"/>
      <w:ind w:leftChars="400" w:left="840" w:hanging="720"/>
    </w:pPr>
    <w:rPr>
      <w:rFonts w:ascii="Times" w:eastAsia="Batang" w:hAnsi="Times" w:cs="Times"/>
      <w:szCs w:val="24"/>
      <w:lang w:val="fr-FR" w:eastAsia="zh-CN"/>
    </w:rPr>
  </w:style>
  <w:style w:type="character" w:customStyle="1" w:styleId="B6Char">
    <w:name w:val="B6 Char"/>
    <w:link w:val="B6"/>
    <w:locked/>
    <w:rsid w:val="009E62B6"/>
    <w:rPr>
      <w:rFonts w:ascii="MS Mincho" w:eastAsia="MS Mincho" w:hAnsi="MS Mincho"/>
      <w:lang w:eastAsia="x-none"/>
    </w:rPr>
  </w:style>
  <w:style w:type="paragraph" w:customStyle="1" w:styleId="B6">
    <w:name w:val="B6"/>
    <w:basedOn w:val="B5"/>
    <w:link w:val="B6Char"/>
    <w:qFormat/>
    <w:rsid w:val="009E62B6"/>
    <w:pPr>
      <w:overflowPunct w:val="0"/>
      <w:autoSpaceDE w:val="0"/>
      <w:autoSpaceDN w:val="0"/>
      <w:adjustRightInd w:val="0"/>
      <w:ind w:left="1985"/>
    </w:pPr>
    <w:rPr>
      <w:rFonts w:ascii="MS Mincho" w:eastAsia="MS Mincho" w:hAnsi="MS Mincho"/>
      <w:lang w:val="fr-FR" w:eastAsia="x-none"/>
    </w:rPr>
  </w:style>
  <w:style w:type="character" w:customStyle="1" w:styleId="B7Char">
    <w:name w:val="B7 Char"/>
    <w:link w:val="B7"/>
    <w:locked/>
    <w:rsid w:val="009E62B6"/>
    <w:rPr>
      <w:rFonts w:ascii="MS Mincho" w:eastAsia="MS Mincho" w:hAnsi="MS Mincho"/>
      <w:lang w:eastAsia="x-none"/>
    </w:rPr>
  </w:style>
  <w:style w:type="paragraph" w:customStyle="1" w:styleId="B7">
    <w:name w:val="B7"/>
    <w:basedOn w:val="B6"/>
    <w:link w:val="B7Char"/>
    <w:qFormat/>
    <w:rsid w:val="009E62B6"/>
    <w:pPr>
      <w:ind w:left="2269"/>
    </w:pPr>
  </w:style>
  <w:style w:type="paragraph" w:customStyle="1" w:styleId="LGTdoc1">
    <w:name w:val="LGTdoc_제목1"/>
    <w:basedOn w:val="a"/>
    <w:uiPriority w:val="99"/>
    <w:qFormat/>
    <w:rsid w:val="009E62B6"/>
    <w:pPr>
      <w:adjustRightInd w:val="0"/>
      <w:snapToGrid w:val="0"/>
      <w:spacing w:beforeLines="50" w:after="100" w:afterAutospacing="1"/>
      <w:jc w:val="both"/>
    </w:pPr>
    <w:rPr>
      <w:rFonts w:eastAsia="Batang"/>
      <w:b/>
      <w:sz w:val="28"/>
      <w:lang w:eastAsia="ko-KR"/>
    </w:rPr>
  </w:style>
  <w:style w:type="character" w:customStyle="1" w:styleId="TALChar">
    <w:name w:val="TAL Char"/>
    <w:qFormat/>
    <w:rsid w:val="009E62B6"/>
    <w:rPr>
      <w:rFonts w:ascii="Arial" w:hAnsi="Arial" w:cs="Arial" w:hint="default"/>
      <w:sz w:val="18"/>
      <w:lang w:val="en-GB" w:eastAsia="en-US"/>
    </w:rPr>
  </w:style>
  <w:style w:type="character" w:customStyle="1" w:styleId="cf01">
    <w:name w:val="cf01"/>
    <w:basedOn w:val="a0"/>
    <w:rsid w:val="009E62B6"/>
    <w:rPr>
      <w:rFonts w:ascii="Segoe UI" w:hAnsi="Segoe UI" w:cs="Segoe UI" w:hint="default"/>
      <w:sz w:val="18"/>
      <w:szCs w:val="18"/>
    </w:rPr>
  </w:style>
  <w:style w:type="character" w:customStyle="1" w:styleId="cf11">
    <w:name w:val="cf11"/>
    <w:basedOn w:val="a0"/>
    <w:rsid w:val="009E62B6"/>
    <w:rPr>
      <w:rFonts w:ascii="Segoe UI" w:hAnsi="Segoe UI" w:cs="Segoe UI" w:hint="default"/>
      <w:i/>
      <w:iCs/>
      <w:sz w:val="18"/>
      <w:szCs w:val="18"/>
    </w:rPr>
  </w:style>
  <w:style w:type="paragraph" w:customStyle="1" w:styleId="Agreement">
    <w:name w:val="Agreement"/>
    <w:basedOn w:val="a"/>
    <w:uiPriority w:val="99"/>
    <w:rsid w:val="00CD30CA"/>
    <w:pPr>
      <w:numPr>
        <w:numId w:val="11"/>
      </w:numPr>
      <w:spacing w:before="60" w:after="0"/>
      <w:ind w:left="1620"/>
    </w:pPr>
    <w:rPr>
      <w:rFonts w:ascii="Arial" w:hAnsi="Arial" w:cs="Arial"/>
      <w:b/>
      <w:bC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25355">
      <w:bodyDiv w:val="1"/>
      <w:marLeft w:val="0"/>
      <w:marRight w:val="0"/>
      <w:marTop w:val="0"/>
      <w:marBottom w:val="0"/>
      <w:divBdr>
        <w:top w:val="none" w:sz="0" w:space="0" w:color="auto"/>
        <w:left w:val="none" w:sz="0" w:space="0" w:color="auto"/>
        <w:bottom w:val="none" w:sz="0" w:space="0" w:color="auto"/>
        <w:right w:val="none" w:sz="0" w:space="0" w:color="auto"/>
      </w:divBdr>
    </w:div>
    <w:div w:id="103309347">
      <w:bodyDiv w:val="1"/>
      <w:marLeft w:val="0"/>
      <w:marRight w:val="0"/>
      <w:marTop w:val="0"/>
      <w:marBottom w:val="0"/>
      <w:divBdr>
        <w:top w:val="none" w:sz="0" w:space="0" w:color="auto"/>
        <w:left w:val="none" w:sz="0" w:space="0" w:color="auto"/>
        <w:bottom w:val="none" w:sz="0" w:space="0" w:color="auto"/>
        <w:right w:val="none" w:sz="0" w:space="0" w:color="auto"/>
      </w:divBdr>
    </w:div>
    <w:div w:id="133111477">
      <w:bodyDiv w:val="1"/>
      <w:marLeft w:val="0"/>
      <w:marRight w:val="0"/>
      <w:marTop w:val="0"/>
      <w:marBottom w:val="0"/>
      <w:divBdr>
        <w:top w:val="none" w:sz="0" w:space="0" w:color="auto"/>
        <w:left w:val="none" w:sz="0" w:space="0" w:color="auto"/>
        <w:bottom w:val="none" w:sz="0" w:space="0" w:color="auto"/>
        <w:right w:val="none" w:sz="0" w:space="0" w:color="auto"/>
      </w:divBdr>
    </w:div>
    <w:div w:id="165940977">
      <w:bodyDiv w:val="1"/>
      <w:marLeft w:val="0"/>
      <w:marRight w:val="0"/>
      <w:marTop w:val="0"/>
      <w:marBottom w:val="0"/>
      <w:divBdr>
        <w:top w:val="none" w:sz="0" w:space="0" w:color="auto"/>
        <w:left w:val="none" w:sz="0" w:space="0" w:color="auto"/>
        <w:bottom w:val="none" w:sz="0" w:space="0" w:color="auto"/>
        <w:right w:val="none" w:sz="0" w:space="0" w:color="auto"/>
      </w:divBdr>
    </w:div>
    <w:div w:id="177620310">
      <w:bodyDiv w:val="1"/>
      <w:marLeft w:val="0"/>
      <w:marRight w:val="0"/>
      <w:marTop w:val="0"/>
      <w:marBottom w:val="0"/>
      <w:divBdr>
        <w:top w:val="none" w:sz="0" w:space="0" w:color="auto"/>
        <w:left w:val="none" w:sz="0" w:space="0" w:color="auto"/>
        <w:bottom w:val="none" w:sz="0" w:space="0" w:color="auto"/>
        <w:right w:val="none" w:sz="0" w:space="0" w:color="auto"/>
      </w:divBdr>
    </w:div>
    <w:div w:id="412354630">
      <w:bodyDiv w:val="1"/>
      <w:marLeft w:val="0"/>
      <w:marRight w:val="0"/>
      <w:marTop w:val="0"/>
      <w:marBottom w:val="0"/>
      <w:divBdr>
        <w:top w:val="none" w:sz="0" w:space="0" w:color="auto"/>
        <w:left w:val="none" w:sz="0" w:space="0" w:color="auto"/>
        <w:bottom w:val="none" w:sz="0" w:space="0" w:color="auto"/>
        <w:right w:val="none" w:sz="0" w:space="0" w:color="auto"/>
      </w:divBdr>
    </w:div>
    <w:div w:id="476268941">
      <w:bodyDiv w:val="1"/>
      <w:marLeft w:val="0"/>
      <w:marRight w:val="0"/>
      <w:marTop w:val="0"/>
      <w:marBottom w:val="0"/>
      <w:divBdr>
        <w:top w:val="none" w:sz="0" w:space="0" w:color="auto"/>
        <w:left w:val="none" w:sz="0" w:space="0" w:color="auto"/>
        <w:bottom w:val="none" w:sz="0" w:space="0" w:color="auto"/>
        <w:right w:val="none" w:sz="0" w:space="0" w:color="auto"/>
      </w:divBdr>
    </w:div>
    <w:div w:id="501504692">
      <w:bodyDiv w:val="1"/>
      <w:marLeft w:val="0"/>
      <w:marRight w:val="0"/>
      <w:marTop w:val="0"/>
      <w:marBottom w:val="0"/>
      <w:divBdr>
        <w:top w:val="none" w:sz="0" w:space="0" w:color="auto"/>
        <w:left w:val="none" w:sz="0" w:space="0" w:color="auto"/>
        <w:bottom w:val="none" w:sz="0" w:space="0" w:color="auto"/>
        <w:right w:val="none" w:sz="0" w:space="0" w:color="auto"/>
      </w:divBdr>
    </w:div>
    <w:div w:id="508104468">
      <w:bodyDiv w:val="1"/>
      <w:marLeft w:val="0"/>
      <w:marRight w:val="0"/>
      <w:marTop w:val="0"/>
      <w:marBottom w:val="0"/>
      <w:divBdr>
        <w:top w:val="none" w:sz="0" w:space="0" w:color="auto"/>
        <w:left w:val="none" w:sz="0" w:space="0" w:color="auto"/>
        <w:bottom w:val="none" w:sz="0" w:space="0" w:color="auto"/>
        <w:right w:val="none" w:sz="0" w:space="0" w:color="auto"/>
      </w:divBdr>
    </w:div>
    <w:div w:id="766194593">
      <w:bodyDiv w:val="1"/>
      <w:marLeft w:val="0"/>
      <w:marRight w:val="0"/>
      <w:marTop w:val="0"/>
      <w:marBottom w:val="0"/>
      <w:divBdr>
        <w:top w:val="none" w:sz="0" w:space="0" w:color="auto"/>
        <w:left w:val="none" w:sz="0" w:space="0" w:color="auto"/>
        <w:bottom w:val="none" w:sz="0" w:space="0" w:color="auto"/>
        <w:right w:val="none" w:sz="0" w:space="0" w:color="auto"/>
      </w:divBdr>
    </w:div>
    <w:div w:id="961040358">
      <w:bodyDiv w:val="1"/>
      <w:marLeft w:val="0"/>
      <w:marRight w:val="0"/>
      <w:marTop w:val="0"/>
      <w:marBottom w:val="0"/>
      <w:divBdr>
        <w:top w:val="none" w:sz="0" w:space="0" w:color="auto"/>
        <w:left w:val="none" w:sz="0" w:space="0" w:color="auto"/>
        <w:bottom w:val="none" w:sz="0" w:space="0" w:color="auto"/>
        <w:right w:val="none" w:sz="0" w:space="0" w:color="auto"/>
      </w:divBdr>
    </w:div>
    <w:div w:id="965623714">
      <w:bodyDiv w:val="1"/>
      <w:marLeft w:val="0"/>
      <w:marRight w:val="0"/>
      <w:marTop w:val="0"/>
      <w:marBottom w:val="0"/>
      <w:divBdr>
        <w:top w:val="none" w:sz="0" w:space="0" w:color="auto"/>
        <w:left w:val="none" w:sz="0" w:space="0" w:color="auto"/>
        <w:bottom w:val="none" w:sz="0" w:space="0" w:color="auto"/>
        <w:right w:val="none" w:sz="0" w:space="0" w:color="auto"/>
      </w:divBdr>
    </w:div>
    <w:div w:id="980110537">
      <w:bodyDiv w:val="1"/>
      <w:marLeft w:val="0"/>
      <w:marRight w:val="0"/>
      <w:marTop w:val="0"/>
      <w:marBottom w:val="0"/>
      <w:divBdr>
        <w:top w:val="none" w:sz="0" w:space="0" w:color="auto"/>
        <w:left w:val="none" w:sz="0" w:space="0" w:color="auto"/>
        <w:bottom w:val="none" w:sz="0" w:space="0" w:color="auto"/>
        <w:right w:val="none" w:sz="0" w:space="0" w:color="auto"/>
      </w:divBdr>
    </w:div>
    <w:div w:id="1101073925">
      <w:bodyDiv w:val="1"/>
      <w:marLeft w:val="0"/>
      <w:marRight w:val="0"/>
      <w:marTop w:val="0"/>
      <w:marBottom w:val="0"/>
      <w:divBdr>
        <w:top w:val="none" w:sz="0" w:space="0" w:color="auto"/>
        <w:left w:val="none" w:sz="0" w:space="0" w:color="auto"/>
        <w:bottom w:val="none" w:sz="0" w:space="0" w:color="auto"/>
        <w:right w:val="none" w:sz="0" w:space="0" w:color="auto"/>
      </w:divBdr>
    </w:div>
    <w:div w:id="1208181816">
      <w:bodyDiv w:val="1"/>
      <w:marLeft w:val="0"/>
      <w:marRight w:val="0"/>
      <w:marTop w:val="0"/>
      <w:marBottom w:val="0"/>
      <w:divBdr>
        <w:top w:val="none" w:sz="0" w:space="0" w:color="auto"/>
        <w:left w:val="none" w:sz="0" w:space="0" w:color="auto"/>
        <w:bottom w:val="none" w:sz="0" w:space="0" w:color="auto"/>
        <w:right w:val="none" w:sz="0" w:space="0" w:color="auto"/>
      </w:divBdr>
    </w:div>
    <w:div w:id="1228566276">
      <w:bodyDiv w:val="1"/>
      <w:marLeft w:val="0"/>
      <w:marRight w:val="0"/>
      <w:marTop w:val="0"/>
      <w:marBottom w:val="0"/>
      <w:divBdr>
        <w:top w:val="none" w:sz="0" w:space="0" w:color="auto"/>
        <w:left w:val="none" w:sz="0" w:space="0" w:color="auto"/>
        <w:bottom w:val="none" w:sz="0" w:space="0" w:color="auto"/>
        <w:right w:val="none" w:sz="0" w:space="0" w:color="auto"/>
      </w:divBdr>
    </w:div>
    <w:div w:id="1639384180">
      <w:bodyDiv w:val="1"/>
      <w:marLeft w:val="0"/>
      <w:marRight w:val="0"/>
      <w:marTop w:val="0"/>
      <w:marBottom w:val="0"/>
      <w:divBdr>
        <w:top w:val="none" w:sz="0" w:space="0" w:color="auto"/>
        <w:left w:val="none" w:sz="0" w:space="0" w:color="auto"/>
        <w:bottom w:val="none" w:sz="0" w:space="0" w:color="auto"/>
        <w:right w:val="none" w:sz="0" w:space="0" w:color="auto"/>
      </w:divBdr>
    </w:div>
    <w:div w:id="170656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1568C-A94F-48C0-885F-A90178D0B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58</TotalTime>
  <Pages>1</Pages>
  <Words>35414</Words>
  <Characters>201860</Characters>
  <Application>Microsoft Office Word</Application>
  <DocSecurity>0</DocSecurity>
  <Lines>1682</Lines>
  <Paragraphs>473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236801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NR_MBS_enh-Core</dc:creator>
  <cp:keywords/>
  <cp:lastModifiedBy>NR_MBS_enh-Core</cp:lastModifiedBy>
  <cp:revision>21</cp:revision>
  <cp:lastPrinted>1900-12-31T16:00:00Z</cp:lastPrinted>
  <dcterms:created xsi:type="dcterms:W3CDTF">2023-11-23T07:06:00Z</dcterms:created>
  <dcterms:modified xsi:type="dcterms:W3CDTF">2023-11-23T10:08:00Z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