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宋体"/>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 xml:space="preserve">Allow configuration of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UE receiving MBS multicast in RRC_INACTIVE should start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 xml:space="preserve">A UE starts the </w:t>
            </w:r>
            <w:proofErr w:type="spellStart"/>
            <w:r w:rsidRPr="0041033C">
              <w:rPr>
                <w:b w:val="0"/>
                <w:sz w:val="20"/>
                <w:szCs w:val="20"/>
              </w:rPr>
              <w:t>drx</w:t>
            </w:r>
            <w:proofErr w:type="spellEnd"/>
            <w:r w:rsidRPr="0041033C">
              <w:rPr>
                <w:b w:val="0"/>
                <w:sz w:val="20"/>
                <w:szCs w:val="20"/>
              </w:rPr>
              <w:t>-HARQ-RTT-</w:t>
            </w:r>
            <w:proofErr w:type="spellStart"/>
            <w:r w:rsidRPr="0041033C">
              <w:rPr>
                <w:b w:val="0"/>
                <w:sz w:val="20"/>
                <w:szCs w:val="20"/>
              </w:rPr>
              <w:t>TimerDL</w:t>
            </w:r>
            <w:proofErr w:type="spellEnd"/>
            <w:r w:rsidRPr="0041033C">
              <w:rPr>
                <w:b w:val="0"/>
                <w:sz w:val="20"/>
                <w:szCs w:val="20"/>
              </w:rPr>
              <w:t>-PTM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 xml:space="preserve">Remove EN1 in section 5.7b of running MAC CR for </w:t>
            </w:r>
            <w:proofErr w:type="spellStart"/>
            <w:r w:rsidRPr="005326B4">
              <w:rPr>
                <w:b w:val="0"/>
                <w:sz w:val="20"/>
                <w:szCs w:val="20"/>
              </w:rPr>
              <w:t>eMBS</w:t>
            </w:r>
            <w:proofErr w:type="spellEnd"/>
            <w:r w:rsidRPr="005326B4">
              <w:rPr>
                <w:b w:val="0"/>
                <w:sz w:val="20"/>
                <w:szCs w:val="20"/>
              </w:rPr>
              <w:t>.</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MCCH-RNTI”</w:t>
            </w:r>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02028A6A"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1DDA80B0"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5459EDFB"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commentRangeStart w:id="16"/>
        <w:r w:rsidR="005319D4" w:rsidRPr="00F57569">
          <w:t>multicast</w:t>
        </w:r>
        <w:r w:rsidR="005319D4">
          <w:t xml:space="preserve"> </w:t>
        </w:r>
        <w:r w:rsidR="005319D4" w:rsidRPr="00F57569">
          <w:t>MCCH-RNTI</w:t>
        </w:r>
      </w:ins>
      <w:commentRangeEnd w:id="16"/>
      <w:r w:rsidR="00331206">
        <w:rPr>
          <w:rStyle w:val="a7"/>
        </w:rPr>
        <w:commentReference w:id="16"/>
      </w:r>
      <w:r w:rsidRPr="00982682">
        <w:rPr>
          <w:noProof/>
        </w:rPr>
        <w:t>:</w:t>
      </w:r>
    </w:p>
    <w:p w14:paraId="5D7DE592" w14:textId="77777777" w:rsidR="00654EBC" w:rsidRPr="00982682" w:rsidRDefault="00654EBC" w:rsidP="00654EB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 w:name="_Toc29239829"/>
      <w:bookmarkStart w:id="18" w:name="_Toc37296188"/>
      <w:bookmarkStart w:id="19" w:name="_Toc46490314"/>
      <w:bookmarkStart w:id="20" w:name="_Toc52752009"/>
      <w:bookmarkStart w:id="21" w:name="_Toc52796471"/>
      <w:bookmarkStart w:id="22"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17"/>
      <w:bookmarkEnd w:id="18"/>
      <w:bookmarkEnd w:id="19"/>
      <w:bookmarkEnd w:id="20"/>
      <w:bookmarkEnd w:id="21"/>
      <w:bookmarkEnd w:id="22"/>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3" w:name="_Toc29239830"/>
      <w:bookmarkStart w:id="24" w:name="_Toc37296189"/>
      <w:bookmarkStart w:id="25" w:name="_Toc46490315"/>
      <w:bookmarkStart w:id="26" w:name="_Toc52752010"/>
      <w:bookmarkStart w:id="27" w:name="_Toc52796472"/>
      <w:bookmarkStart w:id="28"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3"/>
      <w:bookmarkEnd w:id="24"/>
      <w:bookmarkEnd w:id="25"/>
      <w:bookmarkEnd w:id="26"/>
      <w:bookmarkEnd w:id="27"/>
      <w:bookmarkEnd w:id="28"/>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proofErr w:type="spellStart"/>
      <w:r w:rsidRPr="003E0D09">
        <w:rPr>
          <w:rFonts w:eastAsia="Times New Roman"/>
          <w:i/>
          <w:lang w:eastAsia="ko-KR"/>
        </w:rPr>
        <w:t>pdsch-AggregationFactor</w:t>
      </w:r>
      <w:proofErr w:type="spellEnd"/>
      <w:r w:rsidRPr="003E0D09">
        <w:rPr>
          <w:rFonts w:eastAsia="Times New Roman"/>
          <w:lang w:eastAsia="ko-KR"/>
        </w:rPr>
        <w:t xml:space="preserve"> &gt; 1, the parameter </w:t>
      </w:r>
      <w:proofErr w:type="spellStart"/>
      <w:r w:rsidRPr="003E0D09">
        <w:rPr>
          <w:rFonts w:eastAsia="Times New Roman"/>
          <w:i/>
          <w:lang w:eastAsia="ko-KR"/>
        </w:rPr>
        <w:t>pdsch-AggregationFactor</w:t>
      </w:r>
      <w:proofErr w:type="spellEnd"/>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E0D09">
        <w:rPr>
          <w:rFonts w:eastAsia="Times New Roman"/>
          <w:i/>
          <w:lang w:eastAsia="ko-KR"/>
        </w:rPr>
        <w:t>pdsch-AggregationFactor</w:t>
      </w:r>
      <w:proofErr w:type="spellEnd"/>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29" w:author="Apple - RAN2#124" w:date="2023-11-20T13:56:00Z">
        <w:r w:rsidR="006B31C5">
          <w:rPr>
            <w:noProof/>
            <w:lang w:eastAsia="ja-JP"/>
          </w:rPr>
          <w:t xml:space="preserve">multicast </w:t>
        </w:r>
      </w:ins>
      <w:r w:rsidRPr="003E0D09">
        <w:rPr>
          <w:noProof/>
          <w:lang w:eastAsia="ja-JP"/>
        </w:rPr>
        <w:t xml:space="preserve">MCCH </w:t>
      </w:r>
      <w:ins w:id="30"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1"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2" w:author="Apple - RAN2#124" w:date="2023-11-14T23:53:00Z">
        <w:r w:rsidR="00A71255">
          <w:rPr>
            <w:noProof/>
            <w:lang w:eastAsia="ko-KR"/>
          </w:rPr>
          <w:t xml:space="preserve">broadcast </w:t>
        </w:r>
      </w:ins>
      <w:r w:rsidRPr="00982682">
        <w:rPr>
          <w:noProof/>
          <w:lang w:eastAsia="ko-KR"/>
        </w:rPr>
        <w:t>MCCH schedule indicated by RRC; or</w:t>
      </w:r>
    </w:p>
    <w:p w14:paraId="48929C74" w14:textId="1B67DBAD" w:rsidR="00D22E8D" w:rsidRPr="00982682" w:rsidDel="00A664DD" w:rsidRDefault="005A38DF" w:rsidP="00A664DD">
      <w:pPr>
        <w:pStyle w:val="B1"/>
        <w:rPr>
          <w:del w:id="33" w:author="Apple - RAN2#124" w:date="2023-11-20T13:58:00Z"/>
          <w:noProof/>
          <w:lang w:eastAsia="ko-KR"/>
        </w:rPr>
      </w:pPr>
      <w:ins w:id="34" w:author="Apple - RAN2#124" w:date="2023-11-16T01:43:00Z">
        <w:r w:rsidRPr="00EF53F6">
          <w:rPr>
            <w:noProof/>
            <w:lang w:eastAsia="ko-KR"/>
            <w:rPrChange w:id="35" w:author="Apple - RAN2#124" w:date="2023-11-16T01:43:00Z">
              <w:rPr>
                <w:rFonts w:eastAsia="Times New Roman"/>
                <w:lang w:eastAsia="ko-KR"/>
              </w:rPr>
            </w:rPrChange>
          </w:rPr>
          <w:t>1&gt;</w:t>
        </w:r>
        <w:r w:rsidRPr="00EF53F6">
          <w:rPr>
            <w:noProof/>
            <w:lang w:eastAsia="ko-KR"/>
            <w:rPrChange w:id="36" w:author="Apple - RAN2#124" w:date="2023-11-16T01:43:00Z">
              <w:rPr>
                <w:rFonts w:eastAsia="Times New Roman"/>
                <w:lang w:eastAsia="ja-JP"/>
              </w:rPr>
            </w:rPrChange>
          </w:rPr>
          <w:tab/>
        </w:r>
        <w:r w:rsidRPr="00EF53F6">
          <w:rPr>
            <w:noProof/>
            <w:lang w:eastAsia="ko-KR"/>
            <w:rPrChange w:id="37" w:author="Apple - RAN2#124" w:date="2023-11-16T01:43:00Z">
              <w:rPr>
                <w:rFonts w:eastAsia="Times New Roman"/>
                <w:lang w:eastAsia="ko-KR"/>
              </w:rPr>
            </w:rPrChange>
          </w:rPr>
          <w:t xml:space="preserve">if the HARQ process is associated with a transmission indicated with a </w:t>
        </w:r>
        <w:commentRangeStart w:id="38"/>
        <w:r w:rsidRPr="007A22F1">
          <w:rPr>
            <w:noProof/>
            <w:lang w:eastAsia="ko-KR"/>
          </w:rPr>
          <w:t>m</w:t>
        </w:r>
      </w:ins>
      <w:commentRangeEnd w:id="38"/>
      <w:r w:rsidR="001751FE">
        <w:rPr>
          <w:rStyle w:val="a7"/>
        </w:rPr>
        <w:commentReference w:id="38"/>
      </w:r>
      <w:ins w:id="39" w:author="Apple - RAN2#124" w:date="2023-11-16T01:43:00Z">
        <w:r w:rsidRPr="007A22F1">
          <w:rPr>
            <w:noProof/>
            <w:lang w:eastAsia="ko-KR"/>
          </w:rPr>
          <w:t>ulticast</w:t>
        </w:r>
        <w:r>
          <w:rPr>
            <w:noProof/>
            <w:lang w:eastAsia="ko-KR"/>
          </w:rPr>
          <w:t xml:space="preserve"> </w:t>
        </w:r>
        <w:r w:rsidRPr="007A22F1">
          <w:rPr>
            <w:noProof/>
            <w:lang w:eastAsia="ko-KR"/>
          </w:rPr>
          <w:t>MCCH-RNTI</w:t>
        </w:r>
        <w:r w:rsidRPr="00EF53F6">
          <w:rPr>
            <w:noProof/>
            <w:lang w:eastAsia="ko-KR"/>
            <w:rPrChange w:id="40" w:author="Apple - RAN2#124" w:date="2023-11-16T01:43:00Z">
              <w:rPr>
                <w:rFonts w:eastAsia="Times New Roman"/>
                <w:lang w:eastAsia="ko-KR"/>
              </w:rPr>
            </w:rPrChange>
          </w:rPr>
          <w:t xml:space="preserve"> for MBS multicast, and this is the first received transmission for the TB according to the multicast </w:t>
        </w:r>
        <w:r w:rsidRPr="00EF53F6">
          <w:rPr>
            <w:noProof/>
            <w:lang w:eastAsia="ko-KR"/>
            <w:rPrChange w:id="41" w:author="Apple - RAN2#124" w:date="2023-11-16T01:43:00Z">
              <w:rPr>
                <w:rFonts w:eastAsia="Times New Roman"/>
                <w:lang w:eastAsia="zh-CN"/>
              </w:rPr>
            </w:rPrChange>
          </w:rPr>
          <w:t>M</w:t>
        </w:r>
        <w:r w:rsidRPr="00EF53F6">
          <w:rPr>
            <w:noProof/>
            <w:lang w:eastAsia="ko-KR"/>
            <w:rPrChange w:id="42" w:author="Apple - RAN2#124" w:date="2023-11-16T01:43:00Z">
              <w:rPr>
                <w:rFonts w:eastAsia="Times New Roman"/>
                <w:lang w:eastAsia="ko-KR"/>
              </w:rPr>
            </w:rPrChange>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宋体"/>
          <w:lang w:eastAsia="zh-CN"/>
        </w:rPr>
      </w:pPr>
      <w:r w:rsidRPr="00982682">
        <w:rPr>
          <w:lang w:eastAsia="ko-KR"/>
        </w:rPr>
        <w:t>1&gt;</w:t>
      </w:r>
      <w:r w:rsidRPr="00982682">
        <w:tab/>
        <w:t>else</w:t>
      </w:r>
      <w:r w:rsidRPr="00982682">
        <w:rPr>
          <w:rFonts w:eastAsia="宋体"/>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683F46B3" w:rsidR="00EA6CDC" w:rsidRDefault="00EA6CDC" w:rsidP="00533589">
      <w:pPr>
        <w:pStyle w:val="B1"/>
        <w:rPr>
          <w:ins w:id="43" w:author="Apple - RAN2#124" w:date="2023-11-20T13:58:00Z"/>
          <w:noProof/>
          <w:lang w:eastAsia="ko-KR"/>
        </w:rPr>
      </w:pPr>
      <w:ins w:id="44" w:author="Apple - RAN2#124" w:date="2023-11-14T23:54:00Z">
        <w:r w:rsidRPr="00533589">
          <w:rPr>
            <w:noProof/>
            <w:lang w:eastAsia="ko-KR"/>
          </w:rPr>
          <w:t>1&gt;</w:t>
        </w:r>
        <w:r w:rsidRPr="00533589">
          <w:rPr>
            <w:noProof/>
            <w:lang w:eastAsia="ko-KR"/>
          </w:rPr>
          <w:tab/>
          <w:t xml:space="preserve">if the HARQ process is associated with a transmission indicated with a </w:t>
        </w:r>
        <w:commentRangeStart w:id="45"/>
        <w:r>
          <w:rPr>
            <w:noProof/>
            <w:lang w:eastAsia="ko-KR"/>
          </w:rPr>
          <w:t>m</w:t>
        </w:r>
      </w:ins>
      <w:commentRangeEnd w:id="45"/>
      <w:r w:rsidR="001751FE">
        <w:rPr>
          <w:rStyle w:val="a7"/>
        </w:rPr>
        <w:commentReference w:id="45"/>
      </w:r>
      <w:ins w:id="46" w:author="Apple - RAN2#124" w:date="2023-11-14T23:54:00Z">
        <w:r>
          <w:rPr>
            <w:noProof/>
            <w:lang w:eastAsia="ko-KR"/>
          </w:rPr>
          <w:t>ulticast</w:t>
        </w:r>
      </w:ins>
      <w:ins w:id="47" w:author="Apple - RAN2#124" w:date="2023-11-15T00:22:00Z">
        <w:r w:rsidR="00EC0E96">
          <w:rPr>
            <w:noProof/>
            <w:lang w:eastAsia="ko-KR"/>
          </w:rPr>
          <w:t xml:space="preserve"> </w:t>
        </w:r>
      </w:ins>
      <w:ins w:id="48"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49" w:name="_Toc29239832"/>
      <w:bookmarkStart w:id="50" w:name="_Toc37296191"/>
      <w:bookmarkStart w:id="51" w:name="_Toc46490317"/>
      <w:bookmarkStart w:id="52" w:name="_Toc131023397"/>
      <w:bookmarkStart w:id="53" w:name="_Toc52796474"/>
      <w:bookmarkStart w:id="54" w:name="_Toc52752012"/>
      <w:bookmarkEnd w:id="8"/>
      <w:bookmarkEnd w:id="9"/>
      <w:bookmarkEnd w:id="10"/>
      <w:bookmarkEnd w:id="11"/>
      <w:bookmarkEnd w:id="12"/>
      <w:bookmarkEnd w:id="13"/>
      <w:bookmarkEnd w:id="14"/>
    </w:p>
    <w:p w14:paraId="198A1376" w14:textId="77777777" w:rsidR="008C43E8" w:rsidRPr="00982682" w:rsidRDefault="008C43E8" w:rsidP="008C43E8">
      <w:pPr>
        <w:pStyle w:val="2"/>
        <w:rPr>
          <w:lang w:eastAsia="ko-KR"/>
        </w:rPr>
      </w:pPr>
      <w:bookmarkStart w:id="55" w:name="_Toc146701153"/>
      <w:r w:rsidRPr="00982682">
        <w:rPr>
          <w:lang w:eastAsia="ko-KR"/>
        </w:rPr>
        <w:t>5.7b</w:t>
      </w:r>
      <w:r w:rsidRPr="00982682">
        <w:rPr>
          <w:lang w:eastAsia="ko-KR"/>
        </w:rPr>
        <w:tab/>
        <w:t>Discontinuous Reception (DRX) for MBS Multicast</w:t>
      </w:r>
      <w:bookmarkEnd w:id="55"/>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6"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otherwise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57" w:name="OLE_LINK1"/>
      <w:r w:rsidRPr="00982682">
        <w:t>as specified in TS 38.213 [6]</w:t>
      </w:r>
      <w:bookmarkEnd w:id="57"/>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D35A0D" w:rsidRDefault="00CF4FC2" w:rsidP="00D35A0D">
      <w:pPr>
        <w:pStyle w:val="B3"/>
        <w:rPr>
          <w:ins w:id="58" w:author="Apple - RAN2#124" w:date="2023-11-14T23:55:00Z"/>
          <w:lang w:eastAsia="ko-KR"/>
        </w:rPr>
      </w:pPr>
      <w:ins w:id="59" w:author="Apple - RAN2#124" w:date="2023-11-14T23:55:00Z">
        <w:r w:rsidRPr="00ED6605">
          <w:rPr>
            <w:lang w:eastAsia="ko-KR"/>
          </w:rPr>
          <w:t>3&gt;</w:t>
        </w:r>
        <w:r w:rsidRPr="00ED6605">
          <w:rPr>
            <w:lang w:eastAsia="ko-KR"/>
          </w:rPr>
          <w:tab/>
          <w:t xml:space="preserve">else if </w:t>
        </w:r>
        <w:proofErr w:type="spellStart"/>
        <w:r w:rsidRPr="00ED6605">
          <w:rPr>
            <w:i/>
            <w:lang w:eastAsia="ko-KR"/>
          </w:rPr>
          <w:t>drx</w:t>
        </w:r>
        <w:proofErr w:type="spellEnd"/>
        <w:r w:rsidRPr="00ED6605">
          <w:rPr>
            <w:i/>
            <w:lang w:eastAsia="ko-KR"/>
          </w:rPr>
          <w:t>-HARQ-RTT-</w:t>
        </w:r>
        <w:proofErr w:type="spellStart"/>
        <w:r w:rsidRPr="00ED6605">
          <w:rPr>
            <w:i/>
            <w:lang w:eastAsia="ko-KR"/>
          </w:rPr>
          <w:t>TimerDL</w:t>
        </w:r>
        <w:proofErr w:type="spellEnd"/>
        <w:r w:rsidRPr="00ED6605">
          <w:rPr>
            <w:i/>
            <w:lang w:eastAsia="ko-KR"/>
          </w:rPr>
          <w:t>-PTM</w:t>
        </w:r>
        <w:r w:rsidRPr="00ED6605">
          <w:rPr>
            <w:lang w:eastAsia="ja-JP"/>
          </w:rPr>
          <w:t xml:space="preserve"> </w:t>
        </w:r>
        <w:r w:rsidRPr="00ED6605">
          <w:rPr>
            <w:lang w:eastAsia="ko-KR"/>
          </w:rPr>
          <w:t>is configured in RRC_INACTIVE</w:t>
        </w:r>
        <w:commentRangeStart w:id="60"/>
        <w:r w:rsidRPr="00ED6605">
          <w:rPr>
            <w:lang w:eastAsia="ko-KR"/>
          </w:rPr>
          <w:t xml:space="preserve">, and the </w:t>
        </w:r>
        <w:r w:rsidRPr="00ED6605">
          <w:t>UE supports</w:t>
        </w:r>
      </w:ins>
      <w:r w:rsidR="001C1B09">
        <w:t xml:space="preserve"> </w:t>
      </w:r>
      <w:ins w:id="61" w:author="Apple - RAN2#124" w:date="2023-11-14T23:55:00Z">
        <w:r w:rsidRPr="00ED6605">
          <w:rPr>
            <w:rFonts w:hint="eastAsia"/>
            <w:i/>
            <w:iCs/>
          </w:rPr>
          <w:t>p</w:t>
        </w:r>
        <w:r w:rsidRPr="00ED6605">
          <w:rPr>
            <w:i/>
            <w:iCs/>
          </w:rPr>
          <w:t>tm-RetransmissionInactive-r18</w:t>
        </w:r>
      </w:ins>
      <w:commentRangeEnd w:id="60"/>
      <w:r w:rsidR="001751FE">
        <w:rPr>
          <w:rStyle w:val="a7"/>
        </w:rPr>
        <w:commentReference w:id="60"/>
      </w:r>
      <w:ins w:id="63" w:author="Apple - RAN2#124" w:date="2023-11-14T23:55:00Z">
        <w:r w:rsidRPr="00ED6605">
          <w:rPr>
            <w:lang w:eastAsia="ko-KR"/>
          </w:rPr>
          <w:t>:</w:t>
        </w:r>
      </w:ins>
    </w:p>
    <w:p w14:paraId="1273FC25" w14:textId="77777777" w:rsidR="00CF4FC2" w:rsidRPr="00ED6605" w:rsidRDefault="00CF4FC2" w:rsidP="00312B14">
      <w:pPr>
        <w:pStyle w:val="B4"/>
        <w:rPr>
          <w:ins w:id="64" w:author="Apple - RAN2#124" w:date="2023-11-14T23:55:00Z"/>
          <w:rFonts w:eastAsia="Times New Roman"/>
          <w:lang w:eastAsia="zh-CN"/>
        </w:rPr>
      </w:pPr>
      <w:ins w:id="65"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proofErr w:type="spellStart"/>
        <w:r w:rsidRPr="00ED6605">
          <w:rPr>
            <w:rFonts w:eastAsia="Times New Roman"/>
            <w:i/>
            <w:lang w:eastAsia="ko-KR"/>
          </w:rPr>
          <w:t>drx</w:t>
        </w:r>
        <w:proofErr w:type="spellEnd"/>
        <w:r w:rsidRPr="00ED6605">
          <w:rPr>
            <w:rFonts w:eastAsia="Times New Roman"/>
            <w:i/>
            <w:lang w:eastAsia="ko-KR"/>
          </w:rPr>
          <w:t>-HARQ-RTT-</w:t>
        </w:r>
        <w:proofErr w:type="spellStart"/>
        <w:r w:rsidRPr="00ED6605">
          <w:rPr>
            <w:rFonts w:eastAsia="Times New Roman"/>
            <w:i/>
            <w:lang w:eastAsia="ko-KR"/>
          </w:rPr>
          <w:t>TimerDL</w:t>
        </w:r>
        <w:proofErr w:type="spellEnd"/>
        <w:r w:rsidRPr="00ED6605">
          <w:rPr>
            <w:rFonts w:eastAsia="Times New Roman"/>
            <w:i/>
            <w:lang w:eastAsia="ko-KR"/>
          </w:rPr>
          <w:t>-PTM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66" w:name="_Toc131023418"/>
      <w:bookmarkEnd w:id="49"/>
      <w:bookmarkEnd w:id="50"/>
      <w:bookmarkEnd w:id="51"/>
      <w:bookmarkEnd w:id="52"/>
      <w:bookmarkEnd w:id="53"/>
      <w:bookmarkEnd w:id="54"/>
    </w:p>
    <w:p w14:paraId="47EECC83" w14:textId="77777777" w:rsidR="00730FB8" w:rsidRPr="00730FB8" w:rsidRDefault="00730FB8" w:rsidP="00757E89">
      <w:pPr>
        <w:pStyle w:val="3"/>
        <w:overflowPunct w:val="0"/>
        <w:autoSpaceDE w:val="0"/>
        <w:autoSpaceDN w:val="0"/>
        <w:adjustRightInd w:val="0"/>
        <w:textAlignment w:val="baseline"/>
        <w:rPr>
          <w:rFonts w:eastAsia="Times New Roman"/>
          <w:lang w:eastAsia="ko-KR"/>
        </w:rPr>
      </w:pPr>
      <w:bookmarkStart w:id="67" w:name="_Toc146701156"/>
      <w:r w:rsidRPr="00730FB8">
        <w:rPr>
          <w:rFonts w:eastAsia="Times New Roman"/>
          <w:lang w:eastAsia="ko-KR"/>
        </w:rPr>
        <w:t>5.8.1a</w:t>
      </w:r>
      <w:r w:rsidRPr="00730FB8">
        <w:rPr>
          <w:rFonts w:eastAsia="Times New Roman"/>
          <w:lang w:eastAsia="ko-KR"/>
        </w:rPr>
        <w:tab/>
        <w:t>Downlink for Multicast</w:t>
      </w:r>
      <w:bookmarkEnd w:id="67"/>
    </w:p>
    <w:p w14:paraId="2F2894BC" w14:textId="59245B35"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is configured by RRC </w:t>
      </w:r>
      <w:ins w:id="68" w:author="Apple - RAN2#124" w:date="2023-11-15T00:19:00Z">
        <w:r w:rsidR="00CC3507">
          <w:rPr>
            <w:rFonts w:eastAsia="Times New Roman"/>
            <w:lang w:eastAsia="ko-KR"/>
          </w:rPr>
          <w:t xml:space="preserve">for RRC_CONNECTED </w:t>
        </w:r>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CS-RNTI for MBS SPS deactivation, PTP for PTM retransmission if configured;</w:t>
      </w:r>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G-CS-RNTI for activation, deactivation, and retransmission;</w:t>
      </w:r>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nrofHARQ</w:t>
      </w:r>
      <w:proofErr w:type="spellEnd"/>
      <w:r w:rsidRPr="00A04A3F">
        <w:rPr>
          <w:rFonts w:eastAsia="Times New Roman"/>
          <w:lang w:eastAsia="ko-KR"/>
        </w:rPr>
        <w:t>-Processes</w:t>
      </w:r>
      <w:r w:rsidRPr="00730FB8">
        <w:rPr>
          <w:rFonts w:eastAsia="Times New Roman"/>
          <w:lang w:eastAsia="ko-KR"/>
        </w:rPr>
        <w:t>: the number of configured HARQ processes for MBS SPS;</w:t>
      </w:r>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harq</w:t>
      </w:r>
      <w:proofErr w:type="spellEnd"/>
      <w:r w:rsidRPr="00A04A3F">
        <w:rPr>
          <w:rFonts w:eastAsia="Times New Roman"/>
          <w:lang w:eastAsia="ko-KR"/>
        </w:rPr>
        <w:t>-</w:t>
      </w:r>
      <w:proofErr w:type="spellStart"/>
      <w:r w:rsidRPr="00A04A3F">
        <w:rPr>
          <w:rFonts w:eastAsia="Times New Roman"/>
          <w:lang w:eastAsia="ko-KR"/>
        </w:rPr>
        <w:t>ProcID</w:t>
      </w:r>
      <w:proofErr w:type="spellEnd"/>
      <w:r w:rsidRPr="00A04A3F">
        <w:rPr>
          <w:rFonts w:eastAsia="Times New Roman"/>
          <w:lang w:eastAsia="ko-KR"/>
        </w:rPr>
        <w:t>-Offset</w:t>
      </w:r>
      <w:r w:rsidRPr="00730FB8">
        <w:rPr>
          <w:rFonts w:eastAsia="Times New Roman"/>
          <w:lang w:eastAsia="ko-KR"/>
        </w:rPr>
        <w:t xml:space="preserve">: Offset of HARQ process for </w:t>
      </w:r>
      <w:r w:rsidRPr="00A04A3F">
        <w:rPr>
          <w:rFonts w:eastAsia="Times New Roman"/>
          <w:lang w:eastAsia="ko-KR"/>
        </w:rPr>
        <w:t xml:space="preserve">MBS </w:t>
      </w:r>
      <w:r w:rsidRPr="00730FB8">
        <w:rPr>
          <w:rFonts w:eastAsia="Times New Roman"/>
          <w:lang w:eastAsia="ko-KR"/>
        </w:rPr>
        <w:t>SPS;</w:t>
      </w:r>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where </w:t>
      </w:r>
      <w:proofErr w:type="spellStart"/>
      <w:r w:rsidRPr="00730FB8">
        <w:rPr>
          <w:rFonts w:eastAsia="Times New Roman"/>
          <w:lang w:eastAsia="ko-KR"/>
        </w:rPr>
        <w:t>SFN</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and </w:t>
      </w:r>
      <w:proofErr w:type="spellStart"/>
      <w:r w:rsidRPr="00730FB8">
        <w:rPr>
          <w:rFonts w:eastAsia="Times New Roman"/>
          <w:lang w:eastAsia="ko-KR"/>
        </w:rPr>
        <w:t>slot</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2"/>
        <w:overflowPunct w:val="0"/>
        <w:autoSpaceDE w:val="0"/>
        <w:autoSpaceDN w:val="0"/>
        <w:adjustRightInd w:val="0"/>
        <w:textAlignment w:val="baseline"/>
        <w:rPr>
          <w:rFonts w:eastAsia="Times New Roman"/>
          <w:lang w:eastAsia="ko-KR"/>
        </w:rPr>
      </w:pPr>
      <w:bookmarkStart w:id="69" w:name="_Toc37296318"/>
      <w:bookmarkStart w:id="70" w:name="_Toc46490449"/>
      <w:bookmarkStart w:id="71" w:name="_Toc52752144"/>
      <w:bookmarkStart w:id="72" w:name="_Toc52796606"/>
      <w:bookmarkStart w:id="73" w:name="_Toc146701331"/>
      <w:r w:rsidRPr="00CF5B76">
        <w:rPr>
          <w:rFonts w:eastAsia="Times New Roman"/>
          <w:lang w:eastAsia="ko-KR"/>
        </w:rPr>
        <w:t>6.2</w:t>
      </w:r>
      <w:r w:rsidRPr="00CF5B76">
        <w:rPr>
          <w:rFonts w:eastAsia="Times New Roman"/>
          <w:lang w:eastAsia="ko-KR"/>
        </w:rPr>
        <w:tab/>
        <w:t>Formats and parameters</w:t>
      </w:r>
      <w:bookmarkEnd w:id="69"/>
      <w:bookmarkEnd w:id="70"/>
      <w:bookmarkEnd w:id="71"/>
      <w:bookmarkEnd w:id="72"/>
      <w:bookmarkEnd w:id="73"/>
    </w:p>
    <w:p w14:paraId="4103465C" w14:textId="77777777" w:rsidR="00CF5B76" w:rsidRPr="00CF5B76" w:rsidRDefault="00CF5B76" w:rsidP="0084617C">
      <w:pPr>
        <w:pStyle w:val="3"/>
        <w:overflowPunct w:val="0"/>
        <w:autoSpaceDE w:val="0"/>
        <w:autoSpaceDN w:val="0"/>
        <w:adjustRightInd w:val="0"/>
        <w:textAlignment w:val="baseline"/>
        <w:rPr>
          <w:rFonts w:eastAsia="Times New Roman"/>
          <w:lang w:eastAsia="ko-KR"/>
        </w:rPr>
      </w:pPr>
      <w:bookmarkStart w:id="74" w:name="_Toc29239902"/>
      <w:bookmarkStart w:id="75" w:name="_Toc37296319"/>
      <w:bookmarkStart w:id="76" w:name="_Toc46490450"/>
      <w:bookmarkStart w:id="77" w:name="_Toc52752145"/>
      <w:bookmarkStart w:id="78" w:name="_Toc52796607"/>
      <w:bookmarkStart w:id="79" w:name="_Toc146701332"/>
      <w:r w:rsidRPr="00CF5B76">
        <w:rPr>
          <w:rFonts w:eastAsia="Times New Roman"/>
          <w:lang w:eastAsia="ko-KR"/>
        </w:rPr>
        <w:t>6.2.1</w:t>
      </w:r>
      <w:r w:rsidRPr="00CF5B76">
        <w:rPr>
          <w:rFonts w:eastAsia="Times New Roman"/>
          <w:lang w:eastAsia="ko-KR"/>
        </w:rPr>
        <w:tab/>
        <w:t xml:space="preserve">MAC </w:t>
      </w:r>
      <w:proofErr w:type="spellStart"/>
      <w:r w:rsidRPr="00CF5B76">
        <w:rPr>
          <w:rFonts w:eastAsia="Times New Roman"/>
          <w:lang w:eastAsia="ko-KR"/>
        </w:rPr>
        <w:t>subheader</w:t>
      </w:r>
      <w:proofErr w:type="spellEnd"/>
      <w:r w:rsidRPr="00CF5B76">
        <w:rPr>
          <w:rFonts w:eastAsia="Times New Roman"/>
          <w:lang w:eastAsia="ko-KR"/>
        </w:rPr>
        <w:t xml:space="preserve"> for DL-SCH and UL-SCH</w:t>
      </w:r>
      <w:bookmarkEnd w:id="74"/>
      <w:bookmarkEnd w:id="75"/>
      <w:bookmarkEnd w:id="76"/>
      <w:bookmarkEnd w:id="77"/>
      <w:bookmarkEnd w:id="78"/>
      <w:bookmarkEnd w:id="79"/>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80" w:name="_Hlk97830562"/>
      <w:r w:rsidRPr="00CF5B76">
        <w:rPr>
          <w:noProof/>
          <w:lang w:eastAsia="ja-JP"/>
        </w:rPr>
        <w:t>, 6.2.1-1c</w:t>
      </w:r>
      <w:bookmarkEnd w:id="80"/>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508FE435"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81" w:name="OLE_LINK2"/>
      <w:bookmarkStart w:id="82" w:name="OLE_LINK3"/>
      <w:r w:rsidRPr="00CF5B76">
        <w:rPr>
          <w:rFonts w:ascii="Arial" w:eastAsia="Times New Roman" w:hAnsi="Arial"/>
          <w:b/>
          <w:lang w:eastAsia="ko-KR"/>
        </w:rPr>
        <w:t xml:space="preserve">Table 6.2.1-1c </w:t>
      </w:r>
      <w:bookmarkEnd w:id="81"/>
      <w:bookmarkEnd w:id="82"/>
      <w:r w:rsidRPr="00CF5B76">
        <w:rPr>
          <w:rFonts w:ascii="Arial" w:eastAsia="Times New Roman" w:hAnsi="Arial"/>
          <w:b/>
          <w:lang w:eastAsia="ko-KR"/>
        </w:rPr>
        <w:t>Values of LCID for MBS broadcast</w:t>
      </w:r>
      <w:ins w:id="83" w:author="Apple - RAN2#124" w:date="2023-11-14T23:58:00Z">
        <w:r w:rsidR="00742271">
          <w:rPr>
            <w:rFonts w:ascii="Arial" w:eastAsia="Times New Roman" w:hAnsi="Arial"/>
            <w:b/>
            <w:lang w:eastAsia="ko-KR"/>
          </w:rPr>
          <w:t xml:space="preserve"> and multicast MCCH</w:t>
        </w:r>
      </w:ins>
      <w:r w:rsidRPr="00CF5B76">
        <w:rPr>
          <w:rFonts w:ascii="Arial" w:eastAsia="Times New Roman" w:hAnsi="Arial"/>
          <w:b/>
          <w:lang w:eastAsia="ko-KR"/>
        </w:rPr>
        <w:t xml:space="preserve">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84"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85"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86"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86"/>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1"/>
        <w:overflowPunct w:val="0"/>
        <w:autoSpaceDE w:val="0"/>
        <w:autoSpaceDN w:val="0"/>
        <w:adjustRightInd w:val="0"/>
        <w:textAlignment w:val="baseline"/>
        <w:rPr>
          <w:rFonts w:eastAsia="Times New Roman"/>
          <w:lang w:eastAsia="ko-KR"/>
        </w:rPr>
      </w:pPr>
      <w:bookmarkStart w:id="87" w:name="_Toc146701338"/>
      <w:r w:rsidRPr="0097479B">
        <w:rPr>
          <w:rFonts w:eastAsia="Times New Roman"/>
          <w:lang w:eastAsia="ko-KR"/>
        </w:rPr>
        <w:t>7</w:t>
      </w:r>
      <w:r w:rsidRPr="0097479B">
        <w:rPr>
          <w:rFonts w:eastAsia="Times New Roman"/>
          <w:lang w:eastAsia="ko-KR"/>
        </w:rPr>
        <w:tab/>
        <w:t>Variables and constants</w:t>
      </w:r>
      <w:bookmarkEnd w:id="87"/>
    </w:p>
    <w:p w14:paraId="76E40ABC" w14:textId="77777777" w:rsidR="0097479B" w:rsidRPr="0097479B" w:rsidRDefault="0097479B" w:rsidP="000B1502">
      <w:pPr>
        <w:pStyle w:val="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66"/>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88" w:author="Apple - RAN2#124" w:date="2023-11-15T00:01:00Z">
              <w:r w:rsidRPr="00982682" w:rsidDel="00BB42D8">
                <w:rPr>
                  <w:lang w:eastAsia="ko-KR"/>
                </w:rPr>
                <w:delText>FFFB</w:delText>
              </w:r>
            </w:del>
            <w:ins w:id="89"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90" w:author="Apple - RAN2#124" w:date="2023-11-15T00:01:00Z"/>
        </w:trPr>
        <w:tc>
          <w:tcPr>
            <w:tcW w:w="2530" w:type="dxa"/>
          </w:tcPr>
          <w:p w14:paraId="3C4EB988" w14:textId="77777777" w:rsidR="00A11813" w:rsidRPr="00982682" w:rsidRDefault="00A11813" w:rsidP="00C95DE7">
            <w:pPr>
              <w:pStyle w:val="TAC"/>
              <w:rPr>
                <w:ins w:id="91" w:author="Apple - RAN2#124" w:date="2023-11-15T00:01:00Z"/>
                <w:lang w:eastAsia="ko-KR"/>
              </w:rPr>
            </w:pPr>
            <w:ins w:id="92"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93" w:author="Apple - RAN2#124" w:date="2023-11-15T00:01:00Z"/>
                <w:lang w:eastAsia="ko-KR"/>
              </w:rPr>
            </w:pPr>
            <w:ins w:id="94" w:author="Apple - RAN2#124" w:date="2023-11-15T00:01:00Z">
              <w:r w:rsidRPr="009E0047">
                <w:rPr>
                  <w:rFonts w:eastAsia="宋体"/>
                </w:rPr>
                <w:t>Multicast</w:t>
              </w:r>
              <w:r w:rsidR="00E706C6">
                <w:rPr>
                  <w:rFonts w:eastAsia="宋体"/>
                </w:rPr>
                <w:t xml:space="preserve"> </w:t>
              </w:r>
              <w:r w:rsidRPr="009E0047">
                <w:rPr>
                  <w:rFonts w:eastAsia="宋体"/>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宋体"/>
                <w:lang w:eastAsia="zh-CN"/>
              </w:rPr>
              <w:t xml:space="preserve">Dynamically scheduled </w:t>
            </w:r>
            <w:proofErr w:type="spellStart"/>
            <w:r w:rsidRPr="00982682">
              <w:rPr>
                <w:rFonts w:eastAsia="宋体"/>
                <w:lang w:eastAsia="zh-CN"/>
              </w:rPr>
              <w:t>sidelink</w:t>
            </w:r>
            <w:proofErr w:type="spellEnd"/>
            <w:r w:rsidRPr="00982682">
              <w:rPr>
                <w:rFonts w:eastAsia="宋体"/>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vivo-Stephen" w:date="2023-11-27T20:40:00Z" w:initials="vivo">
    <w:p w14:paraId="020AB78C" w14:textId="75008FC5" w:rsidR="00C95DE7" w:rsidRDefault="00C95DE7">
      <w:pPr>
        <w:pStyle w:val="a8"/>
        <w:rPr>
          <w:rFonts w:hint="eastAsia"/>
          <w:lang w:eastAsia="zh-CN"/>
        </w:rPr>
      </w:pPr>
      <w:r>
        <w:rPr>
          <w:rStyle w:val="a7"/>
        </w:rPr>
        <w:annotationRef/>
      </w:r>
      <w:r>
        <w:rPr>
          <w:rFonts w:hint="eastAsia"/>
          <w:lang w:eastAsia="zh-CN"/>
        </w:rPr>
        <w:t>For</w:t>
      </w:r>
      <w:r>
        <w:t xml:space="preserve"> </w:t>
      </w:r>
      <w:r>
        <w:rPr>
          <w:rFonts w:hint="eastAsia"/>
          <w:lang w:eastAsia="zh-CN"/>
        </w:rPr>
        <w:t>al</w:t>
      </w:r>
      <w:r>
        <w:t xml:space="preserve">ignment, it should be </w:t>
      </w:r>
      <w:r w:rsidRPr="00C95DE7">
        <w:rPr>
          <w:rFonts w:hint="eastAsia"/>
          <w:color w:val="FF0000"/>
          <w:lang w:eastAsia="zh-CN"/>
        </w:rPr>
        <w:t>M</w:t>
      </w:r>
      <w:r>
        <w:rPr>
          <w:lang w:eastAsia="zh-CN"/>
        </w:rPr>
        <w:t>ulticast MCCH-RNTI</w:t>
      </w:r>
    </w:p>
  </w:comment>
  <w:comment w:id="38" w:author="vivo-Stephen" w:date="2023-11-27T21:05:00Z" w:initials="vivo">
    <w:p w14:paraId="4DBE49F3" w14:textId="254CE977" w:rsidR="001751FE" w:rsidRDefault="001751FE">
      <w:pPr>
        <w:pStyle w:val="a8"/>
      </w:pPr>
      <w:r>
        <w:rPr>
          <w:rStyle w:val="a7"/>
        </w:rPr>
        <w:annotationRef/>
      </w:r>
      <w:r w:rsidRPr="001751FE">
        <w:rPr>
          <w:color w:val="FF0000"/>
          <w:lang w:eastAsia="zh-CN"/>
        </w:rPr>
        <w:t>M</w:t>
      </w:r>
      <w:r>
        <w:rPr>
          <w:rFonts w:hint="eastAsia"/>
          <w:lang w:eastAsia="zh-CN"/>
        </w:rPr>
        <w:t>ulticast</w:t>
      </w:r>
    </w:p>
  </w:comment>
  <w:comment w:id="45" w:author="vivo-Stephen" w:date="2023-11-27T21:05:00Z" w:initials="vivo">
    <w:p w14:paraId="12A5422A" w14:textId="30021C51" w:rsidR="001751FE" w:rsidRDefault="001751FE">
      <w:pPr>
        <w:pStyle w:val="a8"/>
        <w:rPr>
          <w:rFonts w:hint="eastAsia"/>
          <w:lang w:eastAsia="zh-CN"/>
        </w:rPr>
      </w:pPr>
      <w:r>
        <w:rPr>
          <w:rStyle w:val="a7"/>
        </w:rPr>
        <w:annotationRef/>
      </w:r>
      <w:r w:rsidRPr="001751FE">
        <w:rPr>
          <w:rFonts w:hint="eastAsia"/>
          <w:color w:val="FF0000"/>
          <w:lang w:eastAsia="zh-CN"/>
        </w:rPr>
        <w:t>M</w:t>
      </w:r>
      <w:r>
        <w:rPr>
          <w:lang w:eastAsia="zh-CN"/>
        </w:rPr>
        <w:t>ulticast</w:t>
      </w:r>
    </w:p>
  </w:comment>
  <w:comment w:id="60" w:author="vivo-Stephen" w:date="2023-11-27T21:07:00Z" w:initials="vivo">
    <w:p w14:paraId="7657C51B" w14:textId="77777777" w:rsidR="00EA0308" w:rsidRDefault="001751FE">
      <w:pPr>
        <w:pStyle w:val="a8"/>
        <w:rPr>
          <w:lang w:eastAsia="zh-CN"/>
        </w:rPr>
      </w:pPr>
      <w:r>
        <w:rPr>
          <w:rStyle w:val="a7"/>
        </w:rPr>
        <w:annotationRef/>
      </w:r>
      <w:r w:rsidR="00EA0308">
        <w:rPr>
          <w:rFonts w:hint="eastAsia"/>
          <w:lang w:eastAsia="zh-CN"/>
        </w:rPr>
        <w:t>A</w:t>
      </w:r>
      <w:r w:rsidR="00EA0308">
        <w:rPr>
          <w:lang w:eastAsia="zh-CN"/>
        </w:rPr>
        <w:t>s discussed before, generally, UE capability is not included in the procedural text. Suggesting removing this and add a NOTE (similar to NOTE2) if needed. E.g.,</w:t>
      </w:r>
    </w:p>
    <w:p w14:paraId="3396B4EB" w14:textId="77777777" w:rsidR="001751FE" w:rsidRDefault="001751FE">
      <w:pPr>
        <w:pStyle w:val="a8"/>
        <w:rPr>
          <w:lang w:eastAsia="zh-CN"/>
        </w:rPr>
      </w:pPr>
    </w:p>
    <w:p w14:paraId="5C052152" w14:textId="1D0F8417" w:rsidR="00EA0308" w:rsidRPr="00AC5656" w:rsidRDefault="00EA0308">
      <w:pPr>
        <w:pStyle w:val="a8"/>
        <w:rPr>
          <w:rFonts w:hint="eastAsia"/>
          <w:lang w:eastAsia="zh-CN"/>
        </w:rPr>
      </w:pPr>
      <w:r w:rsidRPr="00982682">
        <w:rPr>
          <w:noProof/>
        </w:rPr>
        <w:t>The UE start</w:t>
      </w:r>
      <w:r>
        <w:rPr>
          <w:noProof/>
        </w:rPr>
        <w:t>s</w:t>
      </w:r>
      <w:r w:rsidRPr="00982682">
        <w:rPr>
          <w:noProof/>
        </w:rPr>
        <w:t xml:space="preserve"> the </w:t>
      </w:r>
      <w:r w:rsidRPr="00982682">
        <w:rPr>
          <w:i/>
          <w:iCs/>
          <w:noProof/>
        </w:rPr>
        <w:t>drx-HARQ-RTT-TimerDL</w:t>
      </w:r>
      <w:r w:rsidRPr="00982682">
        <w:rPr>
          <w:noProof/>
        </w:rPr>
        <w:t xml:space="preserve"> </w:t>
      </w:r>
      <w:r>
        <w:rPr>
          <w:noProof/>
        </w:rPr>
        <w:t xml:space="preserve">and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Pr>
          <w:i/>
          <w:lang w:eastAsia="ko-KR"/>
        </w:rPr>
        <w:t>,</w:t>
      </w:r>
      <w:r w:rsidRPr="00EA0308">
        <w:rPr>
          <w:lang w:eastAsia="ko-KR"/>
        </w:rPr>
        <w:t xml:space="preserve"> if </w:t>
      </w:r>
      <w:r w:rsidR="00AC5656">
        <w:rPr>
          <w:lang w:eastAsia="ko-KR"/>
        </w:rPr>
        <w:t xml:space="preserve">both </w:t>
      </w:r>
      <w:r w:rsidRPr="00EA0308">
        <w:rPr>
          <w:lang w:eastAsia="ko-KR"/>
        </w:rPr>
        <w:t>configured</w:t>
      </w:r>
      <w:r w:rsidR="00AC5656">
        <w:rPr>
          <w:lang w:eastAsia="ko-KR"/>
        </w:rPr>
        <w:t>,</w:t>
      </w:r>
      <w:r>
        <w:rPr>
          <w:noProof/>
        </w:rPr>
        <w:t xml:space="preserve"> </w:t>
      </w:r>
      <w:r w:rsidRPr="00982682">
        <w:rPr>
          <w:noProof/>
        </w:rPr>
        <w:t>after receiving a PTM transmission</w:t>
      </w:r>
      <w:r w:rsidR="00AC5656">
        <w:rPr>
          <w:noProof/>
        </w:rPr>
        <w:t xml:space="preserve"> </w:t>
      </w:r>
      <w:r w:rsidR="00AC5656" w:rsidRPr="00982682">
        <w:rPr>
          <w:noProof/>
        </w:rPr>
        <w:t>only if</w:t>
      </w:r>
      <w:r w:rsidR="00AC5656">
        <w:rPr>
          <w:noProof/>
        </w:rPr>
        <w:t xml:space="preserve"> </w:t>
      </w:r>
      <w:bookmarkStart w:id="62" w:name="_GoBack"/>
      <w:bookmarkEnd w:id="62"/>
      <w:r w:rsidR="00AC5656" w:rsidRPr="00ED6605">
        <w:rPr>
          <w:rFonts w:hint="eastAsia"/>
          <w:i/>
          <w:iCs/>
        </w:rPr>
        <w:t>p</w:t>
      </w:r>
      <w:r w:rsidR="00AC5656" w:rsidRPr="00ED6605">
        <w:rPr>
          <w:i/>
          <w:iCs/>
        </w:rPr>
        <w:t>tm-RetransmissionInactive-r18</w:t>
      </w:r>
      <w:r w:rsidR="00AC5656">
        <w:rPr>
          <w:rStyle w:val="a7"/>
        </w:rPr>
        <w:annotationRef/>
      </w:r>
      <w:r w:rsidR="00AC5656">
        <w:rPr>
          <w:rStyle w:val="a7"/>
        </w:rPr>
        <w:annotationRef/>
      </w:r>
      <w:r w:rsidR="00AC5656">
        <w:rPr>
          <w:i/>
          <w:iCs/>
        </w:rPr>
        <w:t xml:space="preserve"> </w:t>
      </w:r>
      <w:r w:rsidR="00AC5656" w:rsidRPr="00AC5656">
        <w:rPr>
          <w:iCs/>
        </w:rPr>
        <w:t>w</w:t>
      </w:r>
      <w:r w:rsidR="00AC5656" w:rsidRPr="00982682">
        <w:rPr>
          <w:noProof/>
        </w:rPr>
        <w:t xml:space="preserve">as included in the </w:t>
      </w:r>
      <w:r w:rsidR="00AC5656" w:rsidRPr="00982682">
        <w:rPr>
          <w:i/>
          <w:iCs/>
          <w:noProof/>
        </w:rPr>
        <w:t>UECapabilityInformation</w:t>
      </w:r>
      <w:r w:rsidR="00AC5656" w:rsidRPr="00982682">
        <w:rPr>
          <w:noProof/>
        </w:rPr>
        <w:t xml:space="preserve"> message to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AB78C" w15:done="0"/>
  <w15:commentEx w15:paraId="4DBE49F3" w15:done="0"/>
  <w15:commentEx w15:paraId="12A5422A" w15:done="0"/>
  <w15:commentEx w15:paraId="5C0521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AB78C" w16cid:durableId="290F7D3F"/>
  <w16cid:commentId w16cid:paraId="4DBE49F3" w16cid:durableId="290F8300"/>
  <w16cid:commentId w16cid:paraId="12A5422A" w16cid:durableId="290F8336"/>
  <w16cid:commentId w16cid:paraId="5C052152" w16cid:durableId="290F83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C62C" w14:textId="77777777" w:rsidR="00576BEB" w:rsidRDefault="00576BEB">
      <w:pPr>
        <w:spacing w:after="0"/>
      </w:pPr>
      <w:r>
        <w:separator/>
      </w:r>
    </w:p>
  </w:endnote>
  <w:endnote w:type="continuationSeparator" w:id="0">
    <w:p w14:paraId="1F2A7F6A" w14:textId="77777777" w:rsidR="00576BEB" w:rsidRDefault="00576BEB">
      <w:pPr>
        <w:spacing w:after="0"/>
      </w:pPr>
      <w:r>
        <w:continuationSeparator/>
      </w:r>
    </w:p>
  </w:endnote>
  <w:endnote w:type="continuationNotice" w:id="1">
    <w:p w14:paraId="4BBF4E20" w14:textId="77777777" w:rsidR="00576BEB" w:rsidRDefault="00576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sig w:usb0="00000000" w:usb1="00000000" w:usb2="00000000" w:usb3="00000000" w:csb0="00040001"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6A70" w14:textId="77777777" w:rsidR="00576BEB" w:rsidRDefault="00576BEB">
      <w:pPr>
        <w:spacing w:after="0"/>
      </w:pPr>
      <w:r>
        <w:separator/>
      </w:r>
    </w:p>
  </w:footnote>
  <w:footnote w:type="continuationSeparator" w:id="0">
    <w:p w14:paraId="53F774BE" w14:textId="77777777" w:rsidR="00576BEB" w:rsidRDefault="00576BEB">
      <w:pPr>
        <w:spacing w:after="0"/>
      </w:pPr>
      <w:r>
        <w:continuationSeparator/>
      </w:r>
    </w:p>
  </w:footnote>
  <w:footnote w:type="continuationNotice" w:id="1">
    <w:p w14:paraId="47F6EF2D" w14:textId="77777777" w:rsidR="00576BEB" w:rsidRDefault="00576B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
  </w:num>
  <w:num w:numId="17">
    <w:abstractNumId w:val="3"/>
  </w:num>
  <w:num w:numId="18">
    <w:abstractNumId w:val="4"/>
  </w:num>
  <w:num w:numId="19">
    <w:abstractNumId w:val="0"/>
  </w:num>
  <w:num w:numId="20">
    <w:abstractNumId w:val="8"/>
  </w:num>
  <w:num w:numId="21">
    <w:abstractNumId w:val="8"/>
  </w:num>
  <w:num w:numId="22">
    <w:abstractNumId w:val="8"/>
  </w:num>
  <w:num w:numId="23">
    <w:abstractNumId w:val="5"/>
  </w:num>
  <w:num w:numId="24">
    <w:abstractNumId w:val="8"/>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RAN2#124">
    <w15:presenceInfo w15:providerId="None" w15:userId="Apple - RAN2#124"/>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3F6"/>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rPr>
      <w:rFonts w:ascii="Tahoma" w:hAnsi="Tahoma" w:cs="Tahoma"/>
      <w:sz w:val="16"/>
      <w:szCs w:val="16"/>
    </w:rPr>
  </w:style>
  <w:style w:type="paragraph" w:styleId="a5">
    <w:name w:val="Body Text"/>
    <w:basedOn w:val="a"/>
    <w:link w:val="a6"/>
    <w:qFormat/>
    <w:pPr>
      <w:overflowPunct w:val="0"/>
      <w:autoSpaceDE w:val="0"/>
      <w:autoSpaceDN w:val="0"/>
      <w:adjustRightInd w:val="0"/>
      <w:spacing w:after="120"/>
      <w:textAlignment w:val="baseline"/>
    </w:pPr>
    <w:rPr>
      <w:rFonts w:eastAsia="Times New Roman"/>
      <w:lang w:eastAsia="ja-JP"/>
    </w:rPr>
  </w:style>
  <w:style w:type="paragraph" w:styleId="21">
    <w:name w:val="Body Text 2"/>
    <w:basedOn w:val="a"/>
    <w:link w:val="22"/>
    <w:qFormat/>
    <w:pPr>
      <w:spacing w:after="0" w:line="259" w:lineRule="auto"/>
      <w:jc w:val="both"/>
    </w:pPr>
    <w:rPr>
      <w:rFonts w:eastAsia="MS Mincho"/>
      <w:sz w:val="24"/>
    </w:r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qFormat/>
    <w:pPr>
      <w:shd w:val="clear" w:color="auto" w:fill="000080"/>
    </w:pPr>
    <w:rPr>
      <w:rFonts w:ascii="Tahoma" w:hAnsi="Tahoma" w:cs="Tahoma"/>
    </w:rPr>
  </w:style>
  <w:style w:type="character" w:styleId="ae">
    <w:name w:val="Emphasis"/>
    <w:basedOn w:val="a0"/>
    <w:qFormat/>
    <w:rPr>
      <w:i/>
      <w:iCs/>
    </w:rPr>
  </w:style>
  <w:style w:type="character" w:styleId="af">
    <w:name w:val="FollowedHyperlink"/>
    <w:qFormat/>
    <w:rPr>
      <w:color w:val="800080"/>
      <w:u w:val="single"/>
    </w:rPr>
  </w:style>
  <w:style w:type="paragraph" w:styleId="af0">
    <w:name w:val="footer"/>
    <w:basedOn w:val="af1"/>
    <w:link w:val="af2"/>
    <w:uiPriority w:val="99"/>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hAnsi="Arial"/>
      <w:b/>
      <w:sz w:val="18"/>
      <w:lang w:val="en-GB"/>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Hyperlink"/>
    <w:uiPriority w:val="99"/>
    <w:qFormat/>
    <w:rPr>
      <w:color w:val="0000FF"/>
      <w:u w:val="single"/>
    </w:rPr>
  </w:style>
  <w:style w:type="paragraph" w:styleId="11">
    <w:name w:val="index 1"/>
    <w:basedOn w:val="a"/>
    <w:next w:val="a"/>
    <w:qFormat/>
    <w:pPr>
      <w:keepLines/>
      <w:spacing w:after="0"/>
    </w:pPr>
  </w:style>
  <w:style w:type="paragraph" w:styleId="23">
    <w:name w:val="index 2"/>
    <w:basedOn w:val="11"/>
    <w:next w:val="a"/>
    <w:qFormat/>
    <w:pPr>
      <w:ind w:left="284"/>
    </w:pPr>
  </w:style>
  <w:style w:type="paragraph" w:styleId="af8">
    <w:name w:val="List"/>
    <w:basedOn w:val="a"/>
    <w:qFormat/>
    <w:pPr>
      <w:ind w:left="568" w:hanging="284"/>
    </w:pPr>
  </w:style>
  <w:style w:type="paragraph" w:styleId="24">
    <w:name w:val="List 2"/>
    <w:basedOn w:val="af8"/>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9">
    <w:name w:val="List Bullet"/>
    <w:basedOn w:val="af8"/>
    <w:qFormat/>
  </w:style>
  <w:style w:type="paragraph" w:styleId="25">
    <w:name w:val="List Bullet 2"/>
    <w:basedOn w:val="af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pPr>
      <w:ind w:left="1702"/>
    </w:pPr>
  </w:style>
  <w:style w:type="paragraph" w:styleId="afa">
    <w:name w:val="List Number"/>
    <w:basedOn w:val="af8"/>
  </w:style>
  <w:style w:type="paragraph" w:styleId="26">
    <w:name w:val="List Number 2"/>
    <w:basedOn w:val="afa"/>
    <w:qFormat/>
    <w:pPr>
      <w:ind w:left="851"/>
    </w:pPr>
  </w:style>
  <w:style w:type="paragraph" w:styleId="af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nhideWhenUsed/>
    <w:qFormat/>
    <w:pPr>
      <w:spacing w:after="0"/>
    </w:pPr>
    <w:rPr>
      <w:rFonts w:ascii="Consolas" w:hAnsi="Consolas" w:cs="Consolas"/>
      <w:sz w:val="21"/>
      <w:szCs w:val="21"/>
    </w:rPr>
  </w:style>
  <w:style w:type="character" w:styleId="afe">
    <w:name w:val="Strong"/>
    <w:uiPriority w:val="22"/>
    <w:qFormat/>
    <w:rPr>
      <w:b/>
      <w:bCs/>
    </w:rPr>
  </w:style>
  <w:style w:type="table" w:styleId="aff">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4"/>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脚注文本 字符"/>
    <w:link w:val="af5"/>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4">
    <w:name w:val="批注框文本 字符"/>
    <w:basedOn w:val="a0"/>
    <w:link w:val="a3"/>
    <w:qFormat/>
    <w:rPr>
      <w:rFonts w:ascii="Tahoma" w:hAnsi="Tahoma" w:cs="Tahoma"/>
      <w:sz w:val="16"/>
      <w:szCs w:val="16"/>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ab">
    <w:name w:val="批注主题 字符"/>
    <w:basedOn w:val="a9"/>
    <w:link w:val="aa"/>
    <w:rPr>
      <w:rFonts w:ascii="Times New Roman" w:hAnsi="Times New Roman"/>
      <w:b/>
      <w:bCs/>
      <w:lang w:val="en-GB" w:eastAsia="en-US"/>
    </w:rPr>
  </w:style>
  <w:style w:type="paragraph" w:styleId="aff0">
    <w:name w:val="List Paragraph"/>
    <w:basedOn w:val="a"/>
    <w:link w:val="aff1"/>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c"/>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aff1">
    <w:name w:val="列表段落 字符"/>
    <w:link w:val="aff0"/>
    <w:uiPriority w:val="34"/>
    <w:qFormat/>
    <w:rPr>
      <w:rFonts w:ascii="Times New Roman" w:eastAsia="Times New Roman" w:hAnsi="Times New Roman"/>
      <w:lang w:val="en-GB" w:eastAsia="ja-JP"/>
    </w:rPr>
  </w:style>
  <w:style w:type="character" w:customStyle="1" w:styleId="afd">
    <w:name w:val="纯文本 字符"/>
    <w:basedOn w:val="a0"/>
    <w:link w:val="afc"/>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d">
    <w:name w:val="文档结构图 字符"/>
    <w:basedOn w:val="a0"/>
    <w:link w:val="ac"/>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paragraph" w:styleId="aff2">
    <w:name w:val="Revision"/>
    <w:hidden/>
    <w:uiPriority w:val="99"/>
    <w:unhideWhenUsed/>
    <w:rsid w:val="00E60762"/>
    <w:rPr>
      <w:rFonts w:ascii="Times New Roman" w:hAnsi="Times New Roman"/>
      <w:lang w:val="en-GB"/>
    </w:rPr>
  </w:style>
  <w:style w:type="character" w:styleId="aff3">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aff4">
    <w:name w:val="Unresolved Mention"/>
    <w:basedOn w:val="a0"/>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3.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DC0DF801-BEC6-41E4-8D12-D7BCB5C21C4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70</TotalTime>
  <Pages>16</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93</cp:revision>
  <cp:lastPrinted>1900-12-31T16:00:00Z</cp:lastPrinted>
  <dcterms:created xsi:type="dcterms:W3CDTF">2023-11-16T07:22:00Z</dcterms:created>
  <dcterms:modified xsi:type="dcterms:W3CDTF">2023-11-27T13:14:00Z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