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4A79E0">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4A79E0">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9C261D"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w:t>
            </w:r>
            <w:r w:rsidR="00CC4D47">
              <w:rPr>
                <w:lang w:eastAsia="zh-CN"/>
              </w:rPr>
              <w:t xml:space="preserve">5.3.13.4, </w:t>
            </w:r>
            <w:r>
              <w:rPr>
                <w:lang w:eastAsia="zh-CN"/>
              </w:rPr>
              <w:t xml:space="preserve">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00356214" w:rsidR="00CB22D8" w:rsidRDefault="00CC4D4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4CAF67FE" w:rsidR="00CB22D8" w:rsidRDefault="00CB22D8">
            <w:pPr>
              <w:pStyle w:val="CRCoverPage"/>
              <w:spacing w:after="0"/>
              <w:jc w:val="center"/>
              <w:rPr>
                <w:b/>
                <w:caps/>
              </w:rPr>
            </w:pP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D21256" w14:textId="77777777" w:rsidR="00CC4D47" w:rsidRDefault="00BB4351">
            <w:pPr>
              <w:pStyle w:val="CRCoverPage"/>
              <w:spacing w:after="0"/>
              <w:ind w:left="99"/>
            </w:pPr>
            <w:r>
              <w:t xml:space="preserve">TS </w:t>
            </w:r>
            <w:r w:rsidR="00CC4D47">
              <w:t>38.300</w:t>
            </w:r>
            <w:r>
              <w:t xml:space="preserve"> CR </w:t>
            </w:r>
            <w:r w:rsidR="00CC4D47">
              <w:t>0732</w:t>
            </w:r>
          </w:p>
          <w:p w14:paraId="66BABEC8" w14:textId="7DA52A30" w:rsidR="00CC4D47" w:rsidRDefault="00CC4D47">
            <w:pPr>
              <w:pStyle w:val="CRCoverPage"/>
              <w:spacing w:after="0"/>
              <w:ind w:left="99"/>
            </w:pPr>
            <w:r>
              <w:t>TS 38.321 CR 1701</w:t>
            </w:r>
          </w:p>
          <w:p w14:paraId="41F4BE4F" w14:textId="51775ED3" w:rsidR="00CC4D47" w:rsidRDefault="00CC4D47">
            <w:pPr>
              <w:pStyle w:val="CRCoverPage"/>
              <w:spacing w:after="0"/>
              <w:ind w:left="99"/>
            </w:pPr>
            <w:r>
              <w:t>TS 38.304 CR 0355</w:t>
            </w:r>
          </w:p>
          <w:p w14:paraId="7722137B" w14:textId="622C7018" w:rsidR="00CC4D47" w:rsidRDefault="00CC4D47">
            <w:pPr>
              <w:pStyle w:val="CRCoverPage"/>
              <w:spacing w:after="0"/>
              <w:ind w:left="99"/>
            </w:pPr>
            <w:r>
              <w:t>TS 38.323 CR 0130</w:t>
            </w:r>
          </w:p>
          <w:p w14:paraId="1567576B" w14:textId="76D8A60E" w:rsidR="00CB22D8" w:rsidRDefault="00CC4D47" w:rsidP="007A3C5E">
            <w:pPr>
              <w:pStyle w:val="CRCoverPage"/>
              <w:spacing w:after="0"/>
              <w:ind w:left="99"/>
            </w:pPr>
            <w:r>
              <w:t>TS 38.306 CR 1015</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lastRenderedPageBreak/>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2"/>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bookmarkStart w:id="7" w:name="_Toc139044921"/>
      <w:bookmarkStart w:id="8" w:name="_Toc60776690"/>
      <w:bookmarkStart w:id="9" w:name="_Toc124712525"/>
      <w:bookmarkStart w:id="10" w:name="_Toc115390174"/>
      <w:bookmarkEnd w:id="1"/>
      <w:bookmarkEnd w:id="2"/>
      <w:bookmarkEnd w:id="3"/>
      <w:bookmarkEnd w:id="4"/>
      <w:bookmarkEnd w:id="5"/>
      <w:bookmarkEnd w:id="6"/>
      <w:r w:rsidR="00CB7D29" w:rsidRPr="00C0503E">
        <w:rPr>
          <w:rFonts w:eastAsia="MS Mincho"/>
        </w:rPr>
        <w:t>s</w:t>
      </w:r>
      <w:bookmarkEnd w:id="7"/>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1" w:name="_Toc139044925"/>
      <w:bookmarkStart w:id="12"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1"/>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3" w:name="_Toc60776691"/>
      <w:bookmarkStart w:id="14"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3"/>
      <w:bookmarkEnd w:id="14"/>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5" w:author="Huawei, HiSilicon" w:date="2023-11-02T14:40:00Z">
        <w:r w:rsidRPr="00CB7D29">
          <w:rPr>
            <w:rFonts w:eastAsia="Times New Roman" w:hint="eastAsia"/>
            <w:lang w:eastAsia="ja-JP"/>
          </w:rPr>
          <w:t xml:space="preserve">and/or a DRX </w:t>
        </w:r>
      </w:ins>
      <w:ins w:id="16" w:author="Huawei, HiSilicon" w:date="2023-11-30T16:21:00Z">
        <w:r w:rsidR="0035704B">
          <w:rPr>
            <w:rFonts w:eastAsia="Times New Roman"/>
            <w:lang w:eastAsia="ja-JP"/>
          </w:rPr>
          <w:t xml:space="preserve">for PTM transmission </w:t>
        </w:r>
      </w:ins>
      <w:ins w:id="17" w:author="Huawei, HiSilicon" w:date="2023-11-30T16:22:00Z">
        <w:r w:rsidR="0035704B">
          <w:rPr>
            <w:rFonts w:eastAsia="Times New Roman"/>
            <w:lang w:eastAsia="ja-JP"/>
          </w:rPr>
          <w:t>of</w:t>
        </w:r>
      </w:ins>
      <w:ins w:id="18"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19" w:author="Huawei, HiSilicon" w:date="2023-11-02T14:40:00Z"/>
          <w:rFonts w:eastAsia="Yu Mincho"/>
          <w:lang w:eastAsia="ja-JP"/>
        </w:rPr>
      </w:pPr>
      <w:ins w:id="20"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3" o:title=""/>
          </v:shape>
          <o:OLEObject Type="Embed" ProgID="Word.Document.12" ShapeID="_x0000_i1025" DrawAspect="Content" ObjectID="_1762955781" r:id="rId14">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4pt;height:272.25pt;mso-width-percent:0;mso-height-percent:0;mso-width-percent:0;mso-height-percent:0" o:ole="">
            <v:imagedata r:id="rId15" o:title=""/>
          </v:shape>
          <o:OLEObject Type="Embed" ProgID="Word.Document.12" ShapeID="_x0000_i1026" DrawAspect="Content" ObjectID="_1762955782" r:id="rId16">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75pt;height:51.75pt;mso-width-percent:0;mso-height-percent:0;mso-width-percent:0;mso-height-percent:0" o:ole="">
            <v:imagedata r:id="rId17" o:title=""/>
          </v:shape>
          <o:OLEObject Type="Embed" ProgID="Visio.Drawing.15" ShapeID="_x0000_i1027" DrawAspect="Content" ObjectID="_1762955783" r:id="rId18"/>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2"/>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11-02T14:40:00Z"/>
          <w:rFonts w:eastAsia="Times New Roman"/>
          <w:lang w:eastAsia="ja-JP"/>
        </w:rPr>
      </w:pPr>
      <w:ins w:id="34"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35"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36" w:author="Huawei, HiSilicon" w:date="2023-11-02T14:40:00Z">
        <w:r w:rsidRPr="00A64A8E">
          <w:rPr>
            <w:rFonts w:eastAsia="Times New Roman"/>
            <w:lang w:eastAsia="ja-JP"/>
          </w:rPr>
          <w:t>:</w:t>
        </w:r>
      </w:ins>
    </w:p>
    <w:p w14:paraId="1AFDE548" w14:textId="79E1D3C9" w:rsidR="00A64A8E" w:rsidRPr="00A64A8E" w:rsidRDefault="00A64A8E" w:rsidP="00A64A8E">
      <w:pPr>
        <w:overflowPunct w:val="0"/>
        <w:autoSpaceDE w:val="0"/>
        <w:autoSpaceDN w:val="0"/>
        <w:adjustRightInd w:val="0"/>
        <w:spacing w:line="240" w:lineRule="auto"/>
        <w:ind w:left="1985" w:hanging="284"/>
        <w:textAlignment w:val="baseline"/>
        <w:rPr>
          <w:ins w:id="37" w:author="Huawei, HiSilicon" w:date="2023-11-02T14:40:00Z"/>
          <w:rFonts w:eastAsia="Times New Roman"/>
          <w:lang w:eastAsia="ja-JP"/>
        </w:rPr>
      </w:pPr>
      <w:ins w:id="38"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ins>
      <w:ins w:id="39" w:author="Huawei, HiSilicon" w:date="2023-12-01T16:52:00Z">
        <w:r w:rsidR="009F3F55">
          <w:rPr>
            <w:rFonts w:eastAsia="Times New Roman"/>
            <w:lang w:val="en-US" w:eastAsia="ja-JP"/>
          </w:rPr>
          <w:t>in the cell after cell selection or cell reselection</w:t>
        </w:r>
      </w:ins>
      <w:bookmarkStart w:id="40" w:name="_GoBack"/>
      <w:bookmarkEnd w:id="40"/>
      <w:ins w:id="41"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42" w:author="Huawei, HiSilicon" w:date="2023-11-02T14:40:00Z"/>
          <w:rFonts w:eastAsia="Times New Roman"/>
          <w:b/>
          <w:i/>
          <w:highlight w:val="yellow"/>
          <w:lang w:eastAsia="ja-JP"/>
        </w:rPr>
      </w:pPr>
      <w:ins w:id="43"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44" w:name="_Hlk87546062"/>
      <w:r w:rsidRPr="00A64A8E">
        <w:rPr>
          <w:rFonts w:eastAsia="Times New Roman"/>
          <w:i/>
          <w:iCs/>
          <w:lang w:eastAsia="ja-JP"/>
        </w:rPr>
        <w:t>imsEmergencySupportForSNPN</w:t>
      </w:r>
      <w:r w:rsidRPr="00A64A8E">
        <w:rPr>
          <w:rFonts w:eastAsia="Times New Roman"/>
          <w:i/>
          <w:lang w:eastAsia="ja-JP"/>
        </w:rPr>
        <w:t xml:space="preserve"> </w:t>
      </w:r>
      <w:bookmarkEnd w:id="4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45" w:author="Huawei, HiSilicon" w:date="2023-11-02T14:40:00Z"/>
        </w:rPr>
      </w:pPr>
      <w:bookmarkStart w:id="46" w:name="_Toc115390186"/>
      <w:ins w:id="47" w:author="Huawei, HiSilicon" w:date="2023-11-02T14:40:00Z">
        <w:r>
          <w:t>5.2.2.4.x</w:t>
        </w:r>
        <w:r>
          <w:tab/>
          <w:t xml:space="preserve">Actions upon reception of </w:t>
        </w:r>
        <w:r>
          <w:rPr>
            <w:i/>
          </w:rPr>
          <w:t>SIBx</w:t>
        </w:r>
      </w:ins>
    </w:p>
    <w:p w14:paraId="1567590C" w14:textId="5C2913E0" w:rsidR="00CB22D8" w:rsidRDefault="00BB4351">
      <w:pPr>
        <w:rPr>
          <w:ins w:id="48" w:author="Huawei, HiSilicon" w:date="2023-11-02T14:40:00Z"/>
          <w:lang w:eastAsia="zh-CN"/>
        </w:rPr>
      </w:pPr>
      <w:ins w:id="49"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0" w:name="_Toc124712578"/>
      <w:r>
        <w:rPr>
          <w:rFonts w:eastAsia="MS Mincho"/>
        </w:rPr>
        <w:t>5.3</w:t>
      </w:r>
      <w:r>
        <w:rPr>
          <w:rFonts w:eastAsia="MS Mincho"/>
        </w:rPr>
        <w:tab/>
        <w:t>Connection control</w:t>
      </w:r>
      <w:bookmarkEnd w:id="5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1"/>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52" w:author="Huawei, HiSilicon" w:date="2023-11-02T14:40:00Z"/>
        </w:rPr>
      </w:pPr>
      <w:ins w:id="53"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54" w:author="Huawei, HiSilicon" w:date="2023-11-02T14:40:00Z">
        <w:r w:rsidRPr="00C0503E">
          <w:delText>2</w:delText>
        </w:r>
      </w:del>
      <w:ins w:id="55"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56" w:author="Huawei, HiSilicon" w:date="2023-11-02T14:40:00Z">
        <w:r w:rsidRPr="006160B3">
          <w:delText>2</w:delText>
        </w:r>
      </w:del>
      <w:ins w:id="57"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58" w:author="Huawei, HiSilicon" w:date="2023-11-02T14:40:00Z">
        <w:r>
          <w:delText>3</w:delText>
        </w:r>
      </w:del>
      <w:ins w:id="59"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60" w:author="Huawei, HiSilicon" w:date="2023-11-02T14:40:00Z">
        <w:r>
          <w:delText>4</w:delText>
        </w:r>
      </w:del>
      <w:ins w:id="61"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62" w:author="Huawei, HiSilicon" w:date="2023-11-02T14:40:00Z">
        <w:r>
          <w:lastRenderedPageBreak/>
          <w:delText>5</w:delText>
        </w:r>
      </w:del>
      <w:ins w:id="63" w:author="Huawei, HiSilicon" w:date="2023-11-02T14:40:00Z">
        <w:r>
          <w:t>6</w:t>
        </w:r>
      </w:ins>
      <w:r>
        <w:t>&gt;</w:t>
      </w:r>
      <w:r>
        <w:tab/>
        <w:t>resumeCause is set to mps-PriorityAccess;</w:t>
      </w:r>
    </w:p>
    <w:p w14:paraId="15675934" w14:textId="21D48357" w:rsidR="00CB22D8" w:rsidRDefault="00BB4351" w:rsidP="00C40927">
      <w:pPr>
        <w:pStyle w:val="B5"/>
      </w:pPr>
      <w:del w:id="64" w:author="Huawei, HiSilicon" w:date="2023-11-02T14:40:00Z">
        <w:r>
          <w:delText>4</w:delText>
        </w:r>
      </w:del>
      <w:ins w:id="65"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66" w:author="Huawei, HiSilicon" w:date="2023-11-02T14:40:00Z">
        <w:r>
          <w:delText>5</w:delText>
        </w:r>
      </w:del>
      <w:ins w:id="67" w:author="Huawei, HiSilicon" w:date="2023-11-02T14:40:00Z">
        <w:r>
          <w:t>6</w:t>
        </w:r>
      </w:ins>
      <w:r>
        <w:t>&gt;</w:t>
      </w:r>
      <w:r>
        <w:tab/>
        <w:t>resumeCause is set to mcs-PriorityAccess;</w:t>
      </w:r>
    </w:p>
    <w:p w14:paraId="15675936" w14:textId="77207A43" w:rsidR="00CB22D8" w:rsidRDefault="00BB4351" w:rsidP="00C40927">
      <w:pPr>
        <w:pStyle w:val="B5"/>
      </w:pPr>
      <w:del w:id="68" w:author="Huawei, HiSilicon" w:date="2023-11-02T14:40:00Z">
        <w:r>
          <w:delText>4</w:delText>
        </w:r>
      </w:del>
      <w:ins w:id="69"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70" w:author="Huawei, HiSilicon" w:date="2023-11-02T14:40:00Z">
        <w:r>
          <w:delText>5</w:delText>
        </w:r>
      </w:del>
      <w:ins w:id="71" w:author="Huawei, HiSilicon" w:date="2023-11-02T14:40:00Z">
        <w:r>
          <w:t>6</w:t>
        </w:r>
      </w:ins>
      <w:r>
        <w:t>&gt;</w:t>
      </w:r>
      <w:r>
        <w:tab/>
        <w:t>resumeCause is set to highPriorityAccess;</w:t>
      </w:r>
    </w:p>
    <w:p w14:paraId="15675938" w14:textId="67518972" w:rsidR="00CB22D8" w:rsidRDefault="00BB4351" w:rsidP="00C40927">
      <w:pPr>
        <w:pStyle w:val="B5"/>
      </w:pPr>
      <w:del w:id="72" w:author="Huawei, HiSilicon" w:date="2023-11-02T14:40:00Z">
        <w:r>
          <w:delText>4</w:delText>
        </w:r>
      </w:del>
      <w:ins w:id="73" w:author="Huawei, HiSilicon" w:date="2023-11-02T14:40:00Z">
        <w:r>
          <w:t>5</w:t>
        </w:r>
      </w:ins>
      <w:r>
        <w:t>&gt;</w:t>
      </w:r>
      <w:r>
        <w:tab/>
        <w:t>else:</w:t>
      </w:r>
    </w:p>
    <w:p w14:paraId="15675939" w14:textId="3E12D572" w:rsidR="00CB22D8" w:rsidRDefault="00BB4351" w:rsidP="00C40927">
      <w:pPr>
        <w:pStyle w:val="B6"/>
      </w:pPr>
      <w:del w:id="74" w:author="Huawei, HiSilicon" w:date="2023-11-02T14:40:00Z">
        <w:r>
          <w:delText>5</w:delText>
        </w:r>
      </w:del>
      <w:ins w:id="75"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76" w:author="Huawei, HiSilicon" w:date="2023-11-02T14:40:00Z">
        <w:r>
          <w:delText>2</w:delText>
        </w:r>
      </w:del>
      <w:ins w:id="77"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78" w:author="Huawei, HiSilicon" w:date="2023-11-02T14:40:00Z">
        <w:r>
          <w:delText>3</w:delText>
        </w:r>
      </w:del>
      <w:ins w:id="79" w:author="Huawei, HiSilicon" w:date="2023-11-02T14:40:00Z">
        <w:r>
          <w:t>4</w:t>
        </w:r>
      </w:ins>
      <w:r>
        <w:t>&gt;</w:t>
      </w:r>
      <w:r>
        <w:tab/>
        <w:t>forward the TMGI(s) to the upper layers;</w:t>
      </w:r>
    </w:p>
    <w:p w14:paraId="1567593C" w14:textId="77777777" w:rsidR="00CB22D8" w:rsidRDefault="00BB4351">
      <w:pPr>
        <w:pStyle w:val="B2"/>
        <w:rPr>
          <w:ins w:id="80" w:author="Huawei, HiSilicon" w:date="2023-11-02T14:40:00Z"/>
        </w:rPr>
      </w:pPr>
      <w:ins w:id="81"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82" w:author="Huawei, HiSilicon" w:date="2023-11-02T14:40:00Z"/>
          <w:lang w:val="en-US" w:eastAsia="zh-CN"/>
        </w:rPr>
      </w:pPr>
      <w:ins w:id="83" w:author="Huawei, HiSilicon" w:date="2023-11-02T14:40:00Z">
        <w:r>
          <w:t>3&gt;</w:t>
        </w:r>
        <w:r>
          <w:tab/>
        </w:r>
        <w:r w:rsidR="002A74AC">
          <w:rPr>
            <w:lang w:eastAsia="zh-CN"/>
          </w:rPr>
          <w:t xml:space="preserve">start monitoring the G-RNTI(s) corresponding to the </w:t>
        </w:r>
        <w:r w:rsidR="002A74AC">
          <w:rPr>
            <w:i/>
            <w:lang w:eastAsia="zh-CN"/>
          </w:rPr>
          <w:t>TMGI(s)</w:t>
        </w:r>
        <w:r w:rsidR="00E720AA">
          <w:rPr>
            <w:i/>
            <w:lang w:eastAsia="zh-CN"/>
          </w:rPr>
          <w:t>,</w:t>
        </w:r>
        <w:r w:rsidR="00E720AA">
          <w:rPr>
            <w:lang w:eastAsia="zh-CN"/>
          </w:rPr>
          <w:t xml:space="preserve"> if configured</w:t>
        </w:r>
        <w:r w:rsidR="00AB64D0">
          <w:t>;</w:t>
        </w:r>
      </w:ins>
    </w:p>
    <w:p w14:paraId="14C44949" w14:textId="668DE098" w:rsidR="00D41BF3" w:rsidRDefault="00D41BF3">
      <w:pPr>
        <w:pStyle w:val="B3"/>
        <w:rPr>
          <w:ins w:id="84" w:author="Huawei, HiSilicon" w:date="2023-11-02T14:40:00Z"/>
          <w:lang w:eastAsia="zh-CN"/>
        </w:rPr>
      </w:pPr>
      <w:ins w:id="85"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86" w:author="Huawei, HiSilicon" w:date="2023-12-01T16:23:00Z">
        <w:r w:rsidR="00231C91">
          <w:rPr>
            <w:lang w:eastAsia="zh-CN"/>
          </w:rPr>
          <w:t xml:space="preserve"> </w:t>
        </w:r>
      </w:ins>
      <w:ins w:id="87" w:author="Huawei, HiSilicon" w:date="2023-12-01T16:24:00Z">
        <w:r w:rsidR="00231C91">
          <w:rPr>
            <w:lang w:eastAsia="zh-CN"/>
          </w:rPr>
          <w:t xml:space="preserve">that are configured </w:t>
        </w:r>
      </w:ins>
      <w:ins w:id="88" w:author="Huawei, HiSilicon" w:date="2023-12-01T16:25:00Z">
        <w:r w:rsidR="00231C91">
          <w:rPr>
            <w:lang w:eastAsia="zh-CN"/>
          </w:rPr>
          <w:t>for reception</w:t>
        </w:r>
      </w:ins>
      <w:ins w:id="89" w:author="Huawei, HiSilicon" w:date="2023-12-01T16:23:00Z">
        <w:r w:rsidR="00231C91">
          <w:rPr>
            <w:lang w:eastAsia="zh-CN"/>
          </w:rPr>
          <w:t xml:space="preserve"> in RRC_INACTIVE</w:t>
        </w:r>
      </w:ins>
      <w:ins w:id="90" w:author="Huawei, HiSilicon" w:date="2023-11-02T14:40:00Z">
        <w:r w:rsidR="009D3648">
          <w:rPr>
            <w:lang w:eastAsia="zh-CN"/>
          </w:rPr>
          <w:t>:</w:t>
        </w:r>
      </w:ins>
    </w:p>
    <w:p w14:paraId="07FF76D5" w14:textId="147B723D" w:rsidR="00E720AA" w:rsidRDefault="00D41BF3" w:rsidP="00F5247E">
      <w:pPr>
        <w:pStyle w:val="B4"/>
        <w:rPr>
          <w:ins w:id="91" w:author="Huawei, HiSilicon" w:date="2023-11-02T14:40:00Z"/>
          <w:lang w:eastAsia="zh-CN"/>
        </w:rPr>
      </w:pPr>
      <w:ins w:id="92"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ins>
      <w:ins w:id="93" w:author="Huawei, HiSilicon" w:date="2023-12-01T16:05:00Z">
        <w:r w:rsidR="007A3C5E">
          <w:rPr>
            <w:lang w:eastAsia="zh-CN"/>
          </w:rPr>
          <w:t>M</w:t>
        </w:r>
      </w:ins>
      <w:ins w:id="94" w:author="Huawei, HiSilicon" w:date="2023-11-02T14:40:00Z">
        <w:r w:rsidR="004A6A29">
          <w:rPr>
            <w:lang w:eastAsia="zh-CN"/>
          </w:rPr>
          <w:t>ulticast</w:t>
        </w:r>
      </w:ins>
      <w:ins w:id="95" w:author="Huawei, HiSilicon" w:date="2023-12-01T16:06:00Z">
        <w:r w:rsidR="007A3C5E">
          <w:rPr>
            <w:lang w:eastAsia="zh-CN"/>
          </w:rPr>
          <w:t xml:space="preserve"> </w:t>
        </w:r>
      </w:ins>
      <w:ins w:id="96" w:author="Huawei, HiSilicon" w:date="2023-11-02T14:40:00Z">
        <w:r w:rsidR="004A6A29">
          <w:rPr>
            <w:lang w:eastAsia="zh-CN"/>
          </w:rPr>
          <w:t>MCCH-RNTI</w:t>
        </w:r>
        <w:r w:rsidR="00E720AA">
          <w:rPr>
            <w:lang w:eastAsia="zh-CN"/>
          </w:rPr>
          <w:t>;</w:t>
        </w:r>
      </w:ins>
    </w:p>
    <w:p w14:paraId="67918A08" w14:textId="1644B338" w:rsidR="00FF369E" w:rsidRPr="00F5247E" w:rsidRDefault="00E720AA" w:rsidP="00F5247E">
      <w:pPr>
        <w:pStyle w:val="B4"/>
        <w:rPr>
          <w:ins w:id="97" w:author="Huawei, HiSilicon" w:date="2023-11-02T14:40:00Z"/>
          <w:lang w:eastAsia="zh-CN"/>
        </w:rPr>
      </w:pPr>
      <w:ins w:id="98"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99" w:author="Huawei, HiSilicon" w:date="2023-12-01T15:03:00Z">
        <w:r w:rsidR="00843714">
          <w:rPr>
            <w:lang w:eastAsia="zh-CN"/>
          </w:rPr>
          <w:t>, if present</w:t>
        </w:r>
      </w:ins>
      <w:ins w:id="100" w:author="Huawei, HiSilicon" w:date="2023-11-02T14:40:00Z">
        <w:r w:rsidR="00F5247E">
          <w:rPr>
            <w:lang w:eastAsia="zh-CN"/>
          </w:rPr>
          <w:t>;</w:t>
        </w:r>
      </w:ins>
    </w:p>
    <w:p w14:paraId="04CCBB2F" w14:textId="34839645" w:rsidR="00E07F6C" w:rsidRDefault="00E07F6C" w:rsidP="00F5247E">
      <w:pPr>
        <w:pStyle w:val="B3"/>
        <w:rPr>
          <w:ins w:id="101" w:author="Huawei, HiSilicon" w:date="2023-11-02T14:40:00Z"/>
          <w:lang w:eastAsia="zh-CN"/>
        </w:rPr>
      </w:pPr>
      <w:ins w:id="102"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75C70442" w:rsidR="00311607" w:rsidRPr="00305469" w:rsidRDefault="00F5247E" w:rsidP="00F5247E">
      <w:pPr>
        <w:pStyle w:val="B4"/>
        <w:rPr>
          <w:ins w:id="103" w:author="Huawei, HiSilicon" w:date="2023-11-02T14:40:00Z"/>
          <w:lang w:eastAsia="zh-CN"/>
        </w:rPr>
      </w:pPr>
      <w:ins w:id="10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60776816"/>
      <w:bookmarkStart w:id="10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5"/>
      <w:bookmarkEnd w:id="10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7" w:name="_Hlk97714604"/>
      <w:r w:rsidRPr="002A17F0">
        <w:rPr>
          <w:rFonts w:eastAsia="Times New Roman"/>
          <w:i/>
          <w:iCs/>
          <w:lang w:eastAsia="ja-JP"/>
        </w:rPr>
        <w:t>cg-SDT-TimeAlignmentTimer</w:t>
      </w:r>
      <w:bookmarkEnd w:id="107"/>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0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0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0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0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1"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112" w:author="Huawei, HiSilicon" w:date="2023-11-02T14:40:00Z"/>
          <w:rFonts w:eastAsia="Times New Roman"/>
          <w:lang w:val="en-US" w:eastAsia="zh-CN"/>
        </w:rPr>
      </w:pPr>
      <w:ins w:id="113"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114" w:author="Huawei, HiSilicon" w:date="2023-11-30T20:12:00Z">
        <w:r w:rsidR="009240C8">
          <w:rPr>
            <w:rFonts w:eastAsia="Times New Roman"/>
            <w:lang w:eastAsia="ja-JP"/>
          </w:rPr>
          <w:t>associated with m</w:t>
        </w:r>
      </w:ins>
      <w:ins w:id="115" w:author="Huawei, HiSilicon" w:date="2023-11-30T20:13:00Z">
        <w:r w:rsidR="009240C8">
          <w:rPr>
            <w:rFonts w:eastAsia="Times New Roman"/>
            <w:lang w:eastAsia="ja-JP"/>
          </w:rPr>
          <w:t xml:space="preserve">ulticast session(s) </w:t>
        </w:r>
      </w:ins>
      <w:ins w:id="116" w:author="Huawei, HiSilicon" w:date="2023-11-02T14:40:00Z">
        <w:r>
          <w:rPr>
            <w:rFonts w:eastAsia="Times New Roman"/>
            <w:lang w:eastAsia="ja-JP"/>
          </w:rPr>
          <w:t xml:space="preserve">not configured </w:t>
        </w:r>
      </w:ins>
      <w:ins w:id="117" w:author="Huawei, HiSilicon" w:date="2023-11-30T20:15:00Z">
        <w:r w:rsidR="005770E6">
          <w:rPr>
            <w:rFonts w:eastAsia="Times New Roman"/>
            <w:lang w:eastAsia="ja-JP"/>
          </w:rPr>
          <w:t>to receive</w:t>
        </w:r>
      </w:ins>
      <w:ins w:id="118" w:author="Huawei, HiSilicon" w:date="2023-11-02T14:40:00Z">
        <w:r>
          <w:rPr>
            <w:rFonts w:eastAsia="Times New Roman"/>
            <w:lang w:eastAsia="ja-JP"/>
          </w:rPr>
          <w:t xml:space="preserve"> in RRC_INACTIVE;</w:t>
        </w:r>
      </w:ins>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19"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120" w:author="Huawei, HiSilicon" w:date="2023-11-02T14:40:00Z">
        <w:r w:rsidR="00A40BB7" w:rsidRPr="00A40BB7">
          <w:rPr>
            <w:rFonts w:eastAsia="Times New Roman"/>
            <w:lang w:eastAsia="ja-JP"/>
          </w:rPr>
          <w:t xml:space="preserve"> </w:t>
        </w:r>
        <w:r w:rsidR="002E75F8">
          <w:rPr>
            <w:rFonts w:eastAsia="Times New Roman"/>
            <w:lang w:eastAsia="ja-JP"/>
          </w:rPr>
          <w:t>not configured</w:t>
        </w:r>
        <w:r w:rsidR="00A40BB7">
          <w:rPr>
            <w:rFonts w:eastAsia="Times New Roman"/>
            <w:lang w:eastAsia="ja-JP"/>
          </w:rPr>
          <w:t xml:space="preserve"> </w:t>
        </w:r>
      </w:ins>
      <w:ins w:id="121" w:author="Huawei, HiSilicon" w:date="2023-11-30T20:15:00Z">
        <w:r w:rsidR="005770E6">
          <w:rPr>
            <w:rFonts w:eastAsia="Times New Roman"/>
            <w:lang w:eastAsia="ja-JP"/>
          </w:rPr>
          <w:t>to receive</w:t>
        </w:r>
      </w:ins>
      <w:ins w:id="122" w:author="Huawei, HiSilicon" w:date="2023-11-02T14:40:00Z">
        <w:r w:rsidR="00A40BB7">
          <w:rPr>
            <w:rFonts w:eastAsia="Times New Roman"/>
            <w:lang w:eastAsia="ja-JP"/>
          </w:rPr>
          <w:t xml:space="preserve">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47C9A414" w14:textId="77777777" w:rsidR="004A1465" w:rsidRDefault="004A1465" w:rsidP="004A1465">
      <w:pPr>
        <w:overflowPunct w:val="0"/>
        <w:autoSpaceDE w:val="0"/>
        <w:autoSpaceDN w:val="0"/>
        <w:adjustRightInd w:val="0"/>
        <w:spacing w:line="240" w:lineRule="auto"/>
        <w:textAlignment w:val="baseline"/>
        <w:rPr>
          <w:ins w:id="123" w:author="Huawei, HiSilicon" w:date="2023-12-01T16:07:00Z"/>
          <w:lang w:eastAsia="zh-CN"/>
        </w:rPr>
      </w:pPr>
      <w:r>
        <w:rPr>
          <w:lang w:eastAsia="zh-CN"/>
        </w:rPr>
        <w:tab/>
      </w:r>
      <w:r>
        <w:rPr>
          <w:lang w:eastAsia="zh-CN"/>
        </w:rPr>
        <w:tab/>
      </w:r>
      <w:ins w:id="124" w:author="Huawei, HiSilicon" w:date="2023-12-01T16:07:00Z">
        <w:r>
          <w:rPr>
            <w:lang w:eastAsia="zh-CN"/>
          </w:rPr>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1DA865EA" w14:textId="77777777" w:rsidR="004A1465" w:rsidRDefault="004A1465" w:rsidP="004A1465">
      <w:pPr>
        <w:overflowPunct w:val="0"/>
        <w:autoSpaceDE w:val="0"/>
        <w:autoSpaceDN w:val="0"/>
        <w:adjustRightInd w:val="0"/>
        <w:spacing w:line="240" w:lineRule="auto"/>
        <w:ind w:left="1135" w:hanging="283"/>
        <w:textAlignment w:val="baseline"/>
        <w:rPr>
          <w:ins w:id="125" w:author="Huawei, HiSilicon" w:date="2023-12-01T16:07:00Z"/>
        </w:rPr>
      </w:pPr>
      <w:ins w:id="126" w:author="Huawei, HiSilicon" w:date="2023-12-01T16:07:00Z">
        <w:r>
          <w:rPr>
            <w:lang w:eastAsia="zh-CN"/>
          </w:rPr>
          <w:t xml:space="preserve">3&gt; </w:t>
        </w:r>
        <w:r>
          <w:t xml:space="preserve">if the multicast PTM configuration is provided for a multicast session for which the UE is not indicated to stop monitoring the G-RNTI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ins>
    </w:p>
    <w:p w14:paraId="605A82E5" w14:textId="77777777" w:rsidR="004A1465" w:rsidRPr="00156AEA" w:rsidRDefault="004A1465" w:rsidP="004A1465">
      <w:pPr>
        <w:overflowPunct w:val="0"/>
        <w:autoSpaceDE w:val="0"/>
        <w:autoSpaceDN w:val="0"/>
        <w:adjustRightInd w:val="0"/>
        <w:spacing w:line="240" w:lineRule="auto"/>
        <w:ind w:left="1135"/>
        <w:textAlignment w:val="baseline"/>
        <w:rPr>
          <w:ins w:id="127" w:author="Huawei, HiSilicon" w:date="2023-12-01T16:07:00Z"/>
          <w:rFonts w:eastAsia="MS Mincho"/>
          <w:lang w:eastAsia="ja-JP"/>
        </w:rPr>
      </w:pPr>
      <w:ins w:id="128" w:author="Huawei, HiSilicon" w:date="2023-12-01T16:07:00Z">
        <w:r>
          <w:rPr>
            <w:rFonts w:eastAsia="Times New Roman"/>
            <w:lang w:eastAsia="ja-JP"/>
          </w:rPr>
          <w:t>4</w:t>
        </w:r>
        <w:r w:rsidRPr="002A17F0">
          <w:rPr>
            <w:rFonts w:eastAsia="Times New Roman"/>
            <w:lang w:eastAsia="ja-JP"/>
          </w:rPr>
          <w:t>&gt;</w:t>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as specified in 5.x.3; </w:t>
        </w:r>
      </w:ins>
    </w:p>
    <w:p w14:paraId="0B5C7093" w14:textId="77777777" w:rsidR="004A1465" w:rsidRPr="002A17F0" w:rsidRDefault="004A1465" w:rsidP="004A1465">
      <w:pPr>
        <w:overflowPunct w:val="0"/>
        <w:autoSpaceDE w:val="0"/>
        <w:autoSpaceDN w:val="0"/>
        <w:adjustRightInd w:val="0"/>
        <w:spacing w:line="240" w:lineRule="auto"/>
        <w:ind w:left="1135"/>
        <w:textAlignment w:val="baseline"/>
        <w:rPr>
          <w:ins w:id="129" w:author="Huawei, HiSilicon" w:date="2023-12-01T16:07:00Z"/>
          <w:rFonts w:eastAsia="Times New Roman"/>
          <w:lang w:eastAsia="ja-JP"/>
        </w:rPr>
      </w:pPr>
      <w:ins w:id="130" w:author="Huawei, HiSilicon" w:date="2023-12-01T16:07:00Z">
        <w:r>
          <w:rPr>
            <w:rFonts w:eastAsia="Times New Roman"/>
            <w:lang w:eastAsia="ja-JP"/>
          </w:rPr>
          <w:t>4</w:t>
        </w:r>
        <w:r w:rsidRPr="002A17F0">
          <w:rPr>
            <w:rFonts w:eastAsia="Times New Roman"/>
            <w:lang w:eastAsia="ja-JP"/>
          </w:rPr>
          <w:t>&gt;</w:t>
        </w:r>
        <w:r w:rsidRPr="002A17F0">
          <w:rPr>
            <w:rFonts w:eastAsia="Times New Roman"/>
            <w:lang w:eastAsia="ja-JP"/>
          </w:rPr>
          <w:tab/>
        </w:r>
        <w:r>
          <w:rPr>
            <w:rFonts w:eastAsia="Times New Roman"/>
            <w:lang w:eastAsia="ja-JP"/>
          </w:rPr>
          <w:t xml:space="preserve">monitor the Multicast MCCH-RNTI as specified in 5.x.2; </w:t>
        </w:r>
      </w:ins>
    </w:p>
    <w:p w14:paraId="2A99D801" w14:textId="2F8C4549"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31" w:name="_Toc124712691"/>
      <w:bookmarkStart w:id="132" w:name="_Toc60776830"/>
      <w:r>
        <w:t>5.3.13</w:t>
      </w:r>
      <w:r>
        <w:tab/>
        <w:t>RRC connection resume</w:t>
      </w:r>
      <w:bookmarkEnd w:id="131"/>
      <w:bookmarkEnd w:id="132"/>
    </w:p>
    <w:p w14:paraId="156759BD" w14:textId="77777777" w:rsidR="00CB22D8" w:rsidRDefault="00BB4351">
      <w:pPr>
        <w:pStyle w:val="4"/>
      </w:pPr>
      <w:bookmarkStart w:id="133" w:name="_Toc124712695"/>
      <w:r>
        <w:t>5.3.13.2</w:t>
      </w:r>
      <w:r>
        <w:tab/>
        <w:t>Initiation</w:t>
      </w:r>
      <w:bookmarkEnd w:id="133"/>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4"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35" w:author="Huawei, HiSilicon" w:date="2023-11-02T14:40:00Z">
        <w:r w:rsidR="001F32A9">
          <w:rPr>
            <w:rFonts w:eastAsia="Times New Roman"/>
            <w:lang w:eastAsia="ja-JP"/>
          </w:rPr>
          <w:delText>:</w:delText>
        </w:r>
      </w:del>
      <w:ins w:id="136"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137" w:author="Huawei, HiSilicon" w:date="2023-11-02T14:40:00Z"/>
          <w:rFonts w:eastAsia="Times New Roman"/>
          <w:lang w:eastAsia="ja-JP"/>
        </w:rPr>
      </w:pPr>
      <w:ins w:id="138"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40" w:name="OLE_LINK9"/>
      <w:bookmarkStart w:id="141" w:name="OLE_LINK10"/>
      <w:r w:rsidRPr="002A17F0">
        <w:rPr>
          <w:rFonts w:eastAsia="Times New Roman"/>
          <w:i/>
          <w:lang w:eastAsia="ja-JP"/>
        </w:rPr>
        <w:t>obtainCommonLocation</w:t>
      </w:r>
      <w:bookmarkEnd w:id="140"/>
      <w:bookmarkEnd w:id="14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42" w:name="_Hlk85564571"/>
      <w:r w:rsidRPr="002A17F0">
        <w:rPr>
          <w:rFonts w:eastAsia="Times New Roman"/>
          <w:lang w:eastAsia="ja-JP"/>
        </w:rPr>
        <w:tab/>
        <w:t xml:space="preserve">if the resume procedure is initiated </w:t>
      </w:r>
      <w:bookmarkEnd w:id="14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43" w:name="_Toc146780811"/>
      <w:bookmarkStart w:id="144"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143"/>
      <w:bookmarkEnd w:id="144"/>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145"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145"/>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146"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lastRenderedPageBreak/>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lastRenderedPageBreak/>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147" w:author="Huawei, HiSilicon" w:date="2023-11-02T14:40:00Z"/>
        </w:rPr>
      </w:pPr>
      <w:ins w:id="148"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149" w:author="Huawei, HiSilicon" w:date="2023-11-02T14:40:00Z"/>
        </w:rPr>
      </w:pPr>
      <w:ins w:id="150"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151" w:author="Huawei, HiSilicon" w:date="2023-11-02T14:40:00Z"/>
          <w:rFonts w:eastAsia="Times New Roman"/>
          <w:lang w:eastAsia="ja-JP"/>
        </w:rPr>
      </w:pPr>
      <w:ins w:id="15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153" w:author="Huawei, HiSilicon" w:date="2023-11-02T14:40:00Z"/>
          <w:rFonts w:eastAsia="Times New Roman"/>
          <w:lang w:eastAsia="ja-JP"/>
        </w:rPr>
      </w:pPr>
      <w:ins w:id="15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155" w:author="Huawei, HiSilicon" w:date="2023-11-30T21:07:00Z">
        <w:r w:rsidR="006C42AB">
          <w:rPr>
            <w:rFonts w:eastAsia="Times New Roman"/>
            <w:lang w:eastAsia="ja-JP"/>
          </w:rPr>
          <w:t xml:space="preserve">PTM </w:t>
        </w:r>
      </w:ins>
      <w:ins w:id="156" w:author="Huawei, HiSilicon" w:date="2023-11-02T14:40:00Z">
        <w:r w:rsidR="002A74AC">
          <w:rPr>
            <w:rFonts w:eastAsia="Times New Roman"/>
            <w:lang w:eastAsia="ja-JP"/>
          </w:rPr>
          <w:t>configuration</w:t>
        </w:r>
      </w:ins>
      <w:ins w:id="157" w:author="Huawei, HiSilicon" w:date="2023-11-30T21:07:00Z">
        <w:r w:rsidR="006C42AB">
          <w:rPr>
            <w:rFonts w:eastAsia="Times New Roman"/>
            <w:lang w:eastAsia="ja-JP"/>
          </w:rPr>
          <w:t xml:space="preserve"> </w:t>
        </w:r>
      </w:ins>
      <w:ins w:id="158" w:author="Huawei, HiSilicon" w:date="2023-11-02T14:40:00Z">
        <w:r>
          <w:rPr>
            <w:rFonts w:eastAsia="Times New Roman"/>
            <w:lang w:eastAsia="ja-JP"/>
          </w:rPr>
          <w:t xml:space="preserve">is not available </w:t>
        </w:r>
      </w:ins>
      <w:ins w:id="159" w:author="Huawei, HiSilicon" w:date="2023-11-30T21:08:00Z">
        <w:r w:rsidR="006C42AB">
          <w:rPr>
            <w:rFonts w:eastAsia="Times New Roman"/>
            <w:lang w:eastAsia="ja-JP"/>
          </w:rPr>
          <w:t xml:space="preserve">in the cell after cell selection or reselection </w:t>
        </w:r>
      </w:ins>
      <w:ins w:id="160" w:author="Huawei, HiSilicon" w:date="2023-11-02T14:40:00Z">
        <w:r>
          <w:rPr>
            <w:rFonts w:eastAsia="Times New Roman"/>
            <w:lang w:eastAsia="ja-JP"/>
          </w:rPr>
          <w:t>for a</w:t>
        </w:r>
      </w:ins>
      <w:ins w:id="161" w:author="Huawei, HiSilicon" w:date="2023-11-30T21:07:00Z">
        <w:r w:rsidR="006C42AB">
          <w:rPr>
            <w:rFonts w:eastAsia="Times New Roman"/>
            <w:lang w:eastAsia="ja-JP"/>
          </w:rPr>
          <w:t xml:space="preserve"> multicast</w:t>
        </w:r>
      </w:ins>
      <w:ins w:id="162" w:author="Huawei, HiSilicon" w:date="2023-11-02T14:40:00Z">
        <w:r>
          <w:rPr>
            <w:rFonts w:eastAsia="Times New Roman"/>
            <w:lang w:eastAsia="ja-JP"/>
          </w:rPr>
          <w:t xml:space="preserve"> session</w:t>
        </w:r>
      </w:ins>
      <w:ins w:id="163" w:author="Huawei, HiSilicon" w:date="2023-11-30T21:07:00Z">
        <w:r w:rsidR="006C42AB">
          <w:rPr>
            <w:rFonts w:eastAsia="Times New Roman"/>
            <w:lang w:eastAsia="ja-JP"/>
          </w:rPr>
          <w:t xml:space="preserve"> </w:t>
        </w:r>
      </w:ins>
      <w:ins w:id="164" w:author="Huawei, HiSilicon" w:date="2023-11-02T14:40:00Z">
        <w:r w:rsidR="002A74AC">
          <w:rPr>
            <w:rFonts w:eastAsia="Times New Roman"/>
            <w:lang w:eastAsia="ja-JP"/>
          </w:rPr>
          <w:t>that the UE has joined</w:t>
        </w:r>
      </w:ins>
      <w:ins w:id="165" w:author="Huawei, HiSilicon" w:date="2023-11-30T21:08:00Z">
        <w:r w:rsidR="006C42AB">
          <w:rPr>
            <w:rFonts w:eastAsia="Times New Roman"/>
            <w:lang w:eastAsia="ja-JP"/>
          </w:rPr>
          <w:t xml:space="preserve"> for which the </w:t>
        </w:r>
      </w:ins>
      <w:ins w:id="166" w:author="Huawei, HiSilicon" w:date="2023-11-30T21:09:00Z">
        <w:r w:rsidR="006C42AB">
          <w:rPr>
            <w:rFonts w:eastAsia="Times New Roman"/>
            <w:lang w:eastAsia="ja-JP"/>
          </w:rPr>
          <w:t>UE is not indicated to stop monitoring the G-RNTI</w:t>
        </w:r>
      </w:ins>
      <w:ins w:id="167" w:author="Huawei, HiSilicon" w:date="2023-11-02T14:40:00Z">
        <w:r>
          <w:rPr>
            <w:rFonts w:eastAsia="Times New Roman"/>
            <w:lang w:eastAsia="ja-JP"/>
          </w:rPr>
          <w:t>; or</w:t>
        </w:r>
      </w:ins>
    </w:p>
    <w:p w14:paraId="15675A2A" w14:textId="199FFC7A" w:rsidR="00CB22D8" w:rsidRDefault="00BB4351">
      <w:pPr>
        <w:overflowPunct w:val="0"/>
        <w:autoSpaceDE w:val="0"/>
        <w:autoSpaceDN w:val="0"/>
        <w:adjustRightInd w:val="0"/>
        <w:ind w:left="568" w:hanging="284"/>
        <w:rPr>
          <w:ins w:id="168" w:author="Huawei, HiSilicon" w:date="2023-11-02T14:40:00Z"/>
          <w:rFonts w:eastAsia="Times New Roman"/>
          <w:lang w:eastAsia="ja-JP"/>
        </w:rPr>
      </w:pPr>
      <w:ins w:id="169"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170" w:author="Huawei, HiSilicon" w:date="2023-11-30T21:18:00Z">
        <w:r w:rsidR="00893CEE">
          <w:t xml:space="preserve">in the previous cell </w:t>
        </w:r>
      </w:ins>
      <w:ins w:id="171" w:author="Huawei, HiSilicon" w:date="2023-11-02T14:40:00Z">
        <w:r w:rsidR="002A74AC">
          <w:t>indicat</w:t>
        </w:r>
      </w:ins>
      <w:ins w:id="172" w:author="Huawei, HiSilicon" w:date="2023-11-30T21:18:00Z">
        <w:r w:rsidR="00893CEE">
          <w:t xml:space="preserve">es </w:t>
        </w:r>
      </w:ins>
      <w:ins w:id="173" w:author="Huawei, HiSilicon" w:date="2023-11-02T14:40:00Z">
        <w:r w:rsidR="002A74AC">
          <w:t xml:space="preserve">that </w:t>
        </w:r>
        <w:r w:rsidR="002A74AC">
          <w:rPr>
            <w:rFonts w:eastAsia="Times New Roman"/>
            <w:lang w:eastAsia="ja-JP"/>
          </w:rPr>
          <w:t xml:space="preserve">a multicast session </w:t>
        </w:r>
      </w:ins>
      <w:ins w:id="174" w:author="Huawei, HiSilicon" w:date="2023-11-30T21:19:00Z">
        <w:r w:rsidR="00893CEE" w:rsidRPr="00893CEE">
          <w:rPr>
            <w:rFonts w:eastAsia="Times New Roman"/>
            <w:lang w:eastAsia="ja-JP"/>
          </w:rPr>
          <w:t>that the UE has joined for which the UE is not indicated to stop monitoring the G-RNTI</w:t>
        </w:r>
      </w:ins>
      <w:ins w:id="175" w:author="Huawei, HiSilicon" w:date="2023-11-02T14:40:00Z">
        <w:r w:rsidR="002A74AC">
          <w:rPr>
            <w:rFonts w:eastAsia="Times New Roman"/>
            <w:lang w:eastAsia="ja-JP"/>
          </w:rPr>
          <w:t xml:space="preserve"> is not provided for RRC_INACTIVE in the </w:t>
        </w:r>
      </w:ins>
      <w:ins w:id="176" w:author="Huawei, HiSilicon" w:date="2023-11-30T21:17:00Z">
        <w:r w:rsidR="00893CEE">
          <w:rPr>
            <w:rFonts w:eastAsia="Times New Roman"/>
            <w:lang w:eastAsia="ja-JP"/>
          </w:rPr>
          <w:t>current</w:t>
        </w:r>
      </w:ins>
      <w:ins w:id="177" w:author="Huawei, HiSilicon" w:date="2023-11-30T21:19:00Z">
        <w:r w:rsidR="00893CEE">
          <w:rPr>
            <w:rFonts w:eastAsia="Times New Roman"/>
            <w:lang w:eastAsia="ja-JP"/>
          </w:rPr>
          <w:t xml:space="preserve"> serving</w:t>
        </w:r>
      </w:ins>
      <w:ins w:id="178" w:author="Huawei, HiSilicon" w:date="2023-11-30T21:17:00Z">
        <w:r w:rsidR="00893CEE">
          <w:rPr>
            <w:rFonts w:eastAsia="Times New Roman"/>
            <w:lang w:eastAsia="ja-JP"/>
          </w:rPr>
          <w:t xml:space="preserve"> </w:t>
        </w:r>
      </w:ins>
      <w:ins w:id="179" w:author="Huawei, HiSilicon" w:date="2023-11-02T14:40:00Z">
        <w:r w:rsidR="002A74AC">
          <w:rPr>
            <w:rFonts w:eastAsia="Times New Roman"/>
            <w:lang w:eastAsia="ja-JP"/>
          </w:rPr>
          <w:t>cell; or</w:t>
        </w:r>
      </w:ins>
    </w:p>
    <w:p w14:paraId="15675A2B" w14:textId="7BDBCBC5" w:rsidR="00CB22D8" w:rsidRDefault="00BB4351">
      <w:pPr>
        <w:overflowPunct w:val="0"/>
        <w:autoSpaceDE w:val="0"/>
        <w:autoSpaceDN w:val="0"/>
        <w:adjustRightInd w:val="0"/>
        <w:ind w:left="568" w:hanging="284"/>
        <w:rPr>
          <w:ins w:id="180" w:author="Huawei, HiSilicon" w:date="2023-11-02T14:40:00Z"/>
          <w:rFonts w:eastAsia="Times New Roman"/>
          <w:lang w:eastAsia="ja-JP"/>
        </w:rPr>
      </w:pPr>
      <w:ins w:id="181"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182" w:author="Huawei, HiSilicon" w:date="2023-11-02T14:40:00Z"/>
        </w:rPr>
      </w:pPr>
      <w:ins w:id="183"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184"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185" w:name="_Toc146780824"/>
      <w:bookmarkStart w:id="186" w:name="_Toc60776848"/>
      <w:r>
        <w:rPr>
          <w:rFonts w:eastAsia="Malgun Gothic"/>
          <w:noProof/>
        </w:rPr>
        <w:t>5.3.14.4</w:t>
      </w:r>
      <w:r>
        <w:rPr>
          <w:rFonts w:eastAsia="Malgun Gothic"/>
          <w:noProof/>
        </w:rPr>
        <w:tab/>
        <w:t>T302, T390 expiry or stop (Barring alleviation)</w:t>
      </w:r>
      <w:bookmarkEnd w:id="185"/>
      <w:bookmarkEnd w:id="186"/>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lastRenderedPageBreak/>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pPr>
      <w:r>
        <w:t>3&gt;</w:t>
      </w:r>
      <w:r>
        <w:tab/>
        <w:t>inform upper layers about barring alleviation for the Access Category.</w:t>
      </w:r>
    </w:p>
    <w:p w14:paraId="43E0174C" w14:textId="77777777" w:rsidR="004A1465" w:rsidRDefault="004A1465" w:rsidP="004A1465">
      <w:pPr>
        <w:pStyle w:val="B2"/>
        <w:rPr>
          <w:ins w:id="187" w:author="Huawei, HiSilicon" w:date="2023-12-01T16:08:00Z"/>
        </w:rPr>
      </w:pPr>
      <w:ins w:id="188" w:author="Huawei, HiSilicon" w:date="2023-12-01T16:08:00Z">
        <w:r>
          <w:t>2&gt;</w:t>
        </w:r>
        <w:r>
          <w:tab/>
          <w:t>else if the Access Category is Access Category ‘0’:</w:t>
        </w:r>
      </w:ins>
    </w:p>
    <w:p w14:paraId="0C7B6902" w14:textId="0E813779" w:rsidR="002D504F" w:rsidRPr="002D504F" w:rsidDel="004A1465" w:rsidRDefault="004A1465" w:rsidP="004A1465">
      <w:pPr>
        <w:pStyle w:val="B3"/>
        <w:rPr>
          <w:del w:id="189" w:author="Huawei, HiSilicon" w:date="2023-12-01T16:08:00Z"/>
        </w:rPr>
      </w:pPr>
      <w:ins w:id="190" w:author="Huawei, HiSilicon" w:date="2023-12-01T16:08:00Z">
        <w:r>
          <w:t>3&gt;</w:t>
        </w:r>
        <w:r>
          <w:tab/>
          <w:t>perform actions specified in 5.3.13.x;</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84"/>
    </w:p>
    <w:p w14:paraId="15675A32" w14:textId="77777777" w:rsidR="00CB22D8" w:rsidRDefault="00BB4351">
      <w:pPr>
        <w:pStyle w:val="3"/>
        <w:rPr>
          <w:lang w:eastAsia="zh-CN"/>
        </w:rPr>
      </w:pPr>
      <w:bookmarkStart w:id="191" w:name="_Toc124712985"/>
      <w:r>
        <w:rPr>
          <w:lang w:eastAsia="zh-CN"/>
        </w:rPr>
        <w:t>5.9.4</w:t>
      </w:r>
      <w:r>
        <w:rPr>
          <w:lang w:eastAsia="zh-CN"/>
        </w:rPr>
        <w:tab/>
        <w:t>MBS Interest Indication</w:t>
      </w:r>
      <w:bookmarkEnd w:id="191"/>
    </w:p>
    <w:p w14:paraId="15675A33" w14:textId="77777777" w:rsidR="00CB22D8" w:rsidRDefault="00BB4351">
      <w:pPr>
        <w:pStyle w:val="4"/>
        <w:rPr>
          <w:lang w:eastAsia="zh-CN"/>
        </w:rPr>
      </w:pPr>
      <w:bookmarkStart w:id="192" w:name="_Toc124712986"/>
      <w:r>
        <w:rPr>
          <w:lang w:eastAsia="zh-CN"/>
        </w:rPr>
        <w:t>5.9.4.1</w:t>
      </w:r>
      <w:r>
        <w:rPr>
          <w:lang w:eastAsia="zh-CN"/>
        </w:rPr>
        <w:tab/>
        <w:t>General</w:t>
      </w:r>
      <w:bookmarkEnd w:id="192"/>
    </w:p>
    <w:p w14:paraId="164BFCC5" w14:textId="77777777" w:rsidR="00CB22D8" w:rsidRDefault="000551AE">
      <w:pPr>
        <w:pStyle w:val="TH"/>
        <w:rPr>
          <w:del w:id="193" w:author="Huawei, HiSilicon" w:date="2023-11-02T14:40:00Z"/>
        </w:rPr>
      </w:pPr>
      <w:del w:id="194"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19" o:title=""/>
            </v:shape>
            <o:OLEObject Type="Embed" ProgID="Mscgen.Chart" ShapeID="_x0000_i1028" DrawAspect="Content" ObjectID="_1762955784" r:id="rId20"/>
          </w:object>
        </w:r>
        <w:r w:rsidR="00B3509F">
          <w:rPr>
            <w:noProof/>
          </w:rPr>
          <w:fldChar w:fldCharType="begin"/>
        </w:r>
        <w:r w:rsidR="00B3509F">
          <w:rPr>
            <w:noProof/>
          </w:rPr>
          <w:fldChar w:fldCharType="end"/>
        </w:r>
      </w:del>
    </w:p>
    <w:p w14:paraId="15675A34" w14:textId="5C360739" w:rsidR="00CB22D8" w:rsidRDefault="000551AE">
      <w:pPr>
        <w:pStyle w:val="TH"/>
        <w:rPr>
          <w:ins w:id="195" w:author="Huawei, HiSilicon" w:date="2023-11-02T14:40:00Z"/>
        </w:rPr>
      </w:pPr>
      <w:ins w:id="196" w:author="Huawei, HiSilicon" w:date="2023-11-02T14:40:00Z">
        <w:r>
          <w:rPr>
            <w:noProof/>
          </w:rPr>
          <w:object w:dxaOrig="6105" w:dyaOrig="2070" w14:anchorId="768E1C49">
            <v:shape id="_x0000_i1029" type="#_x0000_t75" alt="" style="width:303.75pt;height:100.5pt;mso-width-percent:0;mso-height-percent:0;mso-width-percent:0;mso-height-percent:0" o:ole="">
              <v:imagedata r:id="rId21" o:title=""/>
            </v:shape>
            <o:OLEObject Type="Embed" ProgID="Mscgen.Chart" ShapeID="_x0000_i1029" DrawAspect="Content" ObjectID="_1762955785" r:id="rId22"/>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197" w:name="_Toc37082214"/>
      <w:bookmarkStart w:id="198" w:name="_Toc36939234"/>
      <w:bookmarkStart w:id="199" w:name="_Toc29342387"/>
      <w:bookmarkStart w:id="200" w:name="_Toc67997120"/>
      <w:bookmarkStart w:id="201" w:name="_Toc29343526"/>
      <w:bookmarkStart w:id="202" w:name="_Toc46480846"/>
      <w:bookmarkStart w:id="203" w:name="_Toc46482080"/>
      <w:bookmarkStart w:id="204" w:name="_Toc36566786"/>
      <w:bookmarkStart w:id="205" w:name="_Toc20487095"/>
      <w:bookmarkStart w:id="206" w:name="_Toc36810217"/>
      <w:bookmarkStart w:id="207" w:name="_Toc124712987"/>
      <w:bookmarkStart w:id="208" w:name="_Toc36846581"/>
      <w:bookmarkStart w:id="20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r>
        <w:rPr>
          <w:lang w:eastAsia="zh-CN"/>
        </w:rPr>
        <w:lastRenderedPageBreak/>
        <w:t>5.9.4.2</w:t>
      </w:r>
      <w:r>
        <w:rPr>
          <w:lang w:eastAsia="zh-CN"/>
        </w:rPr>
        <w:tab/>
        <w:t>Initiation</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10" w:author="Huawei, HiSilicon" w:date="2023-11-02T14:40: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proofErr w:type="gramStart"/>
        <w:r w:rsidR="00F31BB6">
          <w:t>those information</w:t>
        </w:r>
        <w:proofErr w:type="gramEnd"/>
        <w:r w:rsidR="00F31BB6">
          <w:t xml:space="preserve">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11" w:author="Huawei, HiSilicon" w:date="2023-11-02T14:40:00Z">
        <w:r>
          <w:t>; or</w:t>
        </w:r>
      </w:ins>
    </w:p>
    <w:p w14:paraId="15675A3B" w14:textId="55048202" w:rsidR="00CB22D8" w:rsidRDefault="00BB4351">
      <w:pPr>
        <w:pStyle w:val="B1"/>
        <w:rPr>
          <w:ins w:id="212" w:author="Huawei, HiSilicon" w:date="2023-11-02T14:40:00Z"/>
        </w:rPr>
      </w:pPr>
      <w:ins w:id="213"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14"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15" w:author="Huawei, HiSilicon" w:date="2023-11-02T14:40:00Z">
        <w:r>
          <w:delText>not</w:delText>
        </w:r>
      </w:del>
      <w:ins w:id="216" w:author="Huawei, HiSilicon" w:date="2023-11-02T14:40:00Z">
        <w:r>
          <w:t>neither</w:t>
        </w:r>
      </w:ins>
      <w:r>
        <w:t xml:space="preserve"> </w:t>
      </w:r>
      <w:r>
        <w:rPr>
          <w:lang w:eastAsia="zh-CN"/>
        </w:rPr>
        <w:t xml:space="preserve">providing </w:t>
      </w:r>
      <w:r>
        <w:rPr>
          <w:i/>
        </w:rPr>
        <w:t>SIB21</w:t>
      </w:r>
      <w:ins w:id="217"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18" w:author="Huawei, HiSilicon" w:date="2023-11-02T14:40:00Z"/>
        </w:rPr>
      </w:pPr>
      <w:ins w:id="219"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20" w:author="Huawei, HiSilicon" w:date="2023-11-02T14:40:00Z"/>
        </w:rPr>
      </w:pPr>
      <w:ins w:id="221"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22" w:author="Huawei, HiSilicon" w:date="2023-11-02T14:40:00Z"/>
        </w:rPr>
      </w:pPr>
      <w:ins w:id="223"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24" w:name="_MON_1401530775"/>
      <w:bookmarkStart w:id="225" w:name="_MON_1398090240"/>
      <w:bookmarkStart w:id="226" w:name="_MON_1400506224"/>
      <w:bookmarkStart w:id="227" w:name="_MON_1400506198"/>
      <w:bookmarkStart w:id="228" w:name="_MON_1400506229"/>
      <w:bookmarkStart w:id="229" w:name="_Toc124712990"/>
      <w:bookmarkEnd w:id="224"/>
      <w:bookmarkEnd w:id="225"/>
      <w:bookmarkEnd w:id="226"/>
      <w:bookmarkEnd w:id="227"/>
      <w:bookmarkEnd w:id="228"/>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30"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231" w:name="_Toc146781103"/>
      <w:bookmarkEnd w:id="230"/>
      <w:r w:rsidRPr="00FA0D37">
        <w:t>5.9.4.3</w:t>
      </w:r>
      <w:r w:rsidRPr="00FA0D37">
        <w:tab/>
        <w:t>MBS frequencies of interest determination</w:t>
      </w:r>
      <w:bookmarkEnd w:id="231"/>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232"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29"/>
    </w:p>
    <w:p w14:paraId="15675A4D" w14:textId="77777777" w:rsidR="00CB22D8" w:rsidRDefault="00BB4351">
      <w:r>
        <w:t>The UE shall set the contents of the MBS Interest Indication as follows:</w:t>
      </w:r>
    </w:p>
    <w:p w14:paraId="15675A4E" w14:textId="77777777" w:rsidR="00CB22D8" w:rsidRDefault="00BB4351">
      <w:pPr>
        <w:pStyle w:val="B1"/>
        <w:rPr>
          <w:ins w:id="233" w:author="Huawei, HiSilicon" w:date="2023-11-02T14:40:00Z"/>
        </w:rPr>
      </w:pPr>
      <w:ins w:id="234" w:author="Huawei, HiSilicon" w:date="2023-11-02T14:40:00Z">
        <w:r>
          <w:t>1&gt;</w:t>
        </w:r>
        <w:r>
          <w:tab/>
          <w:t xml:space="preserve">if the UE has a valid version of </w:t>
        </w:r>
        <w:r>
          <w:rPr>
            <w:i/>
            <w:iCs/>
          </w:rPr>
          <w:t>SIB21</w:t>
        </w:r>
        <w:r>
          <w:t xml:space="preserve"> for the PCell; 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35" w:author="Huawei, HiSilicon" w:date="2023-11-02T14:40:00Z"/>
        </w:rPr>
      </w:pPr>
      <w:ins w:id="236" w:author="Huawei, HiSilicon" w:date="2023-11-02T14:40:00Z">
        <w:r>
          <w:lastRenderedPageBreak/>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237" w:author="Huawei, HiSilicon" w:date="2023-11-02T14:40:00Z"/>
        </w:rPr>
      </w:pPr>
      <w:ins w:id="238"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39" w:author="Huawei, HiSilicon" w:date="2023-11-02T14:40:00Z"/>
          <w:lang w:eastAsia="zh-CN"/>
        </w:rPr>
      </w:pPr>
      <w:ins w:id="240"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241"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42" w:author="Huawei, HiSilicon" w:date="2023-11-02T14:40:00Z"/>
        </w:rPr>
      </w:pPr>
      <w:ins w:id="243"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244" w:author="Huawei, HiSilicon" w:date="2023-11-02T14:40:00Z"/>
        </w:rPr>
      </w:pPr>
      <w:ins w:id="245" w:author="Huawei, HiSilicon" w:date="2023-11-02T14:40:00Z">
        <w:r>
          <w:t xml:space="preserve">5.x </w:t>
        </w:r>
        <w:r>
          <w:tab/>
          <w:t>MBS multicast reception in RRC_INACTIVE</w:t>
        </w:r>
      </w:ins>
    </w:p>
    <w:p w14:paraId="15675A5D" w14:textId="77777777" w:rsidR="00CB22D8" w:rsidRDefault="00BB4351">
      <w:pPr>
        <w:pStyle w:val="3"/>
        <w:rPr>
          <w:ins w:id="246" w:author="Huawei, HiSilicon" w:date="2023-11-02T14:40:00Z"/>
        </w:rPr>
      </w:pPr>
      <w:ins w:id="247" w:author="Huawei, HiSilicon" w:date="2023-11-02T14:40:00Z">
        <w:r>
          <w:t>5.x.1</w:t>
        </w:r>
        <w:r>
          <w:tab/>
          <w:t>Introduction</w:t>
        </w:r>
      </w:ins>
    </w:p>
    <w:p w14:paraId="15675A5E" w14:textId="77777777" w:rsidR="00CB22D8" w:rsidRDefault="00BB4351">
      <w:pPr>
        <w:pStyle w:val="4"/>
        <w:rPr>
          <w:ins w:id="248" w:author="Huawei, HiSilicon" w:date="2023-11-02T14:40:00Z"/>
          <w:lang w:eastAsia="zh-CN"/>
        </w:rPr>
      </w:pPr>
      <w:ins w:id="249" w:author="Huawei, HiSilicon" w:date="2023-11-02T14:40:00Z">
        <w:r>
          <w:rPr>
            <w:lang w:eastAsia="zh-CN"/>
          </w:rPr>
          <w:t>5.x.1.1</w:t>
        </w:r>
        <w:r>
          <w:rPr>
            <w:lang w:eastAsia="zh-CN"/>
          </w:rPr>
          <w:tab/>
          <w:t>General</w:t>
        </w:r>
      </w:ins>
    </w:p>
    <w:p w14:paraId="15675A5F" w14:textId="68D83641" w:rsidR="00CB22D8" w:rsidRDefault="00BB4351">
      <w:pPr>
        <w:rPr>
          <w:ins w:id="250" w:author="Huawei, HiSilicon" w:date="2023-11-02T14:40:00Z"/>
          <w:lang w:eastAsia="zh-CN"/>
        </w:rPr>
      </w:pPr>
      <w:ins w:id="251" w:author="Huawei, HiSilicon" w:date="2023-11-02T14:40:00Z">
        <w:r>
          <w:rPr>
            <w:lang w:eastAsia="zh-CN"/>
          </w:rPr>
          <w:t xml:space="preserve">UE configured to receive MBS multicast service(s) in RRC_INACTIVE </w:t>
        </w:r>
        <w:r w:rsidR="00B82195">
          <w:rPr>
            <w:lang w:eastAsia="zh-CN"/>
          </w:rPr>
          <w:t xml:space="preserve">that the UE has joined </w:t>
        </w:r>
        <w:r>
          <w:rPr>
            <w:lang w:eastAsia="zh-CN"/>
          </w:rPr>
          <w:t>applies MBS multicast procedures described in this clause.</w:t>
        </w:r>
      </w:ins>
    </w:p>
    <w:p w14:paraId="78BDCE18" w14:textId="332D3632" w:rsidR="009B6AE3" w:rsidRDefault="00BB4351" w:rsidP="00677847">
      <w:pPr>
        <w:rPr>
          <w:ins w:id="252" w:author="Huawei, HiSilicon" w:date="2023-11-02T14:40:00Z"/>
          <w:lang w:eastAsia="zh-CN"/>
        </w:rPr>
      </w:pPr>
      <w:ins w:id="253"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15675A63" w14:textId="22BC1D8E" w:rsidR="00CB22D8" w:rsidRDefault="009B6AE3">
      <w:pPr>
        <w:rPr>
          <w:ins w:id="254" w:author="Huawei, HiSilicon" w:date="2023-11-02T14:40:00Z"/>
        </w:rPr>
      </w:pPr>
      <w:ins w:id="255"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256" w:author="Huawei, HiSilicon" w:date="2023-11-30T20:44:00Z">
        <w:r w:rsidR="008961CB">
          <w:rPr>
            <w:lang w:eastAsia="zh-CN"/>
          </w:rPr>
          <w:t>M</w:t>
        </w:r>
      </w:ins>
      <w:ins w:id="257" w:author="Huawei, HiSilicon" w:date="2023-11-02T14:40:00Z">
        <w:r>
          <w:rPr>
            <w:lang w:eastAsia="zh-CN"/>
          </w:rPr>
          <w:t>ulticast</w:t>
        </w:r>
      </w:ins>
      <w:ins w:id="258" w:author="Huawei, HiSilicon" w:date="2023-12-01T16:09:00Z">
        <w:r w:rsidR="004A1465">
          <w:rPr>
            <w:lang w:eastAsia="zh-CN"/>
          </w:rPr>
          <w:t xml:space="preserve"> </w:t>
        </w:r>
      </w:ins>
      <w:ins w:id="259" w:author="Huawei, HiSilicon" w:date="2023-11-02T14:40:00Z">
        <w:r w:rsidR="00BB4351">
          <w:t xml:space="preserve">MCCH-RNTI. PDCCH monitoring occasion(s) for the multicast MCCH transmission are determined according to the common search space indicated by </w:t>
        </w:r>
        <w:r w:rsidR="00BB4351">
          <w:rPr>
            <w:i/>
          </w:rPr>
          <w:t>searchspaceMulticastMCCH</w:t>
        </w:r>
        <w:r w:rsidR="00BB4351">
          <w:t xml:space="preserve">. If </w:t>
        </w:r>
        <w:r w:rsidR="00BB4351">
          <w:rPr>
            <w:i/>
          </w:rPr>
          <w:t>searchspaceMulticastMCCH</w:t>
        </w:r>
        <w:r w:rsidR="00BB4351">
          <w:t xml:space="preserve"> is set to zero, PDCCH monitoring occasions for the multicast MCCH message reception in the multicast MCCH transmission window are the same as PDCCH monitoring occasions for </w:t>
        </w:r>
        <w:r w:rsidR="00BB4351">
          <w:rPr>
            <w:i/>
          </w:rPr>
          <w:t>SIB1</w:t>
        </w:r>
        <w:r w:rsidR="00BB4351">
          <w:t xml:space="preserve"> where the mapping between PDCCH monitoring occasions and SSBs is specified in TS 38.213</w:t>
        </w:r>
        <w:r w:rsidR="00F64ADE">
          <w:t xml:space="preserve"> </w:t>
        </w:r>
        <w:r w:rsidR="00BB4351">
          <w:t xml:space="preserve">[13]. If </w:t>
        </w:r>
        <w:r w:rsidR="00BB4351">
          <w:rPr>
            <w:i/>
          </w:rPr>
          <w:t>searchspaceMulticastMCCH</w:t>
        </w:r>
        <w:r w:rsidR="00BB4351">
          <w:t xml:space="preserve"> is not set to zero, PDCCH monitoring occasions for the multicast MCCH message are determined based on search space indicated by </w:t>
        </w:r>
        <w:r w:rsidR="00BB4351">
          <w:rPr>
            <w:i/>
          </w:rPr>
          <w:t>searchspaceMulticastMCCH</w:t>
        </w:r>
        <w:r w:rsidR="00BB4351">
          <w:t xml:space="preserve">. PDCCH monitoring occasions for the multicast MCCH message which are not overlapping with UL symbols (determined according to </w:t>
        </w:r>
        <w:r w:rsidR="00BB4351">
          <w:rPr>
            <w:i/>
          </w:rPr>
          <w:t>tdd-UL-DL-ConfigurationCommon</w:t>
        </w:r>
        <w:r w:rsidR="00BB4351">
          <w:t>) are sequentially numbered from one in the multicast MCCH transmission window. The [x×N+K]</w:t>
        </w:r>
        <w:r w:rsidR="00BB4351">
          <w:rPr>
            <w:vertAlign w:val="superscript"/>
          </w:rPr>
          <w:t>th</w:t>
        </w:r>
        <w:r w:rsidR="00BB4351">
          <w:t xml:space="preserve"> PDCCH monitoring occasion for the multicast MCCH message in the multicast MCCH transmission window corresponds to the K</w:t>
        </w:r>
        <w:r w:rsidR="00BB4351">
          <w:rPr>
            <w:vertAlign w:val="superscript"/>
          </w:rPr>
          <w:t>th</w:t>
        </w:r>
        <w:r w:rsidR="00BB4351">
          <w:t xml:space="preserve"> transmitted SSB, where x = 0, 1, ...X-1, K = 1, 2, …N, N is the number of actual transmitted SSBs determined according to </w:t>
        </w:r>
        <w:r w:rsidR="00BB4351">
          <w:rPr>
            <w:i/>
          </w:rPr>
          <w:t>ssb-PositionsInBurst</w:t>
        </w:r>
        <w:r w:rsidR="00BB4351">
          <w:t xml:space="preserve"> in </w:t>
        </w:r>
        <w:r w:rsidR="00BB4351">
          <w:rPr>
            <w:i/>
          </w:rPr>
          <w:t>SIB1</w:t>
        </w:r>
        <w:r w:rsidR="00BB4351">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260" w:author="Huawei, HiSilicon" w:date="2023-11-02T14:40:00Z"/>
          <w:lang w:eastAsia="zh-CN"/>
        </w:rPr>
      </w:pPr>
      <w:ins w:id="261"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262" w:author="Huawei, HiSilicon" w:date="2023-11-02T14:40:00Z"/>
          <w:lang w:eastAsia="zh-CN"/>
        </w:rPr>
      </w:pPr>
      <w:ins w:id="263"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264" w:author="Huawei, HiSilicon" w:date="2023-11-02T14:40:00Z"/>
          <w:lang w:eastAsia="zh-CN"/>
        </w:rPr>
      </w:pPr>
      <w:ins w:id="265"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266" w:author="Huawei, HiSilicon" w:date="2023-11-02T14:40:00Z"/>
          <w:lang w:eastAsia="zh-CN"/>
        </w:rPr>
      </w:pPr>
      <w:ins w:id="267"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268" w:author="Huawei, HiSilicon" w:date="2023-11-02T14:40:00Z"/>
          <w:lang w:eastAsia="zh-CN"/>
        </w:rPr>
      </w:pPr>
      <w:ins w:id="269"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270" w:author="Huawei, HiSilicon" w:date="2023-11-02T14:40:00Z"/>
          <w:lang w:eastAsia="zh-CN"/>
        </w:rPr>
      </w:pPr>
      <w:ins w:id="271" w:author="Huawei, HiSilicon" w:date="2023-11-02T14:40:00Z">
        <w:r>
          <w:rPr>
            <w:lang w:eastAsia="zh-CN"/>
          </w:rPr>
          <w:t>5.x.2.1</w:t>
        </w:r>
        <w:r>
          <w:rPr>
            <w:lang w:eastAsia="zh-CN"/>
          </w:rPr>
          <w:tab/>
          <w:t>General</w:t>
        </w:r>
      </w:ins>
    </w:p>
    <w:bookmarkStart w:id="272" w:name="_MON_1741186888"/>
    <w:bookmarkEnd w:id="272"/>
    <w:p w14:paraId="15675A6D" w14:textId="77777777" w:rsidR="00CB22D8" w:rsidRDefault="000551AE">
      <w:pPr>
        <w:pStyle w:val="TH"/>
        <w:rPr>
          <w:ins w:id="273" w:author="Huawei, HiSilicon" w:date="2023-11-02T14:40:00Z"/>
          <w:lang w:eastAsia="zh-CN"/>
        </w:rPr>
      </w:pPr>
      <w:ins w:id="274" w:author="Huawei, HiSilicon" w:date="2023-11-02T14:40:00Z">
        <w:r>
          <w:rPr>
            <w:noProof/>
          </w:rPr>
          <w:object w:dxaOrig="7294" w:dyaOrig="2263" w14:anchorId="3022EA5F">
            <v:shape id="_x0000_i1030" type="#_x0000_t75" alt="" style="width:5in;height:115.5pt;mso-width-percent:0;mso-height-percent:0;mso-width-percent:0;mso-height-percent:0" o:ole="">
              <v:imagedata r:id="rId23" o:title=""/>
            </v:shape>
            <o:OLEObject Type="Embed" ProgID="Word.Picture.8" ShapeID="_x0000_i1030" DrawAspect="Content" ObjectID="_1762955786" r:id="rId24"/>
          </w:object>
        </w:r>
      </w:ins>
    </w:p>
    <w:p w14:paraId="15675A6E" w14:textId="49A65286" w:rsidR="00CB22D8" w:rsidRDefault="00BB4351">
      <w:pPr>
        <w:pStyle w:val="TF"/>
        <w:rPr>
          <w:ins w:id="275" w:author="Huawei, HiSilicon" w:date="2023-11-02T14:40:00Z"/>
        </w:rPr>
      </w:pPr>
      <w:ins w:id="276" w:author="Huawei, HiSilicon" w:date="2023-11-02T14:40:00Z">
        <w:r>
          <w:t xml:space="preserve">Figure 5.x.2.1-1: </w:t>
        </w:r>
        <w:r w:rsidR="00B82195">
          <w:t>M</w:t>
        </w:r>
        <w:r>
          <w:t>ulticast MCCH information acquisition</w:t>
        </w:r>
      </w:ins>
    </w:p>
    <w:p w14:paraId="15675A70" w14:textId="79753C52" w:rsidR="00CB22D8" w:rsidRDefault="00BB4351">
      <w:pPr>
        <w:pStyle w:val="4"/>
        <w:rPr>
          <w:ins w:id="277" w:author="Huawei, HiSilicon" w:date="2023-11-02T14:40:00Z"/>
          <w:lang w:eastAsia="zh-CN"/>
        </w:rPr>
      </w:pPr>
      <w:ins w:id="278"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proofErr w:type="gramStart"/>
        <w:r>
          <w:rPr>
            <w:lang w:eastAsia="zh-CN"/>
          </w:rPr>
          <w:t>5.x.</w:t>
        </w:r>
        <w:proofErr w:type="gramEnd"/>
        <w:r>
          <w:rPr>
            <w:lang w:eastAsia="zh-CN"/>
          </w:rPr>
          <w:t>2.2</w:t>
        </w:r>
        <w:r>
          <w:rPr>
            <w:lang w:eastAsia="zh-CN"/>
          </w:rPr>
          <w:tab/>
          <w:t>Initiation</w:t>
        </w:r>
      </w:ins>
    </w:p>
    <w:p w14:paraId="15675A71" w14:textId="63F2871D" w:rsidR="00CB22D8" w:rsidRDefault="00623BD1">
      <w:pPr>
        <w:rPr>
          <w:ins w:id="279" w:author="Huawei, HiSilicon" w:date="2023-11-02T14:40:00Z"/>
          <w:lang w:eastAsia="zh-CN"/>
        </w:rPr>
      </w:pPr>
      <w:ins w:id="280"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281" w:author="Huawei, HiSilicon" w:date="2023-11-02T14:40:00Z"/>
          <w:lang w:eastAsia="zh-CN"/>
        </w:rPr>
      </w:pPr>
    </w:p>
    <w:p w14:paraId="15675A72" w14:textId="77777777" w:rsidR="00CB22D8" w:rsidRDefault="00BB4351">
      <w:pPr>
        <w:pStyle w:val="NO"/>
        <w:rPr>
          <w:ins w:id="282" w:author="Huawei, HiSilicon" w:date="2023-11-02T14:40:00Z"/>
          <w:rFonts w:eastAsia="等线"/>
          <w:lang w:eastAsia="zh-CN"/>
        </w:rPr>
      </w:pPr>
      <w:ins w:id="283"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284" w:author="Huawei, HiSilicon" w:date="2023-11-02T14:40:00Z"/>
          <w:lang w:eastAsia="zh-CN"/>
        </w:rPr>
      </w:pPr>
      <w:ins w:id="285"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286" w:author="Huawei, HiSilicon" w:date="2023-11-02T14:40:00Z"/>
          <w:lang w:eastAsia="zh-CN"/>
        </w:rPr>
      </w:pPr>
    </w:p>
    <w:p w14:paraId="15675A75" w14:textId="77777777" w:rsidR="00CB22D8" w:rsidRDefault="00BB4351">
      <w:pPr>
        <w:pStyle w:val="4"/>
        <w:rPr>
          <w:ins w:id="287" w:author="Huawei, HiSilicon" w:date="2023-11-02T14:40:00Z"/>
          <w:lang w:eastAsia="zh-CN"/>
        </w:rPr>
      </w:pPr>
      <w:ins w:id="288"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289" w:author="Huawei, HiSilicon" w:date="2023-11-02T14:40:00Z"/>
        </w:rPr>
      </w:pPr>
      <w:ins w:id="290" w:author="Huawei, HiSilicon" w:date="2023-11-02T14:40:00Z">
        <w:r>
          <w:rPr>
            <w:lang w:eastAsia="zh-CN"/>
          </w:rPr>
          <w:t>A UE configured to receive an MBS multicast service in RRC_INACTIVE shall:</w:t>
        </w:r>
      </w:ins>
    </w:p>
    <w:p w14:paraId="15675A77" w14:textId="1ACEA0A4" w:rsidR="00CB22D8" w:rsidRDefault="00BB4351">
      <w:pPr>
        <w:pStyle w:val="B1"/>
        <w:rPr>
          <w:ins w:id="291" w:author="Huawei, HiSilicon" w:date="2023-11-02T14:40:00Z"/>
          <w:lang w:eastAsia="zh-CN"/>
        </w:rPr>
      </w:pPr>
      <w:ins w:id="292"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293" w:author="Huawei, HiSilicon" w:date="2023-11-02T14:40:00Z"/>
          <w:lang w:eastAsia="zh-CN"/>
        </w:rPr>
      </w:pPr>
      <w:ins w:id="294"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4DAE7FAA" w:rsidR="00CB22D8" w:rsidRDefault="00BB4351">
      <w:pPr>
        <w:pStyle w:val="B1"/>
        <w:rPr>
          <w:ins w:id="295" w:author="Huawei, HiSilicon" w:date="2023-11-02T14:40:00Z"/>
          <w:lang w:eastAsia="zh-CN"/>
        </w:rPr>
      </w:pPr>
      <w:ins w:id="296" w:author="Huawei, HiSilicon" w:date="2023-11-02T14:40:00Z">
        <w:r>
          <w:rPr>
            <w:lang w:eastAsia="zh-CN"/>
          </w:rPr>
          <w:t>1&gt;</w:t>
        </w:r>
        <w:r>
          <w:rPr>
            <w:lang w:eastAsia="zh-CN"/>
          </w:rPr>
          <w:tab/>
          <w:t xml:space="preserve">if the UE </w:t>
        </w:r>
      </w:ins>
      <w:ins w:id="297" w:author="Huawei, HiSilicon" w:date="2023-11-30T22:58:00Z">
        <w:r w:rsidR="008C2C7B">
          <w:rPr>
            <w:lang w:eastAsia="zh-CN"/>
          </w:rPr>
          <w:t>move</w:t>
        </w:r>
      </w:ins>
      <w:ins w:id="298" w:author="Huawei, HiSilicon" w:date="2023-11-02T14:40:00Z">
        <w:r>
          <w:rPr>
            <w:lang w:eastAsia="zh-CN"/>
          </w:rPr>
          <w:t>s</w:t>
        </w:r>
      </w:ins>
      <w:ins w:id="299" w:author="Huawei, HiSilicon" w:date="2023-11-30T22:58:00Z">
        <w:r w:rsidR="008C2C7B">
          <w:rPr>
            <w:lang w:eastAsia="zh-CN"/>
          </w:rPr>
          <w:t xml:space="preserve"> to</w:t>
        </w:r>
      </w:ins>
      <w:ins w:id="300" w:author="Huawei, HiSilicon" w:date="2023-11-02T14:40:00Z">
        <w:r>
          <w:rPr>
            <w:lang w:eastAsia="zh-CN"/>
          </w:rPr>
          <w:t xml:space="preserve"> a </w:t>
        </w:r>
      </w:ins>
      <w:ins w:id="301" w:author="Huawei, HiSilicon" w:date="2023-11-30T22:58:00Z">
        <w:r w:rsidR="008C2C7B">
          <w:rPr>
            <w:lang w:eastAsia="zh-CN"/>
          </w:rPr>
          <w:t xml:space="preserve">different </w:t>
        </w:r>
      </w:ins>
      <w:ins w:id="302" w:author="Huawei, HiSilicon" w:date="2023-11-02T14:40:00Z">
        <w:r>
          <w:rPr>
            <w:lang w:eastAsia="zh-CN"/>
          </w:rPr>
          <w:t xml:space="preserve">cell providing </w:t>
        </w:r>
        <w:r>
          <w:rPr>
            <w:i/>
            <w:lang w:eastAsia="zh-CN"/>
          </w:rPr>
          <w:t>SIBx;</w:t>
        </w:r>
        <w:r>
          <w:rPr>
            <w:lang w:eastAsia="zh-CN"/>
          </w:rPr>
          <w:t xml:space="preserve"> or</w:t>
        </w:r>
      </w:ins>
    </w:p>
    <w:p w14:paraId="676F0DF5" w14:textId="134A30F2" w:rsidR="00F15491" w:rsidRPr="00F15491" w:rsidRDefault="00BB4351" w:rsidP="00C27E19">
      <w:pPr>
        <w:pStyle w:val="B1"/>
        <w:rPr>
          <w:ins w:id="303" w:author="Huawei, HiSilicon" w:date="2023-11-02T14:40:00Z"/>
          <w:lang w:eastAsia="zh-CN"/>
        </w:rPr>
      </w:pPr>
      <w:ins w:id="304"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 multicast sess</w:t>
        </w:r>
        <w:r w:rsidR="00A839BE">
          <w:rPr>
            <w:lang w:eastAsia="zh-CN"/>
          </w:rPr>
          <w:t>ion</w:t>
        </w:r>
      </w:ins>
      <w:ins w:id="305" w:author="Huawei, HiSilicon" w:date="2023-11-30T21:48:00Z">
        <w:r w:rsidR="005C0649">
          <w:rPr>
            <w:lang w:eastAsia="zh-CN"/>
          </w:rPr>
          <w:t xml:space="preserve"> for which the UE is not indicated to stop monitoring the G-RNTI</w:t>
        </w:r>
      </w:ins>
      <w:ins w:id="306" w:author="Huawei, HiSilicon" w:date="2023-11-02T14:40:00Z">
        <w:r>
          <w:rPr>
            <w:lang w:eastAsia="zh-CN"/>
          </w:rPr>
          <w:t>:</w:t>
        </w:r>
      </w:ins>
    </w:p>
    <w:p w14:paraId="34597CD6" w14:textId="793E4DE3" w:rsidR="007140F9" w:rsidRPr="007E67A0" w:rsidRDefault="00BB4351" w:rsidP="00F5247E">
      <w:pPr>
        <w:pStyle w:val="B2"/>
        <w:rPr>
          <w:ins w:id="307" w:author="Huawei, HiSilicon" w:date="2023-11-02T14:40:00Z"/>
          <w:lang w:eastAsia="zh-CN"/>
        </w:rPr>
      </w:pPr>
      <w:ins w:id="308"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309" w:author="Huawei, HiSilicon" w:date="2023-11-02T14:40:00Z"/>
          <w:lang w:eastAsia="zh-CN"/>
        </w:rPr>
      </w:pPr>
      <w:ins w:id="310"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11" w:author="Huawei, HiSilicon" w:date="2023-11-02T14:40:00Z"/>
          <w:rFonts w:eastAsia="等线"/>
          <w:lang w:eastAsia="zh-CN"/>
        </w:rPr>
      </w:pPr>
      <w:ins w:id="312"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313" w:author="Huawei, HiSilicon" w:date="2023-11-02T14:40:00Z"/>
          <w:lang w:eastAsia="zh-CN"/>
        </w:rPr>
      </w:pPr>
      <w:bookmarkStart w:id="314" w:name="_Hlk148521567"/>
      <w:ins w:id="315" w:author="Huawei, HiSilicon" w:date="2023-11-02T14:40:00Z">
        <w:r>
          <w:rPr>
            <w:lang w:eastAsia="zh-CN"/>
          </w:rPr>
          <w:lastRenderedPageBreak/>
          <w:t>5.x.3</w:t>
        </w:r>
        <w:r>
          <w:rPr>
            <w:lang w:eastAsia="zh-CN"/>
          </w:rPr>
          <w:tab/>
          <w:t>MRB configuration</w:t>
        </w:r>
      </w:ins>
    </w:p>
    <w:p w14:paraId="308F4480" w14:textId="12F62953" w:rsidR="00304B50" w:rsidRDefault="00304B50" w:rsidP="00304B50">
      <w:pPr>
        <w:rPr>
          <w:ins w:id="316"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17" w:author="Huawei, HiSilicon" w:date="2023-11-02T14:40:00Z"/>
          <w:rFonts w:ascii="Arial" w:eastAsia="Times New Roman" w:hAnsi="Arial"/>
          <w:sz w:val="24"/>
          <w:lang w:eastAsia="zh-CN"/>
        </w:rPr>
      </w:pPr>
      <w:bookmarkStart w:id="318" w:name="_Toc20487110"/>
      <w:bookmarkStart w:id="319" w:name="_Toc36939250"/>
      <w:bookmarkStart w:id="320" w:name="_Toc36810233"/>
      <w:bookmarkStart w:id="321" w:name="_Toc46480862"/>
      <w:bookmarkStart w:id="322" w:name="_Toc37082230"/>
      <w:bookmarkStart w:id="323" w:name="_Toc29342403"/>
      <w:bookmarkStart w:id="324" w:name="_Toc36846597"/>
      <w:bookmarkStart w:id="325" w:name="_Toc36566802"/>
      <w:bookmarkStart w:id="326" w:name="_Toc29343542"/>
      <w:bookmarkStart w:id="327" w:name="_Toc46483330"/>
      <w:bookmarkStart w:id="328" w:name="_Toc67997136"/>
      <w:bookmarkStart w:id="329" w:name="_Toc46482096"/>
      <w:bookmarkStart w:id="330" w:name="_Toc146781096"/>
      <w:ins w:id="33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18"/>
        <w:bookmarkEnd w:id="319"/>
        <w:bookmarkEnd w:id="320"/>
        <w:bookmarkEnd w:id="321"/>
        <w:bookmarkEnd w:id="322"/>
        <w:bookmarkEnd w:id="323"/>
        <w:bookmarkEnd w:id="324"/>
        <w:bookmarkEnd w:id="325"/>
        <w:bookmarkEnd w:id="326"/>
        <w:bookmarkEnd w:id="327"/>
        <w:bookmarkEnd w:id="328"/>
        <w:bookmarkEnd w:id="329"/>
        <w:bookmarkEnd w:id="330"/>
      </w:ins>
    </w:p>
    <w:p w14:paraId="2EF74B98" w14:textId="2F49FD5F" w:rsidR="00C362FF" w:rsidRDefault="008B77F4" w:rsidP="004A0437">
      <w:pPr>
        <w:overflowPunct w:val="0"/>
        <w:autoSpaceDE w:val="0"/>
        <w:autoSpaceDN w:val="0"/>
        <w:adjustRightInd w:val="0"/>
        <w:spacing w:line="240" w:lineRule="auto"/>
        <w:textAlignment w:val="baseline"/>
        <w:rPr>
          <w:ins w:id="332" w:author="Huawei, HiSilicon" w:date="2023-11-02T14:40:00Z"/>
          <w:rFonts w:eastAsia="Times New Roman"/>
          <w:lang w:eastAsia="zh-CN"/>
        </w:rPr>
      </w:pPr>
      <w:bookmarkStart w:id="333" w:name="OLE_LINK13"/>
      <w:bookmarkStart w:id="334" w:name="_Toc36846598"/>
      <w:bookmarkStart w:id="335" w:name="_Toc37082231"/>
      <w:bookmarkStart w:id="336" w:name="_Toc67997137"/>
      <w:bookmarkStart w:id="337" w:name="_Toc29343543"/>
      <w:bookmarkStart w:id="338" w:name="_Toc36566803"/>
      <w:bookmarkStart w:id="339" w:name="_Toc46482097"/>
      <w:bookmarkStart w:id="340" w:name="_Toc36810234"/>
      <w:bookmarkStart w:id="341" w:name="_Toc46480863"/>
      <w:bookmarkStart w:id="342" w:name="_Toc46483331"/>
      <w:bookmarkStart w:id="343" w:name="_Toc29342404"/>
      <w:bookmarkStart w:id="344" w:name="_Toc36939251"/>
      <w:bookmarkStart w:id="345" w:name="_Toc20487111"/>
      <w:ins w:id="346"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347" w:author="Huawei, HiSilicon" w:date="2023-11-30T22:15:00Z">
        <w:r w:rsidR="004A0437">
          <w:rPr>
            <w:rFonts w:eastAsia="Times New Roman"/>
            <w:lang w:eastAsia="zh-CN"/>
          </w:rPr>
          <w:t xml:space="preserve"> enti</w:t>
        </w:r>
      </w:ins>
      <w:ins w:id="348" w:author="Huawei, HiSilicon" w:date="2023-11-30T22:16:00Z">
        <w:r w:rsidR="004A0437">
          <w:rPr>
            <w:rFonts w:eastAsia="Times New Roman"/>
            <w:lang w:eastAsia="zh-CN"/>
          </w:rPr>
          <w:t>ties</w:t>
        </w:r>
      </w:ins>
      <w:ins w:id="349" w:author="Huawei, HiSilicon" w:date="2023-11-02T14:40:00Z">
        <w:r w:rsidRPr="008B77F4">
          <w:rPr>
            <w:rFonts w:eastAsia="Times New Roman"/>
            <w:lang w:eastAsia="zh-CN"/>
          </w:rPr>
          <w:t xml:space="preserve">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333"/>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when it moves to a cell where the PDCP </w:t>
        </w:r>
        <w:r w:rsidR="00D71F69">
          <w:rPr>
            <w:rFonts w:eastAsia="Times New Roman"/>
            <w:lang w:eastAsia="zh-CN"/>
          </w:rPr>
          <w:t>COUNT</w:t>
        </w:r>
        <w:r w:rsidR="00C362FF" w:rsidRPr="00C362FF">
          <w:rPr>
            <w:rFonts w:eastAsia="Times New Roman"/>
            <w:lang w:eastAsia="zh-CN"/>
          </w:rPr>
          <w:t xml:space="preserve"> of the corresponding multicast MRB is not synchronized </w:t>
        </w:r>
        <w:r w:rsidR="005740F5">
          <w:rPr>
            <w:rFonts w:eastAsia="Times New Roman"/>
            <w:lang w:eastAsia="zh-CN"/>
          </w:rPr>
          <w:t>within the RNA</w:t>
        </w:r>
        <w:r w:rsidR="00C362FF" w:rsidRPr="00C362FF">
          <w:rPr>
            <w:rFonts w:eastAsia="Times New Roman"/>
            <w:lang w:eastAsia="zh-CN"/>
          </w:rPr>
          <w:t>.</w:t>
        </w:r>
      </w:ins>
      <w:r w:rsidR="000C0421">
        <w:rPr>
          <w:rFonts w:eastAsia="Times New Roman"/>
          <w:lang w:eastAsia="zh-CN"/>
        </w:rPr>
        <w:t xml:space="preserve"> </w:t>
      </w:r>
      <w:ins w:id="350"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r w:rsidR="004A0437" w:rsidRPr="00C362FF">
          <w:rPr>
            <w:rFonts w:eastAsia="Times New Roman"/>
            <w:lang w:eastAsia="zh-CN"/>
          </w:rPr>
          <w:t>.</w:t>
        </w:r>
      </w:ins>
      <w:ins w:id="351" w:author="Huawei, HiSilicon" w:date="2023-12-01T16:09:00Z">
        <w:r w:rsidR="004A1465">
          <w:rPr>
            <w:rFonts w:eastAsia="Times New Roman"/>
            <w:lang w:eastAsia="zh-CN"/>
          </w:rPr>
          <w:t xml:space="preserve"> The UE resets MAC upon cell-reselection.</w:t>
        </w:r>
      </w:ins>
      <w:ins w:id="352" w:author="Huawei, HiSilicon" w:date="2023-11-30T22:22:00Z">
        <w:r w:rsidR="004A0437" w:rsidDel="004A0437">
          <w:rPr>
            <w:rStyle w:val="afd"/>
          </w:rPr>
          <w:t xml:space="preserve"> </w:t>
        </w:r>
      </w:ins>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353" w:author="Huawei, HiSilicon" w:date="2023-11-02T14:40:00Z"/>
          <w:rFonts w:eastAsia="Times New Roman"/>
          <w:lang w:eastAsia="zh-CN"/>
        </w:rPr>
      </w:pPr>
      <w:bookmarkStart w:id="354" w:name="_Hlk148603447"/>
      <w:bookmarkStart w:id="355" w:name="_Hlk148603503"/>
      <w:ins w:id="356"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354"/>
    <w:p w14:paraId="5DA38CC2" w14:textId="48F8CB63" w:rsidR="008B77F4" w:rsidRPr="008B77F4" w:rsidRDefault="005C37F9" w:rsidP="00B0266D">
      <w:pPr>
        <w:overflowPunct w:val="0"/>
        <w:autoSpaceDE w:val="0"/>
        <w:autoSpaceDN w:val="0"/>
        <w:adjustRightInd w:val="0"/>
        <w:spacing w:line="240" w:lineRule="auto"/>
        <w:textAlignment w:val="baseline"/>
        <w:rPr>
          <w:ins w:id="357" w:author="Huawei, HiSilicon" w:date="2023-11-02T14:40:00Z"/>
          <w:rFonts w:eastAsia="Times New Roman"/>
          <w:lang w:eastAsia="zh-CN"/>
        </w:rPr>
      </w:pPr>
      <w:ins w:id="358"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bookmarkEnd w:id="355"/>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ins w:id="359" w:author="Huawei, HiSilicon" w:date="2023-12-01T15:38:00Z">
        <w:r w:rsidR="00B0266D">
          <w:t xml:space="preserve">Upon transition from RRC_CONNECTED to RRC_INACTIVE in the same cell, the UE can continue using the </w:t>
        </w:r>
      </w:ins>
      <w:ins w:id="360" w:author="Huawei, HiSilicon" w:date="2023-12-01T16:09:00Z">
        <w:r w:rsidR="004A1465">
          <w:t xml:space="preserve">multicast </w:t>
        </w:r>
      </w:ins>
      <w:ins w:id="361" w:author="Huawei, HiSilicon" w:date="2023-12-01T15:38:00Z">
        <w:r w:rsidR="00B0266D">
          <w:t>MRBs used in RR</w:t>
        </w:r>
      </w:ins>
      <w:ins w:id="362" w:author="Huawei, HiSilicon" w:date="2023-12-01T15:39:00Z">
        <w:r w:rsidR="00B0266D">
          <w:t>C_</w:t>
        </w:r>
      </w:ins>
      <w:ins w:id="363" w:author="Huawei, HiSilicon" w:date="2023-12-01T15:38:00Z">
        <w:r w:rsidR="00B0266D">
          <w:t>CONNECTED</w:t>
        </w:r>
      </w:ins>
      <w:ins w:id="364" w:author="Huawei, HiSilicon" w:date="2023-12-01T15:39:00Z">
        <w:r w:rsidR="00B0266D">
          <w:t>.</w:t>
        </w:r>
      </w:ins>
      <w:ins w:id="365" w:author="Huawei, HiSilicon" w:date="2023-12-01T15:38:00Z">
        <w:r w:rsidR="00B0266D" w:rsidDel="00B0266D">
          <w:rPr>
            <w:rStyle w:val="afd"/>
          </w:rPr>
          <w:t xml:space="preserve"> </w:t>
        </w:r>
      </w:ins>
    </w:p>
    <w:p w14:paraId="7310C1DB" w14:textId="2FAA80BB" w:rsidR="008B77F4" w:rsidRPr="008B77F4" w:rsidRDefault="008B77F4" w:rsidP="00B0266D">
      <w:pPr>
        <w:keepNext/>
        <w:keepLines/>
        <w:overflowPunct w:val="0"/>
        <w:autoSpaceDE w:val="0"/>
        <w:autoSpaceDN w:val="0"/>
        <w:adjustRightInd w:val="0"/>
        <w:spacing w:before="120" w:line="240" w:lineRule="auto"/>
        <w:ind w:left="1418" w:hanging="1418"/>
        <w:textAlignment w:val="baseline"/>
        <w:outlineLvl w:val="3"/>
        <w:rPr>
          <w:ins w:id="366" w:author="Huawei, HiSilicon" w:date="2023-11-02T14:40:00Z"/>
          <w:rFonts w:ascii="Arial" w:eastAsia="Times New Roman" w:hAnsi="Arial"/>
          <w:sz w:val="24"/>
          <w:lang w:eastAsia="zh-CN"/>
        </w:rPr>
      </w:pPr>
      <w:bookmarkStart w:id="367" w:name="_Toc46480864"/>
      <w:bookmarkStart w:id="368" w:name="_Toc46483332"/>
      <w:bookmarkStart w:id="369" w:name="_Toc37082232"/>
      <w:bookmarkStart w:id="370" w:name="_Toc29342405"/>
      <w:bookmarkStart w:id="371" w:name="_Toc29343544"/>
      <w:bookmarkStart w:id="372" w:name="_Toc67997138"/>
      <w:bookmarkStart w:id="373" w:name="_Toc36810235"/>
      <w:bookmarkStart w:id="374" w:name="_Toc36846599"/>
      <w:bookmarkStart w:id="375" w:name="_Toc20487112"/>
      <w:bookmarkStart w:id="376" w:name="_Toc36939252"/>
      <w:bookmarkStart w:id="377" w:name="_Toc36566804"/>
      <w:bookmarkStart w:id="378" w:name="_Toc46482098"/>
      <w:bookmarkStart w:id="379" w:name="_Toc146781098"/>
      <w:bookmarkEnd w:id="334"/>
      <w:bookmarkEnd w:id="335"/>
      <w:bookmarkEnd w:id="336"/>
      <w:bookmarkEnd w:id="337"/>
      <w:bookmarkEnd w:id="338"/>
      <w:bookmarkEnd w:id="339"/>
      <w:bookmarkEnd w:id="340"/>
      <w:bookmarkEnd w:id="341"/>
      <w:bookmarkEnd w:id="342"/>
      <w:bookmarkEnd w:id="343"/>
      <w:bookmarkEnd w:id="344"/>
      <w:bookmarkEnd w:id="345"/>
      <w:ins w:id="38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367"/>
        <w:bookmarkEnd w:id="368"/>
        <w:bookmarkEnd w:id="369"/>
        <w:bookmarkEnd w:id="370"/>
        <w:bookmarkEnd w:id="371"/>
        <w:bookmarkEnd w:id="372"/>
        <w:bookmarkEnd w:id="373"/>
        <w:bookmarkEnd w:id="374"/>
        <w:bookmarkEnd w:id="375"/>
        <w:bookmarkEnd w:id="376"/>
        <w:bookmarkEnd w:id="377"/>
        <w:bookmarkEnd w:id="378"/>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379"/>
      </w:ins>
    </w:p>
    <w:p w14:paraId="64E9EAB6" w14:textId="530D44BF" w:rsidR="008B77F4" w:rsidRPr="008B77F4" w:rsidRDefault="008B77F4" w:rsidP="00B0266D">
      <w:pPr>
        <w:overflowPunct w:val="0"/>
        <w:autoSpaceDE w:val="0"/>
        <w:autoSpaceDN w:val="0"/>
        <w:adjustRightInd w:val="0"/>
        <w:spacing w:line="240" w:lineRule="auto"/>
        <w:textAlignment w:val="baseline"/>
        <w:rPr>
          <w:ins w:id="381" w:author="Huawei, HiSilicon" w:date="2023-11-02T14:40:00Z"/>
          <w:rFonts w:eastAsia="Times New Roman"/>
          <w:lang w:eastAsia="zh-CN"/>
        </w:rPr>
      </w:pPr>
      <w:ins w:id="382"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E7304AF" w:rsidR="008B77F4" w:rsidRPr="008B77F4" w:rsidRDefault="008B77F4" w:rsidP="00B0266D">
      <w:pPr>
        <w:overflowPunct w:val="0"/>
        <w:autoSpaceDE w:val="0"/>
        <w:autoSpaceDN w:val="0"/>
        <w:adjustRightInd w:val="0"/>
        <w:spacing w:line="240" w:lineRule="auto"/>
        <w:ind w:left="568" w:hanging="284"/>
        <w:textAlignment w:val="baseline"/>
        <w:rPr>
          <w:ins w:id="383" w:author="Huawei, HiSilicon" w:date="2023-11-02T14:40:00Z"/>
          <w:rFonts w:eastAsia="Times New Roman"/>
          <w:lang w:eastAsia="zh-CN"/>
        </w:rPr>
      </w:pPr>
      <w:ins w:id="384" w:author="Huawei, HiSilicon" w:date="2023-11-02T14:40:00Z">
        <w:r w:rsidRPr="008B77F4">
          <w:rPr>
            <w:rFonts w:eastAsia="Times New Roman"/>
            <w:lang w:eastAsia="zh-CN"/>
          </w:rPr>
          <w:t>1&gt;</w:t>
        </w:r>
        <w:r w:rsidRPr="008B77F4">
          <w:rPr>
            <w:rFonts w:eastAsia="Times New Roman"/>
            <w:lang w:eastAsia="zh-CN"/>
          </w:rPr>
          <w:tab/>
          <w:t>establish a PDCP entity and an RLC entity i</w:t>
        </w:r>
      </w:ins>
      <w:ins w:id="385" w:author="Huawei, HiSilicon" w:date="2023-12-01T15:38:00Z">
        <w:r w:rsidR="00B0266D" w:rsidRPr="008B77F4">
          <w:rPr>
            <w:rFonts w:eastAsia="Times New Roman"/>
            <w:lang w:eastAsia="zh-CN"/>
          </w:rPr>
          <w:t xml:space="preserve"> </w:t>
        </w:r>
      </w:ins>
      <w:ins w:id="386" w:author="Huawei, HiSilicon" w:date="2023-11-02T14:40:00Z">
        <w:r w:rsidRPr="008B77F4">
          <w:rPr>
            <w:rFonts w:eastAsia="Times New Roman"/>
            <w:lang w:eastAsia="zh-CN"/>
          </w:rPr>
          <w:t xml:space="preserve">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387" w:author="Huawei, HiSilicon" w:date="2023-11-02T14:40:00Z"/>
          <w:rFonts w:eastAsia="Times New Roman"/>
          <w:lang w:eastAsia="zh-CN"/>
        </w:rPr>
      </w:pPr>
      <w:ins w:id="388"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389" w:author="Huawei, HiSilicon" w:date="2023-11-02T14:40:00Z"/>
          <w:rFonts w:eastAsia="Times New Roman"/>
          <w:lang w:eastAsia="zh-CN"/>
        </w:rPr>
      </w:pPr>
      <w:ins w:id="390"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391" w:author="Huawei, HiSilicon" w:date="2023-11-02T14:40:00Z"/>
          <w:rFonts w:eastAsia="Times New Roman"/>
          <w:lang w:eastAsia="ja-JP"/>
        </w:rPr>
      </w:pPr>
      <w:ins w:id="392"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393" w:author="Huawei, HiSilicon" w:date="2023-11-02T14:40:00Z"/>
          <w:rFonts w:eastAsia="Yu Mincho"/>
          <w:lang w:eastAsia="zh-CN"/>
        </w:rPr>
      </w:pPr>
      <w:ins w:id="394"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395" w:author="Huawei, HiSilicon" w:date="2023-11-02T14:40:00Z"/>
          <w:rFonts w:eastAsia="Times New Roman"/>
          <w:lang w:eastAsia="zh-CN"/>
        </w:rPr>
      </w:pPr>
      <w:ins w:id="396"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397" w:author="Huawei, HiSilicon" w:date="2023-11-02T14:40:00Z"/>
          <w:rFonts w:eastAsia="Times New Roman"/>
          <w:lang w:eastAsia="zh-CN"/>
        </w:rPr>
      </w:pPr>
      <w:ins w:id="398"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99" w:author="Huawei, HiSilicon" w:date="2023-11-02T14:40:00Z"/>
          <w:rFonts w:ascii="Arial" w:eastAsia="Times New Roman" w:hAnsi="Arial"/>
          <w:sz w:val="24"/>
          <w:lang w:eastAsia="zh-CN"/>
        </w:rPr>
      </w:pPr>
      <w:bookmarkStart w:id="400" w:name="_Toc46483333"/>
      <w:bookmarkStart w:id="401" w:name="_Toc20487113"/>
      <w:bookmarkStart w:id="402" w:name="_Toc37082233"/>
      <w:bookmarkStart w:id="403" w:name="_Toc36810236"/>
      <w:bookmarkStart w:id="404" w:name="_Toc36939253"/>
      <w:bookmarkStart w:id="405" w:name="_Toc29343545"/>
      <w:bookmarkStart w:id="406" w:name="_Toc36846600"/>
      <w:bookmarkStart w:id="407" w:name="_Toc46482099"/>
      <w:bookmarkStart w:id="408" w:name="_Toc67997139"/>
      <w:bookmarkStart w:id="409" w:name="_Toc36566805"/>
      <w:bookmarkStart w:id="410" w:name="_Toc29342406"/>
      <w:bookmarkStart w:id="411" w:name="_Toc46480865"/>
      <w:bookmarkStart w:id="412" w:name="_Toc146781099"/>
      <w:ins w:id="413"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00"/>
        <w:bookmarkEnd w:id="401"/>
        <w:bookmarkEnd w:id="402"/>
        <w:bookmarkEnd w:id="403"/>
        <w:bookmarkEnd w:id="404"/>
        <w:bookmarkEnd w:id="405"/>
        <w:bookmarkEnd w:id="406"/>
        <w:bookmarkEnd w:id="407"/>
        <w:bookmarkEnd w:id="408"/>
        <w:bookmarkEnd w:id="409"/>
        <w:bookmarkEnd w:id="410"/>
        <w:bookmarkEnd w:id="411"/>
        <w:bookmarkEnd w:id="412"/>
      </w:ins>
    </w:p>
    <w:p w14:paraId="6A22B8EC" w14:textId="79CD5181" w:rsidR="008B77F4" w:rsidRPr="008B77F4" w:rsidRDefault="008B77F4" w:rsidP="008B77F4">
      <w:pPr>
        <w:overflowPunct w:val="0"/>
        <w:autoSpaceDE w:val="0"/>
        <w:autoSpaceDN w:val="0"/>
        <w:adjustRightInd w:val="0"/>
        <w:spacing w:line="240" w:lineRule="auto"/>
        <w:textAlignment w:val="baseline"/>
        <w:rPr>
          <w:ins w:id="414" w:author="Huawei, HiSilicon" w:date="2023-11-02T14:40:00Z"/>
          <w:rFonts w:eastAsia="Times New Roman"/>
          <w:lang w:eastAsia="zh-CN"/>
        </w:rPr>
      </w:pPr>
      <w:ins w:id="415"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16" w:author="Huawei, HiSilicon" w:date="2023-11-02T14:40:00Z"/>
          <w:rFonts w:eastAsia="Times New Roman"/>
          <w:lang w:eastAsia="zh-CN"/>
        </w:rPr>
      </w:pPr>
      <w:ins w:id="417"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18" w:author="Huawei, HiSilicon" w:date="2023-11-02T14:40:00Z"/>
          <w:rFonts w:eastAsia="Times New Roman"/>
          <w:lang w:eastAsia="zh-CN"/>
        </w:rPr>
      </w:pPr>
      <w:ins w:id="419"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20" w:author="Huawei, HiSilicon" w:date="2023-11-02T14:40:00Z"/>
          <w:rFonts w:eastAsia="Times New Roman"/>
          <w:lang w:eastAsia="zh-CN"/>
        </w:rPr>
      </w:pPr>
      <w:ins w:id="421"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422" w:author="Huawei, HiSilicon" w:date="2023-11-02T14:40:00Z"/>
          <w:lang w:eastAsia="zh-CN"/>
        </w:rPr>
      </w:pPr>
      <w:ins w:id="423"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bookmarkEnd w:id="314"/>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424" w:name="_Toc124712996"/>
      <w:bookmarkStart w:id="42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26"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Huawei, HiSilicon" w:date="2023-11-02T14:40:00Z"/>
          <w:rFonts w:ascii="Courier New" w:eastAsia="Times New Roman" w:hAnsi="Courier New"/>
          <w:sz w:val="16"/>
          <w:lang w:eastAsia="en-GB"/>
        </w:rPr>
      </w:pPr>
      <w:ins w:id="428"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Huawei, HiSilicon" w:date="2023-11-02T14:40:00Z"/>
          <w:rFonts w:ascii="Courier New" w:eastAsia="Times New Roman" w:hAnsi="Courier New"/>
          <w:sz w:val="16"/>
          <w:lang w:eastAsia="en-GB"/>
        </w:rPr>
      </w:pPr>
      <w:ins w:id="430"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HiSilicon" w:date="2023-11-02T14:40:00Z"/>
          <w:rFonts w:ascii="Courier New" w:eastAsia="Times New Roman" w:hAnsi="Courier New"/>
          <w:sz w:val="16"/>
          <w:lang w:eastAsia="en-GB"/>
        </w:rPr>
      </w:pPr>
      <w:ins w:id="433"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Huawei, HiSilicon" w:date="2023-11-02T14:40:00Z"/>
          <w:rFonts w:ascii="Courier New" w:eastAsia="Times New Roman" w:hAnsi="Courier New"/>
          <w:sz w:val="16"/>
          <w:lang w:eastAsia="en-GB"/>
        </w:rPr>
      </w:pPr>
      <w:ins w:id="435"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HiSilicon" w:date="2023-11-02T14:40:00Z"/>
          <w:rFonts w:ascii="Courier New" w:eastAsia="Times New Roman" w:hAnsi="Courier New"/>
          <w:sz w:val="16"/>
          <w:lang w:eastAsia="en-GB"/>
        </w:rPr>
      </w:pPr>
      <w:ins w:id="437"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38"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439" w:author="Huawei, HiSilicon" w:date="2023-11-02T14:40:00Z"/>
                <w:rFonts w:ascii="Arial" w:eastAsia="Times New Roman" w:hAnsi="Arial"/>
                <w:b/>
                <w:i/>
                <w:sz w:val="18"/>
                <w:lang w:eastAsia="zh-CN"/>
              </w:rPr>
            </w:pPr>
            <w:ins w:id="440"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441" w:author="Huawei, HiSilicon" w:date="2023-11-02T14:40:00Z"/>
                <w:rFonts w:ascii="Arial" w:eastAsia="Times New Roman" w:hAnsi="Arial"/>
                <w:b/>
                <w:i/>
                <w:sz w:val="18"/>
                <w:lang w:eastAsia="zh-CN"/>
              </w:rPr>
            </w:pPr>
            <w:ins w:id="442"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443"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444" w:author="Huawei, HiSilicon" w:date="2023-11-02T14:40:00Z"/>
          <w:rFonts w:eastAsia="Yu Mincho"/>
          <w:lang w:eastAsia="ja-JP"/>
        </w:rPr>
      </w:pPr>
    </w:p>
    <w:p w14:paraId="15675AC0" w14:textId="3462D974" w:rsidR="00CB22D8" w:rsidRDefault="00BB4351">
      <w:pPr>
        <w:pStyle w:val="4"/>
        <w:rPr>
          <w:ins w:id="445" w:author="Huawei, HiSilicon" w:date="2023-11-02T14:40:00Z"/>
          <w:i/>
          <w:iCs/>
        </w:rPr>
      </w:pPr>
      <w:ins w:id="446"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447" w:author="Huawei, HiSilicon" w:date="2023-11-02T14:40:00Z"/>
          <w:rFonts w:eastAsia="Times New Roman"/>
          <w:lang w:eastAsia="zh-CN"/>
        </w:rPr>
      </w:pPr>
      <w:ins w:id="448"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449" w:author="Huawei, HiSilicon" w:date="2023-11-02T14:40:00Z"/>
          <w:rFonts w:eastAsia="Times New Roman"/>
          <w:lang w:eastAsia="zh-CN"/>
        </w:rPr>
      </w:pPr>
      <w:ins w:id="450"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51" w:author="Huawei, HiSilicon" w:date="2023-11-02T14:40:00Z"/>
          <w:rFonts w:eastAsia="Times New Roman"/>
          <w:lang w:eastAsia="zh-CN"/>
        </w:rPr>
      </w:pPr>
      <w:ins w:id="452"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53" w:author="Huawei, HiSilicon" w:date="2023-11-02T14:40:00Z"/>
          <w:rFonts w:eastAsia="Times New Roman"/>
          <w:lang w:eastAsia="zh-CN"/>
        </w:rPr>
      </w:pPr>
      <w:ins w:id="454"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55" w:author="Huawei, HiSilicon" w:date="2023-11-02T14:40:00Z"/>
          <w:rFonts w:eastAsia="Times New Roman"/>
          <w:lang w:eastAsia="zh-CN"/>
        </w:rPr>
      </w:pPr>
      <w:ins w:id="456"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57" w:author="Huawei, HiSilicon" w:date="2023-11-02T14:40:00Z"/>
          <w:rFonts w:ascii="Arial" w:eastAsia="Times New Roman" w:hAnsi="Arial"/>
          <w:b/>
          <w:i/>
          <w:lang w:eastAsia="ja-JP"/>
        </w:rPr>
      </w:pPr>
      <w:ins w:id="458"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HiSilicon" w:date="2023-11-02T14:40:00Z"/>
          <w:rFonts w:ascii="Courier New" w:eastAsia="Times New Roman" w:hAnsi="Courier New"/>
          <w:color w:val="808080"/>
          <w:sz w:val="16"/>
          <w:lang w:eastAsia="en-GB"/>
        </w:rPr>
      </w:pPr>
      <w:ins w:id="460"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Huawei, HiSilicon" w:date="2023-11-02T14:40:00Z"/>
          <w:rFonts w:ascii="Courier New" w:eastAsia="Times New Roman" w:hAnsi="Courier New"/>
          <w:color w:val="808080"/>
          <w:sz w:val="16"/>
          <w:lang w:eastAsia="en-GB"/>
        </w:rPr>
      </w:pPr>
      <w:ins w:id="462"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HiSilicon" w:date="2023-11-02T14:40:00Z"/>
          <w:rFonts w:ascii="Courier New" w:eastAsia="Times New Roman" w:hAnsi="Courier New"/>
          <w:sz w:val="16"/>
          <w:lang w:eastAsia="en-GB"/>
        </w:rPr>
      </w:pPr>
      <w:ins w:id="465"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Huawei, HiSilicon" w:date="2023-11-02T14:40:00Z"/>
          <w:rFonts w:ascii="Courier New" w:eastAsia="Times New Roman" w:hAnsi="Courier New"/>
          <w:sz w:val="16"/>
          <w:lang w:eastAsia="en-GB"/>
        </w:rPr>
      </w:pPr>
      <w:ins w:id="467"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HiSilicon" w:date="2023-11-02T14:40:00Z"/>
          <w:rFonts w:ascii="Courier New" w:eastAsia="Times New Roman" w:hAnsi="Courier New"/>
          <w:sz w:val="16"/>
          <w:lang w:eastAsia="en-GB"/>
        </w:rPr>
      </w:pPr>
      <w:ins w:id="469"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Huawei, HiSilicon" w:date="2023-11-02T14:40:00Z"/>
          <w:rFonts w:ascii="Courier New" w:eastAsia="Times New Roman" w:hAnsi="Courier New"/>
          <w:sz w:val="16"/>
          <w:lang w:eastAsia="en-GB"/>
        </w:rPr>
      </w:pPr>
      <w:ins w:id="471"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HiSilicon" w:date="2023-11-02T14:40:00Z"/>
          <w:rFonts w:ascii="Courier New" w:eastAsia="Times New Roman" w:hAnsi="Courier New"/>
          <w:sz w:val="16"/>
          <w:lang w:eastAsia="en-GB"/>
        </w:rPr>
      </w:pPr>
      <w:ins w:id="473"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Huawei, HiSilicon" w:date="2023-11-02T14:40:00Z"/>
          <w:rFonts w:ascii="Courier New" w:eastAsia="Times New Roman" w:hAnsi="Courier New"/>
          <w:sz w:val="16"/>
          <w:lang w:eastAsia="en-GB"/>
        </w:rPr>
      </w:pPr>
      <w:ins w:id="475"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11-02T14:40:00Z"/>
          <w:rFonts w:ascii="Courier New" w:eastAsia="Times New Roman" w:hAnsi="Courier New"/>
          <w:sz w:val="16"/>
          <w:lang w:eastAsia="en-GB"/>
        </w:rPr>
      </w:pPr>
      <w:ins w:id="478"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11-02T14:40:00Z"/>
          <w:rFonts w:ascii="Courier New" w:eastAsia="Times New Roman" w:hAnsi="Courier New"/>
          <w:color w:val="808080"/>
          <w:sz w:val="16"/>
          <w:lang w:eastAsia="en-GB"/>
        </w:rPr>
      </w:pPr>
      <w:ins w:id="480"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HiSilicon" w:date="2023-11-02T14:40:00Z"/>
          <w:rFonts w:ascii="Courier New" w:eastAsia="Times New Roman" w:hAnsi="Courier New"/>
          <w:color w:val="808080"/>
          <w:sz w:val="16"/>
          <w:lang w:eastAsia="en-GB"/>
        </w:rPr>
      </w:pPr>
      <w:ins w:id="482"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HiSilicon" w:date="2023-11-02T14:40:00Z"/>
          <w:rFonts w:ascii="Courier New" w:eastAsia="Times New Roman" w:hAnsi="Courier New"/>
          <w:color w:val="808080"/>
          <w:sz w:val="16"/>
          <w:lang w:eastAsia="en-GB"/>
        </w:rPr>
      </w:pPr>
      <w:ins w:id="484"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HiSilicon" w:date="2023-11-02T14:40:00Z"/>
          <w:rFonts w:ascii="Courier New" w:eastAsia="Times New Roman" w:hAnsi="Courier New"/>
          <w:color w:val="808080"/>
          <w:sz w:val="16"/>
          <w:lang w:eastAsia="en-GB"/>
        </w:rPr>
      </w:pPr>
      <w:ins w:id="486"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HiSilicon" w:date="2023-11-02T14:40:00Z"/>
          <w:rFonts w:ascii="Courier New" w:eastAsia="Times New Roman" w:hAnsi="Courier New"/>
          <w:color w:val="808080"/>
          <w:sz w:val="16"/>
          <w:lang w:eastAsia="en-GB"/>
        </w:rPr>
      </w:pPr>
      <w:ins w:id="488"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HiSilicon" w:date="2023-11-02T14:40:00Z"/>
          <w:rFonts w:ascii="Courier New" w:eastAsia="Times New Roman" w:hAnsi="Courier New"/>
          <w:color w:val="808080"/>
          <w:sz w:val="16"/>
          <w:lang w:eastAsia="en-GB"/>
        </w:rPr>
      </w:pPr>
      <w:ins w:id="490"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HiSilicon" w:date="2023-11-02T14:40:00Z"/>
          <w:rFonts w:ascii="Courier New" w:eastAsia="Times New Roman" w:hAnsi="Courier New"/>
          <w:sz w:val="16"/>
          <w:lang w:eastAsia="en-GB"/>
        </w:rPr>
      </w:pPr>
      <w:ins w:id="492"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11-02T14:40:00Z"/>
          <w:rFonts w:ascii="Courier New" w:eastAsia="Times New Roman" w:hAnsi="Courier New"/>
          <w:sz w:val="16"/>
          <w:lang w:eastAsia="en-GB"/>
        </w:rPr>
      </w:pPr>
      <w:ins w:id="494"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11-02T14:40:00Z"/>
          <w:rFonts w:ascii="Courier New" w:eastAsia="Times New Roman" w:hAnsi="Courier New"/>
          <w:sz w:val="16"/>
          <w:lang w:eastAsia="en-GB"/>
        </w:rPr>
      </w:pPr>
      <w:ins w:id="496"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8" w:author="Huawei, HiSilicon" w:date="2023-11-02T14:40:00Z"/>
          <w:rFonts w:ascii="Courier New" w:eastAsia="Times New Roman" w:hAnsi="Courier New"/>
          <w:noProof/>
          <w:sz w:val="16"/>
          <w:lang w:eastAsia="en-GB"/>
        </w:rPr>
      </w:pPr>
      <w:ins w:id="499"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Huawei, HiSilicon" w:date="2023-11-02T14:40:00Z"/>
          <w:rFonts w:ascii="Courier New" w:eastAsia="Times New Roman" w:hAnsi="Courier New"/>
          <w:noProof/>
          <w:color w:val="808080"/>
          <w:sz w:val="16"/>
          <w:lang w:eastAsia="en-GB"/>
        </w:rPr>
      </w:pPr>
      <w:ins w:id="50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Huawei, HiSilicon" w:date="2023-11-02T14:40:00Z"/>
          <w:rFonts w:ascii="Courier New" w:eastAsia="Times New Roman" w:hAnsi="Courier New"/>
          <w:noProof/>
          <w:color w:val="808080"/>
          <w:sz w:val="16"/>
          <w:lang w:eastAsia="en-GB"/>
        </w:rPr>
      </w:pPr>
      <w:ins w:id="50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4" w:author="Huawei, HiSilicon" w:date="2023-11-02T14:40:00Z"/>
          <w:rFonts w:ascii="Courier New" w:eastAsia="Times New Roman" w:hAnsi="Courier New"/>
          <w:noProof/>
          <w:sz w:val="16"/>
          <w:lang w:eastAsia="en-GB"/>
        </w:rPr>
      </w:pPr>
      <w:ins w:id="505"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11-02T14:40:00Z"/>
          <w:rFonts w:ascii="Courier New" w:eastAsia="Times New Roman" w:hAnsi="Courier New"/>
          <w:color w:val="808080"/>
          <w:sz w:val="16"/>
          <w:lang w:eastAsia="en-GB"/>
        </w:rPr>
      </w:pPr>
      <w:ins w:id="50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11-02T14:40:00Z"/>
          <w:rFonts w:ascii="Courier New" w:eastAsia="Times New Roman" w:hAnsi="Courier New"/>
          <w:color w:val="808080"/>
          <w:sz w:val="16"/>
          <w:lang w:eastAsia="en-GB"/>
        </w:rPr>
      </w:pPr>
      <w:ins w:id="510"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11"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12"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13" w:author="Huawei, HiSilicon" w:date="2023-11-02T14:40:00Z"/>
                <w:rFonts w:ascii="Arial" w:eastAsia="Times New Roman" w:hAnsi="Arial"/>
                <w:b/>
                <w:sz w:val="18"/>
                <w:lang w:eastAsia="zh-CN"/>
              </w:rPr>
            </w:pPr>
            <w:ins w:id="514"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15"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16" w:author="Huawei, HiSilicon" w:date="2023-11-02T14:40:00Z"/>
                <w:rFonts w:ascii="Arial" w:eastAsia="Malgun Gothic" w:hAnsi="Arial" w:cs="Arial"/>
                <w:b/>
                <w:i/>
                <w:sz w:val="18"/>
                <w:szCs w:val="18"/>
                <w:lang w:eastAsia="sv-SE"/>
              </w:rPr>
            </w:pPr>
            <w:ins w:id="517"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18" w:author="Huawei, HiSilicon" w:date="2023-11-02T14:40:00Z"/>
                <w:rFonts w:ascii="Arial" w:eastAsia="Times New Roman" w:hAnsi="Arial" w:cs="Arial"/>
                <w:b/>
                <w:i/>
                <w:sz w:val="18"/>
                <w:szCs w:val="18"/>
                <w:lang w:eastAsia="zh-CN"/>
              </w:rPr>
            </w:pPr>
            <w:ins w:id="519"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20"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21" w:author="Huawei, HiSilicon" w:date="2023-11-02T14:40:00Z"/>
                <w:rFonts w:ascii="Arial" w:eastAsia="Malgun Gothic" w:hAnsi="Arial" w:cs="Arial"/>
                <w:b/>
                <w:i/>
                <w:sz w:val="18"/>
                <w:szCs w:val="18"/>
                <w:lang w:eastAsia="sv-SE"/>
              </w:rPr>
            </w:pPr>
            <w:ins w:id="522"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23" w:author="Huawei, HiSilicon" w:date="2023-11-02T14:40:00Z"/>
                <w:rFonts w:ascii="Arial" w:eastAsia="Times New Roman" w:hAnsi="Arial" w:cs="Arial"/>
                <w:b/>
                <w:bCs/>
                <w:i/>
                <w:sz w:val="18"/>
                <w:szCs w:val="18"/>
                <w:lang w:eastAsia="ja-JP"/>
              </w:rPr>
            </w:pPr>
            <w:ins w:id="524"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25"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26" w:author="Huawei, HiSilicon" w:date="2023-11-02T14:40:00Z"/>
                <w:rFonts w:ascii="Arial" w:eastAsia="Malgun Gothic" w:hAnsi="Arial" w:cs="Arial"/>
                <w:b/>
                <w:i/>
                <w:sz w:val="18"/>
                <w:szCs w:val="18"/>
                <w:lang w:eastAsia="sv-SE"/>
              </w:rPr>
            </w:pPr>
            <w:ins w:id="527"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528" w:author="Huawei, HiSilicon" w:date="2023-11-02T14:40:00Z"/>
                <w:rFonts w:ascii="Arial" w:eastAsia="Times New Roman" w:hAnsi="Arial" w:cs="Arial"/>
                <w:b/>
                <w:bCs/>
                <w:i/>
                <w:sz w:val="18"/>
                <w:szCs w:val="18"/>
                <w:lang w:eastAsia="ja-JP"/>
              </w:rPr>
            </w:pPr>
            <w:ins w:id="529"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530"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31" w:author="Huawei, HiSilicon" w:date="2023-11-02T14:40:00Z"/>
                <w:rFonts w:cs="Arial"/>
                <w:b/>
                <w:bCs/>
                <w:i/>
                <w:iCs/>
                <w:szCs w:val="18"/>
                <w:lang w:eastAsia="en-GB"/>
              </w:rPr>
            </w:pPr>
            <w:ins w:id="532" w:author="Huawei, HiSilicon" w:date="2023-11-02T14:40: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533" w:author="Huawei, HiSilicon" w:date="2023-11-02T14:40:00Z"/>
                <w:rFonts w:ascii="Arial" w:eastAsia="Malgun Gothic" w:hAnsi="Arial" w:cs="Arial"/>
                <w:b/>
                <w:i/>
                <w:sz w:val="18"/>
                <w:szCs w:val="18"/>
                <w:lang w:eastAsia="sv-SE"/>
              </w:rPr>
            </w:pPr>
            <w:ins w:id="534"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11-02T14:40:00Z"/>
          <w:rFonts w:ascii="Courier New" w:eastAsia="Times New Roman" w:hAnsi="Courier New"/>
          <w:sz w:val="16"/>
          <w:lang w:eastAsia="en-GB"/>
        </w:rPr>
      </w:pPr>
      <w:ins w:id="536"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11-02T14:40:00Z"/>
          <w:rFonts w:ascii="Courier New" w:eastAsia="Times New Roman" w:hAnsi="Courier New"/>
          <w:sz w:val="16"/>
          <w:lang w:eastAsia="en-GB"/>
        </w:rPr>
      </w:pPr>
      <w:ins w:id="538"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11-02T14:40:00Z"/>
          <w:rFonts w:ascii="Courier New" w:eastAsia="Times New Roman" w:hAnsi="Courier New"/>
          <w:sz w:val="16"/>
          <w:lang w:eastAsia="en-GB"/>
        </w:rPr>
      </w:pPr>
      <w:ins w:id="541"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11-02T14:40:00Z"/>
          <w:rFonts w:ascii="Courier New" w:eastAsia="Times New Roman" w:hAnsi="Courier New"/>
          <w:color w:val="808080"/>
          <w:sz w:val="16"/>
          <w:lang w:eastAsia="en-GB"/>
        </w:rPr>
      </w:pPr>
      <w:ins w:id="543"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Huawei, HiSilicon" w:date="2023-11-02T14:40:00Z"/>
          <w:rFonts w:ascii="Courier New" w:eastAsia="Times New Roman" w:hAnsi="Courier New"/>
          <w:sz w:val="16"/>
          <w:lang w:eastAsia="en-GB"/>
        </w:rPr>
      </w:pPr>
      <w:ins w:id="546"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sz w:val="16"/>
          <w:lang w:eastAsia="en-GB"/>
        </w:rPr>
      </w:pPr>
      <w:ins w:id="548"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11-02T14:40:00Z"/>
          <w:rFonts w:ascii="Courier New" w:eastAsia="Times New Roman" w:hAnsi="Courier New"/>
          <w:color w:val="808080"/>
          <w:sz w:val="16"/>
          <w:lang w:eastAsia="en-GB"/>
        </w:rPr>
      </w:pPr>
      <w:ins w:id="550"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11-02T14:40:00Z"/>
          <w:rFonts w:ascii="Courier New" w:eastAsia="Times New Roman" w:hAnsi="Courier New"/>
          <w:sz w:val="16"/>
          <w:lang w:eastAsia="en-GB"/>
        </w:rPr>
      </w:pPr>
      <w:ins w:id="552"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554"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555" w:author="Huawei, HiSilicon" w:date="2023-11-02T14:40:00Z"/>
                <w:rFonts w:ascii="Arial" w:eastAsia="Times New Roman" w:hAnsi="Arial"/>
                <w:b/>
                <w:i/>
                <w:sz w:val="18"/>
                <w:szCs w:val="22"/>
                <w:lang w:eastAsia="sv-SE"/>
              </w:rPr>
            </w:pPr>
            <w:ins w:id="556"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557" w:author="Huawei, HiSilicon" w:date="2023-11-02T14:40:00Z"/>
                <w:rFonts w:ascii="Arial" w:eastAsia="Times New Roman" w:hAnsi="Arial"/>
                <w:b/>
                <w:i/>
                <w:sz w:val="18"/>
                <w:szCs w:val="22"/>
                <w:lang w:eastAsia="sv-SE"/>
              </w:rPr>
            </w:pPr>
            <w:ins w:id="558"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55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560" w:author="Huawei, HiSilicon" w:date="2023-11-02T14:40:00Z"/>
                <w:rFonts w:ascii="Arial" w:eastAsia="Times New Roman" w:hAnsi="Arial"/>
                <w:b/>
                <w:i/>
                <w:sz w:val="18"/>
                <w:szCs w:val="22"/>
                <w:lang w:eastAsia="sv-SE"/>
              </w:rPr>
            </w:pPr>
            <w:ins w:id="561"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562" w:author="Huawei, HiSilicon" w:date="2023-11-02T14:40:00Z"/>
                <w:rFonts w:ascii="Arial" w:eastAsia="Times New Roman" w:hAnsi="Arial" w:cs="Arial"/>
                <w:b/>
                <w:i/>
                <w:sz w:val="18"/>
                <w:szCs w:val="18"/>
                <w:lang w:eastAsia="sv-SE"/>
              </w:rPr>
            </w:pPr>
            <w:ins w:id="563"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4" w:name="_Toc60777111"/>
      <w:bookmarkStart w:id="565"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564"/>
      <w:bookmarkEnd w:id="565"/>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567"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Huawei, HiSilicon" w:date="2023-11-02T14:40:00Z"/>
          <w:rFonts w:ascii="Courier New" w:eastAsia="Times New Roman" w:hAnsi="Courier New"/>
          <w:sz w:val="16"/>
          <w:lang w:eastAsia="en-GB"/>
        </w:rPr>
      </w:pPr>
      <w:ins w:id="569"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Huawei, HiSilicon" w:date="2023-11-02T14:40:00Z"/>
          <w:rFonts w:ascii="Courier New" w:eastAsia="Times New Roman" w:hAnsi="Courier New"/>
          <w:sz w:val="16"/>
          <w:lang w:eastAsia="en-GB"/>
        </w:rPr>
      </w:pPr>
      <w:ins w:id="571"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2" w:author="Huawei, HiSilicon" w:date="2023-11-02T14:40:00Z"/>
          <w:rFonts w:ascii="Courier New" w:eastAsia="Times New Roman" w:hAnsi="Courier New"/>
          <w:sz w:val="16"/>
          <w:lang w:val="fi-FI" w:eastAsia="en-GB"/>
        </w:rPr>
      </w:pPr>
      <w:ins w:id="573"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574" w:name="_Hlk95905177"/>
      <w:r w:rsidRPr="00F856A5">
        <w:rPr>
          <w:rFonts w:ascii="Courier New" w:eastAsia="Times New Roman" w:hAnsi="Courier New"/>
          <w:noProof/>
          <w:sz w:val="16"/>
          <w:lang w:eastAsia="en-GB"/>
        </w:rPr>
        <w:t>cg-SDT-TA-Valid</w:t>
      </w:r>
      <w:bookmarkEnd w:id="57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Huawei, HiSilicon" w:date="2023-11-02T14:40:00Z"/>
          <w:rFonts w:ascii="Courier New" w:eastAsia="Times New Roman" w:hAnsi="Courier New"/>
          <w:sz w:val="16"/>
          <w:lang w:eastAsia="en-GB"/>
        </w:rPr>
      </w:pPr>
      <w:ins w:id="576"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7" w:author="Huawei, HiSilicon" w:date="2023-11-02T14:40:00Z"/>
          <w:rFonts w:ascii="Courier New" w:eastAsia="Times New Roman" w:hAnsi="Courier New"/>
          <w:sz w:val="16"/>
          <w:lang w:eastAsia="en-GB"/>
        </w:rPr>
      </w:pPr>
      <w:ins w:id="578"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Huawei, HiSilicon" w:date="2023-11-02T14:40:00Z"/>
          <w:rFonts w:ascii="Courier New" w:eastAsia="Times New Roman" w:hAnsi="Courier New"/>
          <w:sz w:val="16"/>
          <w:lang w:eastAsia="en-GB"/>
        </w:rPr>
      </w:pPr>
      <w:ins w:id="580"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Huawei, HiSilicon" w:date="2023-11-02T14:40:00Z"/>
          <w:rFonts w:ascii="Courier New" w:eastAsia="Times New Roman" w:hAnsi="Courier New"/>
          <w:sz w:val="16"/>
          <w:lang w:eastAsia="en-GB"/>
        </w:rPr>
      </w:pPr>
      <w:ins w:id="582"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58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584" w:author="Huawei, HiSilicon" w:date="2023-11-02T14:40:00Z"/>
                <w:rFonts w:ascii="Arial" w:eastAsia="Times New Roman" w:hAnsi="Arial"/>
                <w:b/>
                <w:i/>
                <w:iCs/>
                <w:sz w:val="18"/>
                <w:lang w:eastAsia="ko-KR"/>
              </w:rPr>
            </w:pPr>
            <w:ins w:id="585" w:author="Huawei, HiSilicon" w:date="2023-11-02T14:40:00Z">
              <w:r w:rsidRPr="00F856A5">
                <w:rPr>
                  <w:rFonts w:ascii="Arial" w:eastAsia="Times New Roman" w:hAnsi="Arial"/>
                  <w:b/>
                  <w:i/>
                  <w:iCs/>
                  <w:sz w:val="18"/>
                  <w:lang w:eastAsia="ko-KR"/>
                </w:rPr>
                <w:t>multicastConfigInactive</w:t>
              </w:r>
            </w:ins>
          </w:p>
          <w:p w14:paraId="3C63681E" w14:textId="00F97F78" w:rsidR="00F66B5E" w:rsidRPr="00504DCB" w:rsidRDefault="00F856A5" w:rsidP="00F66B5E">
            <w:pPr>
              <w:keepNext/>
              <w:keepLines/>
              <w:overflowPunct w:val="0"/>
              <w:autoSpaceDE w:val="0"/>
              <w:autoSpaceDN w:val="0"/>
              <w:adjustRightInd w:val="0"/>
              <w:spacing w:after="0" w:line="240" w:lineRule="auto"/>
              <w:textAlignment w:val="baseline"/>
              <w:rPr>
                <w:ins w:id="586" w:author="Huawei, HiSilicon" w:date="2023-11-02T14:40:00Z"/>
                <w:rFonts w:ascii="Arial" w:eastAsia="Calibri" w:hAnsi="Arial"/>
                <w:sz w:val="18"/>
                <w:szCs w:val="22"/>
                <w:lang w:eastAsia="sv-SE"/>
              </w:rPr>
            </w:pPr>
            <w:ins w:id="587"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588" w:author="Huawei, HiSilicon" w:date="2023-12-01T16:10:00Z">
              <w:r w:rsidR="004A1465">
                <w:rPr>
                  <w:rFonts w:ascii="Arial" w:eastAsia="Calibri" w:hAnsi="Arial"/>
                  <w:sz w:val="18"/>
                  <w:szCs w:val="22"/>
                  <w:lang w:eastAsia="sv-SE"/>
                </w:rPr>
                <w:t xml:space="preserve"> The presence of this field indicates the UE is configured to receive MBS multicast in RRC_INACTIVE</w:t>
              </w:r>
            </w:ins>
            <w:ins w:id="589" w:author="Huawei, HiSilicon" w:date="2023-12-01T16:11:00Z">
              <w:r w:rsidR="004A1465">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590" w:name="OLE_LINK39"/>
            <w:r w:rsidRPr="00F856A5">
              <w:rPr>
                <w:rFonts w:ascii="Arial" w:eastAsia="Times New Roman" w:hAnsi="Arial"/>
                <w:b/>
                <w:bCs/>
                <w:i/>
                <w:iCs/>
                <w:sz w:val="18"/>
                <w:lang w:eastAsia="ja-JP"/>
              </w:rPr>
              <w:t>allowedCG-List</w:t>
            </w:r>
          </w:p>
          <w:bookmarkEnd w:id="59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5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592" w:author="Huawei, HiSilicon" w:date="2023-11-02T14:40:00Z"/>
                <w:rFonts w:ascii="Arial" w:eastAsia="Times New Roman" w:hAnsi="Arial"/>
                <w:b/>
                <w:sz w:val="18"/>
                <w:szCs w:val="22"/>
                <w:lang w:eastAsia="sv-SE"/>
              </w:rPr>
            </w:pPr>
            <w:ins w:id="593"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59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595" w:author="Huawei, HiSilicon" w:date="2023-11-02T14:40:00Z"/>
                <w:rFonts w:ascii="Arial" w:eastAsia="Times New Roman" w:hAnsi="Arial" w:cs="Arial"/>
                <w:b/>
                <w:bCs/>
                <w:i/>
                <w:iCs/>
                <w:sz w:val="18"/>
                <w:szCs w:val="18"/>
                <w:lang w:eastAsia="sv-SE"/>
              </w:rPr>
            </w:pPr>
            <w:ins w:id="596"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597" w:author="Huawei, HiSilicon" w:date="2023-11-02T14:40:00Z"/>
                <w:rFonts w:ascii="Arial" w:eastAsia="Times New Roman" w:hAnsi="Arial" w:cs="Arial"/>
                <w:b/>
                <w:bCs/>
                <w:i/>
                <w:iCs/>
                <w:sz w:val="18"/>
                <w:szCs w:val="18"/>
                <w:lang w:eastAsia="sv-SE"/>
              </w:rPr>
            </w:pPr>
            <w:ins w:id="598"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5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00" w:author="Huawei, HiSilicon" w:date="2023-11-02T14:40:00Z"/>
                <w:rFonts w:ascii="Arial" w:eastAsia="Times New Roman" w:hAnsi="Arial" w:cs="Arial"/>
                <w:b/>
                <w:bCs/>
                <w:i/>
                <w:sz w:val="18"/>
                <w:szCs w:val="18"/>
                <w:lang w:eastAsia="en-GB"/>
              </w:rPr>
            </w:pPr>
            <w:ins w:id="601"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02" w:author="Huawei, HiSilicon" w:date="2023-11-02T14:40:00Z"/>
                <w:rFonts w:ascii="Arial" w:eastAsia="Times New Roman" w:hAnsi="Arial" w:cs="Arial"/>
                <w:sz w:val="18"/>
                <w:szCs w:val="18"/>
                <w:lang w:eastAsia="sv-SE"/>
              </w:rPr>
            </w:pPr>
            <w:ins w:id="603"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04"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05" w:name="_Toc60777125"/>
      <w:bookmarkStart w:id="60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05"/>
      <w:bookmarkEnd w:id="60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7"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08"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9" w:author="Huawei, HiSilicon" w:date="2023-11-02T14:40:00Z"/>
          <w:rFonts w:ascii="Courier New" w:eastAsia="Times New Roman" w:hAnsi="Courier New"/>
          <w:noProof/>
          <w:sz w:val="16"/>
          <w:lang w:eastAsia="en-GB"/>
        </w:rPr>
      </w:pPr>
      <w:ins w:id="610"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1"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2" w:author="Huawei, HiSilicon" w:date="2023-11-02T14:40:00Z"/>
          <w:rFonts w:ascii="Courier New" w:eastAsia="Times New Roman" w:hAnsi="Courier New"/>
          <w:sz w:val="16"/>
          <w:lang w:eastAsia="en-GB"/>
        </w:rPr>
      </w:pPr>
      <w:ins w:id="613"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4" w:author="Huawei, HiSilicon" w:date="2023-11-02T14:40:00Z"/>
          <w:rFonts w:ascii="Courier New" w:eastAsia="Times New Roman" w:hAnsi="Courier New"/>
          <w:color w:val="808080"/>
          <w:sz w:val="16"/>
          <w:lang w:eastAsia="en-GB"/>
        </w:rPr>
      </w:pPr>
      <w:r w:rsidRPr="004645F5">
        <w:rPr>
          <w:rFonts w:ascii="Courier New" w:eastAsia="Times New Roman" w:hAnsi="Courier New"/>
          <w:sz w:val="16"/>
          <w:lang w:eastAsia="en-GB"/>
        </w:rPr>
        <w:t xml:space="preserve">    </w:t>
      </w:r>
      <w:ins w:id="615"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76852812" w14:textId="6ACF554E"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sz w:val="16"/>
          <w:lang w:eastAsia="en-GB"/>
        </w:rPr>
        <w:t xml:space="preserve">    </w:t>
      </w:r>
      <w:ins w:id="616"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61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18" w:author="Huawei, HiSilicon" w:date="2023-11-02T14:40:00Z"/>
                <w:rFonts w:ascii="Arial" w:eastAsia="Times New Roman" w:hAnsi="Arial"/>
                <w:b/>
                <w:bCs/>
                <w:i/>
                <w:sz w:val="18"/>
                <w:szCs w:val="22"/>
                <w:lang w:eastAsia="en-GB"/>
              </w:rPr>
            </w:pPr>
            <w:ins w:id="619"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620" w:author="Huawei, HiSilicon" w:date="2023-11-02T14:40:00Z"/>
                <w:rFonts w:ascii="Arial" w:eastAsia="MS Mincho" w:hAnsi="Arial"/>
                <w:b/>
                <w:bCs/>
                <w:i/>
                <w:iCs/>
                <w:sz w:val="18"/>
                <w:lang w:eastAsia="ja-JP"/>
              </w:rPr>
            </w:pPr>
            <w:ins w:id="621"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2" w:name="_Toc60777127"/>
      <w:bookmarkStart w:id="623"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622"/>
      <w:bookmarkEnd w:id="623"/>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624"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5" w:author="Huawei, HiSilicon" w:date="2023-11-02T14:40:00Z"/>
          <w:rFonts w:ascii="Courier New" w:eastAsia="Times New Roman" w:hAnsi="Courier New"/>
          <w:noProof/>
          <w:sz w:val="16"/>
          <w:lang w:val="de-DE" w:eastAsia="en-GB"/>
        </w:rPr>
      </w:pPr>
      <w:ins w:id="626"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627" w:name="_Toc60777140"/>
      <w:bookmarkStart w:id="628" w:name="_Toc131064859"/>
      <w:r w:rsidRPr="00F10B4F">
        <w:t>6.3.1</w:t>
      </w:r>
      <w:r w:rsidRPr="00F10B4F">
        <w:tab/>
        <w:t>System information blocks</w:t>
      </w:r>
      <w:bookmarkEnd w:id="627"/>
      <w:bookmarkEnd w:id="628"/>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29" w:author="Huawei, HiSilicon" w:date="2023-11-02T14:40:00Z"/>
          <w:rFonts w:ascii="Arial" w:eastAsia="Times New Roman" w:hAnsi="Arial"/>
          <w:sz w:val="24"/>
          <w:lang w:eastAsia="zh-CN"/>
        </w:rPr>
      </w:pPr>
      <w:ins w:id="630"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631" w:author="Huawei, HiSilicon" w:date="2023-11-02T14:40:00Z"/>
          <w:rFonts w:eastAsia="Times New Roman"/>
          <w:lang w:eastAsia="zh-CN"/>
        </w:rPr>
      </w:pPr>
      <w:ins w:id="632"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33" w:author="Huawei, HiSilicon" w:date="2023-11-02T14:40:00Z"/>
          <w:rFonts w:ascii="Arial" w:eastAsia="Times New Roman" w:hAnsi="Arial"/>
          <w:b/>
          <w:lang w:eastAsia="ja-JP"/>
        </w:rPr>
      </w:pPr>
      <w:ins w:id="634"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11-02T14:40:00Z"/>
          <w:rFonts w:ascii="Courier New" w:eastAsia="Times New Roman" w:hAnsi="Courier New"/>
          <w:color w:val="808080"/>
          <w:sz w:val="16"/>
          <w:lang w:eastAsia="en-GB"/>
        </w:rPr>
      </w:pPr>
      <w:ins w:id="636"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11-02T14:40:00Z"/>
          <w:rFonts w:ascii="Courier New" w:eastAsia="Times New Roman" w:hAnsi="Courier New"/>
          <w:color w:val="808080"/>
          <w:sz w:val="16"/>
          <w:lang w:eastAsia="en-GB"/>
        </w:rPr>
      </w:pPr>
      <w:ins w:id="638"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HiSilicon" w:date="2023-11-02T14:40:00Z"/>
          <w:rFonts w:ascii="Courier New" w:eastAsia="Times New Roman" w:hAnsi="Courier New"/>
          <w:sz w:val="16"/>
          <w:lang w:eastAsia="en-GB"/>
        </w:rPr>
      </w:pPr>
      <w:ins w:id="641"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11-02T14:40:00Z"/>
          <w:rFonts w:ascii="Courier New" w:eastAsia="Times New Roman" w:hAnsi="Courier New"/>
          <w:sz w:val="16"/>
          <w:lang w:eastAsia="en-GB"/>
        </w:rPr>
      </w:pPr>
      <w:ins w:id="643"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11-02T14:40:00Z"/>
          <w:rFonts w:ascii="Courier New" w:eastAsia="Times New Roman" w:hAnsi="Courier New"/>
          <w:color w:val="808080"/>
          <w:sz w:val="16"/>
          <w:lang w:eastAsia="en-GB"/>
        </w:rPr>
      </w:pPr>
      <w:ins w:id="645"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646" w:author="Huawei, HiSilicon" w:date="2023-11-02T14:54:00Z">
        <w:r w:rsidR="008B7EDE">
          <w:rPr>
            <w:rFonts w:ascii="Courier New" w:eastAsia="Times New Roman" w:hAnsi="Courier New"/>
            <w:sz w:val="16"/>
            <w:lang w:eastAsia="en-GB"/>
          </w:rPr>
          <w:t xml:space="preserve"> </w:t>
        </w:r>
      </w:ins>
      <w:ins w:id="647"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11-02T14:40:00Z"/>
          <w:rFonts w:ascii="Courier New" w:eastAsia="Times New Roman" w:hAnsi="Courier New"/>
          <w:sz w:val="16"/>
          <w:lang w:eastAsia="en-GB"/>
        </w:rPr>
      </w:pPr>
      <w:ins w:id="649"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11-02T14:40:00Z"/>
          <w:rFonts w:ascii="Courier New" w:eastAsia="Times New Roman" w:hAnsi="Courier New"/>
          <w:sz w:val="16"/>
          <w:lang w:eastAsia="en-GB"/>
        </w:rPr>
      </w:pPr>
      <w:ins w:id="651"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11-02T14:40:00Z"/>
          <w:rFonts w:ascii="Courier New" w:eastAsia="Times New Roman" w:hAnsi="Courier New"/>
          <w:sz w:val="16"/>
          <w:lang w:eastAsia="en-GB"/>
        </w:rPr>
      </w:pPr>
      <w:ins w:id="653"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HiSilicon" w:date="2023-11-02T14:40:00Z"/>
          <w:rFonts w:ascii="Courier New" w:eastAsia="Times New Roman" w:hAnsi="Courier New"/>
          <w:color w:val="808080"/>
          <w:sz w:val="16"/>
          <w:lang w:eastAsia="en-GB"/>
        </w:rPr>
      </w:pPr>
      <w:ins w:id="656"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11-02T14:40:00Z"/>
          <w:rFonts w:ascii="Courier New" w:eastAsia="Times New Roman" w:hAnsi="Courier New"/>
          <w:color w:val="808080"/>
          <w:sz w:val="16"/>
          <w:lang w:eastAsia="en-GB"/>
        </w:rPr>
      </w:pPr>
      <w:ins w:id="658"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659"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660"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661"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662" w:author="Huawei, HiSilicon" w:date="2023-11-02T14:40:00Z"/>
                <w:rFonts w:ascii="Arial" w:eastAsia="Times New Roman" w:hAnsi="Arial" w:cs="Arial"/>
                <w:b/>
                <w:sz w:val="18"/>
                <w:szCs w:val="18"/>
                <w:lang w:eastAsia="zh-CN"/>
              </w:rPr>
            </w:pPr>
            <w:ins w:id="663"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664"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665" w:author="Huawei, HiSilicon" w:date="2023-11-02T14:40:00Z"/>
                <w:rFonts w:ascii="Arial" w:eastAsia="Times New Roman" w:hAnsi="Arial" w:cs="Arial"/>
                <w:b/>
                <w:bCs/>
                <w:i/>
                <w:sz w:val="18"/>
                <w:szCs w:val="18"/>
                <w:lang w:eastAsia="ja-JP"/>
              </w:rPr>
            </w:pPr>
            <w:ins w:id="666"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667" w:author="Huawei, HiSilicon" w:date="2023-11-02T14:40:00Z"/>
                <w:rFonts w:ascii="Arial" w:eastAsia="Times New Roman" w:hAnsi="Arial" w:cs="Arial"/>
                <w:sz w:val="18"/>
                <w:szCs w:val="18"/>
                <w:lang w:eastAsia="zh-CN"/>
              </w:rPr>
            </w:pPr>
            <w:ins w:id="668"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669"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670" w:author="Huawei, HiSilicon" w:date="2023-11-02T14:40:00Z"/>
                <w:rFonts w:ascii="Arial" w:eastAsia="Times New Roman" w:hAnsi="Arial" w:cs="Arial"/>
                <w:b/>
                <w:bCs/>
                <w:i/>
                <w:sz w:val="18"/>
                <w:szCs w:val="18"/>
                <w:lang w:eastAsia="ja-JP"/>
              </w:rPr>
            </w:pPr>
            <w:ins w:id="671"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672" w:author="Huawei, HiSilicon" w:date="2023-11-02T14:40:00Z"/>
                <w:rFonts w:ascii="Arial" w:eastAsia="Times New Roman" w:hAnsi="Arial" w:cs="Arial"/>
                <w:b/>
                <w:bCs/>
                <w:i/>
                <w:sz w:val="18"/>
                <w:szCs w:val="18"/>
                <w:lang w:eastAsia="ja-JP"/>
              </w:rPr>
            </w:pPr>
            <w:ins w:id="673"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674" w:name="_Toc60777158"/>
      <w:bookmarkStart w:id="675" w:name="_Toc146781202"/>
      <w:bookmarkStart w:id="676" w:name="_Hlk54206873"/>
      <w:r w:rsidRPr="00FA0D37">
        <w:t>6.3.2</w:t>
      </w:r>
      <w:r w:rsidRPr="00FA0D37">
        <w:tab/>
        <w:t>Radio resource control information elements</w:t>
      </w:r>
      <w:bookmarkEnd w:id="674"/>
      <w:bookmarkEnd w:id="675"/>
    </w:p>
    <w:bookmarkEnd w:id="676"/>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7" w:name="_Toc60777297"/>
      <w:bookmarkStart w:id="678"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677"/>
      <w:bookmarkEnd w:id="678"/>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9"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680"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Huawei, HiSilicon" w:date="2023-11-02T14:40:00Z"/>
          <w:rFonts w:ascii="Courier New" w:eastAsia="Times New Roman" w:hAnsi="Courier New"/>
          <w:noProof/>
          <w:sz w:val="16"/>
          <w:lang w:eastAsia="en-GB"/>
        </w:rPr>
      </w:pPr>
      <w:ins w:id="682"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Huawei, HiSilicon" w:date="2023-11-02T14:40:00Z"/>
          <w:rFonts w:ascii="Courier New" w:eastAsia="Times New Roman" w:hAnsi="Courier New"/>
          <w:noProof/>
          <w:color w:val="808080"/>
          <w:sz w:val="16"/>
          <w:lang w:eastAsia="en-GB"/>
        </w:rPr>
      </w:pPr>
      <w:ins w:id="684"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5" w:author="Huawei, HiSilicon" w:date="2023-11-02T14:40:00Z"/>
          <w:rFonts w:ascii="Courier New" w:eastAsia="Times New Roman" w:hAnsi="Courier New"/>
          <w:noProof/>
          <w:color w:val="808080"/>
          <w:sz w:val="16"/>
          <w:lang w:eastAsia="en-GB"/>
        </w:rPr>
      </w:pPr>
      <w:ins w:id="68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87"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688"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688"/>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689"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690" w:author="Huawei, HiSilicon" w:date="2023-11-02T14:40:00Z"/>
                <w:rFonts w:ascii="Arial" w:eastAsia="宋体" w:hAnsi="Arial"/>
                <w:sz w:val="18"/>
                <w:szCs w:val="22"/>
                <w:lang w:eastAsia="sv-SE"/>
              </w:rPr>
            </w:pPr>
            <w:ins w:id="691"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692" w:author="Huawei, HiSilicon" w:date="2023-11-02T14:40:00Z"/>
                <w:rFonts w:ascii="Arial" w:eastAsia="宋体" w:hAnsi="Arial"/>
                <w:b/>
                <w:i/>
                <w:sz w:val="18"/>
                <w:szCs w:val="22"/>
                <w:lang w:eastAsia="sv-SE"/>
              </w:rPr>
            </w:pPr>
            <w:ins w:id="693"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69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695" w:author="Huawei, HiSilicon" w:date="2023-11-02T14:40:00Z"/>
                <w:rFonts w:ascii="Arial" w:eastAsia="宋体" w:hAnsi="Arial"/>
                <w:sz w:val="18"/>
                <w:szCs w:val="22"/>
                <w:lang w:eastAsia="sv-SE"/>
              </w:rPr>
            </w:pPr>
            <w:ins w:id="696"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697" w:author="Huawei, HiSilicon" w:date="2023-11-02T14:40:00Z"/>
                <w:rFonts w:ascii="Arial" w:eastAsia="宋体" w:hAnsi="Arial"/>
                <w:b/>
                <w:i/>
                <w:sz w:val="18"/>
                <w:szCs w:val="22"/>
                <w:lang w:eastAsia="sv-SE"/>
              </w:rPr>
            </w:pPr>
            <w:ins w:id="698"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99" w:name="_Toc60777386"/>
      <w:bookmarkStart w:id="700"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699"/>
      <w:bookmarkEnd w:id="700"/>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4A1465"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r w:rsidRPr="004A1465">
        <w:rPr>
          <w:rFonts w:ascii="Courier New" w:eastAsia="Times New Roman" w:hAnsi="Courier New"/>
          <w:noProof/>
          <w:sz w:val="16"/>
          <w:lang w:eastAsia="en-GB"/>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701" w:author="Huawei, HiSilicon" w:date="2023-11-30T23:40:00Z">
        <w:r w:rsidRPr="00D3068C" w:rsidDel="00B91943">
          <w:rPr>
            <w:rFonts w:ascii="Courier New" w:eastAsia="Times New Roman" w:hAnsi="Courier New"/>
            <w:noProof/>
            <w:sz w:val="16"/>
            <w:lang w:eastAsia="en-GB"/>
          </w:rPr>
          <w:delText>spare9</w:delText>
        </w:r>
      </w:del>
      <w:ins w:id="702"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703" w:author="Huawei, HiSilicon" w:date="2023-11-02T14:40:00Z"/>
          <w:rFonts w:ascii="Arial" w:eastAsia="MS Mincho" w:hAnsi="Arial"/>
          <w:sz w:val="24"/>
          <w:lang w:eastAsia="ja-JP"/>
        </w:rPr>
      </w:pPr>
      <w:ins w:id="704"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705" w:author="Huawei, HiSilicon" w:date="2023-11-02T14:40:00Z"/>
          <w:rFonts w:eastAsia="Times New Roman"/>
          <w:lang w:eastAsia="ja-JP"/>
        </w:rPr>
      </w:pPr>
      <w:ins w:id="706"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707" w:author="Huawei, HiSilicon" w:date="2023-11-02T14:40:00Z"/>
          <w:rFonts w:ascii="Arial" w:eastAsia="Times New Roman" w:hAnsi="Arial"/>
          <w:b/>
          <w:bCs/>
          <w:i/>
          <w:iCs/>
          <w:lang w:eastAsia="ja-JP"/>
        </w:rPr>
      </w:pPr>
      <w:ins w:id="708" w:author="Huawei, HiSilicon" w:date="2023-11-02T14:40:00Z">
        <w:r w:rsidRPr="00C2113B">
          <w:rPr>
            <w:rFonts w:ascii="Arial" w:eastAsia="Times New Roman" w:hAnsi="Arial"/>
            <w:b/>
            <w:i/>
            <w:iCs/>
            <w:lang w:eastAsia="ja-JP"/>
          </w:rPr>
          <w:lastRenderedPageBreak/>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11-02T14:40:00Z"/>
          <w:rFonts w:ascii="Courier New" w:eastAsia="Times New Roman" w:hAnsi="Courier New"/>
          <w:color w:val="808080"/>
          <w:sz w:val="16"/>
          <w:lang w:eastAsia="en-GB"/>
        </w:rPr>
      </w:pPr>
      <w:ins w:id="710"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11-02T14:40:00Z"/>
          <w:rFonts w:ascii="Courier New" w:eastAsia="Times New Roman" w:hAnsi="Courier New"/>
          <w:color w:val="808080"/>
          <w:sz w:val="16"/>
          <w:lang w:eastAsia="en-GB"/>
        </w:rPr>
      </w:pPr>
      <w:ins w:id="712"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11-02T14:40:00Z"/>
          <w:rFonts w:ascii="Courier New" w:eastAsia="Times New Roman" w:hAnsi="Courier New"/>
          <w:sz w:val="16"/>
          <w:lang w:eastAsia="en-GB"/>
        </w:rPr>
      </w:pPr>
      <w:ins w:id="715"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716" w:author="Huawei, HiSilicon" w:date="2023-11-03T15:09:00Z">
        <w:r w:rsidR="00B67E3F">
          <w:rPr>
            <w:rFonts w:ascii="Courier New" w:eastAsia="Times New Roman" w:hAnsi="Courier New"/>
            <w:sz w:val="16"/>
            <w:lang w:eastAsia="en-GB"/>
          </w:rPr>
          <w:t xml:space="preserve">   </w:t>
        </w:r>
      </w:ins>
      <w:ins w:id="717"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11-02T14:40:00Z"/>
          <w:rFonts w:ascii="Courier New" w:eastAsia="Times New Roman" w:hAnsi="Courier New"/>
          <w:sz w:val="16"/>
          <w:lang w:eastAsia="en-GB"/>
        </w:rPr>
      </w:pPr>
      <w:ins w:id="720" w:author="Huawei, HiSilicon" w:date="2023-11-02T14:40:00Z">
        <w:r>
          <w:rPr>
            <w:rFonts w:ascii="Courier New" w:eastAsia="Times New Roman" w:hAnsi="Courier New"/>
            <w:sz w:val="16"/>
            <w:lang w:eastAsia="en-GB"/>
          </w:rPr>
          <w:t xml:space="preserve">NonServingInfo-r18 ::= </w:t>
        </w:r>
      </w:ins>
      <w:ins w:id="721" w:author="Huawei, HiSilicon" w:date="2023-11-03T15:10:00Z">
        <w:r w:rsidR="00B67E3F">
          <w:rPr>
            <w:rFonts w:ascii="Courier New" w:eastAsia="Times New Roman" w:hAnsi="Courier New"/>
            <w:sz w:val="16"/>
            <w:lang w:eastAsia="en-GB"/>
          </w:rPr>
          <w:t xml:space="preserve">           </w:t>
        </w:r>
      </w:ins>
      <w:ins w:id="722"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11-02T14:40:00Z"/>
          <w:rFonts w:ascii="Courier New" w:eastAsia="Times New Roman" w:hAnsi="Courier New"/>
          <w:sz w:val="16"/>
          <w:lang w:eastAsia="en-GB"/>
        </w:rPr>
      </w:pPr>
      <w:ins w:id="724" w:author="Huawei, HiSilicon" w:date="2023-11-03T15:04:00Z">
        <w:r>
          <w:rPr>
            <w:rFonts w:ascii="Courier New" w:eastAsia="Times New Roman" w:hAnsi="Courier New"/>
            <w:sz w:val="16"/>
            <w:lang w:eastAsia="en-GB"/>
          </w:rPr>
          <w:t xml:space="preserve">    </w:t>
        </w:r>
      </w:ins>
      <w:ins w:id="725"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726" w:author="Huawei, HiSilicon" w:date="2023-11-03T15:04:00Z">
        <w:r>
          <w:rPr>
            <w:rFonts w:ascii="Courier New" w:eastAsia="Times New Roman" w:hAnsi="Courier New"/>
            <w:sz w:val="16"/>
            <w:lang w:eastAsia="en-GB"/>
          </w:rPr>
          <w:t xml:space="preserve">            </w:t>
        </w:r>
      </w:ins>
      <w:ins w:id="727" w:author="Huawei, HiSilicon" w:date="2023-11-02T14:40:00Z">
        <w:r w:rsidR="00D242F9">
          <w:rPr>
            <w:rFonts w:ascii="Courier New" w:eastAsia="Times New Roman" w:hAnsi="Courier New"/>
            <w:sz w:val="16"/>
            <w:lang w:eastAsia="en-GB"/>
          </w:rPr>
          <w:t>FreqInfoMBS-r18</w:t>
        </w:r>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11-02T14:40:00Z"/>
          <w:rFonts w:ascii="Courier New" w:eastAsia="Times New Roman" w:hAnsi="Courier New"/>
          <w:sz w:val="16"/>
          <w:lang w:eastAsia="en-GB"/>
        </w:rPr>
      </w:pPr>
      <w:ins w:id="729" w:author="Huawei, HiSilicon" w:date="2023-11-03T15:04:00Z">
        <w:r>
          <w:rPr>
            <w:rFonts w:ascii="Courier New" w:eastAsia="Times New Roman" w:hAnsi="Courier New"/>
            <w:sz w:val="16"/>
            <w:lang w:eastAsia="en-GB"/>
          </w:rPr>
          <w:t xml:space="preserve">    </w:t>
        </w:r>
      </w:ins>
      <w:ins w:id="730"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731" w:author="Huawei, HiSilicon" w:date="2023-11-03T15:04:00Z">
        <w:r>
          <w:rPr>
            <w:rFonts w:ascii="Courier New" w:eastAsia="Times New Roman" w:hAnsi="Courier New"/>
            <w:sz w:val="16"/>
            <w:lang w:eastAsia="en-GB"/>
          </w:rPr>
          <w:t xml:space="preserve">   </w:t>
        </w:r>
      </w:ins>
      <w:ins w:id="732"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HiSilicon" w:date="2023-11-02T14:40:00Z"/>
          <w:rFonts w:ascii="Courier New" w:eastAsia="Times New Roman" w:hAnsi="Courier New"/>
          <w:sz w:val="16"/>
          <w:lang w:eastAsia="en-GB"/>
        </w:rPr>
      </w:pPr>
      <w:ins w:id="734" w:author="Huawei, HiSilicon" w:date="2023-11-03T15:05:00Z">
        <w:r>
          <w:rPr>
            <w:rFonts w:ascii="Courier New" w:eastAsia="Times New Roman" w:hAnsi="Courier New"/>
            <w:sz w:val="16"/>
            <w:lang w:eastAsia="en-GB"/>
          </w:rPr>
          <w:t xml:space="preserve">        </w:t>
        </w:r>
      </w:ins>
      <w:ins w:id="735"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Huawei, HiSilicon" w:date="2023-11-02T14:40:00Z"/>
          <w:rFonts w:ascii="Courier New" w:eastAsia="Times New Roman" w:hAnsi="Courier New"/>
          <w:color w:val="993366"/>
          <w:sz w:val="16"/>
          <w:lang w:eastAsia="en-GB"/>
        </w:rPr>
      </w:pPr>
      <w:ins w:id="737" w:author="Huawei, HiSilicon" w:date="2023-11-03T15:05:00Z">
        <w:r>
          <w:rPr>
            <w:rFonts w:ascii="Courier New" w:eastAsia="Times New Roman" w:hAnsi="Courier New"/>
            <w:sz w:val="16"/>
            <w:lang w:eastAsia="en-GB"/>
          </w:rPr>
          <w:t xml:space="preserve">        </w:t>
        </w:r>
      </w:ins>
      <w:ins w:id="738"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739" w:author="Huawei, HiSilicon" w:date="2023-11-03T15:05:00Z">
        <w:r>
          <w:rPr>
            <w:rFonts w:ascii="Courier New" w:eastAsia="Times New Roman" w:hAnsi="Courier New"/>
            <w:sz w:val="16"/>
            <w:lang w:eastAsia="en-GB"/>
          </w:rPr>
          <w:t xml:space="preserve">             </w:t>
        </w:r>
      </w:ins>
      <w:ins w:id="740"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41" w:author="Huawei, HiSilicon" w:date="2023-11-02T14:40:00Z"/>
          <w:rFonts w:ascii="Courier New" w:hAnsi="Courier New"/>
          <w:sz w:val="16"/>
          <w:lang w:eastAsia="zh-CN"/>
        </w:rPr>
      </w:pPr>
      <w:ins w:id="742"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11-02T14:40:00Z"/>
          <w:rFonts w:ascii="Courier New" w:eastAsia="Times New Roman" w:hAnsi="Courier New"/>
          <w:color w:val="993366"/>
          <w:sz w:val="16"/>
          <w:lang w:eastAsia="en-GB"/>
        </w:rPr>
      </w:pPr>
      <w:ins w:id="744" w:author="Huawei, HiSilicon" w:date="2023-11-03T15:05:00Z">
        <w:r>
          <w:rPr>
            <w:rFonts w:ascii="Courier New" w:eastAsia="Times New Roman" w:hAnsi="Courier New"/>
            <w:sz w:val="16"/>
            <w:lang w:eastAsia="en-GB"/>
          </w:rPr>
          <w:t xml:space="preserve">    </w:t>
        </w:r>
      </w:ins>
      <w:ins w:id="745" w:author="Huawei, HiSilicon" w:date="2023-11-02T14:40:00Z">
        <w:r w:rsidR="00BB4351">
          <w:rPr>
            <w:rFonts w:ascii="Courier New" w:eastAsia="Times New Roman" w:hAnsi="Courier New"/>
            <w:sz w:val="16"/>
            <w:lang w:eastAsia="en-GB"/>
          </w:rPr>
          <w:t xml:space="preserve">subcarrierSpacing-r18            </w:t>
        </w:r>
      </w:ins>
      <w:ins w:id="746" w:author="Huawei, HiSilicon" w:date="2023-11-03T15:06:00Z">
        <w:r>
          <w:rPr>
            <w:rFonts w:ascii="Courier New" w:eastAsia="Times New Roman" w:hAnsi="Courier New"/>
            <w:sz w:val="16"/>
            <w:lang w:eastAsia="en-GB"/>
          </w:rPr>
          <w:t xml:space="preserve"> </w:t>
        </w:r>
      </w:ins>
      <w:ins w:id="747" w:author="Huawei, HiSilicon" w:date="2023-11-02T14:40:00Z">
        <w:r w:rsidR="00BB4351">
          <w:rPr>
            <w:rFonts w:ascii="Courier New" w:eastAsia="Times New Roman" w:hAnsi="Courier New"/>
            <w:sz w:val="16"/>
            <w:lang w:eastAsia="en-GB"/>
          </w:rPr>
          <w:t>SubcarrierSpacing</w:t>
        </w:r>
      </w:ins>
      <w:ins w:id="748" w:author="Huawei, HiSilicon" w:date="2023-11-03T15:06:00Z">
        <w:r>
          <w:rPr>
            <w:rFonts w:ascii="Courier New" w:eastAsia="Times New Roman" w:hAnsi="Courier New"/>
            <w:sz w:val="16"/>
            <w:lang w:eastAsia="en-GB"/>
          </w:rPr>
          <w:t xml:space="preserve">                   </w:t>
        </w:r>
      </w:ins>
      <w:ins w:id="749" w:author="Huawei, HiSilicon" w:date="2023-11-03T15:11:00Z">
        <w:r w:rsidR="00B67E3F">
          <w:rPr>
            <w:rFonts w:ascii="Courier New" w:eastAsia="Times New Roman" w:hAnsi="Courier New"/>
            <w:sz w:val="16"/>
            <w:lang w:eastAsia="en-GB"/>
          </w:rPr>
          <w:t xml:space="preserve">                </w:t>
        </w:r>
      </w:ins>
      <w:ins w:id="750" w:author="Huawei, HiSilicon" w:date="2023-11-03T15:06:00Z">
        <w:r>
          <w:rPr>
            <w:rFonts w:ascii="Courier New" w:eastAsia="Times New Roman" w:hAnsi="Courier New"/>
            <w:sz w:val="16"/>
            <w:lang w:eastAsia="en-GB"/>
          </w:rPr>
          <w:t xml:space="preserve">     </w:t>
        </w:r>
      </w:ins>
      <w:ins w:id="751"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11-02T14:40:00Z"/>
          <w:rFonts w:ascii="Courier New" w:hAnsi="Courier New"/>
          <w:sz w:val="16"/>
          <w:lang w:eastAsia="zh-CN"/>
        </w:rPr>
      </w:pPr>
      <w:ins w:id="756"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757" w:author="Huawei, HiSilicon" w:date="2023-11-03T15:10:00Z">
        <w:r w:rsidR="00B67E3F">
          <w:rPr>
            <w:rFonts w:ascii="Courier New" w:hAnsi="Courier New"/>
            <w:sz w:val="16"/>
            <w:lang w:eastAsia="zh-CN"/>
          </w:rPr>
          <w:t xml:space="preserve">                 </w:t>
        </w:r>
      </w:ins>
      <w:ins w:id="758"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11-02T14:40:00Z"/>
          <w:rFonts w:ascii="Courier New" w:hAnsi="Courier New"/>
          <w:sz w:val="16"/>
          <w:lang w:eastAsia="zh-CN"/>
        </w:rPr>
      </w:pPr>
      <w:ins w:id="760" w:author="Huawei, HiSilicon" w:date="2023-11-03T15:05:00Z">
        <w:r>
          <w:rPr>
            <w:rFonts w:ascii="Courier New" w:eastAsia="Times New Roman" w:hAnsi="Courier New"/>
            <w:sz w:val="16"/>
            <w:lang w:eastAsia="en-GB"/>
          </w:rPr>
          <w:t xml:space="preserve">    </w:t>
        </w:r>
      </w:ins>
      <w:ins w:id="761" w:author="Huawei, HiSilicon" w:date="2023-11-02T14:40:00Z">
        <w:r w:rsidR="00D242F9">
          <w:rPr>
            <w:rFonts w:ascii="Courier New" w:hAnsi="Courier New"/>
            <w:sz w:val="16"/>
            <w:lang w:eastAsia="zh-CN"/>
          </w:rPr>
          <w:t>carrierFreqMBS-r18</w:t>
        </w:r>
      </w:ins>
      <w:ins w:id="762" w:author="Huawei, HiSilicon" w:date="2023-11-03T15:05:00Z">
        <w:r>
          <w:rPr>
            <w:rFonts w:ascii="Courier New" w:eastAsia="Times New Roman" w:hAnsi="Courier New"/>
            <w:sz w:val="16"/>
            <w:lang w:eastAsia="en-GB"/>
          </w:rPr>
          <w:t xml:space="preserve">                </w:t>
        </w:r>
      </w:ins>
      <w:ins w:id="763"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11-02T14:40:00Z"/>
          <w:rFonts w:ascii="Courier New" w:hAnsi="Courier New"/>
          <w:sz w:val="16"/>
          <w:lang w:eastAsia="zh-CN"/>
        </w:rPr>
      </w:pPr>
      <w:ins w:id="765" w:author="Huawei, HiSilicon" w:date="2023-11-03T15:05:00Z">
        <w:r>
          <w:rPr>
            <w:rFonts w:ascii="Courier New" w:eastAsia="Times New Roman" w:hAnsi="Courier New"/>
            <w:sz w:val="16"/>
            <w:lang w:eastAsia="en-GB"/>
          </w:rPr>
          <w:t xml:space="preserve">    </w:t>
        </w:r>
      </w:ins>
      <w:ins w:id="766" w:author="Huawei, HiSilicon" w:date="2023-11-02T14:40:00Z">
        <w:r w:rsidR="00D242F9">
          <w:rPr>
            <w:rFonts w:ascii="Courier New" w:hAnsi="Courier New"/>
            <w:sz w:val="16"/>
            <w:lang w:eastAsia="zh-CN"/>
          </w:rPr>
          <w:t>freqBandIndicatorMBS-r18</w:t>
        </w:r>
      </w:ins>
      <w:ins w:id="767" w:author="Huawei, HiSilicon" w:date="2023-11-03T15:05:00Z">
        <w:r>
          <w:rPr>
            <w:rFonts w:ascii="Courier New" w:eastAsia="Times New Roman" w:hAnsi="Courier New"/>
            <w:sz w:val="16"/>
            <w:lang w:eastAsia="en-GB"/>
          </w:rPr>
          <w:t xml:space="preserve">          </w:t>
        </w:r>
      </w:ins>
      <w:ins w:id="768"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hAnsi="Courier New"/>
          <w:sz w:val="16"/>
          <w:lang w:eastAsia="zh-CN"/>
        </w:rPr>
      </w:pPr>
      <w:ins w:id="770"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11-02T14:40:00Z"/>
          <w:rFonts w:ascii="Courier New" w:eastAsia="Times New Roman" w:hAnsi="Courier New"/>
          <w:color w:val="000000" w:themeColor="text1"/>
          <w:sz w:val="16"/>
          <w:lang w:eastAsia="en-GB"/>
        </w:rPr>
      </w:pPr>
      <w:ins w:id="773"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774" w:author="Huawei, HiSilicon" w:date="2023-11-03T15:10:00Z">
        <w:r w:rsidR="00B67E3F">
          <w:rPr>
            <w:rFonts w:ascii="Courier New" w:eastAsia="Times New Roman" w:hAnsi="Courier New"/>
            <w:color w:val="000000" w:themeColor="text1"/>
            <w:sz w:val="16"/>
            <w:lang w:eastAsia="en-GB"/>
          </w:rPr>
          <w:t xml:space="preserve">        </w:t>
        </w:r>
      </w:ins>
      <w:ins w:id="775"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11-02T14:40:00Z"/>
          <w:rFonts w:ascii="Courier New" w:eastAsia="Times New Roman" w:hAnsi="Courier New"/>
          <w:color w:val="993366"/>
          <w:sz w:val="16"/>
          <w:lang w:eastAsia="en-GB"/>
        </w:rPr>
      </w:pPr>
      <w:ins w:id="777" w:author="Huawei, HiSilicon" w:date="2023-11-03T15:05:00Z">
        <w:r>
          <w:rPr>
            <w:rFonts w:ascii="Courier New" w:eastAsia="Times New Roman" w:hAnsi="Courier New"/>
            <w:sz w:val="16"/>
            <w:lang w:eastAsia="en-GB"/>
          </w:rPr>
          <w:t xml:space="preserve">    </w:t>
        </w:r>
      </w:ins>
      <w:ins w:id="778"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779" w:author="Huawei, HiSilicon" w:date="2023-11-03T15:05:00Z">
        <w:r>
          <w:rPr>
            <w:rFonts w:ascii="Courier New" w:eastAsia="Times New Roman" w:hAnsi="Courier New"/>
            <w:sz w:val="16"/>
            <w:lang w:eastAsia="en-GB"/>
          </w:rPr>
          <w:t xml:space="preserve">       </w:t>
        </w:r>
      </w:ins>
      <w:ins w:id="780"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781" w:author="Huawei, HiSilicon" w:date="2023-11-03T15:06:00Z">
        <w:r>
          <w:rPr>
            <w:rFonts w:ascii="Courier New" w:eastAsia="Times New Roman" w:hAnsi="Courier New"/>
            <w:sz w:val="16"/>
            <w:lang w:eastAsia="en-GB"/>
          </w:rPr>
          <w:t xml:space="preserve">                    </w:t>
        </w:r>
      </w:ins>
      <w:ins w:id="782" w:author="Huawei, HiSilicon" w:date="2023-11-03T15:11:00Z">
        <w:r w:rsidR="00B67E3F">
          <w:rPr>
            <w:rFonts w:ascii="Courier New" w:eastAsia="Times New Roman" w:hAnsi="Courier New"/>
            <w:sz w:val="16"/>
            <w:lang w:eastAsia="en-GB"/>
          </w:rPr>
          <w:t xml:space="preserve">                </w:t>
        </w:r>
      </w:ins>
      <w:ins w:id="783" w:author="Huawei, HiSilicon" w:date="2023-11-03T15:06:00Z">
        <w:r>
          <w:rPr>
            <w:rFonts w:ascii="Courier New" w:eastAsia="Times New Roman" w:hAnsi="Courier New"/>
            <w:sz w:val="16"/>
            <w:lang w:eastAsia="en-GB"/>
          </w:rPr>
          <w:t xml:space="preserve">   </w:t>
        </w:r>
      </w:ins>
      <w:ins w:id="784"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11-02T14:40:00Z"/>
          <w:rFonts w:ascii="Courier New" w:eastAsia="Times New Roman" w:hAnsi="Courier New"/>
          <w:color w:val="993366"/>
          <w:sz w:val="16"/>
          <w:lang w:eastAsia="en-GB"/>
        </w:rPr>
      </w:pPr>
      <w:ins w:id="786" w:author="Huawei, HiSilicon" w:date="2023-11-03T15:05:00Z">
        <w:r>
          <w:rPr>
            <w:rFonts w:ascii="Courier New" w:eastAsia="Times New Roman" w:hAnsi="Courier New"/>
            <w:sz w:val="16"/>
            <w:lang w:eastAsia="en-GB"/>
          </w:rPr>
          <w:t xml:space="preserve">    </w:t>
        </w:r>
      </w:ins>
      <w:ins w:id="787"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788" w:author="Huawei, HiSilicon" w:date="2023-11-03T15:05:00Z">
        <w:r>
          <w:rPr>
            <w:rFonts w:ascii="Courier New" w:eastAsia="Times New Roman" w:hAnsi="Courier New"/>
            <w:sz w:val="16"/>
            <w:lang w:eastAsia="en-GB"/>
          </w:rPr>
          <w:t xml:space="preserve">   </w:t>
        </w:r>
      </w:ins>
      <w:ins w:id="789" w:author="Huawei, HiSilicon" w:date="2023-11-02T14:40:00Z">
        <w:r w:rsidR="00C84CD1">
          <w:rPr>
            <w:rFonts w:ascii="Courier New" w:eastAsia="Times New Roman" w:hAnsi="Courier New"/>
            <w:sz w:val="16"/>
            <w:lang w:eastAsia="en-GB"/>
          </w:rPr>
          <w:t>ARFCN-ValueNR</w:t>
        </w:r>
      </w:ins>
      <w:ins w:id="790" w:author="Huawei, HiSilicon" w:date="2023-11-03T15:06:00Z">
        <w:r>
          <w:rPr>
            <w:rFonts w:ascii="Courier New" w:eastAsia="Times New Roman" w:hAnsi="Courier New"/>
            <w:sz w:val="16"/>
            <w:lang w:eastAsia="en-GB"/>
          </w:rPr>
          <w:t xml:space="preserve">                           </w:t>
        </w:r>
      </w:ins>
      <w:ins w:id="791" w:author="Huawei, HiSilicon" w:date="2023-11-03T15:11:00Z">
        <w:r w:rsidR="00B67E3F">
          <w:rPr>
            <w:rFonts w:ascii="Courier New" w:eastAsia="Times New Roman" w:hAnsi="Courier New"/>
            <w:sz w:val="16"/>
            <w:lang w:eastAsia="en-GB"/>
          </w:rPr>
          <w:t xml:space="preserve">             </w:t>
        </w:r>
      </w:ins>
      <w:ins w:id="792" w:author="Huawei, HiSilicon" w:date="2023-11-03T15:06:00Z">
        <w:r>
          <w:rPr>
            <w:rFonts w:ascii="Courier New" w:eastAsia="Times New Roman" w:hAnsi="Courier New"/>
            <w:sz w:val="16"/>
            <w:lang w:eastAsia="en-GB"/>
          </w:rPr>
          <w:t xml:space="preserve">    </w:t>
        </w:r>
      </w:ins>
      <w:ins w:id="793"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11-02T14:40:00Z"/>
          <w:rFonts w:ascii="Courier New" w:eastAsia="Times New Roman" w:hAnsi="Courier New"/>
          <w:color w:val="993366"/>
          <w:sz w:val="16"/>
          <w:lang w:eastAsia="en-GB"/>
        </w:rPr>
      </w:pPr>
      <w:ins w:id="795" w:author="Huawei, HiSilicon" w:date="2023-11-03T15:05:00Z">
        <w:r>
          <w:rPr>
            <w:rFonts w:ascii="Courier New" w:eastAsia="Times New Roman" w:hAnsi="Courier New"/>
            <w:sz w:val="16"/>
            <w:lang w:eastAsia="en-GB"/>
          </w:rPr>
          <w:t xml:space="preserve">    </w:t>
        </w:r>
      </w:ins>
      <w:ins w:id="796"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797" w:author="Huawei, HiSilicon" w:date="2023-11-03T15:05:00Z">
        <w:r>
          <w:rPr>
            <w:rFonts w:ascii="Courier New" w:eastAsia="Times New Roman" w:hAnsi="Courier New"/>
            <w:sz w:val="16"/>
            <w:lang w:eastAsia="en-GB"/>
          </w:rPr>
          <w:t xml:space="preserve">            </w:t>
        </w:r>
      </w:ins>
      <w:ins w:id="798"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799" w:author="Huawei, HiSilicon" w:date="2023-11-03T15:11:00Z">
        <w:r w:rsidR="00B67E3F">
          <w:rPr>
            <w:rFonts w:ascii="Courier New" w:eastAsia="Times New Roman" w:hAnsi="Courier New"/>
            <w:sz w:val="16"/>
            <w:lang w:eastAsia="en-GB"/>
          </w:rPr>
          <w:t xml:space="preserve"> </w:t>
        </w:r>
      </w:ins>
      <w:ins w:id="800"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11-02T14:40:00Z"/>
          <w:rFonts w:ascii="Courier New" w:hAnsi="Courier New"/>
          <w:sz w:val="16"/>
          <w:lang w:eastAsia="zh-CN"/>
        </w:rPr>
      </w:pPr>
      <w:ins w:id="802"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11-02T14:40:00Z"/>
          <w:rFonts w:ascii="Courier New" w:eastAsia="Times New Roman" w:hAnsi="Courier New"/>
          <w:color w:val="808080"/>
          <w:sz w:val="16"/>
          <w:lang w:eastAsia="en-GB"/>
        </w:rPr>
      </w:pPr>
      <w:ins w:id="805"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11-02T14:40:00Z"/>
          <w:rFonts w:ascii="Courier New" w:eastAsia="Times New Roman" w:hAnsi="Courier New"/>
          <w:color w:val="808080"/>
          <w:sz w:val="16"/>
          <w:lang w:eastAsia="en-GB"/>
        </w:rPr>
      </w:pPr>
      <w:ins w:id="807"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808"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809"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810"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811" w:author="Huawei, HiSilicon" w:date="2023-11-02T14:40:00Z"/>
                <w:rFonts w:ascii="Arial" w:eastAsia="Times New Roman" w:hAnsi="Arial" w:cs="Arial"/>
                <w:b/>
                <w:sz w:val="18"/>
                <w:szCs w:val="18"/>
                <w:lang w:eastAsia="zh-CN"/>
              </w:rPr>
            </w:pPr>
            <w:ins w:id="812"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813"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814" w:author="Huawei, HiSilicon" w:date="2023-11-02T14:40:00Z"/>
                <w:rFonts w:ascii="Arial" w:eastAsia="Times New Roman" w:hAnsi="Arial" w:cs="Arial"/>
                <w:b/>
                <w:bCs/>
                <w:i/>
                <w:sz w:val="18"/>
                <w:szCs w:val="18"/>
                <w:lang w:eastAsia="ja-JP"/>
              </w:rPr>
            </w:pPr>
            <w:ins w:id="815"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816" w:author="Huawei, HiSilicon" w:date="2023-11-02T14:40:00Z"/>
                <w:rFonts w:ascii="Arial" w:eastAsia="Times New Roman" w:hAnsi="Arial" w:cs="Arial"/>
                <w:sz w:val="18"/>
                <w:szCs w:val="18"/>
                <w:lang w:eastAsia="zh-CN"/>
              </w:rPr>
            </w:pPr>
            <w:ins w:id="817"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818"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819" w:author="Huawei, HiSilicon" w:date="2023-11-02T14:40:00Z"/>
                <w:rFonts w:ascii="Arial" w:eastAsia="Times New Roman" w:hAnsi="Arial" w:cs="Arial"/>
                <w:b/>
                <w:bCs/>
                <w:i/>
                <w:sz w:val="18"/>
                <w:szCs w:val="18"/>
                <w:lang w:eastAsia="ja-JP"/>
              </w:rPr>
            </w:pPr>
            <w:ins w:id="820"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821" w:author="Huawei, HiSilicon" w:date="2023-11-02T14:40:00Z"/>
                <w:rFonts w:ascii="Arial" w:eastAsia="Times New Roman" w:hAnsi="Arial" w:cs="Arial"/>
                <w:b/>
                <w:bCs/>
                <w:i/>
                <w:sz w:val="18"/>
                <w:szCs w:val="18"/>
                <w:lang w:eastAsia="ja-JP"/>
              </w:rPr>
            </w:pPr>
            <w:ins w:id="822"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823"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824" w:author="Huawei, HiSilicon" w:date="2023-11-02T14:40:00Z"/>
                <w:rFonts w:ascii="Arial" w:eastAsia="Times New Roman" w:hAnsi="Arial" w:cs="Arial"/>
                <w:b/>
                <w:bCs/>
                <w:i/>
                <w:sz w:val="18"/>
                <w:szCs w:val="18"/>
                <w:lang w:eastAsia="ja-JP"/>
              </w:rPr>
            </w:pPr>
            <w:ins w:id="825"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826" w:author="Huawei, HiSilicon" w:date="2023-11-02T14:40:00Z"/>
                <w:rFonts w:ascii="Arial" w:eastAsia="Times New Roman" w:hAnsi="Arial" w:cs="Arial"/>
                <w:b/>
                <w:bCs/>
                <w:i/>
                <w:sz w:val="18"/>
                <w:szCs w:val="18"/>
                <w:lang w:eastAsia="ja-JP"/>
              </w:rPr>
            </w:pPr>
            <w:ins w:id="827"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828"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829" w:author="Huawei, HiSilicon" w:date="2023-11-02T14:40:00Z"/>
                <w:rFonts w:ascii="Arial" w:eastAsia="Times New Roman" w:hAnsi="Arial" w:cs="Arial"/>
                <w:b/>
                <w:bCs/>
                <w:i/>
                <w:sz w:val="18"/>
                <w:szCs w:val="18"/>
                <w:lang w:eastAsia="ja-JP"/>
              </w:rPr>
            </w:pPr>
            <w:ins w:id="830"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831" w:author="Huawei, HiSilicon" w:date="2023-11-02T14:40:00Z"/>
                <w:rFonts w:ascii="Arial" w:eastAsia="Times New Roman" w:hAnsi="Arial" w:cs="Arial"/>
                <w:b/>
                <w:bCs/>
                <w:i/>
                <w:sz w:val="18"/>
                <w:szCs w:val="18"/>
                <w:lang w:eastAsia="ja-JP"/>
              </w:rPr>
            </w:pPr>
            <w:ins w:id="832"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833"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834" w:author="Huawei, HiSilicon" w:date="2023-11-02T14:40:00Z"/>
                <w:rFonts w:ascii="Arial" w:eastAsia="Times New Roman" w:hAnsi="Arial" w:cs="Arial"/>
                <w:b/>
                <w:bCs/>
                <w:i/>
                <w:sz w:val="18"/>
                <w:szCs w:val="18"/>
                <w:lang w:eastAsia="ja-JP"/>
              </w:rPr>
            </w:pPr>
            <w:ins w:id="835"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836" w:author="Huawei, HiSilicon" w:date="2023-11-02T14:40:00Z"/>
                <w:rFonts w:ascii="Arial" w:eastAsia="Times New Roman" w:hAnsi="Arial" w:cs="Arial"/>
                <w:b/>
                <w:bCs/>
                <w:i/>
                <w:sz w:val="18"/>
                <w:szCs w:val="18"/>
                <w:lang w:eastAsia="ja-JP"/>
              </w:rPr>
            </w:pPr>
            <w:ins w:id="837"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838"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839"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840" w:author="Huawei, HiSilicon" w:date="2023-11-02T14:40:00Z"/>
                <w:rFonts w:ascii="Arial" w:eastAsia="Times New Roman" w:hAnsi="Arial" w:cs="Arial"/>
                <w:b/>
                <w:sz w:val="18"/>
                <w:szCs w:val="18"/>
                <w:lang w:eastAsia="zh-CN"/>
              </w:rPr>
            </w:pPr>
            <w:ins w:id="841" w:author="Huawei, HiSilicon" w:date="2023-11-02T14:40:00Z">
              <w:r w:rsidRPr="00FB6E4A">
                <w:rPr>
                  <w:rFonts w:ascii="Arial" w:eastAsia="Times New Roman" w:hAnsi="Arial" w:cs="Arial"/>
                  <w:b/>
                  <w:i/>
                  <w:sz w:val="18"/>
                  <w:szCs w:val="18"/>
                  <w:lang w:eastAsia="zh-CN"/>
                </w:rPr>
                <w:lastRenderedPageBreak/>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842"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843" w:author="Huawei, HiSilicon" w:date="2023-11-02T14:40:00Z"/>
                <w:rFonts w:ascii="Arial" w:hAnsi="Arial" w:cs="Arial"/>
                <w:b/>
                <w:bCs/>
                <w:i/>
                <w:sz w:val="18"/>
                <w:szCs w:val="18"/>
                <w:lang w:eastAsia="zh-CN"/>
              </w:rPr>
            </w:pPr>
            <w:ins w:id="844"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845" w:author="Huawei, HiSilicon" w:date="2023-11-02T14:40:00Z"/>
                <w:rFonts w:ascii="Arial" w:hAnsi="Arial" w:cs="Arial"/>
                <w:bCs/>
                <w:sz w:val="18"/>
                <w:szCs w:val="18"/>
                <w:lang w:eastAsia="zh-CN"/>
              </w:rPr>
            </w:pPr>
            <w:ins w:id="846"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847"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848" w:author="Huawei, HiSilicon" w:date="2023-11-02T14:40:00Z"/>
                <w:rFonts w:ascii="Arial" w:hAnsi="Arial" w:cs="Arial"/>
                <w:bCs/>
                <w:sz w:val="18"/>
                <w:szCs w:val="18"/>
                <w:lang w:eastAsia="zh-CN"/>
              </w:rPr>
            </w:pPr>
            <w:ins w:id="849"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850"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851" w:author="Huawei, HiSilicon" w:date="2023-11-02T14:40:00Z"/>
                <w:rFonts w:ascii="Arial" w:hAnsi="Arial" w:cs="Arial"/>
                <w:b/>
                <w:bCs/>
                <w:i/>
                <w:sz w:val="18"/>
                <w:szCs w:val="18"/>
                <w:lang w:eastAsia="zh-CN"/>
              </w:rPr>
            </w:pPr>
            <w:ins w:id="852"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853" w:author="Huawei, HiSilicon" w:date="2023-11-02T14:40:00Z"/>
                <w:rFonts w:ascii="Arial" w:hAnsi="Arial" w:cs="Arial"/>
                <w:bCs/>
                <w:sz w:val="18"/>
                <w:szCs w:val="18"/>
                <w:lang w:eastAsia="zh-CN"/>
              </w:rPr>
            </w:pPr>
            <w:ins w:id="854"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85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r w:rsidRPr="004A1465">
        <w:rPr>
          <w:rFonts w:ascii="Courier New" w:eastAsia="Times New Roman" w:hAnsi="Courier New"/>
          <w:noProof/>
          <w:sz w:val="16"/>
          <w:lang w:eastAsia="en-GB"/>
        </w:rPr>
        <w:t xml:space="preserve">ms10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(0..9),</w:t>
      </w:r>
    </w:p>
    <w:p w14:paraId="4B6B195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(0..19),</w:t>
      </w:r>
    </w:p>
    <w:p w14:paraId="66B934D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ms32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(0..31),</w:t>
      </w:r>
    </w:p>
    <w:p w14:paraId="6A2E0B54"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lastRenderedPageBreak/>
        <w:t xml:space="preserve">        ms40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(0..39),</w:t>
      </w:r>
    </w:p>
    <w:p w14:paraId="037577D3"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(0..59),</w:t>
      </w:r>
    </w:p>
    <w:p w14:paraId="4C82991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ms64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(0..63),</w:t>
      </w:r>
    </w:p>
    <w:p w14:paraId="4938E7F8"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ms70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(0..69),</w:t>
      </w:r>
    </w:p>
    <w:p w14:paraId="2727E74B"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ms80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(0..79),</w:t>
      </w:r>
    </w:p>
    <w:p w14:paraId="40E0E5B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ms128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(0..127),</w:t>
      </w:r>
    </w:p>
    <w:p w14:paraId="0ED868A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(0..159),</w:t>
      </w:r>
    </w:p>
    <w:p w14:paraId="1F34A997"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ms256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(0..255),</w:t>
      </w:r>
    </w:p>
    <w:p w14:paraId="425AB92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ms320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(0..319),</w:t>
      </w:r>
    </w:p>
    <w:p w14:paraId="2D7F03D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ms512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(0..511),</w:t>
      </w:r>
    </w:p>
    <w:p w14:paraId="7CC1FDD4"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(0..639),</w:t>
      </w:r>
    </w:p>
    <w:p w14:paraId="3933A1DB"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ms1024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(0..1023),</w:t>
      </w:r>
    </w:p>
    <w:p w14:paraId="0CD52182"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ms1280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(0..1279),</w:t>
      </w:r>
    </w:p>
    <w:p w14:paraId="67732E9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ms2048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(0..2047),</w:t>
      </w:r>
    </w:p>
    <w:p w14:paraId="48D08505"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ms2560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(0..2559),</w:t>
      </w:r>
    </w:p>
    <w:p w14:paraId="028BE2F1"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ms5120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(0..5119),</w:t>
      </w:r>
    </w:p>
    <w:p w14:paraId="4B8DEE06"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ms10240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(0..10239)</w:t>
      </w:r>
    </w:p>
    <w:p w14:paraId="1EF1380C"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w:t>
      </w:r>
    </w:p>
    <w:p w14:paraId="26FFE30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drx-SlotOffsetPTM-r17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856"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857" w:author="Huawei, HiSilicon" w:date="2023-11-02T14:40:00Z"/>
          <w:rFonts w:eastAsia="MS Mincho"/>
          <w:lang w:eastAsia="ja-JP"/>
        </w:rPr>
      </w:pPr>
    </w:p>
    <w:p w14:paraId="0B0497B8" w14:textId="77777777" w:rsidR="007117AE" w:rsidRDefault="007117AE" w:rsidP="007117AE">
      <w:pPr>
        <w:pStyle w:val="Note-Boxed"/>
        <w:jc w:val="center"/>
        <w:rPr>
          <w:ins w:id="858"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859"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860" w:author="Huawei, HiSilicon" w:date="2023-11-02T14:40:00Z"/>
          <w:rFonts w:ascii="Arial" w:eastAsia="Times New Roman" w:hAnsi="Arial"/>
          <w:sz w:val="24"/>
          <w:lang w:eastAsia="ja-JP"/>
        </w:rPr>
      </w:pPr>
      <w:bookmarkStart w:id="861" w:name="_Toc139045978"/>
      <w:ins w:id="862"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861"/>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863" w:author="Huawei, HiSilicon" w:date="2023-11-02T14:40:00Z"/>
          <w:rFonts w:eastAsia="Times New Roman"/>
          <w:iCs/>
          <w:lang w:eastAsia="zh-CN"/>
        </w:rPr>
      </w:pPr>
      <w:ins w:id="864"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865" w:author="Huawei, HiSilicon" w:date="2023-11-02T14:40:00Z"/>
          <w:rFonts w:ascii="Arial" w:eastAsia="Times New Roman" w:hAnsi="Arial"/>
          <w:lang w:eastAsia="ja-JP"/>
        </w:rPr>
      </w:pPr>
      <w:ins w:id="866"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Huawei, HiSilicon" w:date="2023-11-02T14:40:00Z"/>
          <w:rFonts w:ascii="Courier New" w:eastAsia="Times New Roman" w:hAnsi="Courier New"/>
          <w:noProof/>
          <w:color w:val="808080"/>
          <w:sz w:val="16"/>
          <w:lang w:eastAsia="en-GB"/>
        </w:rPr>
      </w:pPr>
      <w:ins w:id="868"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9" w:author="Huawei, HiSilicon" w:date="2023-11-02T14:40:00Z"/>
          <w:rFonts w:ascii="Courier New" w:eastAsia="Times New Roman" w:hAnsi="Courier New"/>
          <w:noProof/>
          <w:color w:val="808080"/>
          <w:sz w:val="16"/>
          <w:lang w:eastAsia="en-GB"/>
        </w:rPr>
      </w:pPr>
      <w:ins w:id="870"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1"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Huawei, HiSilicon" w:date="2023-11-02T14:40:00Z"/>
          <w:rFonts w:ascii="Courier New" w:eastAsia="Times New Roman" w:hAnsi="Courier New"/>
          <w:noProof/>
          <w:sz w:val="16"/>
          <w:lang w:eastAsia="en-GB"/>
        </w:rPr>
      </w:pPr>
      <w:ins w:id="873"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Huawei, HiSilicon" w:date="2023-11-02T14:40:00Z"/>
          <w:rFonts w:ascii="Courier New" w:eastAsia="Times New Roman" w:hAnsi="Courier New"/>
          <w:noProof/>
          <w:sz w:val="16"/>
          <w:lang w:eastAsia="en-GB"/>
        </w:rPr>
      </w:pPr>
      <w:ins w:id="876"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7" w:author="Huawei, HiSilicon" w:date="2023-11-02T14:40:00Z"/>
          <w:rFonts w:ascii="Courier New" w:eastAsia="Times New Roman" w:hAnsi="Courier New"/>
          <w:noProof/>
          <w:sz w:val="16"/>
          <w:lang w:eastAsia="en-GB"/>
        </w:rPr>
      </w:pPr>
      <w:ins w:id="878"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Huawei, HiSilicon" w:date="2023-11-02T14:40:00Z"/>
          <w:rFonts w:ascii="Courier New" w:eastAsia="Times New Roman" w:hAnsi="Courier New"/>
          <w:noProof/>
          <w:sz w:val="16"/>
          <w:lang w:eastAsia="en-GB"/>
        </w:rPr>
      </w:pPr>
      <w:ins w:id="880"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1E11551F"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11-02T14:40:00Z"/>
          <w:rFonts w:ascii="Courier New" w:eastAsia="Times New Roman" w:hAnsi="Courier New"/>
          <w:noProof/>
          <w:sz w:val="16"/>
          <w:lang w:eastAsia="en-GB"/>
        </w:rPr>
      </w:pPr>
      <w:ins w:id="882"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MRB-List</w:t>
        </w:r>
      </w:ins>
      <w:ins w:id="883" w:author="Huawei, HiSilicon" w:date="2023-12-01T16:13:00Z">
        <w:r w:rsidR="004A1465">
          <w:rPr>
            <w:rFonts w:ascii="Courier New" w:eastAsia="Times New Roman" w:hAnsi="Courier New"/>
            <w:noProof/>
            <w:sz w:val="16"/>
            <w:lang w:eastAsia="en-GB"/>
          </w:rPr>
          <w:t>Multicast</w:t>
        </w:r>
      </w:ins>
      <w:ins w:id="884" w:author="Huawei, HiSilicon" w:date="2023-11-02T14:40:00Z">
        <w:r w:rsidRPr="007117AE">
          <w:rPr>
            <w:rFonts w:ascii="Courier New" w:eastAsia="Times New Roman" w:hAnsi="Courier New"/>
            <w:noProof/>
            <w:sz w:val="16"/>
            <w:lang w:eastAsia="en-GB"/>
          </w:rPr>
          <w:t>-r1</w:t>
        </w:r>
      </w:ins>
      <w:ins w:id="885" w:author="Huawei, HiSilicon" w:date="2023-12-01T16:13:00Z">
        <w:r w:rsidR="004A1465">
          <w:rPr>
            <w:rFonts w:ascii="Courier New" w:eastAsia="Times New Roman" w:hAnsi="Courier New"/>
            <w:noProof/>
            <w:sz w:val="16"/>
            <w:lang w:eastAsia="en-GB"/>
          </w:rPr>
          <w:t>8</w:t>
        </w:r>
      </w:ins>
      <w:ins w:id="886"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7" w:author="Huawei, HiSilicon" w:date="2023-11-02T14:40:00Z"/>
          <w:rFonts w:ascii="Courier New" w:eastAsia="Times New Roman" w:hAnsi="Courier New"/>
          <w:noProof/>
          <w:color w:val="808080"/>
          <w:sz w:val="16"/>
          <w:lang w:eastAsia="en-GB"/>
        </w:rPr>
      </w:pPr>
      <w:ins w:id="888"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Huawei, HiSilicon" w:date="2023-11-02T14:40:00Z"/>
          <w:rFonts w:ascii="Courier New" w:eastAsia="Times New Roman" w:hAnsi="Courier New"/>
          <w:noProof/>
          <w:color w:val="808080"/>
          <w:sz w:val="16"/>
          <w:lang w:eastAsia="en-GB"/>
        </w:rPr>
      </w:pPr>
      <w:ins w:id="890"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Huawei, HiSilicon" w:date="2023-11-02T14:40:00Z"/>
          <w:rFonts w:ascii="Courier New" w:eastAsia="Times New Roman" w:hAnsi="Courier New"/>
          <w:noProof/>
          <w:color w:val="808080"/>
          <w:sz w:val="16"/>
          <w:lang w:eastAsia="en-GB"/>
        </w:rPr>
      </w:pPr>
      <w:ins w:id="892" w:author="Huawei, HiSilicon" w:date="2023-11-02T14:40:00Z">
        <w:r w:rsidRPr="007117AE">
          <w:rPr>
            <w:rFonts w:ascii="Courier New" w:eastAsia="Times New Roman" w:hAnsi="Courier New"/>
            <w:noProof/>
            <w:sz w:val="16"/>
            <w:lang w:eastAsia="en-GB"/>
          </w:rPr>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Huawei, HiSilicon" w:date="2023-11-02T14:40:00Z"/>
          <w:rFonts w:ascii="Courier New" w:eastAsia="Times New Roman" w:hAnsi="Courier New"/>
          <w:noProof/>
          <w:color w:val="808080"/>
          <w:sz w:val="16"/>
          <w:lang w:eastAsia="en-GB"/>
        </w:rPr>
      </w:pPr>
      <w:ins w:id="894"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5" w:author="Huawei, HiSilicon" w:date="2023-11-02T14:40:00Z"/>
          <w:rFonts w:ascii="Courier New" w:eastAsia="Times New Roman" w:hAnsi="Courier New"/>
          <w:noProof/>
          <w:color w:val="808080"/>
          <w:sz w:val="16"/>
          <w:lang w:eastAsia="en-GB"/>
        </w:rPr>
      </w:pPr>
      <w:ins w:id="89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7" w:author="Huawei, HiSilicon" w:date="2023-11-02T14:40:00Z"/>
          <w:rFonts w:ascii="Courier New" w:eastAsia="Times New Roman" w:hAnsi="Courier New"/>
          <w:noProof/>
          <w:color w:val="808080"/>
          <w:sz w:val="16"/>
          <w:lang w:eastAsia="en-GB"/>
        </w:rPr>
      </w:pPr>
      <w:ins w:id="89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9" w:author="Huawei, HiSilicon" w:date="2023-11-02T14:40:00Z"/>
          <w:rFonts w:ascii="Courier New" w:hAnsi="Courier New"/>
          <w:noProof/>
          <w:color w:val="808080"/>
          <w:sz w:val="16"/>
          <w:lang w:eastAsia="zh-CN"/>
        </w:rPr>
      </w:pPr>
      <w:ins w:id="90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Huawei, HiSilicon" w:date="2023-11-02T14:40:00Z"/>
          <w:rFonts w:ascii="Courier New" w:eastAsia="Times New Roman" w:hAnsi="Courier New"/>
          <w:noProof/>
          <w:sz w:val="16"/>
          <w:lang w:eastAsia="en-GB"/>
        </w:rPr>
      </w:pPr>
      <w:ins w:id="902"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CE6CB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Huawei, HiSilicon" w:date="2023-12-01T16:14:00Z"/>
          <w:rFonts w:ascii="Courier New" w:eastAsia="Times New Roman" w:hAnsi="Courier New"/>
          <w:noProof/>
          <w:sz w:val="16"/>
          <w:lang w:eastAsia="en-GB"/>
        </w:rPr>
      </w:pPr>
      <w:ins w:id="904" w:author="Huawei, HiSilicon" w:date="2023-12-01T16:14:00Z">
        <w:r w:rsidRPr="004619E2">
          <w:rPr>
            <w:rFonts w:ascii="Courier New" w:eastAsia="Times New Roman" w:hAnsi="Courier New"/>
            <w:noProof/>
            <w:sz w:val="16"/>
            <w:lang w:eastAsia="en-GB"/>
          </w:rPr>
          <w:t>MRB-List</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r w:rsidRPr="009C1655">
          <w:t xml:space="preserve"> </w:t>
        </w:r>
        <w:r w:rsidRPr="009C1655">
          <w:rPr>
            <w:rFonts w:ascii="Courier New" w:eastAsia="Times New Roman" w:hAnsi="Courier New"/>
            <w:noProof/>
            <w:sz w:val="16"/>
            <w:lang w:eastAsia="en-GB"/>
          </w:rPr>
          <w:t>maxMRB-r17</w:t>
        </w:r>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5A2E5278"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5" w:author="Huawei, HiSilicon" w:date="2023-12-01T16:14:00Z"/>
          <w:rFonts w:ascii="Courier New" w:eastAsia="Times New Roman" w:hAnsi="Courier New"/>
          <w:noProof/>
          <w:sz w:val="16"/>
          <w:lang w:eastAsia="en-GB"/>
        </w:rPr>
      </w:pPr>
    </w:p>
    <w:p w14:paraId="3E1EAE32"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12-01T16:14:00Z"/>
          <w:rFonts w:ascii="Courier New" w:eastAsia="Times New Roman" w:hAnsi="Courier New"/>
          <w:noProof/>
          <w:sz w:val="16"/>
          <w:lang w:eastAsia="en-GB"/>
        </w:rPr>
      </w:pPr>
      <w:ins w:id="907" w:author="Huawei, HiSilicon" w:date="2023-12-01T16:14:00Z">
        <w:r w:rsidRPr="004619E2">
          <w:rPr>
            <w:rFonts w:ascii="Courier New" w:eastAsia="Times New Roman" w:hAnsi="Courier New"/>
            <w:noProof/>
            <w:sz w:val="16"/>
            <w:lang w:eastAsia="en-GB"/>
          </w:rPr>
          <w:t>MRB-Info</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3A0D7D85"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Huawei, HiSilicon" w:date="2023-12-01T16:14:00Z"/>
          <w:rFonts w:ascii="Courier New" w:eastAsia="Times New Roman" w:hAnsi="Courier New"/>
          <w:noProof/>
          <w:sz w:val="16"/>
          <w:lang w:eastAsia="en-GB"/>
        </w:rPr>
      </w:pPr>
      <w:ins w:id="909" w:author="Huawei, HiSilicon" w:date="2023-12-01T16:14:00Z">
        <w:r w:rsidRPr="004619E2">
          <w:rPr>
            <w:rFonts w:ascii="Courier New" w:eastAsia="Times New Roman" w:hAnsi="Courier New"/>
            <w:noProof/>
            <w:sz w:val="16"/>
            <w:lang w:eastAsia="en-GB"/>
          </w:rPr>
          <w:t xml:space="preserve">    pdcp-Config-r1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MRB-PDCP-Config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w:t>
        </w:r>
      </w:ins>
    </w:p>
    <w:p w14:paraId="32952A7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Huawei, HiSilicon" w:date="2023-12-01T16:14:00Z"/>
          <w:rFonts w:ascii="Courier New" w:eastAsia="Times New Roman" w:hAnsi="Courier New"/>
          <w:noProof/>
          <w:sz w:val="16"/>
          <w:lang w:eastAsia="en-GB"/>
        </w:rPr>
      </w:pPr>
      <w:ins w:id="911" w:author="Huawei, HiSilicon" w:date="2023-12-01T16:14:00Z">
        <w:r w:rsidRPr="004619E2">
          <w:rPr>
            <w:rFonts w:ascii="Courier New" w:eastAsia="Times New Roman" w:hAnsi="Courier New"/>
            <w:noProof/>
            <w:sz w:val="16"/>
            <w:lang w:eastAsia="en-GB"/>
          </w:rPr>
          <w:t xml:space="preserve">    rlc-Config-r1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MRB-RLC-Config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w:t>
        </w:r>
      </w:ins>
    </w:p>
    <w:p w14:paraId="1F8BC8B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Huawei, HiSilicon" w:date="2023-12-01T16:14:00Z"/>
          <w:rFonts w:ascii="Courier New" w:eastAsia="Times New Roman" w:hAnsi="Courier New"/>
          <w:noProof/>
          <w:sz w:val="16"/>
          <w:lang w:eastAsia="en-GB"/>
        </w:rPr>
      </w:pPr>
      <w:ins w:id="913" w:author="Huawei, HiSilicon" w:date="2023-12-01T16:14:00Z">
        <w:r w:rsidRPr="004619E2">
          <w:rPr>
            <w:rFonts w:ascii="Courier New" w:eastAsia="Times New Roman" w:hAnsi="Courier New"/>
            <w:noProof/>
            <w:sz w:val="16"/>
            <w:lang w:eastAsia="en-GB"/>
          </w:rPr>
          <w:t xml:space="preserve">    ...</w:t>
        </w:r>
      </w:ins>
    </w:p>
    <w:p w14:paraId="509FDD03"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Huawei, HiSilicon" w:date="2023-12-01T16:14:00Z"/>
          <w:rFonts w:ascii="Courier New" w:eastAsia="Times New Roman" w:hAnsi="Courier New"/>
          <w:noProof/>
          <w:sz w:val="16"/>
          <w:lang w:eastAsia="en-GB"/>
        </w:rPr>
      </w:pPr>
      <w:ins w:id="915" w:author="Huawei, HiSilicon" w:date="2023-12-01T16:14:00Z">
        <w:r w:rsidRPr="004619E2">
          <w:rPr>
            <w:rFonts w:ascii="Courier New" w:eastAsia="Times New Roman" w:hAnsi="Courier New"/>
            <w:noProof/>
            <w:sz w:val="16"/>
            <w:lang w:eastAsia="en-GB"/>
          </w:rPr>
          <w:t>}</w:t>
        </w:r>
      </w:ins>
    </w:p>
    <w:p w14:paraId="1FEE8F56"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Huawei, HiSilicon" w:date="2023-12-01T16:14:00Z"/>
          <w:rFonts w:ascii="Courier New" w:eastAsia="Times New Roman" w:hAnsi="Courier New"/>
          <w:noProof/>
          <w:sz w:val="16"/>
          <w:lang w:eastAsia="en-GB"/>
        </w:rPr>
      </w:pPr>
    </w:p>
    <w:p w14:paraId="1DFDA884"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Huawei, HiSilicon" w:date="2023-12-01T16:14:00Z"/>
          <w:rFonts w:ascii="Courier New" w:eastAsia="Times New Roman" w:hAnsi="Courier New"/>
          <w:noProof/>
          <w:sz w:val="16"/>
          <w:lang w:eastAsia="en-GB"/>
        </w:rPr>
      </w:pPr>
      <w:ins w:id="918" w:author="Huawei, HiSilicon" w:date="2023-12-01T16:14:00Z">
        <w:r w:rsidRPr="004619E2">
          <w:rPr>
            <w:rFonts w:ascii="Courier New" w:eastAsia="Times New Roman" w:hAnsi="Courier New"/>
            <w:noProof/>
            <w:sz w:val="16"/>
            <w:lang w:eastAsia="en-GB"/>
          </w:rPr>
          <w:t>MRB-PDCP-Config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736945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Huawei, HiSilicon" w:date="2023-12-01T16:14:00Z"/>
          <w:rFonts w:ascii="Courier New" w:eastAsia="Times New Roman" w:hAnsi="Courier New"/>
          <w:noProof/>
          <w:color w:val="808080"/>
          <w:sz w:val="16"/>
          <w:lang w:eastAsia="en-GB"/>
        </w:rPr>
      </w:pPr>
      <w:ins w:id="920" w:author="Huawei, HiSilicon" w:date="2023-12-01T16:14:00Z">
        <w:r w:rsidRPr="004619E2">
          <w:rPr>
            <w:rFonts w:ascii="Courier New" w:eastAsia="Times New Roman" w:hAnsi="Courier New"/>
            <w:noProof/>
            <w:sz w:val="16"/>
            <w:lang w:eastAsia="en-GB"/>
          </w:rPr>
          <w:t xml:space="preserve">    pdcp-SN-SizeDL-r1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315A4A">
          <w:rPr>
            <w:rFonts w:ascii="Courier New" w:eastAsia="等线" w:hAnsi="Courier New" w:cs="Courier New"/>
            <w:color w:val="993366"/>
            <w:sz w:val="16"/>
          </w:rPr>
          <w:t>ENUMERATED</w:t>
        </w:r>
        <w:r w:rsidRPr="00315A4A">
          <w:rPr>
            <w:rFonts w:ascii="Courier New" w:eastAsia="等线" w:hAnsi="Courier New" w:cs="Courier New"/>
            <w:sz w:val="16"/>
          </w:rPr>
          <w:t xml:space="preserve"> {len12bits, len18bits}</w:t>
        </w:r>
        <w:r>
          <w:rPr>
            <w:rFonts w:ascii="Courier New" w:eastAsia="等线" w:hAnsi="Courier New" w:cs="Courier New"/>
            <w:sz w:val="16"/>
          </w:rPr>
          <w:t>,</w:t>
        </w:r>
      </w:ins>
    </w:p>
    <w:p w14:paraId="73E6876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1" w:author="Huawei, HiSilicon" w:date="2023-12-01T16:14:00Z"/>
          <w:rFonts w:ascii="Courier New" w:eastAsia="Times New Roman" w:hAnsi="Courier New"/>
          <w:noProof/>
          <w:sz w:val="16"/>
          <w:lang w:eastAsia="en-GB"/>
        </w:rPr>
      </w:pPr>
      <w:ins w:id="922" w:author="Huawei, HiSilicon" w:date="2023-12-01T16:14:00Z">
        <w:r w:rsidRPr="004619E2">
          <w:rPr>
            <w:rFonts w:ascii="Courier New" w:eastAsia="Times New Roman" w:hAnsi="Courier New"/>
            <w:noProof/>
            <w:sz w:val="16"/>
            <w:lang w:eastAsia="en-GB"/>
          </w:rPr>
          <w:t xml:space="preserve">    headerCompression-r1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6DE56F8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3" w:author="Huawei, HiSilicon" w:date="2023-12-01T16:14:00Z"/>
          <w:rFonts w:ascii="Courier New" w:eastAsia="Times New Roman" w:hAnsi="Courier New"/>
          <w:noProof/>
          <w:sz w:val="16"/>
          <w:lang w:eastAsia="en-GB"/>
        </w:rPr>
      </w:pPr>
      <w:ins w:id="924" w:author="Huawei, HiSilicon" w:date="2023-12-01T16:1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5F48AA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Huawei, HiSilicon" w:date="2023-12-01T16:14:00Z"/>
          <w:rFonts w:ascii="Courier New" w:eastAsia="Times New Roman" w:hAnsi="Courier New"/>
          <w:noProof/>
          <w:sz w:val="16"/>
          <w:lang w:eastAsia="en-GB"/>
        </w:rPr>
      </w:pPr>
      <w:ins w:id="926" w:author="Huawei, HiSilicon" w:date="2023-12-01T16:1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6177DED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Huawei, HiSilicon" w:date="2023-12-01T16:14:00Z"/>
          <w:rFonts w:ascii="Courier New" w:eastAsia="Times New Roman" w:hAnsi="Courier New"/>
          <w:noProof/>
          <w:sz w:val="16"/>
          <w:lang w:eastAsia="en-GB"/>
        </w:rPr>
      </w:pPr>
      <w:ins w:id="928" w:author="Huawei, HiSilicon" w:date="2023-12-01T16:14:00Z">
        <w:r w:rsidRPr="004619E2">
          <w:rPr>
            <w:rFonts w:ascii="Courier New" w:eastAsia="Times New Roman" w:hAnsi="Courier New"/>
            <w:noProof/>
            <w:sz w:val="16"/>
            <w:lang w:eastAsia="en-GB"/>
          </w:rPr>
          <w:t xml:space="preserve">            maxCID-r1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4EACC475"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Huawei, HiSilicon" w:date="2023-12-01T16:14:00Z"/>
          <w:rFonts w:ascii="Courier New" w:eastAsia="Times New Roman" w:hAnsi="Courier New"/>
          <w:noProof/>
          <w:sz w:val="16"/>
          <w:lang w:eastAsia="en-GB"/>
        </w:rPr>
      </w:pPr>
      <w:ins w:id="930" w:author="Huawei, HiSilicon" w:date="2023-12-01T16:14:00Z">
        <w:r w:rsidRPr="004619E2">
          <w:rPr>
            <w:rFonts w:ascii="Courier New" w:eastAsia="Times New Roman" w:hAnsi="Courier New"/>
            <w:noProof/>
            <w:sz w:val="16"/>
            <w:lang w:eastAsia="en-GB"/>
          </w:rPr>
          <w:t xml:space="preserve">            profiles-r1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4F99AF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1" w:author="Huawei, HiSilicon" w:date="2023-12-01T16:14:00Z"/>
          <w:rFonts w:ascii="Courier New" w:eastAsia="Times New Roman" w:hAnsi="Courier New"/>
          <w:noProof/>
          <w:sz w:val="16"/>
          <w:lang w:eastAsia="en-GB"/>
        </w:rPr>
      </w:pPr>
      <w:ins w:id="932" w:author="Huawei, HiSilicon" w:date="2023-12-01T16:14:00Z">
        <w:r w:rsidRPr="004619E2">
          <w:rPr>
            <w:rFonts w:ascii="Courier New" w:eastAsia="Times New Roman" w:hAnsi="Courier New"/>
            <w:noProof/>
            <w:sz w:val="16"/>
            <w:lang w:eastAsia="en-GB"/>
          </w:rPr>
          <w:t xml:space="preserve">                profile0x0000-r1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06BBB7A0"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3" w:author="Huawei, HiSilicon" w:date="2023-12-01T16:14:00Z"/>
          <w:rFonts w:ascii="Courier New" w:eastAsia="Times New Roman" w:hAnsi="Courier New"/>
          <w:noProof/>
          <w:sz w:val="16"/>
          <w:lang w:eastAsia="en-GB"/>
        </w:rPr>
      </w:pPr>
      <w:ins w:id="934" w:author="Huawei, HiSilicon" w:date="2023-12-01T16:14:00Z">
        <w:r w:rsidRPr="004619E2">
          <w:rPr>
            <w:rFonts w:ascii="Courier New" w:eastAsia="Times New Roman" w:hAnsi="Courier New"/>
            <w:noProof/>
            <w:sz w:val="16"/>
            <w:lang w:eastAsia="en-GB"/>
          </w:rPr>
          <w:t xml:space="preserve">                profile0x0001-r1</w:t>
        </w:r>
        <w:r>
          <w:rPr>
            <w:rFonts w:ascii="Courier New" w:eastAsia="Times New Roman" w:hAnsi="Courier New"/>
            <w:noProof/>
            <w:sz w:val="16"/>
            <w:lang w:eastAsia="en-GB"/>
          </w:rPr>
          <w:t xml:space="preserve">8 </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A803530"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Huawei, HiSilicon" w:date="2023-12-01T16:14:00Z"/>
          <w:rFonts w:ascii="Courier New" w:eastAsia="Times New Roman" w:hAnsi="Courier New"/>
          <w:noProof/>
          <w:sz w:val="16"/>
          <w:lang w:eastAsia="en-GB"/>
        </w:rPr>
      </w:pPr>
      <w:ins w:id="936" w:author="Huawei, HiSilicon" w:date="2023-12-01T16:14:00Z">
        <w:r w:rsidRPr="004619E2">
          <w:rPr>
            <w:rFonts w:ascii="Courier New" w:eastAsia="Times New Roman" w:hAnsi="Courier New"/>
            <w:noProof/>
            <w:sz w:val="16"/>
            <w:lang w:eastAsia="en-GB"/>
          </w:rPr>
          <w:t xml:space="preserve">                profile0x0002-r1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538557E4"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Huawei, HiSilicon" w:date="2023-12-01T16:14:00Z"/>
          <w:rFonts w:ascii="Courier New" w:eastAsia="Times New Roman" w:hAnsi="Courier New"/>
          <w:noProof/>
          <w:sz w:val="16"/>
          <w:lang w:eastAsia="en-GB"/>
        </w:rPr>
      </w:pPr>
      <w:ins w:id="938" w:author="Huawei, HiSilicon" w:date="2023-12-01T16:14:00Z">
        <w:r w:rsidRPr="004619E2">
          <w:rPr>
            <w:rFonts w:ascii="Courier New" w:eastAsia="Times New Roman" w:hAnsi="Courier New"/>
            <w:noProof/>
            <w:sz w:val="16"/>
            <w:lang w:eastAsia="en-GB"/>
          </w:rPr>
          <w:t xml:space="preserve">           }</w:t>
        </w:r>
      </w:ins>
    </w:p>
    <w:p w14:paraId="3D899D6B"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9" w:author="Huawei, HiSilicon" w:date="2023-12-01T16:14:00Z"/>
          <w:rFonts w:ascii="Courier New" w:eastAsia="Times New Roman" w:hAnsi="Courier New"/>
          <w:noProof/>
          <w:sz w:val="16"/>
          <w:lang w:eastAsia="en-GB"/>
        </w:rPr>
      </w:pPr>
      <w:ins w:id="940" w:author="Huawei, HiSilicon" w:date="2023-12-01T16:14:00Z">
        <w:r w:rsidRPr="004619E2">
          <w:rPr>
            <w:rFonts w:ascii="Courier New" w:eastAsia="Times New Roman" w:hAnsi="Courier New"/>
            <w:noProof/>
            <w:sz w:val="16"/>
            <w:lang w:eastAsia="en-GB"/>
          </w:rPr>
          <w:t xml:space="preserve">        }</w:t>
        </w:r>
      </w:ins>
    </w:p>
    <w:p w14:paraId="6368F8AC"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1" w:author="Huawei, HiSilicon" w:date="2023-12-01T16:14:00Z"/>
          <w:rFonts w:ascii="Courier New" w:eastAsia="Times New Roman" w:hAnsi="Courier New"/>
          <w:noProof/>
          <w:sz w:val="16"/>
          <w:lang w:eastAsia="en-GB"/>
        </w:rPr>
      </w:pPr>
      <w:ins w:id="942" w:author="Huawei, HiSilicon" w:date="2023-12-01T16:14:00Z">
        <w:r w:rsidRPr="004619E2">
          <w:rPr>
            <w:rFonts w:ascii="Courier New" w:eastAsia="Times New Roman" w:hAnsi="Courier New"/>
            <w:noProof/>
            <w:sz w:val="16"/>
            <w:lang w:eastAsia="en-GB"/>
          </w:rPr>
          <w:t xml:space="preserve">    },</w:t>
        </w:r>
      </w:ins>
    </w:p>
    <w:p w14:paraId="4D18C06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3" w:author="Huawei, HiSilicon" w:date="2023-12-01T16:14:00Z"/>
          <w:rFonts w:ascii="Courier New" w:eastAsia="Times New Roman" w:hAnsi="Courier New"/>
          <w:noProof/>
          <w:color w:val="808080"/>
          <w:sz w:val="16"/>
          <w:lang w:eastAsia="en-GB"/>
        </w:rPr>
      </w:pPr>
      <w:ins w:id="944" w:author="Huawei, HiSilicon" w:date="2023-12-01T16:1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499A8BDB"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5" w:author="Huawei, HiSilicon" w:date="2023-12-01T16:14:00Z"/>
          <w:rFonts w:ascii="Courier New" w:eastAsia="Times New Roman" w:hAnsi="Courier New"/>
          <w:noProof/>
          <w:sz w:val="16"/>
          <w:lang w:eastAsia="en-GB"/>
        </w:rPr>
      </w:pPr>
      <w:ins w:id="946" w:author="Huawei, HiSilicon" w:date="2023-12-01T16:14:00Z">
        <w:r w:rsidRPr="004619E2">
          <w:rPr>
            <w:rFonts w:ascii="Courier New" w:eastAsia="Times New Roman" w:hAnsi="Courier New"/>
            <w:noProof/>
            <w:sz w:val="16"/>
            <w:lang w:eastAsia="en-GB"/>
          </w:rPr>
          <w:t>}</w:t>
        </w:r>
      </w:ins>
    </w:p>
    <w:p w14:paraId="48F4393C"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Huawei, HiSilicon" w:date="2023-12-01T16:14:00Z"/>
          <w:rFonts w:ascii="Courier New" w:eastAsia="Times New Roman" w:hAnsi="Courier New"/>
          <w:noProof/>
          <w:sz w:val="16"/>
          <w:lang w:eastAsia="en-GB"/>
        </w:rPr>
      </w:pPr>
    </w:p>
    <w:p w14:paraId="5C44831E"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Huawei, HiSilicon" w:date="2023-12-01T16:14:00Z"/>
          <w:rFonts w:ascii="Courier New" w:eastAsia="Times New Roman" w:hAnsi="Courier New"/>
          <w:noProof/>
          <w:sz w:val="16"/>
          <w:lang w:eastAsia="en-GB"/>
        </w:rPr>
      </w:pPr>
      <w:ins w:id="949" w:author="Huawei, HiSilicon" w:date="2023-12-01T16:14:00Z">
        <w:r w:rsidRPr="004619E2">
          <w:rPr>
            <w:rFonts w:ascii="Courier New" w:eastAsia="Times New Roman" w:hAnsi="Courier New"/>
            <w:noProof/>
            <w:sz w:val="16"/>
            <w:lang w:eastAsia="en-GB"/>
          </w:rPr>
          <w:lastRenderedPageBreak/>
          <w:t>MRB-RLC-Config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B670B50"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0" w:author="Huawei, HiSilicon" w:date="2023-12-01T16:14:00Z"/>
          <w:rFonts w:ascii="Courier New" w:eastAsia="Times New Roman" w:hAnsi="Courier New"/>
          <w:noProof/>
          <w:sz w:val="16"/>
          <w:lang w:eastAsia="en-GB"/>
        </w:rPr>
      </w:pPr>
      <w:ins w:id="951" w:author="Huawei, HiSilicon" w:date="2023-12-01T16:14:00Z">
        <w:r w:rsidRPr="00D674FE">
          <w:rPr>
            <w:rFonts w:ascii="Courier New" w:eastAsia="Times New Roman" w:hAnsi="Courier New"/>
            <w:noProof/>
            <w:sz w:val="16"/>
            <w:lang w:eastAsia="en-GB"/>
          </w:rPr>
          <w:t xml:space="preserve">    </w:t>
        </w:r>
        <w:r w:rsidRPr="004619E2">
          <w:rPr>
            <w:rFonts w:ascii="Courier New" w:eastAsia="Times New Roman" w:hAnsi="Courier New"/>
            <w:noProof/>
            <w:sz w:val="16"/>
            <w:lang w:eastAsia="en-GB"/>
          </w:rPr>
          <w:t>logicalChannelIdentity-r1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B29C7BD"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Huawei, HiSilicon" w:date="2023-12-01T16:14:00Z"/>
          <w:rFonts w:ascii="Courier New" w:eastAsia="Times New Roman" w:hAnsi="Courier New"/>
          <w:noProof/>
          <w:sz w:val="16"/>
          <w:lang w:eastAsia="en-GB"/>
        </w:rPr>
      </w:pPr>
      <w:ins w:id="953" w:author="Huawei, HiSilicon" w:date="2023-12-01T16:14:00Z">
        <w:r w:rsidRPr="00D674FE">
          <w:rPr>
            <w:rFonts w:ascii="Courier New" w:eastAsia="Times New Roman" w:hAnsi="Courier New"/>
            <w:noProof/>
            <w:sz w:val="16"/>
            <w:lang w:eastAsia="en-GB"/>
          </w:rPr>
          <w:t xml:space="preserve">        </w:t>
        </w:r>
        <w:r>
          <w:rPr>
            <w:rFonts w:ascii="Courier New" w:eastAsia="Times New Roman" w:hAnsi="Courier New"/>
            <w:noProof/>
            <w:sz w:val="16"/>
            <w:lang w:eastAsia="en-GB"/>
          </w:rPr>
          <w:t>l</w:t>
        </w:r>
        <w:r w:rsidRPr="004619E2">
          <w:rPr>
            <w:rFonts w:ascii="Courier New" w:eastAsia="Times New Roman" w:hAnsi="Courier New"/>
            <w:noProof/>
            <w:sz w:val="16"/>
            <w:lang w:eastAsia="en-GB"/>
          </w:rPr>
          <w:t>ogicalChannelIdentity</w:t>
        </w:r>
        <w:r>
          <w:rPr>
            <w:rFonts w:ascii="Courier New" w:eastAsia="Times New Roman" w:hAnsi="Courier New"/>
            <w:noProof/>
            <w:sz w:val="16"/>
            <w:lang w:eastAsia="en-GB"/>
          </w:rPr>
          <w:t>multicast-r18</w:t>
        </w:r>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619E2">
          <w:rPr>
            <w:rFonts w:ascii="Courier New" w:eastAsia="Times New Roman" w:hAnsi="Courier New"/>
            <w:noProof/>
            <w:sz w:val="16"/>
            <w:lang w:eastAsia="en-GB"/>
          </w:rPr>
          <w:t>LogicalChannelIdentity,</w:t>
        </w:r>
      </w:ins>
    </w:p>
    <w:p w14:paraId="1CE08909" w14:textId="77777777" w:rsidR="004A1465" w:rsidRPr="00D674FE"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Huawei, HiSilicon" w:date="2023-12-01T16:14:00Z"/>
          <w:rFonts w:ascii="Courier New" w:eastAsia="Times New Roman" w:hAnsi="Courier New"/>
          <w:noProof/>
          <w:color w:val="808080"/>
          <w:sz w:val="16"/>
          <w:lang w:eastAsia="en-GB"/>
        </w:rPr>
      </w:pPr>
      <w:ins w:id="955" w:author="Huawei, HiSilicon" w:date="2023-12-01T16:14:00Z">
        <w:r w:rsidRPr="00D674FE">
          <w:rPr>
            <w:rFonts w:ascii="Courier New" w:eastAsia="Times New Roman" w:hAnsi="Courier New"/>
            <w:noProof/>
            <w:sz w:val="16"/>
            <w:lang w:eastAsia="en-GB"/>
          </w:rPr>
          <w:t xml:space="preserve">        </w:t>
        </w:r>
        <w:r w:rsidRPr="00632214">
          <w:rPr>
            <w:rFonts w:ascii="Courier New" w:eastAsia="Times New Roman" w:hAnsi="Courier New"/>
            <w:noProof/>
            <w:sz w:val="16"/>
            <w:lang w:eastAsia="en-GB"/>
          </w:rPr>
          <w:t>logicalChannelIdentityExt-r1</w:t>
        </w:r>
        <w:r>
          <w:rPr>
            <w:rFonts w:ascii="Courier New" w:eastAsia="Times New Roman" w:hAnsi="Courier New"/>
            <w:noProof/>
            <w:sz w:val="16"/>
            <w:lang w:eastAsia="en-GB"/>
          </w:rPr>
          <w:t>8</w:t>
        </w:r>
        <w:r w:rsidRPr="00632214">
          <w:rPr>
            <w:rFonts w:ascii="Courier New" w:eastAsia="Times New Roman" w:hAnsi="Courier New"/>
            <w:noProof/>
            <w:sz w:val="16"/>
            <w:lang w:eastAsia="en-GB"/>
          </w:rPr>
          <w:t xml:space="preserve">          LogicalChannelIdentityExt-r17</w:t>
        </w:r>
      </w:ins>
    </w:p>
    <w:p w14:paraId="6CF5DCE8"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6" w:author="Huawei, HiSilicon" w:date="2023-12-01T16:14:00Z"/>
          <w:rFonts w:ascii="Courier New" w:hAnsi="Courier New"/>
          <w:noProof/>
          <w:sz w:val="16"/>
          <w:lang w:eastAsia="zh-CN"/>
        </w:rPr>
      </w:pPr>
      <w:ins w:id="957" w:author="Huawei, HiSilicon" w:date="2023-12-01T16:14: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2F28AAC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Huawei, HiSilicon" w:date="2023-12-01T16:14:00Z"/>
          <w:rFonts w:ascii="Courier New" w:eastAsia="Times New Roman" w:hAnsi="Courier New"/>
          <w:noProof/>
          <w:color w:val="808080"/>
          <w:sz w:val="16"/>
          <w:lang w:eastAsia="en-GB"/>
        </w:rPr>
      </w:pPr>
      <w:ins w:id="959" w:author="Huawei, HiSilicon" w:date="2023-12-01T16:14:00Z">
        <w:r w:rsidRPr="004619E2">
          <w:rPr>
            <w:rFonts w:ascii="Courier New" w:eastAsia="Times New Roman" w:hAnsi="Courier New"/>
            <w:noProof/>
            <w:sz w:val="16"/>
            <w:lang w:eastAsia="en-GB"/>
          </w:rPr>
          <w:t xml:space="preserve">    sn-FieldLength-r1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315A4A">
          <w:rPr>
            <w:rFonts w:ascii="Courier New" w:eastAsia="Times New Roman" w:hAnsi="Courier New"/>
            <w:noProof/>
            <w:color w:val="993366"/>
            <w:sz w:val="16"/>
            <w:lang w:eastAsia="en-GB"/>
          </w:rPr>
          <w:t>ENUMERATED {size6, size12}</w:t>
        </w:r>
        <w:r>
          <w:rPr>
            <w:rFonts w:ascii="Courier New" w:eastAsia="Times New Roman" w:hAnsi="Courier New"/>
            <w:noProof/>
            <w:color w:val="993366"/>
            <w:sz w:val="16"/>
            <w:lang w:eastAsia="en-GB"/>
          </w:rPr>
          <w:t>,</w:t>
        </w:r>
        <w:r w:rsidRPr="004619E2">
          <w:rPr>
            <w:rFonts w:ascii="Courier New" w:eastAsia="Times New Roman" w:hAnsi="Courier New"/>
            <w:noProof/>
            <w:sz w:val="16"/>
            <w:lang w:eastAsia="en-GB"/>
          </w:rPr>
          <w:t xml:space="preserve"> </w:t>
        </w:r>
      </w:ins>
    </w:p>
    <w:p w14:paraId="462CE09F"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Huawei, HiSilicon" w:date="2023-12-01T16:14:00Z"/>
          <w:rFonts w:ascii="Courier New" w:eastAsia="Times New Roman" w:hAnsi="Courier New"/>
          <w:noProof/>
          <w:color w:val="808080"/>
          <w:sz w:val="16"/>
          <w:lang w:eastAsia="en-GB"/>
        </w:rPr>
      </w:pPr>
      <w:ins w:id="961" w:author="Huawei, HiSilicon" w:date="2023-12-01T16:14:00Z">
        <w:r w:rsidRPr="004619E2">
          <w:rPr>
            <w:rFonts w:ascii="Courier New" w:eastAsia="Times New Roman" w:hAnsi="Courier New"/>
            <w:noProof/>
            <w:sz w:val="16"/>
            <w:lang w:eastAsia="en-GB"/>
          </w:rPr>
          <w:t xml:space="preserve">    t-Reassembly-r1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42B21A6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Huawei, HiSilicon" w:date="2023-12-01T16:14:00Z"/>
          <w:rFonts w:ascii="Courier New" w:eastAsia="Times New Roman" w:hAnsi="Courier New"/>
          <w:noProof/>
          <w:sz w:val="16"/>
          <w:lang w:eastAsia="en-GB"/>
        </w:rPr>
      </w:pPr>
      <w:ins w:id="963" w:author="Huawei, HiSilicon" w:date="2023-12-01T16:1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Huawei, HiSilicon" w:date="2023-11-02T14:40:00Z"/>
          <w:rFonts w:ascii="Courier New" w:eastAsia="Times New Roman" w:hAnsi="Courier New"/>
          <w:noProof/>
          <w:color w:val="808080"/>
          <w:sz w:val="16"/>
          <w:lang w:eastAsia="en-GB"/>
        </w:rPr>
      </w:pPr>
      <w:ins w:id="96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Huawei, HiSilicon" w:date="2023-11-02T14:40:00Z"/>
          <w:rFonts w:ascii="Courier New" w:eastAsia="Times New Roman" w:hAnsi="Courier New"/>
          <w:noProof/>
          <w:color w:val="808080"/>
          <w:sz w:val="16"/>
          <w:lang w:eastAsia="en-GB"/>
        </w:rPr>
      </w:pPr>
      <w:ins w:id="968"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969"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97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971" w:author="Huawei, HiSilicon" w:date="2023-11-02T14:40:00Z"/>
                <w:rFonts w:ascii="Arial" w:eastAsia="Times New Roman" w:hAnsi="Arial"/>
                <w:b/>
                <w:sz w:val="18"/>
                <w:lang w:eastAsia="sv-SE"/>
              </w:rPr>
            </w:pPr>
            <w:ins w:id="972"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9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974" w:author="Huawei, HiSilicon" w:date="2023-11-02T14:40:00Z"/>
                <w:rFonts w:ascii="Arial" w:eastAsia="Times New Roman" w:hAnsi="Arial"/>
                <w:b/>
                <w:bCs/>
                <w:i/>
                <w:sz w:val="18"/>
                <w:lang w:eastAsia="en-GB"/>
              </w:rPr>
            </w:pPr>
            <w:ins w:id="975"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976" w:author="Huawei, HiSilicon" w:date="2023-11-02T14:40:00Z"/>
                <w:rFonts w:ascii="Arial" w:eastAsia="Times New Roman" w:hAnsi="Arial"/>
                <w:b/>
                <w:bCs/>
                <w:i/>
                <w:sz w:val="18"/>
                <w:lang w:eastAsia="en-GB"/>
              </w:rPr>
            </w:pPr>
            <w:ins w:id="977"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97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979" w:author="Huawei, HiSilicon" w:date="2023-11-02T14:40:00Z"/>
                <w:rFonts w:ascii="Arial" w:eastAsia="Times New Roman" w:hAnsi="Arial"/>
                <w:b/>
                <w:i/>
                <w:sz w:val="18"/>
                <w:lang w:eastAsia="en-GB"/>
              </w:rPr>
            </w:pPr>
            <w:ins w:id="980"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981" w:author="Huawei, HiSilicon" w:date="2023-11-02T14:40:00Z"/>
                <w:rFonts w:ascii="Arial" w:eastAsia="Times New Roman" w:hAnsi="Arial"/>
                <w:b/>
                <w:bCs/>
                <w:i/>
                <w:sz w:val="18"/>
                <w:lang w:eastAsia="en-GB"/>
              </w:rPr>
            </w:pPr>
            <w:ins w:id="982"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98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984" w:author="Huawei, HiSilicon" w:date="2023-11-02T14:40:00Z"/>
                <w:rFonts w:ascii="Arial" w:eastAsia="Times New Roman" w:hAnsi="Arial"/>
                <w:b/>
                <w:bCs/>
                <w:i/>
                <w:iCs/>
                <w:sz w:val="18"/>
                <w:lang w:eastAsia="en-GB"/>
              </w:rPr>
            </w:pPr>
            <w:ins w:id="985"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986" w:author="Huawei, HiSilicon" w:date="2023-11-02T14:40:00Z"/>
                <w:rFonts w:ascii="Arial" w:eastAsia="Times New Roman" w:hAnsi="Arial"/>
                <w:b/>
                <w:bCs/>
                <w:i/>
                <w:sz w:val="18"/>
                <w:lang w:eastAsia="en-GB"/>
              </w:rPr>
            </w:pPr>
            <w:ins w:id="987"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98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989" w:author="Huawei, HiSilicon" w:date="2023-11-02T14:40:00Z"/>
                <w:rFonts w:ascii="Arial" w:eastAsia="Times New Roman" w:hAnsi="Arial"/>
                <w:b/>
                <w:bCs/>
                <w:i/>
                <w:sz w:val="18"/>
                <w:lang w:eastAsia="zh-CN"/>
              </w:rPr>
            </w:pPr>
            <w:ins w:id="990"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991" w:author="Huawei, HiSilicon" w:date="2023-11-02T14:40:00Z"/>
                <w:rFonts w:ascii="Arial" w:eastAsia="Times New Roman" w:hAnsi="Arial"/>
                <w:b/>
                <w:i/>
                <w:iCs/>
                <w:sz w:val="18"/>
                <w:lang w:eastAsia="en-GB"/>
              </w:rPr>
            </w:pPr>
            <w:ins w:id="992"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9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994" w:author="Huawei, HiSilicon" w:date="2023-11-02T14:40:00Z"/>
                <w:rFonts w:ascii="Arial" w:eastAsia="Times New Roman" w:hAnsi="Arial"/>
                <w:b/>
                <w:bCs/>
                <w:i/>
                <w:iCs/>
                <w:sz w:val="18"/>
                <w:lang w:eastAsia="en-GB"/>
              </w:rPr>
            </w:pPr>
            <w:ins w:id="995"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996" w:author="Huawei, HiSilicon" w:date="2023-11-02T14:40:00Z"/>
                <w:rFonts w:ascii="Arial" w:eastAsia="Times New Roman" w:hAnsi="Arial"/>
                <w:b/>
                <w:bCs/>
                <w:i/>
                <w:sz w:val="18"/>
                <w:lang w:eastAsia="en-GB"/>
              </w:rPr>
            </w:pPr>
            <w:ins w:id="997"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99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999" w:author="Huawei, HiSilicon" w:date="2023-11-02T14:40:00Z"/>
                <w:rFonts w:ascii="Arial" w:eastAsia="Times New Roman" w:hAnsi="Arial"/>
                <w:b/>
                <w:bCs/>
                <w:i/>
                <w:iCs/>
                <w:sz w:val="18"/>
                <w:lang w:eastAsia="en-GB"/>
              </w:rPr>
            </w:pPr>
            <w:ins w:id="1000"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001" w:author="Huawei, HiSilicon" w:date="2023-11-02T14:40:00Z"/>
                <w:rFonts w:ascii="Arial" w:eastAsia="Times New Roman" w:hAnsi="Arial"/>
                <w:bCs/>
                <w:iCs/>
                <w:sz w:val="18"/>
                <w:lang w:eastAsia="en-GB"/>
              </w:rPr>
            </w:pPr>
            <w:ins w:id="1002"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4A1465" w:rsidRPr="007117AE" w14:paraId="7EE856E9" w14:textId="77777777" w:rsidTr="00747738">
        <w:trPr>
          <w:ins w:id="1003" w:author="Huawei, HiSilicon" w:date="2023-12-01T16:15:00Z"/>
        </w:trPr>
        <w:tc>
          <w:tcPr>
            <w:tcW w:w="14173" w:type="dxa"/>
            <w:tcBorders>
              <w:top w:val="single" w:sz="4" w:space="0" w:color="auto"/>
              <w:left w:val="single" w:sz="4" w:space="0" w:color="auto"/>
              <w:bottom w:val="single" w:sz="4" w:space="0" w:color="auto"/>
              <w:right w:val="single" w:sz="4" w:space="0" w:color="auto"/>
            </w:tcBorders>
          </w:tcPr>
          <w:p w14:paraId="701CA0E0" w14:textId="77777777" w:rsidR="004A1465" w:rsidRPr="00B91943" w:rsidRDefault="004A1465" w:rsidP="004A1465">
            <w:pPr>
              <w:pStyle w:val="TAL"/>
              <w:rPr>
                <w:ins w:id="1004" w:author="Huawei, HiSilicon" w:date="2023-12-01T16:15:00Z"/>
                <w:rFonts w:eastAsia="Times New Roman" w:cs="Arial"/>
                <w:b/>
                <w:bCs/>
                <w:szCs w:val="18"/>
                <w:lang w:eastAsia="en-GB"/>
              </w:rPr>
            </w:pPr>
            <w:ins w:id="1005" w:author="Huawei, HiSilicon" w:date="2023-12-01T16:15:00Z">
              <w:r w:rsidRPr="00B91943">
                <w:rPr>
                  <w:rFonts w:cs="Arial"/>
                  <w:b/>
                  <w:bCs/>
                  <w:i/>
                  <w:szCs w:val="18"/>
                  <w:lang w:eastAsia="en-GB"/>
                </w:rPr>
                <w:t>pdcp-SN-SizeDL</w:t>
              </w:r>
            </w:ins>
          </w:p>
          <w:p w14:paraId="162AB181" w14:textId="155493C3" w:rsidR="004A1465" w:rsidRPr="007117AE" w:rsidRDefault="004A1465" w:rsidP="004A1465">
            <w:pPr>
              <w:keepNext/>
              <w:keepLines/>
              <w:overflowPunct w:val="0"/>
              <w:autoSpaceDE w:val="0"/>
              <w:autoSpaceDN w:val="0"/>
              <w:adjustRightInd w:val="0"/>
              <w:spacing w:after="0" w:line="240" w:lineRule="auto"/>
              <w:textAlignment w:val="baseline"/>
              <w:rPr>
                <w:ins w:id="1006" w:author="Huawei, HiSilicon" w:date="2023-12-01T16:15:00Z"/>
                <w:rFonts w:ascii="Arial" w:eastAsia="Times New Roman" w:hAnsi="Arial"/>
                <w:b/>
                <w:bCs/>
                <w:i/>
                <w:iCs/>
                <w:sz w:val="18"/>
                <w:lang w:eastAsia="en-GB"/>
              </w:rPr>
            </w:pPr>
            <w:ins w:id="1007" w:author="Huawei, HiSilicon" w:date="2023-12-01T16:15:00Z">
              <w:r w:rsidRPr="004A1465">
                <w:rPr>
                  <w:rFonts w:ascii="Arial" w:hAnsi="Arial" w:cs="Arial"/>
                  <w:sz w:val="18"/>
                  <w:szCs w:val="18"/>
                </w:rPr>
                <w:t xml:space="preserve">Indicates PDCP sequence number size of 12 </w:t>
              </w:r>
              <w:r w:rsidRPr="004A1465">
                <w:rPr>
                  <w:rFonts w:ascii="Arial" w:hAnsi="Arial" w:cs="Arial"/>
                  <w:sz w:val="18"/>
                  <w:szCs w:val="18"/>
                  <w:lang w:eastAsia="zh-CN"/>
                </w:rPr>
                <w:t>or</w:t>
              </w:r>
              <w:r>
                <w:rPr>
                  <w:rFonts w:ascii="Arial" w:hAnsi="Arial" w:cs="Arial"/>
                  <w:sz w:val="18"/>
                  <w:szCs w:val="18"/>
                  <w:lang w:eastAsia="zh-CN"/>
                </w:rPr>
                <w:t xml:space="preserve"> </w:t>
              </w:r>
              <w:r w:rsidRPr="004A1465">
                <w:rPr>
                  <w:rFonts w:ascii="Arial" w:hAnsi="Arial" w:cs="Arial"/>
                  <w:sz w:val="18"/>
                  <w:szCs w:val="18"/>
                </w:rPr>
                <w:t>18 bits, as specified in TS 38.323 [5].</w:t>
              </w:r>
            </w:ins>
          </w:p>
        </w:tc>
      </w:tr>
      <w:tr w:rsidR="004A1465" w:rsidRPr="007117AE" w14:paraId="474A3E89" w14:textId="77777777" w:rsidTr="00747738">
        <w:trPr>
          <w:trHeight w:val="693"/>
          <w:ins w:id="100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4A1465" w:rsidRPr="007117AE" w:rsidRDefault="004A1465" w:rsidP="004A1465">
            <w:pPr>
              <w:keepNext/>
              <w:keepLines/>
              <w:overflowPunct w:val="0"/>
              <w:autoSpaceDE w:val="0"/>
              <w:autoSpaceDN w:val="0"/>
              <w:adjustRightInd w:val="0"/>
              <w:spacing w:after="0" w:line="240" w:lineRule="auto"/>
              <w:textAlignment w:val="baseline"/>
              <w:rPr>
                <w:ins w:id="1009" w:author="Huawei, HiSilicon" w:date="2023-11-02T14:40:00Z"/>
                <w:rFonts w:ascii="Arial" w:eastAsia="Times New Roman" w:hAnsi="Arial"/>
                <w:b/>
                <w:bCs/>
                <w:i/>
                <w:iCs/>
                <w:sz w:val="18"/>
                <w:lang w:eastAsia="en-GB"/>
              </w:rPr>
            </w:pPr>
            <w:ins w:id="1010" w:author="Huawei, HiSilicon" w:date="2023-11-02T14:40:00Z">
              <w:r w:rsidRPr="007117AE">
                <w:rPr>
                  <w:rFonts w:ascii="Arial" w:eastAsia="Times New Roman" w:hAnsi="Arial"/>
                  <w:b/>
                  <w:bCs/>
                  <w:i/>
                  <w:sz w:val="18"/>
                  <w:lang w:eastAsia="en-GB"/>
                </w:rPr>
                <w:t>pdschConfigIndex</w:t>
              </w:r>
            </w:ins>
          </w:p>
          <w:p w14:paraId="7247CB2C" w14:textId="77777777" w:rsidR="004A1465" w:rsidRPr="007117AE" w:rsidRDefault="004A1465" w:rsidP="004A1465">
            <w:pPr>
              <w:keepNext/>
              <w:keepLines/>
              <w:overflowPunct w:val="0"/>
              <w:autoSpaceDE w:val="0"/>
              <w:autoSpaceDN w:val="0"/>
              <w:adjustRightInd w:val="0"/>
              <w:spacing w:after="0" w:line="240" w:lineRule="auto"/>
              <w:textAlignment w:val="baseline"/>
              <w:rPr>
                <w:ins w:id="1011" w:author="Huawei, HiSilicon" w:date="2023-11-02T14:40:00Z"/>
                <w:rFonts w:ascii="Arial" w:eastAsia="Times New Roman" w:hAnsi="Arial"/>
                <w:b/>
                <w:i/>
                <w:sz w:val="18"/>
                <w:lang w:eastAsia="en-GB"/>
              </w:rPr>
            </w:pPr>
            <w:ins w:id="1012"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4A1465" w:rsidRPr="007117AE" w14:paraId="7F9B0925" w14:textId="77777777" w:rsidTr="00747738">
        <w:trPr>
          <w:trHeight w:val="693"/>
          <w:ins w:id="101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4A1465" w:rsidRPr="007117AE" w:rsidRDefault="004A1465" w:rsidP="004A1465">
            <w:pPr>
              <w:keepNext/>
              <w:keepLines/>
              <w:overflowPunct w:val="0"/>
              <w:autoSpaceDE w:val="0"/>
              <w:autoSpaceDN w:val="0"/>
              <w:adjustRightInd w:val="0"/>
              <w:spacing w:after="0" w:line="240" w:lineRule="auto"/>
              <w:textAlignment w:val="baseline"/>
              <w:rPr>
                <w:ins w:id="1014" w:author="Huawei, HiSilicon" w:date="2023-11-02T14:40:00Z"/>
                <w:rFonts w:ascii="Arial" w:eastAsia="Times New Roman" w:hAnsi="Arial"/>
                <w:b/>
                <w:bCs/>
                <w:i/>
                <w:iCs/>
                <w:sz w:val="18"/>
                <w:lang w:eastAsia="en-GB"/>
              </w:rPr>
            </w:pPr>
            <w:ins w:id="1015" w:author="Huawei, HiSilicon" w:date="2023-11-02T14:40:00Z">
              <w:r w:rsidRPr="00747738">
                <w:rPr>
                  <w:rFonts w:ascii="Arial" w:eastAsia="Times New Roman" w:hAnsi="Arial"/>
                  <w:b/>
                  <w:bCs/>
                  <w:i/>
                  <w:iCs/>
                  <w:sz w:val="18"/>
                  <w:lang w:eastAsia="en-GB"/>
                </w:rPr>
                <w:t>thresholdIndex</w:t>
              </w:r>
            </w:ins>
          </w:p>
          <w:p w14:paraId="4F3D5963" w14:textId="1C2883CE" w:rsidR="004A1465" w:rsidRPr="007117AE" w:rsidRDefault="004A1465" w:rsidP="004A1465">
            <w:pPr>
              <w:keepNext/>
              <w:keepLines/>
              <w:overflowPunct w:val="0"/>
              <w:autoSpaceDE w:val="0"/>
              <w:autoSpaceDN w:val="0"/>
              <w:adjustRightInd w:val="0"/>
              <w:spacing w:after="0" w:line="240" w:lineRule="auto"/>
              <w:textAlignment w:val="baseline"/>
              <w:rPr>
                <w:ins w:id="1016" w:author="Huawei, HiSilicon" w:date="2023-11-02T14:40:00Z"/>
                <w:rFonts w:ascii="Arial" w:eastAsia="Times New Roman" w:hAnsi="Arial"/>
                <w:b/>
                <w:bCs/>
                <w:i/>
                <w:sz w:val="18"/>
                <w:lang w:eastAsia="en-GB"/>
              </w:rPr>
            </w:pPr>
            <w:ins w:id="1017"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Pr>
                  <w:rFonts w:ascii="Arial" w:hAnsi="Arial" w:cs="Arial"/>
                  <w:i/>
                  <w:sz w:val="18"/>
                  <w:szCs w:val="18"/>
                  <w:lang w:eastAsia="sv-SE"/>
                </w:rPr>
                <w:t xml:space="preserve"> </w:t>
              </w:r>
              <w:r>
                <w:rPr>
                  <w:rFonts w:ascii="Arial" w:hAnsi="Arial" w:cs="Arial"/>
                  <w:sz w:val="18"/>
                  <w:szCs w:val="18"/>
                  <w:lang w:eastAsia="sv-SE"/>
                </w:rPr>
                <w:t xml:space="preserve">that is used for </w:t>
              </w:r>
              <w:r>
                <w:rPr>
                  <w:rFonts w:ascii="Arial" w:eastAsia="Times New Roman" w:hAnsi="Arial" w:cs="Arial"/>
                  <w:sz w:val="18"/>
                  <w:szCs w:val="18"/>
                  <w:lang w:eastAsia="en-GB"/>
                </w:rPr>
                <w:t xml:space="preserve">RRC connection resume for a UE </w:t>
              </w:r>
              <w:r w:rsidRPr="00415437">
                <w:rPr>
                  <w:rFonts w:ascii="Arial" w:eastAsia="Times New Roman" w:hAnsi="Arial" w:cs="Arial"/>
                  <w:sz w:val="18"/>
                  <w:szCs w:val="18"/>
                  <w:lang w:eastAsia="en-GB"/>
                </w:rPr>
                <w:t>receiv</w:t>
              </w:r>
              <w:r>
                <w:rPr>
                  <w:rFonts w:ascii="Arial" w:eastAsia="Times New Roman" w:hAnsi="Arial" w:cs="Arial"/>
                  <w:sz w:val="18"/>
                  <w:szCs w:val="18"/>
                  <w:lang w:eastAsia="en-GB"/>
                </w:rPr>
                <w:t>ing</w:t>
              </w:r>
              <w:r w:rsidRPr="00415437">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the 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4A1465" w:rsidRPr="007117AE" w14:paraId="110BCEDE" w14:textId="77777777" w:rsidTr="00D03E24">
        <w:trPr>
          <w:trHeight w:val="624"/>
          <w:ins w:id="101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4A1465" w:rsidRDefault="004A1465" w:rsidP="004A1465">
            <w:pPr>
              <w:keepNext/>
              <w:keepLines/>
              <w:overflowPunct w:val="0"/>
              <w:autoSpaceDE w:val="0"/>
              <w:autoSpaceDN w:val="0"/>
              <w:adjustRightInd w:val="0"/>
              <w:spacing w:after="0" w:line="240" w:lineRule="auto"/>
              <w:textAlignment w:val="baseline"/>
              <w:rPr>
                <w:ins w:id="1019" w:author="Huawei, HiSilicon" w:date="2023-11-02T14:40:00Z"/>
                <w:rFonts w:ascii="Arial" w:eastAsia="Times New Roman" w:hAnsi="Arial"/>
                <w:b/>
                <w:bCs/>
                <w:i/>
                <w:iCs/>
                <w:sz w:val="18"/>
                <w:lang w:eastAsia="en-GB"/>
              </w:rPr>
            </w:pPr>
            <w:ins w:id="1020" w:author="Huawei, HiSilicon" w:date="2023-11-02T14:40:00Z">
              <w:r w:rsidRPr="00214CD5">
                <w:rPr>
                  <w:rFonts w:ascii="Arial" w:eastAsia="Times New Roman" w:hAnsi="Arial"/>
                  <w:b/>
                  <w:bCs/>
                  <w:i/>
                  <w:iCs/>
                  <w:sz w:val="18"/>
                  <w:lang w:eastAsia="en-GB"/>
                </w:rPr>
                <w:t>pdcp-</w:t>
              </w:r>
              <w:r>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4A1465" w:rsidRPr="00747738" w:rsidRDefault="004A1465" w:rsidP="004A1465">
            <w:pPr>
              <w:keepNext/>
              <w:keepLines/>
              <w:overflowPunct w:val="0"/>
              <w:autoSpaceDE w:val="0"/>
              <w:autoSpaceDN w:val="0"/>
              <w:adjustRightInd w:val="0"/>
              <w:spacing w:after="0" w:line="240" w:lineRule="auto"/>
              <w:textAlignment w:val="baseline"/>
              <w:rPr>
                <w:ins w:id="1021" w:author="Huawei, HiSilicon" w:date="2023-11-02T14:40:00Z"/>
                <w:rFonts w:ascii="Arial" w:eastAsia="Times New Roman" w:hAnsi="Arial"/>
                <w:b/>
                <w:bCs/>
                <w:i/>
                <w:iCs/>
                <w:sz w:val="18"/>
                <w:lang w:eastAsia="en-GB"/>
              </w:rPr>
            </w:pPr>
            <w:ins w:id="1022"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PDCP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is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4A1465" w:rsidRPr="007117AE" w14:paraId="56589F39" w14:textId="77777777" w:rsidTr="004A1465">
        <w:trPr>
          <w:trHeight w:val="475"/>
          <w:ins w:id="1023" w:author="Huawei, HiSilicon" w:date="2023-12-01T16:15:00Z"/>
        </w:trPr>
        <w:tc>
          <w:tcPr>
            <w:tcW w:w="14173" w:type="dxa"/>
            <w:tcBorders>
              <w:top w:val="single" w:sz="4" w:space="0" w:color="auto"/>
              <w:left w:val="single" w:sz="4" w:space="0" w:color="auto"/>
              <w:bottom w:val="single" w:sz="4" w:space="0" w:color="auto"/>
              <w:right w:val="single" w:sz="4" w:space="0" w:color="auto"/>
            </w:tcBorders>
          </w:tcPr>
          <w:p w14:paraId="3BA41E81" w14:textId="77777777" w:rsidR="004A1465" w:rsidRPr="00B91943" w:rsidRDefault="004A1465" w:rsidP="004A1465">
            <w:pPr>
              <w:pStyle w:val="TAL"/>
              <w:rPr>
                <w:ins w:id="1024" w:author="Huawei, HiSilicon" w:date="2023-12-01T16:16:00Z"/>
                <w:rFonts w:eastAsia="Times New Roman" w:cs="Arial"/>
                <w:b/>
                <w:bCs/>
                <w:i/>
                <w:iCs/>
                <w:szCs w:val="18"/>
                <w:lang w:eastAsia="en-GB"/>
              </w:rPr>
            </w:pPr>
            <w:ins w:id="1025" w:author="Huawei, HiSilicon" w:date="2023-12-01T16:16:00Z">
              <w:r w:rsidRPr="00B91943">
                <w:rPr>
                  <w:rFonts w:cs="Arial"/>
                  <w:b/>
                  <w:bCs/>
                  <w:i/>
                  <w:iCs/>
                  <w:szCs w:val="18"/>
                  <w:lang w:eastAsia="en-GB"/>
                </w:rPr>
                <w:t>sn-</w:t>
              </w:r>
              <w:r w:rsidRPr="00B91943">
                <w:rPr>
                  <w:rFonts w:cs="Arial"/>
                  <w:b/>
                  <w:bCs/>
                  <w:i/>
                  <w:szCs w:val="18"/>
                  <w:lang w:eastAsia="en-GB"/>
                </w:rPr>
                <w:t>FieldLength</w:t>
              </w:r>
            </w:ins>
          </w:p>
          <w:p w14:paraId="0FD415E5" w14:textId="223302B9" w:rsidR="004A1465" w:rsidRPr="00214CD5" w:rsidRDefault="004A1465" w:rsidP="004A1465">
            <w:pPr>
              <w:keepNext/>
              <w:keepLines/>
              <w:overflowPunct w:val="0"/>
              <w:autoSpaceDE w:val="0"/>
              <w:autoSpaceDN w:val="0"/>
              <w:adjustRightInd w:val="0"/>
              <w:spacing w:after="0" w:line="240" w:lineRule="auto"/>
              <w:textAlignment w:val="baseline"/>
              <w:rPr>
                <w:ins w:id="1026" w:author="Huawei, HiSilicon" w:date="2023-12-01T16:15:00Z"/>
                <w:rFonts w:ascii="Arial" w:eastAsia="Times New Roman" w:hAnsi="Arial"/>
                <w:b/>
                <w:bCs/>
                <w:i/>
                <w:iCs/>
                <w:sz w:val="18"/>
                <w:lang w:eastAsia="en-GB"/>
              </w:rPr>
            </w:pPr>
            <w:ins w:id="1027" w:author="Huawei, HiSilicon" w:date="2023-12-01T16:16:00Z">
              <w:r w:rsidRPr="004A1465">
                <w:rPr>
                  <w:rFonts w:ascii="Arial" w:eastAsia="Malgun Gothic" w:hAnsi="Arial" w:cs="Arial"/>
                  <w:bCs/>
                  <w:kern w:val="2"/>
                  <w:sz w:val="18"/>
                  <w:szCs w:val="18"/>
                </w:rPr>
                <w:t xml:space="preserve">Indicates RLC SN field size of 6 </w:t>
              </w:r>
              <w:r w:rsidRPr="004A1465">
                <w:rPr>
                  <w:rFonts w:ascii="Arial" w:hAnsi="Arial" w:cs="Arial"/>
                  <w:bCs/>
                  <w:kern w:val="2"/>
                  <w:sz w:val="18"/>
                  <w:szCs w:val="18"/>
                  <w:lang w:eastAsia="zh-CN"/>
                </w:rPr>
                <w:t>or</w:t>
              </w:r>
              <w:r w:rsidRPr="004A1465">
                <w:rPr>
                  <w:rFonts w:ascii="Arial" w:eastAsia="Malgun Gothic" w:hAnsi="Arial" w:cs="Arial"/>
                  <w:bCs/>
                  <w:kern w:val="2"/>
                  <w:sz w:val="18"/>
                  <w:szCs w:val="18"/>
                </w:rPr>
                <w:t xml:space="preserve">12 bits, </w:t>
              </w:r>
              <w:r w:rsidRPr="004A1465">
                <w:rPr>
                  <w:rFonts w:ascii="Arial" w:hAnsi="Arial" w:cs="Arial"/>
                  <w:sz w:val="18"/>
                  <w:szCs w:val="18"/>
                </w:rPr>
                <w:t>as specified in</w:t>
              </w:r>
              <w:r w:rsidRPr="004A1465">
                <w:rPr>
                  <w:rFonts w:ascii="Arial" w:eastAsia="Malgun Gothic" w:hAnsi="Arial" w:cs="Arial"/>
                  <w:bCs/>
                  <w:kern w:val="2"/>
                  <w:sz w:val="18"/>
                  <w:szCs w:val="18"/>
                </w:rPr>
                <w:t xml:space="preserve"> TS 38.322 [4].</w:t>
              </w:r>
            </w:ins>
          </w:p>
        </w:tc>
      </w:tr>
      <w:tr w:rsidR="004A1465" w:rsidRPr="007117AE" w14:paraId="75DD2454" w14:textId="77777777" w:rsidTr="00D03E24">
        <w:trPr>
          <w:trHeight w:val="454"/>
          <w:ins w:id="102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4A1465" w:rsidRDefault="004A1465" w:rsidP="004A1465">
            <w:pPr>
              <w:keepNext/>
              <w:keepLines/>
              <w:overflowPunct w:val="0"/>
              <w:autoSpaceDE w:val="0"/>
              <w:autoSpaceDN w:val="0"/>
              <w:adjustRightInd w:val="0"/>
              <w:spacing w:after="0" w:line="240" w:lineRule="auto"/>
              <w:textAlignment w:val="baseline"/>
              <w:rPr>
                <w:ins w:id="1029" w:author="Huawei, HiSilicon" w:date="2023-11-02T14:40:00Z"/>
                <w:rFonts w:ascii="Arial" w:eastAsia="Times New Roman" w:hAnsi="Arial"/>
                <w:b/>
                <w:bCs/>
                <w:i/>
                <w:iCs/>
                <w:sz w:val="18"/>
                <w:lang w:eastAsia="en-GB"/>
              </w:rPr>
            </w:pPr>
            <w:ins w:id="1030" w:author="Huawei, HiSilicon" w:date="2023-11-02T14:40:00Z">
              <w:r w:rsidRPr="006D3734">
                <w:rPr>
                  <w:rFonts w:ascii="Arial" w:eastAsia="Times New Roman" w:hAnsi="Arial"/>
                  <w:b/>
                  <w:bCs/>
                  <w:i/>
                  <w:iCs/>
                  <w:sz w:val="18"/>
                  <w:lang w:eastAsia="en-GB"/>
                </w:rPr>
                <w:t>stopMonitoringRNTI</w:t>
              </w:r>
            </w:ins>
          </w:p>
          <w:p w14:paraId="51744DE5" w14:textId="6A513FC6" w:rsidR="004A1465" w:rsidRPr="00214CD5" w:rsidRDefault="004A1465" w:rsidP="004A1465">
            <w:pPr>
              <w:keepNext/>
              <w:keepLines/>
              <w:overflowPunct w:val="0"/>
              <w:autoSpaceDE w:val="0"/>
              <w:autoSpaceDN w:val="0"/>
              <w:adjustRightInd w:val="0"/>
              <w:spacing w:after="0" w:line="240" w:lineRule="auto"/>
              <w:textAlignment w:val="baseline"/>
              <w:rPr>
                <w:ins w:id="1031" w:author="Huawei, HiSilicon" w:date="2023-11-02T14:40:00Z"/>
                <w:rFonts w:ascii="Arial" w:eastAsia="Times New Roman" w:hAnsi="Arial"/>
                <w:b/>
                <w:bCs/>
                <w:i/>
                <w:iCs/>
                <w:sz w:val="18"/>
                <w:lang w:eastAsia="en-GB"/>
              </w:rPr>
            </w:pPr>
            <w:ins w:id="1032" w:author="Huawei, HiSilicon" w:date="2023-11-02T14:40:00Z">
              <w:r w:rsidRPr="00E70F17">
                <w:rPr>
                  <w:rFonts w:ascii="Arial" w:hAnsi="Arial" w:cs="Arial"/>
                  <w:sz w:val="18"/>
                  <w:szCs w:val="18"/>
                  <w:lang w:eastAsia="en-GB"/>
                </w:rPr>
                <w:t xml:space="preserve">Indicates </w:t>
              </w:r>
              <w:r>
                <w:rPr>
                  <w:rFonts w:ascii="Arial" w:hAnsi="Arial" w:cs="Arial"/>
                  <w:sz w:val="18"/>
                  <w:szCs w:val="18"/>
                  <w:lang w:eastAsia="en-GB"/>
                </w:rPr>
                <w:t>the UE to stop monitoring the G-RNTI for the corresponding multicast session.</w:t>
              </w:r>
            </w:ins>
          </w:p>
        </w:tc>
      </w:tr>
      <w:tr w:rsidR="004A1465" w:rsidRPr="007117AE" w14:paraId="70539619" w14:textId="77777777" w:rsidTr="00D03E24">
        <w:trPr>
          <w:trHeight w:val="454"/>
          <w:ins w:id="1033" w:author="Huawei, HiSilicon" w:date="2023-12-01T16:16:00Z"/>
        </w:trPr>
        <w:tc>
          <w:tcPr>
            <w:tcW w:w="14173" w:type="dxa"/>
            <w:tcBorders>
              <w:top w:val="single" w:sz="4" w:space="0" w:color="auto"/>
              <w:left w:val="single" w:sz="4" w:space="0" w:color="auto"/>
              <w:bottom w:val="single" w:sz="4" w:space="0" w:color="auto"/>
              <w:right w:val="single" w:sz="4" w:space="0" w:color="auto"/>
            </w:tcBorders>
          </w:tcPr>
          <w:p w14:paraId="044D085D" w14:textId="77777777" w:rsidR="004A1465" w:rsidRPr="00B91943" w:rsidRDefault="004A1465" w:rsidP="004A1465">
            <w:pPr>
              <w:pStyle w:val="TAL"/>
              <w:rPr>
                <w:ins w:id="1034" w:author="Huawei, HiSilicon" w:date="2023-12-01T16:16:00Z"/>
                <w:rFonts w:eastAsia="Times New Roman" w:cs="Arial"/>
                <w:szCs w:val="18"/>
                <w:lang w:eastAsia="ja-JP"/>
              </w:rPr>
            </w:pPr>
            <w:ins w:id="1035" w:author="Huawei, HiSilicon" w:date="2023-12-01T16:16:00Z">
              <w:r w:rsidRPr="00B91943">
                <w:rPr>
                  <w:rFonts w:cs="Arial"/>
                  <w:b/>
                  <w:bCs/>
                  <w:i/>
                  <w:iCs/>
                  <w:szCs w:val="18"/>
                  <w:lang w:eastAsia="en-GB"/>
                </w:rPr>
                <w:t>t-</w:t>
              </w:r>
              <w:r w:rsidRPr="00B91943">
                <w:rPr>
                  <w:rFonts w:cs="Arial"/>
                  <w:b/>
                  <w:bCs/>
                  <w:i/>
                  <w:szCs w:val="18"/>
                  <w:lang w:eastAsia="en-GB"/>
                </w:rPr>
                <w:t>Reassembly</w:t>
              </w:r>
            </w:ins>
          </w:p>
          <w:p w14:paraId="3312B918" w14:textId="1A468365" w:rsidR="004A1465" w:rsidRPr="006D3734" w:rsidRDefault="004A1465" w:rsidP="004A1465">
            <w:pPr>
              <w:keepNext/>
              <w:keepLines/>
              <w:overflowPunct w:val="0"/>
              <w:autoSpaceDE w:val="0"/>
              <w:autoSpaceDN w:val="0"/>
              <w:adjustRightInd w:val="0"/>
              <w:spacing w:after="0" w:line="240" w:lineRule="auto"/>
              <w:textAlignment w:val="baseline"/>
              <w:rPr>
                <w:ins w:id="1036" w:author="Huawei, HiSilicon" w:date="2023-12-01T16:16:00Z"/>
                <w:rFonts w:ascii="Arial" w:eastAsia="Times New Roman" w:hAnsi="Arial"/>
                <w:b/>
                <w:bCs/>
                <w:i/>
                <w:iCs/>
                <w:sz w:val="18"/>
                <w:lang w:eastAsia="en-GB"/>
              </w:rPr>
            </w:pPr>
            <w:ins w:id="1037" w:author="Huawei, HiSilicon" w:date="2023-12-01T16:16:00Z">
              <w:r w:rsidRPr="004A1465">
                <w:rPr>
                  <w:rFonts w:ascii="Arial" w:hAnsi="Arial" w:cs="Arial"/>
                  <w:sz w:val="18"/>
                  <w:szCs w:val="18"/>
                </w:rPr>
                <w:t>Timer for reassembly in TS 38.322 [4], in milliseconds. Value ms0 means 0 ms, value ms5 means 5 ms and so on.</w:t>
              </w:r>
            </w:ins>
          </w:p>
        </w:tc>
      </w:tr>
      <w:tr w:rsidR="004A1465" w:rsidRPr="007117AE" w14:paraId="0846669F" w14:textId="77777777" w:rsidTr="00D03E24">
        <w:trPr>
          <w:trHeight w:val="454"/>
          <w:ins w:id="1038" w:author="Huawei, HiSilicon" w:date="2023-12-01T16:16:00Z"/>
        </w:trPr>
        <w:tc>
          <w:tcPr>
            <w:tcW w:w="14173" w:type="dxa"/>
            <w:tcBorders>
              <w:top w:val="single" w:sz="4" w:space="0" w:color="auto"/>
              <w:left w:val="single" w:sz="4" w:space="0" w:color="auto"/>
              <w:bottom w:val="single" w:sz="4" w:space="0" w:color="auto"/>
              <w:right w:val="single" w:sz="4" w:space="0" w:color="auto"/>
            </w:tcBorders>
          </w:tcPr>
          <w:p w14:paraId="59C559FA" w14:textId="77777777" w:rsidR="004A1465" w:rsidRPr="00B91943" w:rsidRDefault="004A1465" w:rsidP="004A1465">
            <w:pPr>
              <w:pStyle w:val="TAL"/>
              <w:rPr>
                <w:ins w:id="1039" w:author="Huawei, HiSilicon" w:date="2023-12-01T16:16:00Z"/>
                <w:rFonts w:eastAsia="Times New Roman" w:cs="Arial"/>
                <w:b/>
                <w:bCs/>
                <w:i/>
                <w:iCs/>
                <w:szCs w:val="18"/>
                <w:lang w:eastAsia="en-GB"/>
              </w:rPr>
            </w:pPr>
            <w:ins w:id="1040" w:author="Huawei, HiSilicon" w:date="2023-12-01T16:16:00Z">
              <w:r w:rsidRPr="00B91943">
                <w:rPr>
                  <w:rFonts w:cs="Arial"/>
                  <w:b/>
                  <w:bCs/>
                  <w:i/>
                  <w:iCs/>
                  <w:szCs w:val="18"/>
                  <w:lang w:eastAsia="en-GB"/>
                </w:rPr>
                <w:t>t-</w:t>
              </w:r>
              <w:r w:rsidRPr="00B91943">
                <w:rPr>
                  <w:rFonts w:cs="Arial"/>
                  <w:b/>
                  <w:bCs/>
                  <w:i/>
                  <w:szCs w:val="18"/>
                  <w:lang w:eastAsia="en-GB"/>
                </w:rPr>
                <w:t>Reordering</w:t>
              </w:r>
            </w:ins>
          </w:p>
          <w:p w14:paraId="0723ECF7" w14:textId="0319A0CB" w:rsidR="004A1465" w:rsidRPr="00B91943" w:rsidRDefault="004A1465" w:rsidP="004A1465">
            <w:pPr>
              <w:pStyle w:val="TAL"/>
              <w:rPr>
                <w:ins w:id="1041" w:author="Huawei, HiSilicon" w:date="2023-12-01T16:16:00Z"/>
                <w:rFonts w:cs="Arial"/>
                <w:b/>
                <w:bCs/>
                <w:i/>
                <w:iCs/>
                <w:szCs w:val="18"/>
                <w:lang w:eastAsia="en-GB"/>
              </w:rPr>
            </w:pPr>
            <w:ins w:id="1042" w:author="Huawei, HiSilicon" w:date="2023-12-01T16:16:00Z">
              <w:r w:rsidRPr="004A1465">
                <w:rPr>
                  <w:rFonts w:cs="Arial"/>
                  <w:szCs w:val="18"/>
                </w:rPr>
                <w:t xml:space="preserve">Value in ms of </w:t>
              </w:r>
              <w:r w:rsidRPr="004A1465">
                <w:rPr>
                  <w:rFonts w:cs="Arial"/>
                  <w:i/>
                  <w:szCs w:val="18"/>
                </w:rPr>
                <w:t>t-Reordering</w:t>
              </w:r>
              <w:r w:rsidRPr="004A1465">
                <w:rPr>
                  <w:rFonts w:cs="Arial"/>
                  <w:szCs w:val="18"/>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043"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04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045" w:author="Huawei, HiSilicon" w:date="2023-11-02T14:40:00Z"/>
                <w:rFonts w:ascii="Arial" w:eastAsia="Times New Roman" w:hAnsi="Arial"/>
                <w:b/>
                <w:sz w:val="18"/>
                <w:szCs w:val="22"/>
                <w:lang w:eastAsia="sv-SE"/>
              </w:rPr>
            </w:pPr>
            <w:ins w:id="1046"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047" w:author="Huawei, HiSilicon" w:date="2023-11-02T14:40:00Z"/>
                <w:rFonts w:ascii="Arial" w:eastAsia="Times New Roman" w:hAnsi="Arial"/>
                <w:b/>
                <w:sz w:val="18"/>
                <w:szCs w:val="22"/>
                <w:lang w:eastAsia="sv-SE"/>
              </w:rPr>
            </w:pPr>
            <w:ins w:id="1048"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04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050" w:author="Huawei, HiSilicon" w:date="2023-11-02T14:40:00Z"/>
                <w:rFonts w:ascii="Arial" w:eastAsia="Times New Roman" w:hAnsi="Arial"/>
                <w:i/>
                <w:sz w:val="18"/>
                <w:szCs w:val="22"/>
                <w:lang w:eastAsia="sv-SE"/>
              </w:rPr>
            </w:pPr>
            <w:ins w:id="1051"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052" w:author="Huawei, HiSilicon" w:date="2023-11-02T14:40:00Z"/>
                <w:rFonts w:ascii="Arial" w:eastAsia="Times New Roman" w:hAnsi="Arial"/>
                <w:sz w:val="18"/>
                <w:lang w:eastAsia="sv-SE"/>
              </w:rPr>
            </w:pPr>
            <w:ins w:id="1053"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054"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055" w:author="Huawei, HiSilicon" w:date="2023-11-02T14:40:00Z"/>
                <w:rFonts w:ascii="Arial" w:hAnsi="Arial"/>
                <w:i/>
                <w:sz w:val="18"/>
                <w:szCs w:val="22"/>
                <w:lang w:eastAsia="zh-CN"/>
              </w:rPr>
            </w:pPr>
            <w:ins w:id="1056"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057" w:author="Huawei, HiSilicon" w:date="2023-11-02T14:40:00Z"/>
                <w:rFonts w:ascii="Arial" w:eastAsia="Times New Roman" w:hAnsi="Arial"/>
                <w:sz w:val="18"/>
                <w:lang w:eastAsia="sv-SE"/>
              </w:rPr>
            </w:pPr>
            <w:ins w:id="1058"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059"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060" w:name="_Toc60777558"/>
      <w:bookmarkStart w:id="106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060"/>
      <w:bookmarkEnd w:id="106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062" w:name="_Toc60777559"/>
      <w:bookmarkStart w:id="106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062"/>
      <w:bookmarkEnd w:id="106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maxBandsMRDC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1280</w:t>
      </w:r>
    </w:p>
    <w:p w14:paraId="2FE24837"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maxBandsEUTRA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256</w:t>
      </w:r>
    </w:p>
    <w:p w14:paraId="16F93E2D"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maxCellReport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2F2C10EA"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4" w:author="Huawei, HiSilicon" w:date="2023-11-02T14:40:00Z"/>
          <w:rFonts w:ascii="Courier New" w:eastAsia="Times New Roman" w:hAnsi="Courier New"/>
          <w:noProof/>
          <w:color w:val="808080"/>
          <w:sz w:val="16"/>
          <w:lang w:eastAsia="en-GB"/>
        </w:rPr>
      </w:pPr>
      <w:ins w:id="1065"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ins>
      <w:ins w:id="1066" w:author="Huawei, HiSilicon" w:date="2023-12-01T16:15:00Z">
        <w:r w:rsidR="004A1465">
          <w:rPr>
            <w:rFonts w:ascii="Courier New" w:eastAsia="Times New Roman" w:hAnsi="Courier New"/>
            <w:noProof/>
            <w:sz w:val="16"/>
            <w:lang w:eastAsia="en-GB"/>
          </w:rPr>
          <w:t>8</w:t>
        </w:r>
      </w:ins>
      <w:ins w:id="1067" w:author="Huawei, HiSilicon" w:date="2023-11-02T14:40:00Z">
        <w:r w:rsidRPr="00747738">
          <w:rPr>
            <w:rFonts w:ascii="Courier New" w:eastAsia="Times New Roman" w:hAnsi="Courier New"/>
            <w:noProof/>
            <w:sz w:val="16"/>
            <w:lang w:eastAsia="en-GB"/>
          </w:rPr>
          <w:t xml:space="preserve">   </w:t>
        </w:r>
      </w:ins>
      <w:r w:rsidR="004619E2">
        <w:rPr>
          <w:rFonts w:ascii="Courier New" w:eastAsia="Times New Roman" w:hAnsi="Courier New"/>
          <w:noProof/>
          <w:sz w:val="16"/>
          <w:lang w:eastAsia="en-GB"/>
        </w:rPr>
        <w:t xml:space="preserve">  </w:t>
      </w:r>
      <w:ins w:id="1068"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9" w:author="Huawei, HiSilicon" w:date="2023-11-02T14:40:00Z"/>
          <w:rFonts w:ascii="Courier New" w:eastAsia="Times New Roman" w:hAnsi="Courier New"/>
          <w:noProof/>
          <w:color w:val="808080"/>
          <w:sz w:val="16"/>
          <w:lang w:eastAsia="en-GB"/>
        </w:rPr>
      </w:pPr>
      <w:ins w:id="1070"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46"/>
      <w:bookmarkEnd w:id="424"/>
      <w:bookmarkEnd w:id="42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071"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072"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72"/>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073"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073"/>
    </w:p>
    <w:bookmarkEnd w:id="1071"/>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28"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9"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07A8011A" w16cex:dateUtc="2023-12-01T06:19: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237F0D69" w16cex:dateUtc="2023-12-01T06:13:00Z"/>
  <w16cex:commentExtensible w16cex:durableId="1F61A102" w16cex:dateUtc="2023-11-30T03:28:00Z"/>
  <w16cex:commentExtensible w16cex:durableId="5FB173C8" w16cex:dateUtc="2023-12-01T06:17:00Z"/>
  <w16cex:commentExtensible w16cex:durableId="22F50FDC" w16cex:dateUtc="2023-12-01T06:16:00Z"/>
  <w16cex:commentExtensible w16cex:durableId="2B28673F" w16cex:dateUtc="2023-11-28T06:44:00Z"/>
  <w16cex:commentExtensible w16cex:durableId="0B469DD1" w16cex:dateUtc="2023-11-28T06:45:00Z"/>
  <w16cex:commentExtensible w16cex:durableId="290F465A" w16cex:dateUtc="2023-11-27T15:46:00Z"/>
  <w16cex:commentExtensible w16cex:durableId="29CBA2E5" w16cex:dateUtc="2023-12-01T06:10:00Z"/>
  <w16cex:commentExtensible w16cex:durableId="290F4691" w16cex:dateUtc="2023-11-27T15:47:00Z"/>
  <w16cex:commentExtensible w16cex:durableId="3F7348B1" w16cex:dateUtc="2023-11-29T23:06:00Z"/>
  <w16cex:commentExtensible w16cex:durableId="2CEDC304" w16cex:dateUtc="2023-11-30T03:29:00Z"/>
  <w16cex:commentExtensible w16cex:durableId="640BDAEB" w16cex:dateUtc="2023-12-01T06:09:00Z"/>
  <w16cex:commentExtensible w16cex:durableId="7A8F0FBD" w16cex:dateUtc="2023-11-30T03:29:00Z"/>
  <w16cex:commentExtensible w16cex:durableId="74FB01B4" w16cex:dateUtc="2023-11-29T23:08:00Z"/>
  <w16cex:commentExtensible w16cex:durableId="0D61FEA2" w16cex:dateUtc="2023-12-01T06:00:00Z"/>
  <w16cex:commentExtensible w16cex:durableId="2DBAD1C2" w16cex:dateUtc="2023-12-01T06:01: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F1D0" w14:textId="77777777" w:rsidR="004A79E0" w:rsidRDefault="004A79E0">
      <w:pPr>
        <w:spacing w:after="0" w:line="240" w:lineRule="auto"/>
      </w:pPr>
      <w:r>
        <w:separator/>
      </w:r>
    </w:p>
  </w:endnote>
  <w:endnote w:type="continuationSeparator" w:id="0">
    <w:p w14:paraId="227A7AAF" w14:textId="77777777" w:rsidR="004A79E0" w:rsidRDefault="004A79E0">
      <w:pPr>
        <w:spacing w:after="0" w:line="240" w:lineRule="auto"/>
      </w:pPr>
      <w:r>
        <w:continuationSeparator/>
      </w:r>
    </w:p>
  </w:endnote>
  <w:endnote w:type="continuationNotice" w:id="1">
    <w:p w14:paraId="469944FE" w14:textId="77777777" w:rsidR="004A79E0" w:rsidRDefault="004A7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E0EB" w14:textId="77777777" w:rsidR="004A79E0" w:rsidRDefault="004A79E0">
      <w:pPr>
        <w:spacing w:after="0" w:line="240" w:lineRule="auto"/>
      </w:pPr>
      <w:r>
        <w:separator/>
      </w:r>
    </w:p>
  </w:footnote>
  <w:footnote w:type="continuationSeparator" w:id="0">
    <w:p w14:paraId="144BB609" w14:textId="77777777" w:rsidR="004A79E0" w:rsidRDefault="004A79E0">
      <w:pPr>
        <w:spacing w:after="0" w:line="240" w:lineRule="auto"/>
      </w:pPr>
      <w:r>
        <w:continuationSeparator/>
      </w:r>
    </w:p>
  </w:footnote>
  <w:footnote w:type="continuationNotice" w:id="1">
    <w:p w14:paraId="228E4210" w14:textId="77777777" w:rsidR="004A79E0" w:rsidRDefault="004A7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CC4D47" w:rsidRDefault="00CC4D4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CC4D47" w:rsidRDefault="00CC4D4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CC4D47" w:rsidRDefault="00CC4D47">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CC4D47" w:rsidRDefault="00CC4D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188F4AFA"/>
    <w:multiLevelType w:val="hybridMultilevel"/>
    <w:tmpl w:val="172897A0"/>
    <w:lvl w:ilvl="0" w:tplc="442E2626">
      <w:start w:val="1"/>
      <w:numFmt w:val="bullet"/>
      <w:lvlText w:val=""/>
      <w:lvlJc w:val="left"/>
      <w:pPr>
        <w:ind w:left="720" w:hanging="360"/>
      </w:pPr>
      <w:rPr>
        <w:rFonts w:ascii="Symbol" w:hAnsi="Symbol"/>
      </w:rPr>
    </w:lvl>
    <w:lvl w:ilvl="1" w:tplc="CA68A0F4">
      <w:start w:val="1"/>
      <w:numFmt w:val="bullet"/>
      <w:lvlText w:val=""/>
      <w:lvlJc w:val="left"/>
      <w:pPr>
        <w:ind w:left="720" w:hanging="360"/>
      </w:pPr>
      <w:rPr>
        <w:rFonts w:ascii="Symbol" w:hAnsi="Symbol"/>
      </w:rPr>
    </w:lvl>
    <w:lvl w:ilvl="2" w:tplc="2AD481DE">
      <w:start w:val="1"/>
      <w:numFmt w:val="bullet"/>
      <w:lvlText w:val=""/>
      <w:lvlJc w:val="left"/>
      <w:pPr>
        <w:ind w:left="720" w:hanging="360"/>
      </w:pPr>
      <w:rPr>
        <w:rFonts w:ascii="Symbol" w:hAnsi="Symbol"/>
      </w:rPr>
    </w:lvl>
    <w:lvl w:ilvl="3" w:tplc="89006DE0">
      <w:start w:val="1"/>
      <w:numFmt w:val="bullet"/>
      <w:lvlText w:val=""/>
      <w:lvlJc w:val="left"/>
      <w:pPr>
        <w:ind w:left="720" w:hanging="360"/>
      </w:pPr>
      <w:rPr>
        <w:rFonts w:ascii="Symbol" w:hAnsi="Symbol"/>
      </w:rPr>
    </w:lvl>
    <w:lvl w:ilvl="4" w:tplc="989648C0">
      <w:start w:val="1"/>
      <w:numFmt w:val="bullet"/>
      <w:lvlText w:val=""/>
      <w:lvlJc w:val="left"/>
      <w:pPr>
        <w:ind w:left="720" w:hanging="360"/>
      </w:pPr>
      <w:rPr>
        <w:rFonts w:ascii="Symbol" w:hAnsi="Symbol"/>
      </w:rPr>
    </w:lvl>
    <w:lvl w:ilvl="5" w:tplc="4866CCC4">
      <w:start w:val="1"/>
      <w:numFmt w:val="bullet"/>
      <w:lvlText w:val=""/>
      <w:lvlJc w:val="left"/>
      <w:pPr>
        <w:ind w:left="720" w:hanging="360"/>
      </w:pPr>
      <w:rPr>
        <w:rFonts w:ascii="Symbol" w:hAnsi="Symbol"/>
      </w:rPr>
    </w:lvl>
    <w:lvl w:ilvl="6" w:tplc="1F729D60">
      <w:start w:val="1"/>
      <w:numFmt w:val="bullet"/>
      <w:lvlText w:val=""/>
      <w:lvlJc w:val="left"/>
      <w:pPr>
        <w:ind w:left="720" w:hanging="360"/>
      </w:pPr>
      <w:rPr>
        <w:rFonts w:ascii="Symbol" w:hAnsi="Symbol"/>
      </w:rPr>
    </w:lvl>
    <w:lvl w:ilvl="7" w:tplc="E10047A4">
      <w:start w:val="1"/>
      <w:numFmt w:val="bullet"/>
      <w:lvlText w:val=""/>
      <w:lvlJc w:val="left"/>
      <w:pPr>
        <w:ind w:left="720" w:hanging="360"/>
      </w:pPr>
      <w:rPr>
        <w:rFonts w:ascii="Symbol" w:hAnsi="Symbol"/>
      </w:rPr>
    </w:lvl>
    <w:lvl w:ilvl="8" w:tplc="B9A4615C">
      <w:start w:val="1"/>
      <w:numFmt w:val="bullet"/>
      <w:lvlText w:val=""/>
      <w:lvlJc w:val="left"/>
      <w:pPr>
        <w:ind w:left="720" w:hanging="360"/>
      </w:pPr>
      <w:rPr>
        <w:rFonts w:ascii="Symbol" w:hAnsi="Symbol"/>
      </w:rPr>
    </w:lvl>
  </w:abstractNum>
  <w:abstractNum w:abstractNumId="5"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9"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8"/>
  </w:num>
  <w:num w:numId="6">
    <w:abstractNumId w:val="2"/>
  </w:num>
  <w:num w:numId="7">
    <w:abstractNumId w:val="3"/>
  </w:num>
  <w:num w:numId="8">
    <w:abstractNumId w:val="9"/>
  </w:num>
  <w:num w:numId="9">
    <w:abstractNumId w:val="7"/>
  </w:num>
  <w:num w:numId="10">
    <w:abstractNumId w:val="0"/>
  </w:num>
  <w:num w:numId="11">
    <w:abstractNumId w:val="1"/>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03EFA"/>
    <w:rsid w:val="00011DD2"/>
    <w:rsid w:val="00012723"/>
    <w:rsid w:val="00012DC4"/>
    <w:rsid w:val="0001406B"/>
    <w:rsid w:val="00015466"/>
    <w:rsid w:val="00015EBC"/>
    <w:rsid w:val="000165E0"/>
    <w:rsid w:val="000203FC"/>
    <w:rsid w:val="0002295F"/>
    <w:rsid w:val="00022E4A"/>
    <w:rsid w:val="00026322"/>
    <w:rsid w:val="0002722C"/>
    <w:rsid w:val="000307E1"/>
    <w:rsid w:val="000316D6"/>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0A84"/>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0C63"/>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1C91"/>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87F2D"/>
    <w:rsid w:val="0029004C"/>
    <w:rsid w:val="0029109B"/>
    <w:rsid w:val="00291493"/>
    <w:rsid w:val="002943F0"/>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1465"/>
    <w:rsid w:val="004A3D88"/>
    <w:rsid w:val="004A41DE"/>
    <w:rsid w:val="004A441E"/>
    <w:rsid w:val="004A6A29"/>
    <w:rsid w:val="004A77AE"/>
    <w:rsid w:val="004A79E0"/>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211C"/>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291"/>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3C5E"/>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3714"/>
    <w:rsid w:val="00846AC6"/>
    <w:rsid w:val="0084758C"/>
    <w:rsid w:val="00850065"/>
    <w:rsid w:val="00850B08"/>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870"/>
    <w:rsid w:val="009E0C6A"/>
    <w:rsid w:val="009E2E04"/>
    <w:rsid w:val="009E3073"/>
    <w:rsid w:val="009E3297"/>
    <w:rsid w:val="009E366C"/>
    <w:rsid w:val="009E4B12"/>
    <w:rsid w:val="009E5554"/>
    <w:rsid w:val="009E62B6"/>
    <w:rsid w:val="009E6CBB"/>
    <w:rsid w:val="009E6D9A"/>
    <w:rsid w:val="009E7261"/>
    <w:rsid w:val="009F3F55"/>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266D"/>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3ED"/>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4D47"/>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3641"/>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67A9"/>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oleObject" Target="embeddings/oleObject1.bin"/><Relationship Id="rId29"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yperlink" Target="file:///D:\3GPP\Extracts\R2-2309559%20Remaining%20Issues%20on%20Shared%20Processing.docx" TargetMode="Externa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954DC-092A-41AE-A873-24526303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86</Pages>
  <Words>36311</Words>
  <Characters>206975</Characters>
  <Application>Microsoft Office Word</Application>
  <DocSecurity>0</DocSecurity>
  <Lines>1724</Lines>
  <Paragraphs>485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Huawei, HiSilicon</cp:lastModifiedBy>
  <cp:revision>6</cp:revision>
  <cp:lastPrinted>1901-01-01T08:00:00Z</cp:lastPrinted>
  <dcterms:created xsi:type="dcterms:W3CDTF">2023-12-01T06:59:00Z</dcterms:created>
  <dcterms:modified xsi:type="dcterms:W3CDTF">2023-12-01T08:53:00Z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