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2F4852">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2F4852">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ins w:id="1" w:author="QC (Umesh) post124" w:date="2023-11-29T12:57: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del w:id="2" w:author="QC (Umesh) post124" w:date="2023-11-29T12:57:00Z">
              <w:r w:rsidDel="00AA35B7">
                <w:rPr>
                  <w:b/>
                  <w:caps/>
                </w:rPr>
                <w:delText>X</w:delText>
              </w:r>
            </w:del>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58C9A7C6" w:rsidR="00191FEB" w:rsidDel="00AA35B7" w:rsidRDefault="00B32FAC">
            <w:pPr>
              <w:pStyle w:val="CRCoverPage"/>
              <w:spacing w:after="0"/>
              <w:ind w:left="99"/>
              <w:rPr>
                <w:del w:id="3" w:author="QC (Umesh) post124" w:date="2023-11-29T12:57:00Z"/>
              </w:rPr>
            </w:pPr>
            <w:del w:id="4" w:author="QC (Umesh) post124" w:date="2023-11-29T12:57:00Z">
              <w:r w:rsidDel="00AA35B7">
                <w:delText>TS/TR ... CR ...</w:delText>
              </w:r>
            </w:del>
          </w:p>
          <w:p w14:paraId="37323799" w14:textId="0D61EFAB" w:rsidR="00191FEB" w:rsidRDefault="00191FEB">
            <w:pPr>
              <w:pStyle w:val="CRCoverPage"/>
              <w:spacing w:after="0"/>
              <w:ind w:left="99"/>
            </w:pPr>
            <w:r>
              <w:rPr>
                <w:rFonts w:hint="eastAsia"/>
                <w:lang w:eastAsia="zh-CN"/>
              </w:rPr>
              <w:t>TS</w:t>
            </w:r>
            <w:r>
              <w:t xml:space="preserve"> </w:t>
            </w:r>
            <w:r w:rsidR="008928B7">
              <w:t>38.331</w:t>
            </w:r>
            <w:ins w:id="5" w:author="QC (Umesh) post124" w:date="2023-11-29T12:57:00Z">
              <w:r w:rsidR="00AA35B7">
                <w:t xml:space="preserve"> CR </w:t>
              </w:r>
              <w:commentRangeStart w:id="6"/>
              <w:r w:rsidR="00AA35B7">
                <w:t>xx</w:t>
              </w:r>
              <w:commentRangeEnd w:id="6"/>
              <w:r w:rsidR="00AA35B7">
                <w:rPr>
                  <w:rStyle w:val="a6"/>
                  <w:rFonts w:ascii="Times New Roman" w:hAnsi="Times New Roman"/>
                </w:rPr>
                <w:commentReference w:id="6"/>
              </w:r>
            </w:ins>
          </w:p>
          <w:p w14:paraId="37D9C47A" w14:textId="40160E1C" w:rsidR="00191FEB" w:rsidRDefault="00191FEB">
            <w:pPr>
              <w:pStyle w:val="CRCoverPage"/>
              <w:spacing w:after="0"/>
              <w:ind w:left="99"/>
            </w:pPr>
            <w:r>
              <w:rPr>
                <w:rFonts w:hint="eastAsia"/>
                <w:lang w:eastAsia="zh-CN"/>
              </w:rPr>
              <w:t>TS</w:t>
            </w:r>
            <w:r>
              <w:t xml:space="preserve"> </w:t>
            </w:r>
            <w:r w:rsidR="008928B7">
              <w:t>38.321</w:t>
            </w:r>
            <w:ins w:id="7" w:author="QC (Umesh) post124" w:date="2023-11-29T12:57:00Z">
              <w:r w:rsidR="00AA35B7">
                <w:t xml:space="preserve"> </w:t>
              </w:r>
              <w:r w:rsidR="00AA35B7">
                <w:rPr>
                  <w:lang w:eastAsia="zh-CN"/>
                </w:rPr>
                <w:t xml:space="preserve">CR </w:t>
              </w:r>
              <w:proofErr w:type="spellStart"/>
              <w:r w:rsidR="00AA35B7">
                <w:rPr>
                  <w:lang w:eastAsia="zh-CN"/>
                </w:rPr>
                <w:t>yy</w:t>
              </w:r>
            </w:ins>
            <w:proofErr w:type="spellEnd"/>
          </w:p>
          <w:p w14:paraId="3C3B503F" w14:textId="303BF403" w:rsidR="00191FEB" w:rsidRDefault="00191FEB">
            <w:pPr>
              <w:pStyle w:val="CRCoverPage"/>
              <w:spacing w:after="0"/>
              <w:ind w:left="99"/>
            </w:pPr>
            <w:r>
              <w:rPr>
                <w:rFonts w:hint="eastAsia"/>
                <w:lang w:eastAsia="zh-CN"/>
              </w:rPr>
              <w:t>TS</w:t>
            </w:r>
            <w:r>
              <w:t xml:space="preserve"> </w:t>
            </w:r>
            <w:r w:rsidR="008928B7">
              <w:t>38.323</w:t>
            </w:r>
            <w:ins w:id="8" w:author="QC (Umesh) post124" w:date="2023-11-29T12:57:00Z">
              <w:r w:rsidR="00AA35B7">
                <w:t xml:space="preserve"> </w:t>
              </w:r>
              <w:r w:rsidR="00AA35B7">
                <w:rPr>
                  <w:lang w:eastAsia="zh-CN"/>
                </w:rPr>
                <w:t xml:space="preserve">CR </w:t>
              </w:r>
              <w:proofErr w:type="spellStart"/>
              <w:r w:rsidR="00AA35B7">
                <w:rPr>
                  <w:lang w:eastAsia="zh-CN"/>
                </w:rPr>
                <w:t>zz</w:t>
              </w:r>
            </w:ins>
            <w:proofErr w:type="spellEnd"/>
          </w:p>
          <w:p w14:paraId="0B2B573D" w14:textId="04B9F9AF" w:rsidR="00191FEB" w:rsidRDefault="00191FEB">
            <w:pPr>
              <w:pStyle w:val="CRCoverPage"/>
              <w:spacing w:after="0"/>
              <w:ind w:left="99"/>
            </w:pPr>
            <w:r>
              <w:rPr>
                <w:rFonts w:hint="eastAsia"/>
                <w:lang w:eastAsia="zh-CN"/>
              </w:rPr>
              <w:t>TS</w:t>
            </w:r>
            <w:r>
              <w:t xml:space="preserve"> </w:t>
            </w:r>
            <w:r w:rsidR="00576A67">
              <w:t>38.304</w:t>
            </w:r>
            <w:ins w:id="9" w:author="QC (Umesh) post124" w:date="2023-11-29T12:57:00Z">
              <w:r w:rsidR="00AA35B7">
                <w:t xml:space="preserve"> </w:t>
              </w:r>
              <w:r w:rsidR="00AA35B7">
                <w:rPr>
                  <w:lang w:eastAsia="zh-CN"/>
                </w:rPr>
                <w:t>CR ??</w:t>
              </w:r>
            </w:ins>
          </w:p>
          <w:p w14:paraId="39F8BD54" w14:textId="206F3B4B" w:rsidR="0026297F" w:rsidRDefault="00191FEB">
            <w:pPr>
              <w:pStyle w:val="CRCoverPage"/>
              <w:spacing w:after="0"/>
              <w:ind w:left="99"/>
            </w:pPr>
            <w:r>
              <w:t xml:space="preserve">TS </w:t>
            </w:r>
            <w:r w:rsidR="00576A67">
              <w:t>38.306</w:t>
            </w:r>
            <w:r w:rsidR="002E24D4">
              <w:t xml:space="preserve"> </w:t>
            </w:r>
            <w:ins w:id="10" w:author="QC (Umesh) post124" w:date="2023-11-29T12:57:00Z">
              <w:r w:rsidR="00AA35B7">
                <w:t xml:space="preserve">CR </w:t>
              </w:r>
              <w:r w:rsidR="00AA35B7">
                <w:rPr>
                  <w:lang w:eastAsia="zh-CN"/>
                </w:rPr>
                <w:t>??</w:t>
              </w:r>
            </w:ins>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1" w:name="_Toc53006487"/>
      <w:bookmarkStart w:id="12" w:name="_Toc52837847"/>
      <w:bookmarkStart w:id="13" w:name="_Toc46486961"/>
      <w:bookmarkStart w:id="14" w:name="_Toc46439363"/>
      <w:bookmarkStart w:id="15" w:name="_Toc52836839"/>
      <w:bookmarkStart w:id="1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17" w:name="_Toc130939023"/>
      <w:bookmarkStart w:id="18" w:name="_Toc115390168"/>
      <w:bookmarkEnd w:id="11"/>
      <w:bookmarkEnd w:id="12"/>
      <w:bookmarkEnd w:id="13"/>
      <w:bookmarkEnd w:id="14"/>
      <w:bookmarkEnd w:id="15"/>
      <w:bookmarkEnd w:id="16"/>
      <w:r>
        <w:rPr>
          <w:lang w:eastAsia="ja-JP"/>
        </w:rPr>
        <w:t>16.10.4</w:t>
      </w:r>
      <w:r>
        <w:rPr>
          <w:lang w:eastAsia="ja-JP"/>
        </w:rPr>
        <w:tab/>
        <w:t>Group Scheduling</w:t>
      </w:r>
      <w:bookmarkEnd w:id="1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9" w:author="作者">
        <w:r>
          <w:rPr>
            <w:lang w:eastAsia="zh-CN"/>
          </w:rPr>
          <w:t xml:space="preserve">or MBS multicast </w:t>
        </w:r>
      </w:ins>
      <w:r>
        <w:rPr>
          <w:lang w:eastAsia="zh-CN"/>
        </w:rPr>
        <w:t>control information associated to one or several MTCH(s) from the network to the UE.</w:t>
      </w:r>
      <w:ins w:id="2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1"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22" w:name="_Toc139018263"/>
      <w:bookmarkEnd w:id="2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As specified in TS 23.247 [45], if the gNB supports MBS, the network shall use the 5GC Shared MBS traffic delivery in which case an MBS Session Resource context for a multicast session is setup in the gNB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For 5GC Shared MBS traffic delivery mode, shared NG-U resources are used to provide MBS user data to the gNB. The gNB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gNB.</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gNB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multiple QoS Flows are mapped to an MRB, the gNB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22"/>
    <w:p w14:paraId="7CBC4D48" w14:textId="7FEAA268" w:rsidR="008E3142" w:rsidRDefault="008E3142" w:rsidP="008E3142">
      <w:pPr>
        <w:overflowPunct w:val="0"/>
        <w:autoSpaceDE w:val="0"/>
        <w:autoSpaceDN w:val="0"/>
        <w:adjustRightInd w:val="0"/>
        <w:textAlignment w:val="baseline"/>
        <w:rPr>
          <w:ins w:id="23" w:author="RAN3-CR" w:date="2023-11-29T18:35:00Z"/>
          <w:lang w:eastAsia="zh-CN"/>
        </w:rPr>
      </w:pPr>
      <w:commentRangeStart w:id="24"/>
      <w:commentRangeStart w:id="25"/>
      <w:ins w:id="26" w:author="RAN3-CR" w:date="2023-11-29T18:35:00Z">
        <w:del w:id="27" w:author="QC (Umesh) post124" w:date="2023-11-29T12:45:00Z">
          <w:r w:rsidDel="00CB6696">
            <w:rPr>
              <w:lang w:eastAsia="zh-CN"/>
            </w:rPr>
            <w:delText xml:space="preserve">For a UE able to receive multicast session data in RRC_INACTIVE state, the gNB decides the </w:delText>
          </w:r>
          <w:r w:rsidDel="00CB6696">
            <w:rPr>
              <w:rFonts w:hint="eastAsia"/>
              <w:lang w:val="en-US" w:eastAsia="zh-CN"/>
            </w:rPr>
            <w:delText xml:space="preserve">RRC </w:delText>
          </w:r>
          <w:r w:rsidDel="00CB6696">
            <w:rPr>
              <w:lang w:eastAsia="zh-CN"/>
            </w:rPr>
            <w:delText xml:space="preserve">state within which the UE receives multicast session data. </w:delText>
          </w:r>
        </w:del>
      </w:ins>
      <w:commentRangeEnd w:id="24"/>
      <w:r w:rsidR="00CB6696">
        <w:rPr>
          <w:rStyle w:val="a6"/>
        </w:rPr>
        <w:commentReference w:id="24"/>
      </w:r>
      <w:commentRangeEnd w:id="25"/>
      <w:r w:rsidR="00F32427">
        <w:rPr>
          <w:rStyle w:val="a6"/>
        </w:rPr>
        <w:commentReference w:id="25"/>
      </w:r>
      <w:moveFromRangeStart w:id="28" w:author="QC (Umesh) post124" w:date="2023-11-29T12:45:00Z" w:name="move152154343"/>
      <w:moveFrom w:id="29" w:author="QC (Umesh) post124" w:date="2023-11-29T12:45:00Z">
        <w:ins w:id="30" w:author="RAN3-CR" w:date="2023-11-29T18:35:00Z">
          <w:r w:rsidDel="00CB6696">
            <w:rPr>
              <w:lang w:eastAsia="zh-CN"/>
            </w:rPr>
            <w:t>The QoS requirements of the multicast session apply regardless of the RRC state within which the UE receives multicast session data.</w:t>
          </w:r>
        </w:ins>
      </w:moveFrom>
      <w:moveFromRangeEnd w:id="28"/>
    </w:p>
    <w:p w14:paraId="16EE77E9" w14:textId="3AC2D86F" w:rsidR="008E3142" w:rsidRPr="008E3142" w:rsidRDefault="008E3142" w:rsidP="008E3142">
      <w:pPr>
        <w:overflowPunct w:val="0"/>
        <w:autoSpaceDE w:val="0"/>
        <w:autoSpaceDN w:val="0"/>
        <w:adjustRightInd w:val="0"/>
        <w:textAlignment w:val="baseline"/>
        <w:rPr>
          <w:lang w:eastAsia="zh-CN"/>
        </w:rPr>
      </w:pPr>
      <w:ins w:id="31" w:author="RAN3-CR" w:date="2023-11-29T18:35:00Z">
        <w:r w:rsidRPr="00F611F0">
          <w:rPr>
            <w:lang w:eastAsia="zh-CN"/>
          </w:rPr>
          <w:t xml:space="preserve">As specified in TS 23.247 [45], the gNB may receive from the 5GC </w:t>
        </w:r>
        <w:commentRangeStart w:id="32"/>
        <w:del w:id="33" w:author="QC (Umesh) post124 v07" w:date="2023-11-29T12:42:00Z">
          <w:r w:rsidRPr="00F611F0" w:rsidDel="00CB6696">
            <w:rPr>
              <w:lang w:eastAsia="zh-CN"/>
            </w:rPr>
            <w:delText>for</w:delText>
          </w:r>
        </w:del>
      </w:ins>
      <w:commentRangeEnd w:id="32"/>
      <w:r w:rsidR="00CB6696">
        <w:rPr>
          <w:rStyle w:val="a6"/>
        </w:rPr>
        <w:commentReference w:id="32"/>
      </w:r>
      <w:ins w:id="34" w:author="RAN3-CR" w:date="2023-11-29T18:35:00Z">
        <w:del w:id="35" w:author="QC (Umesh) post124 v07" w:date="2023-11-29T12:42:00Z">
          <w:r w:rsidRPr="00F611F0" w:rsidDel="00CB6696">
            <w:rPr>
              <w:lang w:eastAsia="zh-CN"/>
            </w:rPr>
            <w:delText xml:space="preserve"> a UE </w:delText>
          </w:r>
        </w:del>
        <w:r w:rsidRPr="00F611F0">
          <w:rPr>
            <w:lang w:eastAsia="zh-CN"/>
          </w:rPr>
          <w:t>MBS Assistance Information associated with a multicast MBS session</w:t>
        </w:r>
      </w:ins>
      <w:ins w:id="36" w:author="QC (Umesh) post124 v07" w:date="2023-11-29T12:42:00Z">
        <w:r w:rsidR="00CB6696" w:rsidRPr="00CB6696">
          <w:rPr>
            <w:lang w:eastAsia="zh-CN"/>
          </w:rPr>
          <w:t xml:space="preserve"> </w:t>
        </w:r>
        <w:r w:rsidR="00CB6696" w:rsidRPr="00F611F0">
          <w:rPr>
            <w:lang w:eastAsia="zh-CN"/>
          </w:rPr>
          <w:t>for a UE</w:t>
        </w:r>
      </w:ins>
      <w:ins w:id="37" w:author="RAN3-CR" w:date="2023-11-29T18:35:00Z">
        <w:r w:rsidRPr="00F611F0">
          <w:rPr>
            <w:lang w:eastAsia="zh-CN"/>
          </w:rPr>
          <w:t>, which assists the gNB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r>
          <w:rPr>
            <w:rFonts w:hint="eastAsia"/>
          </w:rPr>
          <w:t xml:space="preserve">gNB may decide </w:t>
        </w:r>
        <w:r>
          <w:t xml:space="preserve">the </w:t>
        </w:r>
        <w:r>
          <w:rPr>
            <w:rFonts w:hint="eastAsia"/>
          </w:rPr>
          <w:t>RRC state of the UE.</w:t>
        </w:r>
        <w:r>
          <w:rPr>
            <w:lang w:eastAsia="zh-CN"/>
          </w:rPr>
          <w:t xml:space="preserve"> </w:t>
        </w:r>
      </w:ins>
      <w:moveToRangeStart w:id="38" w:author="QC (Umesh) post124" w:date="2023-11-29T12:45:00Z" w:name="move152154343"/>
      <w:moveTo w:id="39" w:author="QC (Umesh) post124" w:date="2023-11-29T12:45:00Z">
        <w:r w:rsidR="00CB6696">
          <w:rPr>
            <w:lang w:eastAsia="zh-CN"/>
          </w:rPr>
          <w:t>The QoS requirements of the multicast session apply regardless of the RRC state within which the UE receives multicast session data.</w:t>
        </w:r>
      </w:moveTo>
      <w:moveToRangeEnd w:id="38"/>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18"/>
    </w:p>
    <w:p w14:paraId="49AEA856" w14:textId="717E788B" w:rsidR="0026297F" w:rsidRDefault="00B32FAC">
      <w:pPr>
        <w:rPr>
          <w:ins w:id="40" w:author="作者"/>
          <w:rFonts w:eastAsia="宋体"/>
        </w:rPr>
      </w:pPr>
      <w:r>
        <w:rPr>
          <w:rFonts w:eastAsia="宋体"/>
        </w:rPr>
        <w:t xml:space="preserve">A UE can </w:t>
      </w:r>
      <w:ins w:id="41" w:author="作者">
        <w:r w:rsidR="00576A67">
          <w:rPr>
            <w:rFonts w:eastAsia="宋体"/>
          </w:rPr>
          <w:t xml:space="preserve">be configured to </w:t>
        </w:r>
      </w:ins>
      <w:r>
        <w:rPr>
          <w:rFonts w:eastAsia="宋体"/>
        </w:rPr>
        <w:t>receive data of MBS multicast session in RRC_CONNECTED state</w:t>
      </w:r>
      <w:ins w:id="42" w:author="作者">
        <w:r>
          <w:t xml:space="preserve"> </w:t>
        </w:r>
        <w:r>
          <w:rPr>
            <w:rFonts w:eastAsia="宋体"/>
          </w:rPr>
          <w:t>or RRC_INACTIVE state</w:t>
        </w:r>
      </w:ins>
      <w:r>
        <w:rPr>
          <w:rFonts w:eastAsia="宋体"/>
        </w:rPr>
        <w:t>.</w:t>
      </w:r>
      <w:ins w:id="43"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xml:space="preserve">. </w:t>
        </w:r>
        <w:commentRangeStart w:id="44"/>
        <w:r>
          <w:rPr>
            <w:rFonts w:eastAsia="宋体"/>
          </w:rPr>
          <w:t>It</w:t>
        </w:r>
      </w:ins>
      <w:commentRangeEnd w:id="44"/>
      <w:r w:rsidR="00CB6696">
        <w:rPr>
          <w:rStyle w:val="a6"/>
        </w:rPr>
        <w:commentReference w:id="44"/>
      </w:r>
      <w:ins w:id="45" w:author="作者">
        <w:r>
          <w:rPr>
            <w:rFonts w:eastAsia="宋体"/>
          </w:rPr>
          <w:t xml:space="preserve">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46" w:name="_Hlk138768449"/>
        <w:r>
          <w:rPr>
            <w:i/>
            <w:iCs/>
            <w:lang w:eastAsia="zh-CN"/>
          </w:rPr>
          <w:t>RRCRelease</w:t>
        </w:r>
        <w:r>
          <w:rPr>
            <w:lang w:eastAsia="zh-CN"/>
          </w:rPr>
          <w:t xml:space="preserve"> message</w:t>
        </w:r>
        <w:bookmarkEnd w:id="46"/>
        <w:r>
          <w:rPr>
            <w:rFonts w:eastAsia="宋体"/>
          </w:rPr>
          <w:t>, and moves the UE from RRC_INACTIVE state to RRC_CONNECTED state via group notification or UE-specific paging.</w:t>
        </w:r>
      </w:ins>
    </w:p>
    <w:p w14:paraId="27635ED1" w14:textId="77777777" w:rsidR="0026297F" w:rsidRDefault="00B32FAC">
      <w:pPr>
        <w:rPr>
          <w:ins w:id="47"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8" w:name="_Hlk120906713"/>
    </w:p>
    <w:p w14:paraId="33CC4D58" w14:textId="26145938" w:rsidR="00612BAF" w:rsidDel="00F32427" w:rsidRDefault="00B32FAC">
      <w:pPr>
        <w:rPr>
          <w:ins w:id="49" w:author="作者"/>
          <w:del w:id="50" w:author="Post124-CMCC" w:date="2023-11-30T18:38:00Z"/>
          <w:lang w:eastAsia="zh-CN"/>
        </w:rPr>
      </w:pPr>
      <w:commentRangeStart w:id="51"/>
      <w:commentRangeStart w:id="52"/>
      <w:commentRangeStart w:id="53"/>
      <w:commentRangeStart w:id="54"/>
      <w:commentRangeStart w:id="55"/>
      <w:ins w:id="56" w:author="作者">
        <w:r>
          <w:rPr>
            <w:lang w:eastAsia="zh-CN"/>
          </w:rPr>
          <w:t xml:space="preserve">If the </w:t>
        </w:r>
        <w:proofErr w:type="spellStart"/>
        <w:r>
          <w:rPr>
            <w:lang w:eastAsia="zh-CN"/>
          </w:rPr>
          <w:t>gNB</w:t>
        </w:r>
        <w:proofErr w:type="spellEnd"/>
        <w:r>
          <w:rPr>
            <w:lang w:eastAsia="zh-CN"/>
          </w:rPr>
          <w:t xml:space="preserve"> configures the UE to receive the MBS multicast session in RRC_INACTIVE state, the </w:t>
        </w:r>
        <w:proofErr w:type="spellStart"/>
        <w:r>
          <w:rPr>
            <w:lang w:eastAsia="zh-CN"/>
          </w:rPr>
          <w:t>gNB</w:t>
        </w:r>
        <w:proofErr w:type="spellEnd"/>
        <w:r>
          <w:rPr>
            <w:lang w:eastAsia="zh-CN"/>
          </w:rPr>
          <w:t xml:space="preserve"> </w:t>
        </w:r>
        <w:r w:rsidR="008B38A3">
          <w:rPr>
            <w:lang w:eastAsia="zh-CN"/>
          </w:rPr>
          <w:t xml:space="preserve">may </w:t>
        </w:r>
        <w:r>
          <w:rPr>
            <w:lang w:eastAsia="zh-CN"/>
          </w:rPr>
          <w:t xml:space="preserve">provide the PTM configuration via </w:t>
        </w:r>
        <w:proofErr w:type="spellStart"/>
        <w:r>
          <w:rPr>
            <w:i/>
            <w:iCs/>
            <w:lang w:eastAsia="zh-CN"/>
          </w:rPr>
          <w:t>RRCRelease</w:t>
        </w:r>
        <w:proofErr w:type="spellEnd"/>
        <w:r>
          <w:rPr>
            <w:lang w:eastAsia="zh-CN"/>
          </w:rPr>
          <w:t xml:space="preserve"> message for the MBS multicast session</w:t>
        </w:r>
      </w:ins>
      <w:ins w:id="57" w:author="Post124-CMCC" w:date="2023-11-30T18:37:00Z">
        <w:r w:rsidR="00F32427">
          <w:rPr>
            <w:lang w:eastAsia="zh-CN"/>
          </w:rPr>
          <w:t xml:space="preserve"> </w:t>
        </w:r>
        <w:r w:rsidR="00F32427" w:rsidRPr="00F32427">
          <w:rPr>
            <w:lang w:eastAsia="zh-CN"/>
          </w:rPr>
          <w:t>as well as information which multicast service(s) can be continued to be received in RRC_INACTIVE state</w:t>
        </w:r>
      </w:ins>
      <w:ins w:id="58" w:author="作者">
        <w:r>
          <w:rPr>
            <w:lang w:eastAsia="zh-CN"/>
          </w:rPr>
          <w:t xml:space="preserve">. </w:t>
        </w:r>
      </w:ins>
    </w:p>
    <w:p w14:paraId="6FC071BC" w14:textId="754EE78A" w:rsidR="007A302C" w:rsidRDefault="00B32FAC">
      <w:pPr>
        <w:rPr>
          <w:ins w:id="59" w:author="作者"/>
          <w:lang w:eastAsia="zh-CN"/>
        </w:rPr>
      </w:pPr>
      <w:ins w:id="60" w:author="作者">
        <w:del w:id="61" w:author="Post124-CMCC" w:date="2023-11-30T18:38:00Z">
          <w:r w:rsidDel="00F32427">
            <w:delText xml:space="preserve">The gNB </w:delText>
          </w:r>
          <w:r w:rsidDel="00F32427">
            <w:rPr>
              <w:rFonts w:hint="eastAsia"/>
              <w:lang w:eastAsia="zh-CN"/>
            </w:rPr>
            <w:delText>may</w:delText>
          </w:r>
          <w:r w:rsidDel="00F32427">
            <w:delText xml:space="preserve"> indicate</w:delText>
          </w:r>
          <w:r w:rsidR="00612BAF" w:rsidDel="00F32427">
            <w:delText xml:space="preserve">, in </w:delText>
          </w:r>
          <w:r w:rsidR="00612BAF" w:rsidDel="00F32427">
            <w:rPr>
              <w:i/>
              <w:iCs/>
            </w:rPr>
            <w:delText xml:space="preserve">RRCRelease </w:delText>
          </w:r>
          <w:r w:rsidR="00612BAF" w:rsidDel="00F32427">
            <w:delText>message,</w:delText>
          </w:r>
          <w:r w:rsidR="000D7DE5" w:rsidDel="00F32427">
            <w:delText xml:space="preserve"> </w:delText>
          </w:r>
          <w:r w:rsidDel="00F32427">
            <w:delText xml:space="preserve">which multicast service(s) can be </w:delText>
          </w:r>
          <w:commentRangeStart w:id="62"/>
          <w:commentRangeStart w:id="63"/>
          <w:r w:rsidR="008B38A3" w:rsidDel="00F32427">
            <w:delText xml:space="preserve">continued to be </w:delText>
          </w:r>
        </w:del>
      </w:ins>
      <w:commentRangeEnd w:id="62"/>
      <w:del w:id="64" w:author="Post124-CMCC" w:date="2023-11-30T18:38:00Z">
        <w:r w:rsidR="00A74E0B" w:rsidDel="00F32427">
          <w:rPr>
            <w:rStyle w:val="a6"/>
          </w:rPr>
          <w:commentReference w:id="62"/>
        </w:r>
      </w:del>
      <w:commentRangeEnd w:id="63"/>
      <w:r w:rsidR="00F32427">
        <w:rPr>
          <w:rStyle w:val="a6"/>
        </w:rPr>
        <w:commentReference w:id="63"/>
      </w:r>
      <w:ins w:id="65" w:author="作者">
        <w:del w:id="66" w:author="Post124-CMCC" w:date="2023-11-30T18:38:00Z">
          <w:r w:rsidDel="00F32427">
            <w:delText xml:space="preserve">received in RRC_INACTIVE state. </w:delText>
          </w:r>
        </w:del>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 xml:space="preserve">can be </w:t>
        </w:r>
        <w:commentRangeStart w:id="67"/>
        <w:commentRangeStart w:id="68"/>
        <w:commentRangeStart w:id="69"/>
        <w:commentRangeStart w:id="70"/>
        <w:r w:rsidR="00150F69" w:rsidRPr="00150F69">
          <w:rPr>
            <w:lang w:eastAsia="zh-CN"/>
          </w:rPr>
          <w:t>optionally present</w:t>
        </w:r>
      </w:ins>
      <w:commentRangeEnd w:id="67"/>
      <w:r w:rsidR="00CB6696">
        <w:rPr>
          <w:rStyle w:val="a6"/>
        </w:rPr>
        <w:commentReference w:id="67"/>
      </w:r>
      <w:commentRangeEnd w:id="68"/>
      <w:r w:rsidR="000556C6">
        <w:rPr>
          <w:rStyle w:val="a6"/>
        </w:rPr>
        <w:commentReference w:id="68"/>
      </w:r>
      <w:commentRangeEnd w:id="69"/>
      <w:r w:rsidR="005F2DA7">
        <w:rPr>
          <w:rStyle w:val="a6"/>
        </w:rPr>
        <w:commentReference w:id="69"/>
      </w:r>
      <w:commentRangeEnd w:id="70"/>
      <w:r w:rsidR="00F32427">
        <w:rPr>
          <w:rStyle w:val="a6"/>
        </w:rPr>
        <w:commentReference w:id="70"/>
      </w:r>
      <w:ins w:id="71" w:author="作者">
        <w:r w:rsidR="00150F69" w:rsidRPr="00150F69">
          <w:rPr>
            <w:lang w:eastAsia="zh-CN"/>
          </w:rPr>
          <w:t>.</w:t>
        </w:r>
        <w:r w:rsidR="001E57E0" w:rsidDel="001E57E0">
          <w:rPr>
            <w:rStyle w:val="a6"/>
          </w:rPr>
          <w:t xml:space="preserve"> </w:t>
        </w:r>
      </w:ins>
      <w:commentRangeEnd w:id="51"/>
      <w:r w:rsidR="00CB68FB">
        <w:rPr>
          <w:rStyle w:val="a6"/>
        </w:rPr>
        <w:commentReference w:id="51"/>
      </w:r>
      <w:commentRangeEnd w:id="52"/>
      <w:r w:rsidR="009E178A">
        <w:rPr>
          <w:rStyle w:val="a6"/>
        </w:rPr>
        <w:commentReference w:id="52"/>
      </w:r>
      <w:commentRangeEnd w:id="53"/>
      <w:r w:rsidR="00023C4F">
        <w:rPr>
          <w:rStyle w:val="a6"/>
        </w:rPr>
        <w:commentReference w:id="53"/>
      </w:r>
      <w:commentRangeEnd w:id="54"/>
      <w:r w:rsidR="004E3781">
        <w:rPr>
          <w:rStyle w:val="a6"/>
        </w:rPr>
        <w:commentReference w:id="54"/>
      </w:r>
      <w:commentRangeEnd w:id="55"/>
      <w:r w:rsidR="00F32427">
        <w:rPr>
          <w:rStyle w:val="a6"/>
        </w:rPr>
        <w:commentReference w:id="55"/>
      </w:r>
    </w:p>
    <w:p w14:paraId="1F6566FC" w14:textId="69951E9F" w:rsidR="004451F9" w:rsidRPr="008675A3" w:rsidDel="00F32427" w:rsidRDefault="004451F9" w:rsidP="004451F9">
      <w:pPr>
        <w:rPr>
          <w:ins w:id="72" w:author="作者"/>
          <w:del w:id="73" w:author="Post124-CMCC" w:date="2023-11-30T18:39:00Z"/>
          <w:lang w:eastAsia="zh-CN"/>
        </w:rPr>
      </w:pPr>
      <w:commentRangeStart w:id="74"/>
      <w:commentRangeStart w:id="75"/>
      <w:commentRangeStart w:id="76"/>
      <w:commentRangeStart w:id="77"/>
      <w:commentRangeStart w:id="78"/>
      <w:commentRangeStart w:id="79"/>
      <w:commentRangeStart w:id="80"/>
      <w:commentRangeStart w:id="81"/>
      <w:commentRangeStart w:id="82"/>
      <w:commentRangeStart w:id="83"/>
      <w:commentRangeStart w:id="84"/>
      <w:ins w:id="85" w:author="作者">
        <w:del w:id="86" w:author="Post124-CMCC" w:date="2023-11-30T18:39:00Z">
          <w:r w:rsidRPr="004451F9" w:rsidDel="00F32427">
            <w:rPr>
              <w:lang w:eastAsia="zh-CN"/>
            </w:rPr>
            <w:delText xml:space="preserve"> </w:delText>
          </w:r>
          <w:r w:rsidRPr="008675A3" w:rsidDel="00F32427">
            <w:rPr>
              <w:lang w:eastAsia="zh-CN"/>
            </w:rPr>
            <w:delText xml:space="preserve">After </w:delText>
          </w:r>
          <w:bookmarkStart w:id="87" w:name="OLE_LINK5"/>
          <w:r w:rsidRPr="008675A3" w:rsidDel="00F32427">
            <w:rPr>
              <w:lang w:eastAsia="zh-CN"/>
            </w:rPr>
            <w:delText>transiti</w:delText>
          </w:r>
          <w:r w:rsidR="00576A67" w:rsidDel="00F32427">
            <w:rPr>
              <w:lang w:eastAsia="zh-CN"/>
            </w:rPr>
            <w:delText>on</w:delText>
          </w:r>
          <w:bookmarkEnd w:id="87"/>
          <w:r w:rsidR="00576A67" w:rsidDel="00F32427">
            <w:rPr>
              <w:lang w:eastAsia="zh-CN"/>
            </w:rPr>
            <w:delText>i</w:delText>
          </w:r>
          <w:r w:rsidRPr="008675A3" w:rsidDel="00F32427">
            <w:rPr>
              <w:lang w:eastAsia="zh-CN"/>
            </w:rPr>
            <w:delText>ng to RRC_INACTIVE state:</w:delText>
          </w:r>
        </w:del>
      </w:ins>
    </w:p>
    <w:p w14:paraId="102CA013" w14:textId="75B78419" w:rsidR="004451F9" w:rsidRPr="008675A3" w:rsidDel="00F32427" w:rsidRDefault="004451F9" w:rsidP="00901854">
      <w:pPr>
        <w:pStyle w:val="B1"/>
        <w:rPr>
          <w:ins w:id="88" w:author="作者"/>
          <w:del w:id="89" w:author="Post124-CMCC" w:date="2023-11-30T18:39:00Z"/>
          <w:lang w:eastAsia="zh-CN"/>
        </w:rPr>
      </w:pPr>
      <w:ins w:id="90" w:author="作者">
        <w:del w:id="91" w:author="Post124-CMCC" w:date="2023-11-30T18:39:00Z">
          <w:r w:rsidDel="00F32427">
            <w:rPr>
              <w:rFonts w:eastAsia="Times New Roman"/>
              <w:lang w:eastAsia="ja-JP"/>
            </w:rPr>
            <w:delText>-</w:delText>
          </w:r>
          <w:r w:rsidDel="00F32427">
            <w:rPr>
              <w:rFonts w:eastAsia="Times New Roman"/>
              <w:lang w:eastAsia="ja-JP"/>
            </w:rPr>
            <w:tab/>
          </w:r>
          <w:r w:rsidDel="00F32427">
            <w:rPr>
              <w:lang w:eastAsia="zh-CN"/>
            </w:rPr>
            <w:delText>I</w:delText>
          </w:r>
          <w:r w:rsidRPr="008675A3" w:rsidDel="00F32427">
            <w:rPr>
              <w:lang w:eastAsia="zh-CN"/>
            </w:rPr>
            <w:delText xml:space="preserve">f the UE </w:delText>
          </w:r>
          <w:r w:rsidDel="00F32427">
            <w:delText>s</w:delText>
          </w:r>
          <w:r w:rsidR="00576A67" w:rsidDel="00F32427">
            <w:delText>elect</w:delText>
          </w:r>
          <w:r w:rsidDel="00F32427">
            <w:delText xml:space="preserve">s in the same cell </w:delText>
          </w:r>
          <w:r w:rsidR="00576A67" w:rsidDel="00F32427">
            <w:delText xml:space="preserve">in </w:delText>
          </w:r>
          <w:r w:rsidRPr="007832A3" w:rsidDel="00F32427">
            <w:delText xml:space="preserve">which it received </w:delText>
          </w:r>
          <w:r w:rsidRPr="008C73E4" w:rsidDel="00F32427">
            <w:rPr>
              <w:i/>
              <w:iCs/>
            </w:rPr>
            <w:delText>RRCRelease</w:delText>
          </w:r>
          <w:r w:rsidDel="00F32427">
            <w:delText xml:space="preserve"> message</w:delText>
          </w:r>
          <w:r w:rsidRPr="008675A3" w:rsidDel="00F32427">
            <w:rPr>
              <w:lang w:eastAsia="zh-CN"/>
            </w:rPr>
            <w:delText xml:space="preserve">; and </w:delText>
          </w:r>
        </w:del>
      </w:ins>
    </w:p>
    <w:p w14:paraId="1B05BA2B" w14:textId="5014698D" w:rsidR="004451F9" w:rsidRPr="008675A3" w:rsidDel="00F32427" w:rsidRDefault="004451F9" w:rsidP="00901854">
      <w:pPr>
        <w:pStyle w:val="B1"/>
        <w:rPr>
          <w:ins w:id="92" w:author="作者"/>
          <w:del w:id="93" w:author="Post124-CMCC" w:date="2023-11-30T18:39:00Z"/>
          <w:lang w:eastAsia="zh-CN"/>
        </w:rPr>
      </w:pPr>
      <w:ins w:id="94" w:author="作者">
        <w:del w:id="95" w:author="Post124-CMCC" w:date="2023-11-30T18:39:00Z">
          <w:r w:rsidDel="00F32427">
            <w:rPr>
              <w:rFonts w:eastAsia="Times New Roman"/>
              <w:lang w:eastAsia="ja-JP"/>
            </w:rPr>
            <w:delText>-</w:delText>
          </w:r>
          <w:r w:rsidDel="00F32427">
            <w:rPr>
              <w:rFonts w:eastAsia="Times New Roman"/>
              <w:lang w:eastAsia="ja-JP"/>
            </w:rPr>
            <w:tab/>
          </w:r>
          <w:r w:rsidDel="00F32427">
            <w:rPr>
              <w:lang w:eastAsia="zh-CN"/>
            </w:rPr>
            <w:delText>I</w:delText>
          </w:r>
          <w:r w:rsidRPr="008675A3" w:rsidDel="00F32427">
            <w:rPr>
              <w:lang w:eastAsia="zh-CN"/>
            </w:rPr>
            <w:delText xml:space="preserve">f the UE is not indicated </w:delText>
          </w:r>
          <w:r w:rsidR="00576A67" w:rsidDel="00F32427">
            <w:rPr>
              <w:lang w:eastAsia="zh-CN"/>
            </w:rPr>
            <w:delText xml:space="preserve">to </w:delText>
          </w:r>
          <w:r w:rsidRPr="008675A3" w:rsidDel="00F32427">
            <w:rPr>
              <w:lang w:eastAsia="zh-CN"/>
            </w:rPr>
            <w:delText xml:space="preserve">stop monitoring PDCCH addressed by G-RNTI for </w:delText>
          </w:r>
          <w:r w:rsidR="00576A67" w:rsidDel="00F32427">
            <w:rPr>
              <w:lang w:eastAsia="zh-CN"/>
            </w:rPr>
            <w:delText>at least one</w:delText>
          </w:r>
          <w:r w:rsidRPr="008675A3" w:rsidDel="00F32427">
            <w:rPr>
              <w:lang w:eastAsia="zh-CN"/>
            </w:rPr>
            <w:delText xml:space="preserve"> multicast service; and</w:delText>
          </w:r>
        </w:del>
      </w:ins>
    </w:p>
    <w:p w14:paraId="45C3BF1D" w14:textId="7FA4B07F" w:rsidR="004451F9" w:rsidRPr="008675A3" w:rsidDel="00F32427" w:rsidRDefault="004451F9" w:rsidP="00901854">
      <w:pPr>
        <w:pStyle w:val="B1"/>
        <w:rPr>
          <w:ins w:id="96" w:author="作者"/>
          <w:del w:id="97" w:author="Post124-CMCC" w:date="2023-11-30T18:39:00Z"/>
          <w:lang w:eastAsia="zh-CN"/>
        </w:rPr>
      </w:pPr>
      <w:ins w:id="98" w:author="作者">
        <w:del w:id="99" w:author="Post124-CMCC" w:date="2023-11-30T18:39:00Z">
          <w:r w:rsidDel="00F32427">
            <w:rPr>
              <w:rFonts w:eastAsia="Times New Roman"/>
              <w:lang w:eastAsia="ja-JP"/>
            </w:rPr>
            <w:delText>-</w:delText>
          </w:r>
          <w:r w:rsidDel="00F32427">
            <w:rPr>
              <w:rFonts w:eastAsia="Times New Roman"/>
              <w:lang w:eastAsia="ja-JP"/>
            </w:rPr>
            <w:tab/>
          </w:r>
          <w:r w:rsidDel="00F32427">
            <w:rPr>
              <w:lang w:eastAsia="zh-CN"/>
            </w:rPr>
            <w:delText>I</w:delText>
          </w:r>
          <w:r w:rsidRPr="008675A3" w:rsidDel="00F32427">
            <w:rPr>
              <w:lang w:eastAsia="zh-CN"/>
            </w:rPr>
            <w:delText xml:space="preserve">f the PTM </w:delText>
          </w:r>
          <w:r w:rsidRPr="008675A3" w:rsidDel="00F32427">
            <w:delText>configuration</w:delText>
          </w:r>
          <w:r w:rsidRPr="008675A3" w:rsidDel="00F32427">
            <w:rPr>
              <w:lang w:eastAsia="zh-CN"/>
            </w:rPr>
            <w:delText xml:space="preserve"> for the multicast service is delivered to the UE in </w:delText>
          </w:r>
          <w:r w:rsidRPr="00576A67" w:rsidDel="00F32427">
            <w:rPr>
              <w:i/>
              <w:iCs/>
              <w:lang w:eastAsia="zh-CN"/>
            </w:rPr>
            <w:delText>RRC</w:delText>
          </w:r>
          <w:r w:rsidR="00576A67" w:rsidRPr="00576A67" w:rsidDel="00F32427">
            <w:rPr>
              <w:i/>
              <w:iCs/>
              <w:lang w:eastAsia="zh-CN"/>
            </w:rPr>
            <w:delText>R</w:delText>
          </w:r>
          <w:r w:rsidRPr="00576A67" w:rsidDel="00F32427">
            <w:rPr>
              <w:i/>
              <w:iCs/>
              <w:lang w:eastAsia="zh-CN"/>
            </w:rPr>
            <w:delText>elease</w:delText>
          </w:r>
          <w:r w:rsidRPr="008675A3" w:rsidDel="00F32427">
            <w:rPr>
              <w:lang w:eastAsia="zh-CN"/>
            </w:rPr>
            <w:delText xml:space="preserve"> message</w:delText>
          </w:r>
          <w:commentRangeStart w:id="100"/>
          <w:r w:rsidR="00576A67" w:rsidDel="00F32427">
            <w:rPr>
              <w:lang w:eastAsia="zh-CN"/>
            </w:rPr>
            <w:delText>.</w:delText>
          </w:r>
        </w:del>
      </w:ins>
      <w:commentRangeEnd w:id="100"/>
      <w:del w:id="101" w:author="Post124-CMCC" w:date="2023-11-30T18:39:00Z">
        <w:r w:rsidR="00453CC9" w:rsidDel="00F32427">
          <w:rPr>
            <w:rStyle w:val="a6"/>
          </w:rPr>
          <w:commentReference w:id="100"/>
        </w:r>
      </w:del>
    </w:p>
    <w:p w14:paraId="01879DEC" w14:textId="5B72FB95" w:rsidR="004451F9" w:rsidRPr="008675A3" w:rsidRDefault="00576A67" w:rsidP="004451F9">
      <w:pPr>
        <w:rPr>
          <w:ins w:id="102" w:author="作者"/>
          <w:lang w:eastAsia="zh-CN"/>
        </w:rPr>
      </w:pPr>
      <w:commentRangeStart w:id="103"/>
      <w:ins w:id="104" w:author="作者">
        <w:del w:id="105" w:author="Post124-CMCC" w:date="2023-11-30T18:39:00Z">
          <w:r w:rsidDel="00F32427">
            <w:rPr>
              <w:lang w:eastAsia="zh-CN"/>
            </w:rPr>
            <w:delText>T</w:delText>
          </w:r>
          <w:r w:rsidR="004451F9" w:rsidRPr="008675A3" w:rsidDel="00F32427">
            <w:rPr>
              <w:lang w:eastAsia="zh-CN"/>
            </w:rPr>
            <w:delText>he</w:delText>
          </w:r>
        </w:del>
      </w:ins>
      <w:commentRangeEnd w:id="103"/>
      <w:del w:id="106" w:author="Post124-CMCC" w:date="2023-11-30T18:39:00Z">
        <w:r w:rsidR="00453CC9" w:rsidDel="00F32427">
          <w:rPr>
            <w:rStyle w:val="a6"/>
          </w:rPr>
          <w:commentReference w:id="103"/>
        </w:r>
      </w:del>
      <w:ins w:id="107" w:author="作者">
        <w:del w:id="108" w:author="Post124-CMCC" w:date="2023-11-30T18:39:00Z">
          <w:r w:rsidR="004451F9" w:rsidRPr="008675A3" w:rsidDel="00F32427">
            <w:rPr>
              <w:lang w:eastAsia="zh-CN"/>
            </w:rPr>
            <w:delText xml:space="preserve"> UE does not perform MCCH information acquisition immediately, but starts to monitor </w:delText>
          </w:r>
          <w:r w:rsidDel="00F32427">
            <w:rPr>
              <w:lang w:eastAsia="zh-CN"/>
            </w:rPr>
            <w:delText xml:space="preserve">for </w:delText>
          </w:r>
          <w:r w:rsidR="004451F9" w:rsidDel="00F32427">
            <w:rPr>
              <w:lang w:eastAsia="zh-CN"/>
            </w:rPr>
            <w:delText>multica</w:delText>
          </w:r>
          <w:r w:rsidR="002B769D" w:rsidDel="00F32427">
            <w:rPr>
              <w:lang w:eastAsia="zh-CN"/>
            </w:rPr>
            <w:delText>s</w:delText>
          </w:r>
          <w:r w:rsidR="004451F9" w:rsidDel="00F32427">
            <w:rPr>
              <w:lang w:eastAsia="zh-CN"/>
            </w:rPr>
            <w:delText xml:space="preserve">t MCCH </w:delText>
          </w:r>
          <w:r w:rsidR="004451F9" w:rsidRPr="008675A3" w:rsidDel="00F32427">
            <w:rPr>
              <w:lang w:eastAsia="zh-CN"/>
            </w:rPr>
            <w:delText>change notification</w:delText>
          </w:r>
        </w:del>
      </w:ins>
      <w:commentRangeEnd w:id="74"/>
      <w:del w:id="109" w:author="Post124-CMCC" w:date="2023-11-30T18:39:00Z">
        <w:r w:rsidR="00CC3E9F" w:rsidDel="00F32427">
          <w:rPr>
            <w:rStyle w:val="a6"/>
          </w:rPr>
          <w:commentReference w:id="74"/>
        </w:r>
        <w:commentRangeEnd w:id="75"/>
        <w:r w:rsidR="00E75820" w:rsidDel="00F32427">
          <w:rPr>
            <w:rStyle w:val="a6"/>
          </w:rPr>
          <w:commentReference w:id="75"/>
        </w:r>
        <w:commentRangeEnd w:id="76"/>
        <w:r w:rsidR="00B95C9A" w:rsidDel="00F32427">
          <w:rPr>
            <w:rStyle w:val="a6"/>
          </w:rPr>
          <w:commentReference w:id="76"/>
        </w:r>
        <w:commentRangeEnd w:id="77"/>
        <w:r w:rsidR="001E05FE" w:rsidDel="00F32427">
          <w:rPr>
            <w:rStyle w:val="a6"/>
          </w:rPr>
          <w:commentReference w:id="77"/>
        </w:r>
        <w:commentRangeEnd w:id="78"/>
        <w:r w:rsidR="005F2DA7" w:rsidDel="00F32427">
          <w:rPr>
            <w:rStyle w:val="a6"/>
          </w:rPr>
          <w:commentReference w:id="78"/>
        </w:r>
        <w:commentRangeEnd w:id="83"/>
        <w:r w:rsidR="00F32427" w:rsidDel="00F32427">
          <w:rPr>
            <w:rStyle w:val="a6"/>
          </w:rPr>
          <w:commentReference w:id="83"/>
        </w:r>
      </w:del>
      <w:commentRangeStart w:id="110"/>
      <w:commentRangeStart w:id="111"/>
      <w:commentRangeStart w:id="112"/>
      <w:commentRangeEnd w:id="112"/>
      <w:del w:id="113" w:author="Post124-CMCC" w:date="2023-11-30T18:40:00Z">
        <w:r w:rsidR="00B95C9A" w:rsidDel="00F32427">
          <w:rPr>
            <w:rStyle w:val="a6"/>
          </w:rPr>
          <w:commentReference w:id="112"/>
        </w:r>
        <w:commentRangeEnd w:id="110"/>
        <w:r w:rsidR="001E05FE" w:rsidDel="00F32427">
          <w:rPr>
            <w:rStyle w:val="a6"/>
          </w:rPr>
          <w:commentReference w:id="110"/>
        </w:r>
        <w:commentRangeEnd w:id="111"/>
        <w:r w:rsidR="005F2DA7" w:rsidDel="00F32427">
          <w:rPr>
            <w:rStyle w:val="a6"/>
          </w:rPr>
          <w:commentReference w:id="111"/>
        </w:r>
      </w:del>
      <w:ins w:id="114" w:author="作者">
        <w:del w:id="115" w:author="Post124-CMCC" w:date="2023-11-30T18:40:00Z">
          <w:r w:rsidR="004451F9" w:rsidDel="00F32427">
            <w:rPr>
              <w:lang w:eastAsia="zh-CN"/>
            </w:rPr>
            <w:delText>.</w:delText>
          </w:r>
        </w:del>
      </w:ins>
      <w:commentRangeEnd w:id="79"/>
      <w:del w:id="116" w:author="Post124-CMCC" w:date="2023-11-30T18:40:00Z">
        <w:r w:rsidR="009E6A99" w:rsidDel="00F32427">
          <w:rPr>
            <w:rStyle w:val="a6"/>
          </w:rPr>
          <w:commentReference w:id="79"/>
        </w:r>
        <w:commentRangeEnd w:id="80"/>
        <w:r w:rsidR="00B63555" w:rsidDel="00F32427">
          <w:rPr>
            <w:rStyle w:val="a6"/>
          </w:rPr>
          <w:commentReference w:id="80"/>
        </w:r>
        <w:commentRangeEnd w:id="81"/>
        <w:r w:rsidR="00453CC9" w:rsidDel="00F32427">
          <w:rPr>
            <w:rStyle w:val="a6"/>
          </w:rPr>
          <w:commentReference w:id="81"/>
        </w:r>
        <w:commentRangeEnd w:id="82"/>
        <w:r w:rsidR="00515D3D" w:rsidDel="00F32427">
          <w:rPr>
            <w:rStyle w:val="a6"/>
          </w:rPr>
          <w:commentReference w:id="82"/>
        </w:r>
        <w:commentRangeEnd w:id="84"/>
        <w:r w:rsidR="00F32427" w:rsidDel="00F32427">
          <w:rPr>
            <w:rStyle w:val="a6"/>
          </w:rPr>
          <w:commentReference w:id="84"/>
        </w:r>
      </w:del>
    </w:p>
    <w:bookmarkEnd w:id="48"/>
    <w:p w14:paraId="2FD1AB67" w14:textId="6FE6E19D" w:rsidR="0026297F" w:rsidRDefault="00B32FAC">
      <w:pPr>
        <w:rPr>
          <w:ins w:id="117" w:author="作者"/>
          <w:lang w:eastAsia="zh-CN"/>
        </w:rPr>
      </w:pPr>
      <w:ins w:id="118"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w:t>
        </w:r>
        <w:commentRangeStart w:id="119"/>
        <w:commentRangeStart w:id="120"/>
        <w:commentRangeStart w:id="121"/>
        <w:del w:id="122" w:author="Post124-CMCC" w:date="2023-11-30T18:41:00Z">
          <w:r w:rsidR="00B97431" w:rsidDel="00F32427">
            <w:rPr>
              <w:lang w:eastAsia="zh-CN"/>
            </w:rPr>
            <w:delText>and</w:delText>
          </w:r>
        </w:del>
      </w:ins>
      <w:ins w:id="123" w:author="Post124-CMCC" w:date="2023-11-30T18:41:00Z">
        <w:r w:rsidR="00F32427">
          <w:rPr>
            <w:lang w:eastAsia="zh-CN"/>
          </w:rPr>
          <w:t>or</w:t>
        </w:r>
      </w:ins>
      <w:ins w:id="124" w:author="作者">
        <w:r w:rsidR="00B97431">
          <w:rPr>
            <w:lang w:eastAsia="zh-CN"/>
          </w:rPr>
          <w:t xml:space="preserve"> </w:t>
        </w:r>
      </w:ins>
      <w:commentRangeEnd w:id="119"/>
      <w:r w:rsidR="008658A2">
        <w:rPr>
          <w:rStyle w:val="a6"/>
        </w:rPr>
        <w:commentReference w:id="119"/>
      </w:r>
      <w:commentRangeEnd w:id="120"/>
      <w:r w:rsidR="002E33A2">
        <w:rPr>
          <w:rStyle w:val="a6"/>
        </w:rPr>
        <w:commentReference w:id="120"/>
      </w:r>
      <w:commentRangeEnd w:id="121"/>
      <w:r w:rsidR="00F32427">
        <w:rPr>
          <w:rStyle w:val="a6"/>
        </w:rPr>
        <w:commentReference w:id="121"/>
      </w:r>
      <w:ins w:id="125"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3AD38B32" w:rsidR="0064515B" w:rsidRDefault="00B32FAC" w:rsidP="006163BB">
      <w:pPr>
        <w:rPr>
          <w:ins w:id="126" w:author="作者"/>
          <w:rFonts w:eastAsia="宋体"/>
        </w:rPr>
      </w:pPr>
      <w:r w:rsidRPr="006163BB">
        <w:rPr>
          <w:lang w:eastAsia="zh-CN"/>
        </w:rPr>
        <w:t>When</w:t>
      </w:r>
      <w:r>
        <w:rPr>
          <w:rFonts w:eastAsia="宋体"/>
        </w:rPr>
        <w:t xml:space="preserve"> there is temporarily no data to be sent to the UEs for a multicast session </w:t>
      </w:r>
      <w:bookmarkStart w:id="127" w:name="_Hlk112859072"/>
      <w:r>
        <w:rPr>
          <w:rFonts w:eastAsia="宋体"/>
        </w:rPr>
        <w:t>that is active</w:t>
      </w:r>
      <w:bookmarkEnd w:id="127"/>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28" w:author="作者">
        <w:r>
          <w:rPr>
            <w:rFonts w:eastAsia="宋体"/>
          </w:rPr>
          <w:t xml:space="preserve">in RRC_CONNECTED state </w:t>
        </w:r>
      </w:ins>
      <w:r>
        <w:rPr>
          <w:rFonts w:eastAsia="宋体"/>
        </w:rPr>
        <w:t xml:space="preserve">to RRC_IDLE or RRC_INACTIVE state. </w:t>
      </w:r>
      <w:ins w:id="129"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via</w:t>
        </w:r>
        <w:commentRangeStart w:id="130"/>
        <w:commentRangeStart w:id="131"/>
        <w:commentRangeStart w:id="132"/>
        <w:commentRangeStart w:id="133"/>
        <w:commentRangeStart w:id="134"/>
        <w:r>
          <w:rPr>
            <w:rFonts w:eastAsia="宋体"/>
          </w:rPr>
          <w:t xml:space="preserve">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w:t>
        </w:r>
      </w:ins>
      <w:commentRangeEnd w:id="130"/>
      <w:r w:rsidR="00203502">
        <w:rPr>
          <w:rStyle w:val="a6"/>
        </w:rPr>
        <w:commentReference w:id="130"/>
      </w:r>
      <w:commentRangeEnd w:id="131"/>
      <w:r w:rsidR="00685DA3">
        <w:rPr>
          <w:rStyle w:val="a6"/>
        </w:rPr>
        <w:commentReference w:id="131"/>
      </w:r>
      <w:commentRangeEnd w:id="132"/>
      <w:r w:rsidR="00515D3D">
        <w:rPr>
          <w:rStyle w:val="a6"/>
        </w:rPr>
        <w:commentReference w:id="132"/>
      </w:r>
      <w:commentRangeEnd w:id="133"/>
      <w:r w:rsidR="009F6B9C">
        <w:rPr>
          <w:rStyle w:val="a6"/>
        </w:rPr>
        <w:commentReference w:id="133"/>
      </w:r>
      <w:commentRangeEnd w:id="134"/>
      <w:r w:rsidR="00F32427">
        <w:rPr>
          <w:rStyle w:val="a6"/>
        </w:rPr>
        <w:commentReference w:id="134"/>
      </w:r>
      <w:ins w:id="136" w:author="作者">
        <w:r w:rsidR="001C0D10">
          <w:rPr>
            <w:rFonts w:eastAsia="宋体"/>
          </w:rPr>
          <w:t xml:space="preserve">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commentRangeStart w:id="137"/>
        <w:r>
          <w:rPr>
            <w:rFonts w:eastAsia="宋体"/>
          </w:rPr>
          <w:t>.</w:t>
        </w:r>
      </w:ins>
      <w:commentRangeEnd w:id="137"/>
      <w:r w:rsidR="00096CEB">
        <w:rPr>
          <w:rStyle w:val="a6"/>
        </w:rPr>
        <w:commentReference w:id="137"/>
      </w:r>
      <w:ins w:id="138" w:author="作者">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w:t>
      </w:r>
      <w:commentRangeStart w:id="139"/>
      <w:commentRangeStart w:id="140"/>
      <w:commentRangeStart w:id="141"/>
      <w:commentRangeStart w:id="142"/>
      <w:r>
        <w:rPr>
          <w:rFonts w:eastAsia="宋体"/>
        </w:rPr>
        <w:t xml:space="preserve"> </w:t>
      </w:r>
      <w:ins w:id="143"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 xml:space="preserve">does not monitor PDCCH addressed by </w:t>
        </w:r>
        <w:commentRangeStart w:id="144"/>
        <w:commentRangeStart w:id="145"/>
        <w:r w:rsidR="00B6318F">
          <w:rPr>
            <w:rFonts w:eastAsia="宋体"/>
          </w:rPr>
          <w:t>multicast-</w:t>
        </w:r>
        <w:r w:rsidR="00B6318F" w:rsidRPr="008C73E4">
          <w:rPr>
            <w:rFonts w:eastAsia="宋体"/>
          </w:rPr>
          <w:t>MCCH-RNTI</w:t>
        </w:r>
        <w:r w:rsidR="00C338CA">
          <w:rPr>
            <w:rFonts w:eastAsia="宋体"/>
          </w:rPr>
          <w:t xml:space="preserve"> </w:t>
        </w:r>
      </w:ins>
      <w:commentRangeEnd w:id="144"/>
      <w:r w:rsidR="00CB6696">
        <w:rPr>
          <w:rStyle w:val="a6"/>
        </w:rPr>
        <w:commentReference w:id="144"/>
      </w:r>
      <w:commentRangeEnd w:id="145"/>
      <w:r w:rsidR="0067712C">
        <w:rPr>
          <w:rStyle w:val="a6"/>
        </w:rPr>
        <w:commentReference w:id="145"/>
      </w:r>
      <w:ins w:id="146" w:author="作者">
        <w:r w:rsidR="00B6318F">
          <w:rPr>
            <w:noProof/>
          </w:rPr>
          <w:t xml:space="preserve">until the group notification is </w:t>
        </w:r>
        <w:commentRangeStart w:id="147"/>
        <w:commentRangeStart w:id="148"/>
        <w:r w:rsidR="00B6318F">
          <w:rPr>
            <w:noProof/>
          </w:rPr>
          <w:t>received.</w:t>
        </w:r>
      </w:ins>
      <w:commentRangeEnd w:id="139"/>
      <w:r w:rsidR="00AA3C28">
        <w:rPr>
          <w:rStyle w:val="a6"/>
        </w:rPr>
        <w:commentReference w:id="139"/>
      </w:r>
      <w:commentRangeEnd w:id="140"/>
      <w:r w:rsidR="00515D3D">
        <w:rPr>
          <w:rStyle w:val="a6"/>
        </w:rPr>
        <w:commentReference w:id="140"/>
      </w:r>
      <w:commentRangeEnd w:id="141"/>
      <w:r w:rsidR="009F6B9C">
        <w:rPr>
          <w:rStyle w:val="a6"/>
        </w:rPr>
        <w:commentReference w:id="141"/>
      </w:r>
      <w:commentRangeEnd w:id="142"/>
      <w:r w:rsidR="0067712C">
        <w:rPr>
          <w:rStyle w:val="a6"/>
        </w:rPr>
        <w:commentReference w:id="142"/>
      </w:r>
      <w:ins w:id="149" w:author="作者">
        <w:r w:rsidR="00576A67">
          <w:rPr>
            <w:noProof/>
          </w:rPr>
          <w:t xml:space="preserve"> </w:t>
        </w:r>
      </w:ins>
      <w:commentRangeEnd w:id="147"/>
      <w:r w:rsidR="008658A2">
        <w:rPr>
          <w:rStyle w:val="a6"/>
        </w:rPr>
        <w:commentReference w:id="147"/>
      </w:r>
      <w:commentRangeEnd w:id="148"/>
      <w:r w:rsidR="0067712C">
        <w:rPr>
          <w:rStyle w:val="a6"/>
        </w:rPr>
        <w:commentReference w:id="148"/>
      </w:r>
      <w:r w:rsidRPr="006163BB">
        <w:rPr>
          <w:rFonts w:eastAsia="宋体"/>
        </w:rPr>
        <w:t>Upon</w:t>
      </w:r>
      <w:r>
        <w:rPr>
          <w:rFonts w:eastAsia="宋体"/>
        </w:rPr>
        <w:t xml:space="preserve"> reception of the group notification, the UEs reconnect to the network or resume the connection and transition to RRC_CONNECTED state</w:t>
      </w:r>
      <w:ins w:id="150" w:author="作者">
        <w:r>
          <w:rPr>
            <w:rFonts w:eastAsia="宋体"/>
          </w:rPr>
          <w:t xml:space="preserve"> from either RRC_IDLE state or RRC_INACTIVE state. Upon reception of the group notification </w:t>
        </w:r>
      </w:ins>
      <w:ins w:id="151" w:author="Post124-CMCC" w:date="2023-11-30T18:46:00Z">
        <w:r w:rsidR="0067712C" w:rsidRPr="0067712C">
          <w:rPr>
            <w:rFonts w:eastAsia="宋体"/>
          </w:rPr>
          <w:t xml:space="preserve">that indicates to allow </w:t>
        </w:r>
      </w:ins>
      <w:ins w:id="152" w:author="Post124-CMCC" w:date="2023-11-30T18:47:00Z">
        <w:r w:rsidR="0067712C">
          <w:rPr>
            <w:rFonts w:eastAsia="宋体"/>
          </w:rPr>
          <w:t>the</w:t>
        </w:r>
      </w:ins>
      <w:commentRangeStart w:id="153"/>
      <w:commentRangeStart w:id="154"/>
      <w:commentRangeStart w:id="155"/>
      <w:ins w:id="156" w:author="作者">
        <w:del w:id="157" w:author="Post124-CMCC" w:date="2023-11-30T18:46:00Z">
          <w:r w:rsidDel="0067712C">
            <w:rPr>
              <w:rFonts w:eastAsia="宋体"/>
            </w:rPr>
            <w:delText xml:space="preserve">with TMGI-specific indication(s) </w:delText>
          </w:r>
          <w:r w:rsidR="00847B8B" w:rsidDel="0067712C">
            <w:rPr>
              <w:rFonts w:eastAsia="宋体"/>
            </w:rPr>
            <w:delText>for</w:delText>
          </w:r>
        </w:del>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ins>
      <w:commentRangeEnd w:id="153"/>
      <w:r w:rsidR="009619CB">
        <w:rPr>
          <w:rStyle w:val="a6"/>
        </w:rPr>
        <w:commentReference w:id="153"/>
      </w:r>
      <w:commentRangeEnd w:id="154"/>
      <w:r w:rsidR="00BC0400">
        <w:rPr>
          <w:rStyle w:val="a6"/>
        </w:rPr>
        <w:commentReference w:id="154"/>
      </w:r>
      <w:commentRangeEnd w:id="155"/>
      <w:r w:rsidR="0067712C">
        <w:rPr>
          <w:rStyle w:val="a6"/>
        </w:rPr>
        <w:commentReference w:id="155"/>
      </w:r>
      <w:ins w:id="158" w:author="作者">
        <w:r>
          <w:rPr>
            <w:rFonts w:eastAsia="宋体"/>
          </w:rPr>
          <w:t xml:space="preserve">, the UE </w:t>
        </w:r>
        <w:commentRangeStart w:id="159"/>
        <w:commentRangeStart w:id="160"/>
        <w:commentRangeStart w:id="161"/>
        <w:r>
          <w:rPr>
            <w:rFonts w:eastAsia="宋体"/>
          </w:rPr>
          <w:t xml:space="preserve">stays </w:t>
        </w:r>
      </w:ins>
      <w:commentRangeEnd w:id="159"/>
      <w:r w:rsidR="00806A2C">
        <w:rPr>
          <w:rStyle w:val="a6"/>
        </w:rPr>
        <w:commentReference w:id="159"/>
      </w:r>
      <w:commentRangeEnd w:id="160"/>
      <w:r w:rsidR="00BC0400">
        <w:rPr>
          <w:rStyle w:val="a6"/>
        </w:rPr>
        <w:commentReference w:id="160"/>
      </w:r>
      <w:commentRangeEnd w:id="161"/>
      <w:r w:rsidR="0067712C">
        <w:rPr>
          <w:rStyle w:val="a6"/>
        </w:rPr>
        <w:commentReference w:id="161"/>
      </w:r>
      <w:ins w:id="162" w:author="作者">
        <w:r>
          <w:rPr>
            <w:rFonts w:eastAsia="宋体"/>
          </w:rPr>
          <w:t xml:space="preserve">in RRC_INACTIVE state and </w:t>
        </w:r>
        <w:commentRangeStart w:id="163"/>
        <w:commentRangeStart w:id="164"/>
        <w:commentRangeStart w:id="165"/>
        <w:r w:rsidR="006163BB">
          <w:rPr>
            <w:rFonts w:eastAsia="宋体"/>
          </w:rPr>
          <w:t xml:space="preserve">behaves </w:t>
        </w:r>
      </w:ins>
      <w:commentRangeEnd w:id="163"/>
      <w:r w:rsidR="00B5439E">
        <w:rPr>
          <w:rStyle w:val="a6"/>
        </w:rPr>
        <w:commentReference w:id="163"/>
      </w:r>
      <w:commentRangeEnd w:id="164"/>
      <w:r w:rsidR="00282D45">
        <w:rPr>
          <w:rStyle w:val="a6"/>
        </w:rPr>
        <w:commentReference w:id="164"/>
      </w:r>
      <w:commentRangeEnd w:id="165"/>
      <w:r w:rsidR="0067712C">
        <w:rPr>
          <w:rStyle w:val="a6"/>
        </w:rPr>
        <w:commentReference w:id="165"/>
      </w:r>
      <w:ins w:id="169" w:author="作者">
        <w:r w:rsidR="006163BB">
          <w:rPr>
            <w:rFonts w:eastAsia="宋体"/>
          </w:rPr>
          <w:t>as specified in TS 38.331 [12]</w:t>
        </w:r>
        <w:del w:id="170" w:author="Post124-CMCC" w:date="2023-11-30T18:47:00Z">
          <w:r w:rsidR="006163BB" w:rsidDel="0067712C">
            <w:rPr>
              <w:rFonts w:eastAsia="宋体"/>
            </w:rPr>
            <w:delText xml:space="preserve"> </w:delText>
          </w:r>
        </w:del>
        <w:r>
          <w:rPr>
            <w:rFonts w:eastAsia="宋体"/>
          </w:rPr>
          <w:t>.</w:t>
        </w:r>
      </w:ins>
      <w:ins w:id="171" w:author="Post124-CMCC" w:date="2023-11-30T18:47:00Z">
        <w:r w:rsidR="0067712C">
          <w:rPr>
            <w:rFonts w:eastAsia="宋体"/>
          </w:rPr>
          <w:t xml:space="preserve"> </w:t>
        </w:r>
      </w:ins>
      <w:moveToRangeStart w:id="172" w:author="Post124-CMCC" w:date="2023-11-30T18:47:00Z" w:name="move152262490"/>
      <w:moveTo w:id="173" w:author="Post124-CMCC" w:date="2023-11-30T18:47:00Z">
        <w:r w:rsidR="0067712C">
          <w:rPr>
            <w:lang w:eastAsia="zh-CN"/>
          </w:rPr>
          <w:t>If the UE is notified by both group notification and the UE-specific paging, the UE follows the UE-specific paging and goes to RRC_CONNECTED state.</w:t>
        </w:r>
      </w:moveTo>
      <w:moveToRangeEnd w:id="172"/>
      <w:ins w:id="174" w:author="作者">
        <w:r>
          <w:rPr>
            <w:rFonts w:eastAsia="宋体"/>
          </w:rPr>
          <w:t xml:space="preserve"> </w:t>
        </w:r>
      </w:ins>
    </w:p>
    <w:p w14:paraId="3970A42B" w14:textId="1D5F06D0"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75" w:author="作者">
        <w:r>
          <w:rPr>
            <w:lang w:eastAsia="zh-CN"/>
          </w:rPr>
          <w:t xml:space="preserve"> </w:t>
        </w:r>
      </w:ins>
      <w:moveFromRangeStart w:id="176" w:author="Post124-CMCC" w:date="2023-11-30T18:47:00Z" w:name="move152262490"/>
      <w:moveFrom w:id="177" w:author="Post124-CMCC" w:date="2023-11-30T18:47:00Z">
        <w:ins w:id="178" w:author="作者">
          <w:r w:rsidDel="0067712C">
            <w:rPr>
              <w:lang w:eastAsia="zh-CN"/>
            </w:rPr>
            <w:t>If the UE is notified by both group notification and the UE-specific paging, the UE follows the UE-specific paging and goes to RRC_CONNECTED state.</w:t>
          </w:r>
        </w:ins>
      </w:moveFrom>
      <w:moveFromRangeEnd w:id="176"/>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179" w:author="作者"/>
          <w:lang w:eastAsia="zh-CN"/>
        </w:rPr>
      </w:pPr>
      <w:bookmarkStart w:id="180" w:name="_Toc115390173"/>
      <w:bookmarkStart w:id="181" w:name="_Hlk118131754"/>
      <w:ins w:id="182" w:author="作者">
        <w:r>
          <w:rPr>
            <w:lang w:eastAsia="zh-CN"/>
          </w:rPr>
          <w:t>16.10.5.3.X</w:t>
        </w:r>
        <w:r>
          <w:rPr>
            <w:lang w:eastAsia="zh-CN"/>
          </w:rPr>
          <w:tab/>
        </w:r>
        <w:bookmarkStart w:id="183" w:name="_Hlk138799121"/>
        <w:r>
          <w:rPr>
            <w:lang w:eastAsia="zh-CN"/>
          </w:rPr>
          <w:t>Service Continuity in RRC_INACTIVE</w:t>
        </w:r>
        <w:bookmarkEnd w:id="183"/>
      </w:ins>
    </w:p>
    <w:p w14:paraId="0412FF8D" w14:textId="43FB4699" w:rsidR="0026297F" w:rsidRDefault="00B32FAC">
      <w:pPr>
        <w:rPr>
          <w:ins w:id="184" w:author="作者"/>
        </w:rPr>
      </w:pPr>
      <w:ins w:id="185"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186" w:author="作者"/>
          <w:rFonts w:eastAsia="Times New Roman"/>
          <w:lang w:eastAsia="ja-JP"/>
        </w:rPr>
      </w:pPr>
      <w:ins w:id="187"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1BC0B00" w:rsidR="0026297F" w:rsidRDefault="00150F69">
      <w:pPr>
        <w:overflowPunct w:val="0"/>
        <w:autoSpaceDE w:val="0"/>
        <w:autoSpaceDN w:val="0"/>
        <w:adjustRightInd w:val="0"/>
        <w:textAlignment w:val="baseline"/>
        <w:rPr>
          <w:ins w:id="188" w:author="作者"/>
          <w:lang w:eastAsia="zh-CN"/>
        </w:rPr>
      </w:pPr>
      <w:commentRangeStart w:id="189"/>
      <w:commentRangeStart w:id="190"/>
      <w:commentRangeStart w:id="191"/>
      <w:commentRangeStart w:id="192"/>
      <w:ins w:id="193" w:author="作者">
        <w:r>
          <w:rPr>
            <w:lang w:eastAsia="zh-CN"/>
          </w:rPr>
          <w:t xml:space="preserve">The </w:t>
        </w:r>
        <w:proofErr w:type="spellStart"/>
        <w:r>
          <w:rPr>
            <w:lang w:eastAsia="zh-CN"/>
          </w:rPr>
          <w:t>gNB</w:t>
        </w:r>
      </w:ins>
      <w:commentRangeEnd w:id="189"/>
      <w:proofErr w:type="spellEnd"/>
      <w:r w:rsidR="00B95C9A">
        <w:rPr>
          <w:rStyle w:val="a6"/>
        </w:rPr>
        <w:commentReference w:id="189"/>
      </w:r>
      <w:commentRangeEnd w:id="190"/>
      <w:r w:rsidR="00EB0B52">
        <w:rPr>
          <w:rStyle w:val="a6"/>
        </w:rPr>
        <w:commentReference w:id="190"/>
      </w:r>
      <w:commentRangeEnd w:id="191"/>
      <w:r w:rsidR="00946589">
        <w:rPr>
          <w:rStyle w:val="a6"/>
        </w:rPr>
        <w:commentReference w:id="191"/>
      </w:r>
      <w:commentRangeEnd w:id="192"/>
      <w:r w:rsidR="0067712C">
        <w:rPr>
          <w:rStyle w:val="a6"/>
        </w:rPr>
        <w:commentReference w:id="192"/>
      </w:r>
      <w:ins w:id="194"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w:t>
        </w:r>
      </w:ins>
      <w:ins w:id="195" w:author="Post124-CMCC" w:date="2023-11-30T18:52:00Z">
        <w:r w:rsidR="0067712C">
          <w:rPr>
            <w:lang w:eastAsia="zh-CN"/>
          </w:rPr>
          <w:t>.</w:t>
        </w:r>
      </w:ins>
      <w:ins w:id="196" w:author="作者">
        <w:del w:id="197" w:author="Post124-CMCC" w:date="2023-11-30T18:52:00Z">
          <w:r w:rsidDel="0067712C">
            <w:rPr>
              <w:lang w:eastAsia="zh-CN"/>
            </w:rPr>
            <w:delText>,</w:delText>
          </w:r>
        </w:del>
        <w:r>
          <w:rPr>
            <w:lang w:eastAsia="zh-CN"/>
          </w:rPr>
          <w:t xml:space="preserve"> </w:t>
        </w:r>
      </w:ins>
      <w:ins w:id="198" w:author="Post124-CMCC" w:date="2023-11-30T18:52:00Z">
        <w:r w:rsidR="0067712C">
          <w:rPr>
            <w:lang w:eastAsia="zh-CN"/>
          </w:rPr>
          <w:t>If</w:t>
        </w:r>
      </w:ins>
      <w:ins w:id="199" w:author="作者">
        <w:del w:id="200" w:author="Post124-CMCC" w:date="2023-11-30T18:52:00Z">
          <w:r w:rsidDel="0067712C">
            <w:rPr>
              <w:lang w:eastAsia="zh-CN"/>
            </w:rPr>
            <w:delText>once</w:delText>
          </w:r>
        </w:del>
        <w:r>
          <w:rPr>
            <w:lang w:eastAsia="zh-CN"/>
          </w:rPr>
          <w:t xml:space="preserve"> indicated by the </w:t>
        </w:r>
        <w:proofErr w:type="spellStart"/>
        <w:r>
          <w:rPr>
            <w:lang w:eastAsia="zh-CN"/>
          </w:rPr>
          <w:t>gNB</w:t>
        </w:r>
        <w:proofErr w:type="spellEnd"/>
        <w:r>
          <w:rPr>
            <w:lang w:eastAsia="zh-CN"/>
          </w:rPr>
          <w:t xml:space="preserve">,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 xml:space="preserve">the RNA are synchronized </w:t>
        </w:r>
        <w:del w:id="201" w:author="Post124-CMCC" w:date="2023-11-30T18:53:00Z">
          <w:r w:rsidRPr="00150F69" w:rsidDel="0067712C">
            <w:rPr>
              <w:lang w:eastAsia="zh-CN"/>
            </w:rPr>
            <w:delText>for</w:delText>
          </w:r>
        </w:del>
      </w:ins>
      <w:ins w:id="202" w:author="Post124-CMCC" w:date="2023-11-30T18:53:00Z">
        <w:r w:rsidR="0067712C">
          <w:rPr>
            <w:lang w:eastAsia="zh-CN"/>
          </w:rPr>
          <w:t>in terms of</w:t>
        </w:r>
      </w:ins>
      <w:ins w:id="203" w:author="作者">
        <w:r w:rsidRPr="00150F69">
          <w:rPr>
            <w:lang w:eastAsia="zh-CN"/>
          </w:rPr>
          <w:t xml:space="preserve"> PDCP COUNT</w:t>
        </w:r>
        <w:r w:rsidR="0032051D" w:rsidRPr="0032051D">
          <w:rPr>
            <w:rFonts w:cs="Arial"/>
          </w:rPr>
          <w:t xml:space="preserve"> </w:t>
        </w:r>
      </w:ins>
      <w:ins w:id="204" w:author="Post124-CMCC" w:date="2023-11-30T18:53:00Z">
        <w:r w:rsidR="0067712C">
          <w:rPr>
            <w:rFonts w:cs="Arial"/>
          </w:rPr>
          <w:t xml:space="preserve">value to the </w:t>
        </w:r>
      </w:ins>
      <w:ins w:id="205" w:author="作者">
        <w:r w:rsidR="0032051D" w:rsidRPr="0032051D">
          <w:rPr>
            <w:lang w:eastAsia="zh-CN"/>
          </w:rPr>
          <w:t>MRB</w:t>
        </w:r>
        <w:r w:rsidR="0032051D">
          <w:rPr>
            <w:lang w:eastAsia="zh-CN"/>
          </w:rPr>
          <w:t>s of the corresponding MBS service</w:t>
        </w:r>
      </w:ins>
      <w:ins w:id="206" w:author="Post124-CMCC" w:date="2023-11-24T16:17:00Z">
        <w:r w:rsidR="00BE64B6">
          <w:rPr>
            <w:lang w:eastAsia="zh-CN"/>
          </w:rPr>
          <w:t>,</w:t>
        </w:r>
        <w:r w:rsidR="00BE64B6" w:rsidRPr="00296138">
          <w:rPr>
            <w:lang w:eastAsia="zh-CN"/>
          </w:rPr>
          <w:t xml:space="preserve"> </w:t>
        </w:r>
      </w:ins>
      <w:ins w:id="207" w:author="Post124-CMCC" w:date="2023-11-30T18:53:00Z">
        <w:r w:rsidR="0067712C">
          <w:rPr>
            <w:lang w:eastAsia="zh-CN"/>
          </w:rPr>
          <w:t xml:space="preserve">and </w:t>
        </w:r>
      </w:ins>
      <w:commentRangeStart w:id="208"/>
      <w:ins w:id="209" w:author="Post124-CMCC" w:date="2023-11-24T16:17:00Z">
        <w:r w:rsidR="00BE64B6" w:rsidRPr="00296138">
          <w:rPr>
            <w:lang w:eastAsia="zh-CN"/>
          </w:rPr>
          <w:t>the order of MRBs</w:t>
        </w:r>
      </w:ins>
      <w:commentRangeEnd w:id="208"/>
      <w:r w:rsidR="00F8798B">
        <w:rPr>
          <w:rStyle w:val="a6"/>
        </w:rPr>
        <w:commentReference w:id="208"/>
      </w:r>
      <w:ins w:id="210" w:author="Post124-CMCC" w:date="2023-11-30T18:53:00Z">
        <w:r w:rsidR="0067712C" w:rsidRPr="0067712C">
          <w:t xml:space="preserve"> </w:t>
        </w:r>
        <w:r w:rsidR="0067712C" w:rsidRPr="0067712C">
          <w:rPr>
            <w:lang w:eastAsia="zh-CN"/>
          </w:rPr>
          <w:t>within the list of multicast MRB configuration</w:t>
        </w:r>
      </w:ins>
      <w:ins w:id="211" w:author="Post124-CMCC" w:date="2023-11-24T16:17:00Z">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session in the</w:t>
        </w:r>
      </w:ins>
      <w:ins w:id="212" w:author="Post124-CMCC" w:date="2023-11-30T18:55:00Z">
        <w:r w:rsidR="0067712C">
          <w:rPr>
            <w:lang w:eastAsia="zh-CN"/>
          </w:rPr>
          <w:t xml:space="preserve"> multicast</w:t>
        </w:r>
      </w:ins>
      <w:ins w:id="213" w:author="Post124-CMCC" w:date="2023-11-24T16:17:00Z">
        <w:r w:rsidR="00BE64B6" w:rsidRPr="00296138">
          <w:rPr>
            <w:lang w:eastAsia="zh-CN"/>
          </w:rPr>
          <w:t xml:space="preserve"> </w:t>
        </w:r>
        <w:commentRangeStart w:id="214"/>
        <w:commentRangeStart w:id="215"/>
        <w:r w:rsidR="00BE64B6">
          <w:rPr>
            <w:lang w:eastAsia="zh-CN"/>
          </w:rPr>
          <w:t>MCCH</w:t>
        </w:r>
      </w:ins>
      <w:commentRangeEnd w:id="214"/>
      <w:r w:rsidR="005E10D5">
        <w:rPr>
          <w:rStyle w:val="a6"/>
        </w:rPr>
        <w:commentReference w:id="214"/>
      </w:r>
      <w:commentRangeEnd w:id="215"/>
      <w:r w:rsidR="0067712C">
        <w:rPr>
          <w:rStyle w:val="a6"/>
        </w:rPr>
        <w:commentReference w:id="215"/>
      </w:r>
      <w:ins w:id="216" w:author="Post124-CMCC" w:date="2023-11-24T16:17:00Z">
        <w:r w:rsidR="00BE64B6">
          <w:rPr>
            <w:lang w:eastAsia="zh-CN"/>
          </w:rPr>
          <w:t xml:space="preserve"> </w:t>
        </w:r>
      </w:ins>
      <w:ins w:id="217" w:author="Post124-CMCC" w:date="2023-11-30T18:55:00Z">
        <w:r w:rsidR="0067712C">
          <w:rPr>
            <w:lang w:eastAsia="zh-CN"/>
          </w:rPr>
          <w:t xml:space="preserve">message </w:t>
        </w:r>
      </w:ins>
      <w:ins w:id="218" w:author="Post124-CMCC" w:date="2023-11-24T16:17:00Z">
        <w:r w:rsidR="00BE64B6">
          <w:rPr>
            <w:lang w:eastAsia="zh-CN"/>
          </w:rPr>
          <w:t xml:space="preserve">of </w:t>
        </w:r>
      </w:ins>
      <w:ins w:id="219" w:author="Post124-CMCC" w:date="2023-11-30T18:55:00Z">
        <w:r w:rsidR="0067712C">
          <w:rPr>
            <w:lang w:eastAsia="zh-CN"/>
          </w:rPr>
          <w:t>the last serving</w:t>
        </w:r>
      </w:ins>
      <w:commentRangeStart w:id="220"/>
      <w:commentRangeStart w:id="221"/>
      <w:ins w:id="222" w:author="Post124-CMCC" w:date="2023-11-24T16:17:00Z">
        <w:r w:rsidR="00BE64B6" w:rsidRPr="00296138">
          <w:rPr>
            <w:lang w:eastAsia="zh-CN"/>
          </w:rPr>
          <w:t xml:space="preserve"> </w:t>
        </w:r>
        <w:r w:rsidR="00BE64B6">
          <w:rPr>
            <w:lang w:eastAsia="zh-CN"/>
          </w:rPr>
          <w:t>cell</w:t>
        </w:r>
      </w:ins>
      <w:commentRangeEnd w:id="220"/>
      <w:r w:rsidR="00E344A4">
        <w:rPr>
          <w:rStyle w:val="a6"/>
        </w:rPr>
        <w:commentReference w:id="220"/>
      </w:r>
      <w:commentRangeEnd w:id="221"/>
      <w:r w:rsidR="0067712C">
        <w:rPr>
          <w:rStyle w:val="a6"/>
        </w:rPr>
        <w:commentReference w:id="221"/>
      </w:r>
      <w:ins w:id="223" w:author="Post124-CMCC" w:date="2023-11-24T16:17:00Z">
        <w:r w:rsidR="00BE64B6">
          <w:rPr>
            <w:lang w:eastAsia="zh-CN"/>
          </w:rPr>
          <w:t xml:space="preserve"> </w:t>
        </w:r>
        <w:r w:rsidR="00BE64B6" w:rsidRPr="00296138">
          <w:rPr>
            <w:lang w:eastAsia="zh-CN"/>
          </w:rPr>
          <w:t xml:space="preserve">and </w:t>
        </w:r>
      </w:ins>
      <w:ins w:id="224" w:author="Post124-CMCC" w:date="2023-11-30T18:55:00Z">
        <w:r w:rsidR="0067712C">
          <w:rPr>
            <w:lang w:eastAsia="zh-CN"/>
          </w:rPr>
          <w:t>(</w:t>
        </w:r>
      </w:ins>
      <w:commentRangeStart w:id="225"/>
      <w:ins w:id="226" w:author="Post124-CMCC" w:date="2023-11-24T16:17:00Z">
        <w:r w:rsidR="00BE64B6">
          <w:rPr>
            <w:lang w:eastAsia="zh-CN"/>
          </w:rPr>
          <w:t>re</w:t>
        </w:r>
      </w:ins>
      <w:ins w:id="227" w:author="Post124-CMCC" w:date="2023-11-30T18:56:00Z">
        <w:r w:rsidR="0067712C">
          <w:rPr>
            <w:rFonts w:eastAsia="Yu Mincho"/>
            <w:lang w:eastAsia="zh-CN"/>
          </w:rPr>
          <w:t>)</w:t>
        </w:r>
      </w:ins>
      <w:ins w:id="228" w:author="Post124-CMCC" w:date="2023-11-24T16:17:00Z">
        <w:r w:rsidR="00BE64B6">
          <w:rPr>
            <w:lang w:eastAsia="zh-CN"/>
          </w:rPr>
          <w:t>selected</w:t>
        </w:r>
        <w:r w:rsidR="00BE64B6" w:rsidRPr="00296138">
          <w:rPr>
            <w:lang w:eastAsia="zh-CN"/>
          </w:rPr>
          <w:t xml:space="preserve"> cell</w:t>
        </w:r>
      </w:ins>
      <w:commentRangeEnd w:id="225"/>
      <w:r w:rsidR="00683079">
        <w:rPr>
          <w:rStyle w:val="a6"/>
        </w:rPr>
        <w:commentReference w:id="225"/>
      </w:r>
      <w:ins w:id="229" w:author="Post124-CMCC" w:date="2023-11-24T16:17:00Z">
        <w:r w:rsidR="00BE64B6">
          <w:t xml:space="preserve"> within the RNA </w:t>
        </w:r>
        <w:r w:rsidR="00BE64B6" w:rsidRPr="00296138">
          <w:rPr>
            <w:lang w:eastAsia="zh-CN"/>
          </w:rPr>
          <w:t>should be consistent</w:t>
        </w:r>
      </w:ins>
      <w:ins w:id="230"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231" w:author="作者"/>
          <w:del w:id="232" w:author="Post124-CMCC" w:date="2023-11-24T16:17:00Z"/>
          <w:lang w:val="en-US" w:eastAsia="zh-CN"/>
          <w:rPrChange w:id="233" w:author="作者">
            <w:rPr>
              <w:ins w:id="234" w:author="作者"/>
              <w:del w:id="235" w:author="Post124-CMCC" w:date="2023-11-24T16:17:00Z"/>
              <w:rFonts w:eastAsia="Times New Roman"/>
              <w:lang w:eastAsia="ja-JP"/>
            </w:rPr>
          </w:rPrChange>
        </w:rPr>
      </w:pPr>
      <w:ins w:id="236" w:author="作者">
        <w:del w:id="237"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238" w:author="作者"/>
          <w:rFonts w:eastAsia="Times New Roman"/>
          <w:lang w:eastAsia="ja-JP"/>
        </w:rPr>
      </w:pPr>
      <w:bookmarkStart w:id="239" w:name="_Hlk148544801"/>
      <w:ins w:id="240"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241" w:author="作者"/>
          <w:del w:id="242" w:author="Post124-CMCC" w:date="2023-11-24T16:17:00Z"/>
          <w:rFonts w:eastAsia="MS Mincho"/>
          <w:lang w:eastAsia="ja-JP"/>
        </w:rPr>
      </w:pPr>
      <w:bookmarkStart w:id="243" w:name="_Hlk148544931"/>
      <w:ins w:id="244" w:author="作者">
        <w:del w:id="245"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239"/>
    <w:bookmarkEnd w:id="243"/>
    <w:p w14:paraId="0AD66346" w14:textId="437C043A" w:rsidR="00BE64B6" w:rsidRPr="00E424E7" w:rsidDel="00E424E7" w:rsidRDefault="00B32FAC">
      <w:pPr>
        <w:overflowPunct w:val="0"/>
        <w:autoSpaceDE w:val="0"/>
        <w:autoSpaceDN w:val="0"/>
        <w:adjustRightInd w:val="0"/>
        <w:textAlignment w:val="baseline"/>
        <w:rPr>
          <w:ins w:id="246" w:author="作者"/>
          <w:del w:id="247" w:author="Post124-CMCC" w:date="2023-11-30T18:58:00Z"/>
          <w:rFonts w:eastAsia="Times New Roman"/>
          <w:lang w:eastAsia="zh-CN"/>
        </w:rPr>
      </w:pPr>
      <w:ins w:id="248"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249" w:author="Post124-CMCC" w:date="2023-11-24T16:17:00Z">
        <w:r w:rsidR="00BE64B6">
          <w:rPr>
            <w:rFonts w:eastAsia="Times New Roman"/>
            <w:lang w:eastAsia="zh-CN"/>
          </w:rPr>
          <w:t xml:space="preserve">latest </w:t>
        </w:r>
      </w:ins>
      <w:ins w:id="250"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w:t>
        </w:r>
        <w:proofErr w:type="spellStart"/>
        <w:r>
          <w:rPr>
            <w:rFonts w:eastAsia="Times New Roman"/>
            <w:lang w:eastAsia="zh-CN"/>
          </w:rPr>
          <w:t>MCCH.</w:t>
        </w:r>
      </w:ins>
      <w:commentRangeStart w:id="251"/>
      <w:commentRangeStart w:id="252"/>
      <w:commentRangeStart w:id="253"/>
      <w:commentRangeStart w:id="254"/>
      <w:commentRangeStart w:id="255"/>
      <w:commentRangeStart w:id="256"/>
      <w:commentRangeStart w:id="257"/>
      <w:commentRangeStart w:id="258"/>
      <w:commentRangeStart w:id="259"/>
      <w:commentRangeEnd w:id="257"/>
      <w:del w:id="260" w:author="Post124-CMCC" w:date="2023-11-30T18:58:00Z">
        <w:r w:rsidR="005E10D5" w:rsidDel="00E424E7">
          <w:rPr>
            <w:rStyle w:val="a6"/>
          </w:rPr>
          <w:commentReference w:id="257"/>
        </w:r>
        <w:commentRangeStart w:id="261"/>
        <w:commentRangeEnd w:id="261"/>
        <w:r w:rsidR="00E07B16" w:rsidDel="00E424E7">
          <w:rPr>
            <w:rStyle w:val="a6"/>
          </w:rPr>
          <w:commentReference w:id="261"/>
        </w:r>
        <w:commentRangeStart w:id="262"/>
        <w:commentRangeStart w:id="263"/>
        <w:commentRangeEnd w:id="263"/>
        <w:r w:rsidR="00282D45" w:rsidDel="00E424E7">
          <w:rPr>
            <w:rStyle w:val="a6"/>
          </w:rPr>
          <w:commentReference w:id="263"/>
        </w:r>
        <w:commentRangeEnd w:id="262"/>
        <w:r w:rsidR="00E424E7" w:rsidDel="00E424E7">
          <w:rPr>
            <w:rStyle w:val="a6"/>
          </w:rPr>
          <w:commentReference w:id="262"/>
        </w:r>
        <w:commentRangeEnd w:id="251"/>
        <w:r w:rsidR="00EB0B52" w:rsidDel="00E424E7">
          <w:rPr>
            <w:rStyle w:val="a6"/>
          </w:rPr>
          <w:commentReference w:id="251"/>
        </w:r>
      </w:del>
      <w:commentRangeEnd w:id="252"/>
      <w:commentRangeEnd w:id="258"/>
      <w:r w:rsidR="00E424E7">
        <w:rPr>
          <w:rStyle w:val="a6"/>
        </w:rPr>
        <w:commentReference w:id="258"/>
      </w:r>
      <w:del w:id="264" w:author="Post124-CMCC" w:date="2023-11-30T18:58:00Z">
        <w:r w:rsidR="00A87835" w:rsidDel="00E424E7">
          <w:rPr>
            <w:rStyle w:val="a6"/>
          </w:rPr>
          <w:commentReference w:id="252"/>
        </w:r>
        <w:commentRangeEnd w:id="253"/>
        <w:r w:rsidR="00E26C82" w:rsidDel="00E424E7">
          <w:rPr>
            <w:rStyle w:val="a6"/>
          </w:rPr>
          <w:commentReference w:id="253"/>
        </w:r>
        <w:commentRangeEnd w:id="254"/>
        <w:r w:rsidR="00E15408" w:rsidDel="00E424E7">
          <w:rPr>
            <w:rStyle w:val="a6"/>
          </w:rPr>
          <w:commentReference w:id="254"/>
        </w:r>
        <w:commentRangeEnd w:id="255"/>
        <w:r w:rsidR="003667C9" w:rsidDel="00E424E7">
          <w:rPr>
            <w:rStyle w:val="a6"/>
          </w:rPr>
          <w:commentReference w:id="255"/>
        </w:r>
        <w:commentRangeEnd w:id="256"/>
        <w:r w:rsidR="00282D45" w:rsidDel="00E424E7">
          <w:rPr>
            <w:rStyle w:val="a6"/>
          </w:rPr>
          <w:commentReference w:id="256"/>
        </w:r>
      </w:del>
      <w:commentRangeEnd w:id="259"/>
      <w:r w:rsidR="00E424E7">
        <w:rPr>
          <w:rStyle w:val="a6"/>
        </w:rPr>
        <w:commentReference w:id="259"/>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65" w:name="_Hlk137460285"/>
      <w:bookmarkEnd w:id="180"/>
      <w:bookmarkEnd w:id="181"/>
      <w:r>
        <w:rPr>
          <w:rFonts w:eastAsia="Malgun Gothic"/>
          <w:i/>
        </w:rPr>
        <w:t>Next</w:t>
      </w:r>
      <w:proofErr w:type="spellEnd"/>
      <w:r>
        <w:rPr>
          <w:rFonts w:eastAsia="Malgun Gothic"/>
          <w:i/>
        </w:rPr>
        <w:t xml:space="preserve"> Modified Subclause</w:t>
      </w:r>
    </w:p>
    <w:p w14:paraId="01D48ED1" w14:textId="77777777" w:rsidR="0026297F" w:rsidRDefault="00B32FAC">
      <w:pPr>
        <w:pStyle w:val="4"/>
        <w:rPr>
          <w:lang w:eastAsia="zh-CN"/>
        </w:rPr>
      </w:pPr>
      <w:bookmarkStart w:id="266" w:name="_Toc115390174"/>
      <w:bookmarkEnd w:id="265"/>
      <w:r>
        <w:rPr>
          <w:lang w:eastAsia="ja-JP"/>
        </w:rPr>
        <w:t>16.10.5.</w:t>
      </w:r>
      <w:r>
        <w:rPr>
          <w:lang w:eastAsia="zh-CN"/>
        </w:rPr>
        <w:t>4</w:t>
      </w:r>
      <w:r>
        <w:rPr>
          <w:lang w:eastAsia="ja-JP"/>
        </w:rPr>
        <w:tab/>
      </w:r>
      <w:r>
        <w:rPr>
          <w:lang w:eastAsia="zh-CN"/>
        </w:rPr>
        <w:t>Reception of MBS Multicast data</w:t>
      </w:r>
      <w:bookmarkEnd w:id="266"/>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267"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268" w:author="作者"/>
          <w:lang w:eastAsia="zh-CN"/>
        </w:rPr>
      </w:pPr>
      <w:ins w:id="269"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270" w:author="作者"/>
          <w:lang w:eastAsia="zh-CN"/>
        </w:rPr>
      </w:pPr>
      <w:ins w:id="271"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72" w:name="_Hlk118128815"/>
      <w:r>
        <w:rPr>
          <w:rFonts w:eastAsia="Malgun Gothic"/>
          <w:i/>
        </w:rPr>
        <w:t>Next Modified Subclause</w:t>
      </w:r>
      <w:bookmarkStart w:id="273" w:name="_Toc115390177"/>
      <w:bookmarkEnd w:id="272"/>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274"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274"/>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275"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276"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277" w:author="作者"/>
        </w:rPr>
      </w:pPr>
      <w:ins w:id="278"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279"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273"/>
    </w:p>
    <w:p w14:paraId="017BDB50" w14:textId="62E4BE1C" w:rsidR="0026297F" w:rsidRDefault="00B32FAC">
      <w:pPr>
        <w:overflowPunct w:val="0"/>
        <w:autoSpaceDE w:val="0"/>
        <w:autoSpaceDN w:val="0"/>
        <w:adjustRightInd w:val="0"/>
        <w:textAlignment w:val="baseline"/>
        <w:rPr>
          <w:ins w:id="280"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281" w:author="作者">
        <w:r>
          <w:t xml:space="preserve"> </w:t>
        </w:r>
        <w:r>
          <w:rPr>
            <w:rFonts w:eastAsia="MS Mincho"/>
            <w:lang w:eastAsia="zh-CN"/>
          </w:rPr>
          <w:t>The CFR for the multicast reception in RRC_INACTIVE state and the CFR for broadcast can be configured differently</w:t>
        </w:r>
      </w:ins>
      <w:ins w:id="282" w:author="Post124-CMCC" w:date="2023-11-30T18:59:00Z">
        <w:r w:rsidR="00E424E7">
          <w:rPr>
            <w:rFonts w:eastAsia="MS Mincho"/>
            <w:lang w:eastAsia="zh-CN"/>
          </w:rPr>
          <w:t>.</w:t>
        </w:r>
      </w:ins>
      <w:commentRangeStart w:id="283"/>
      <w:commentRangeStart w:id="284"/>
      <w:commentRangeStart w:id="285"/>
      <w:commentRangeStart w:id="286"/>
      <w:commentRangeStart w:id="287"/>
      <w:commentRangeEnd w:id="286"/>
      <w:r w:rsidR="0050502B">
        <w:rPr>
          <w:rStyle w:val="a6"/>
        </w:rPr>
        <w:commentReference w:id="286"/>
      </w:r>
      <w:commentRangeEnd w:id="283"/>
      <w:r w:rsidR="00B95C9A">
        <w:rPr>
          <w:rStyle w:val="a6"/>
        </w:rPr>
        <w:commentReference w:id="283"/>
      </w:r>
      <w:commentRangeEnd w:id="284"/>
      <w:r w:rsidR="00EB0B52">
        <w:rPr>
          <w:rStyle w:val="a6"/>
        </w:rPr>
        <w:commentReference w:id="284"/>
      </w:r>
      <w:commentRangeEnd w:id="285"/>
      <w:r w:rsidR="005E10D5">
        <w:rPr>
          <w:rStyle w:val="a6"/>
        </w:rPr>
        <w:commentReference w:id="285"/>
      </w:r>
      <w:commentRangeEnd w:id="287"/>
      <w:r w:rsidR="00E424E7">
        <w:rPr>
          <w:rStyle w:val="a6"/>
        </w:rPr>
        <w:commentReference w:id="287"/>
      </w:r>
      <w:ins w:id="288" w:author="Post124-CMCC" w:date="2023-11-24T16:18:00Z">
        <w:r w:rsidR="00BE64B6" w:rsidRPr="00A117E4">
          <w:t xml:space="preserve"> </w:t>
        </w:r>
      </w:ins>
      <w:ins w:id="289" w:author="Post124-CMCC" w:date="2023-11-30T18:59:00Z">
        <w:r w:rsidR="00E424E7">
          <w:t>I</w:t>
        </w:r>
      </w:ins>
      <w:ins w:id="290" w:author="Post124-CMCC" w:date="2023-11-24T16:18:00Z">
        <w:r w:rsidR="00BE64B6">
          <w:t>f one CFR is not completely contained within the other CFR, the UE in RRC_INACTIVE state is not required to receive both broadcast and multicast simultaneously</w:t>
        </w:r>
      </w:ins>
      <w:ins w:id="291" w:author="作者">
        <w:r>
          <w:rPr>
            <w:rFonts w:eastAsia="MS Mincho"/>
            <w:lang w:eastAsia="zh-CN"/>
          </w:rPr>
          <w:t xml:space="preserve">. </w:t>
        </w:r>
      </w:ins>
    </w:p>
    <w:p w14:paraId="438B7D34" w14:textId="78150213" w:rsidR="00A556D0" w:rsidDel="00BE64B6" w:rsidRDefault="00A556D0" w:rsidP="00A556D0">
      <w:pPr>
        <w:pStyle w:val="NO"/>
        <w:rPr>
          <w:del w:id="292" w:author="Post124-CMCC" w:date="2023-11-24T16:18:00Z"/>
          <w:lang w:eastAsia="zh-CN"/>
        </w:rPr>
      </w:pPr>
      <w:bookmarkStart w:id="293" w:name="OLE_LINK3"/>
      <w:ins w:id="294" w:author="作者">
        <w:del w:id="295" w:author="Post124-CMCC" w:date="2023-11-24T16:18:00Z">
          <w:r w:rsidDel="00BE64B6">
            <w:rPr>
              <w:rFonts w:eastAsia="MS Mincho"/>
              <w:lang w:eastAsia="ja-JP"/>
            </w:rPr>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293"/>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lastRenderedPageBreak/>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296"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297"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98" w:name="_Hlk152175424"/>
      <w:r>
        <w:rPr>
          <w:rFonts w:eastAsia="Malgun Gothic"/>
          <w:i/>
        </w:rPr>
        <w:t>Next Modified Subclause (new)</w:t>
      </w:r>
    </w:p>
    <w:p w14:paraId="381DD4B1" w14:textId="77777777" w:rsidR="0026297F" w:rsidRDefault="00B32FAC">
      <w:pPr>
        <w:pStyle w:val="4"/>
        <w:rPr>
          <w:ins w:id="299" w:author="作者"/>
          <w:lang w:eastAsia="zh-CN"/>
        </w:rPr>
      </w:pPr>
      <w:bookmarkStart w:id="300" w:name="_Toc115390186"/>
      <w:bookmarkEnd w:id="298"/>
      <w:ins w:id="301" w:author="作者">
        <w:r>
          <w:rPr>
            <w:lang w:eastAsia="zh-CN"/>
          </w:rPr>
          <w:t>16.10.6.X</w:t>
        </w:r>
      </w:ins>
      <w:r>
        <w:rPr>
          <w:lang w:eastAsia="zh-CN"/>
        </w:rPr>
        <w:tab/>
      </w:r>
      <w:bookmarkEnd w:id="300"/>
      <w:ins w:id="302" w:author="作者">
        <w:r>
          <w:rPr>
            <w:lang w:eastAsia="zh-CN"/>
          </w:rPr>
          <w:t>Shared processing for MBS broadcast and unicast reception</w:t>
        </w:r>
      </w:ins>
    </w:p>
    <w:p w14:paraId="6B755BAC" w14:textId="09042B87" w:rsidR="0026297F" w:rsidRDefault="00B32FAC">
      <w:pPr>
        <w:rPr>
          <w:ins w:id="303" w:author="作者"/>
          <w:lang w:eastAsia="zh-CN"/>
        </w:rPr>
      </w:pPr>
      <w:ins w:id="304"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lang w:eastAsia="zh-CN"/>
        </w:rPr>
      </w:pPr>
      <w:ins w:id="305"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306" w:author="RAN3-CR" w:date="2023-11-29T18:37:00Z"/>
          <w:rFonts w:ascii="Arial" w:eastAsia="宋体" w:hAnsi="Arial"/>
          <w:sz w:val="24"/>
        </w:rPr>
      </w:pPr>
      <w:ins w:id="307" w:author="RAN3-CR" w:date="2023-11-29T18:37:00Z">
        <w:r w:rsidRPr="008E3142">
          <w:rPr>
            <w:rFonts w:ascii="Arial" w:eastAsia="宋体" w:hAnsi="Arial"/>
            <w:sz w:val="24"/>
          </w:rPr>
          <w:t>16.10.6.</w:t>
        </w:r>
      </w:ins>
      <w:ins w:id="308" w:author="RAN3-CR" w:date="2023-11-29T18:38:00Z">
        <w:r>
          <w:rPr>
            <w:rFonts w:ascii="Arial" w:eastAsia="宋体" w:hAnsi="Arial"/>
            <w:sz w:val="24"/>
          </w:rPr>
          <w:t>Y</w:t>
        </w:r>
      </w:ins>
      <w:ins w:id="309" w:author="RAN3-CR" w:date="2023-11-29T18:37:00Z">
        <w:r w:rsidRPr="008E3142">
          <w:rPr>
            <w:rFonts w:ascii="Arial" w:eastAsia="宋体" w:hAnsi="Arial"/>
            <w:sz w:val="24"/>
          </w:rPr>
          <w:tab/>
          <w:t>Support of Resource Sharing across multiple Broadcast MBS sessions in RAN Sharing Scenario</w:t>
        </w:r>
      </w:ins>
    </w:p>
    <w:p w14:paraId="4595E2E9" w14:textId="77E5FDC2" w:rsidR="008E3142" w:rsidRPr="008E3142" w:rsidRDefault="008E3142" w:rsidP="008E3142">
      <w:pPr>
        <w:overflowPunct w:val="0"/>
        <w:autoSpaceDE w:val="0"/>
        <w:autoSpaceDN w:val="0"/>
        <w:adjustRightInd w:val="0"/>
        <w:textAlignment w:val="baseline"/>
        <w:rPr>
          <w:ins w:id="310" w:author="RAN3-CR" w:date="2023-11-29T18:37:00Z"/>
          <w:lang w:eastAsia="zh-CN"/>
        </w:rPr>
      </w:pPr>
      <w:ins w:id="311" w:author="RAN3-CR" w:date="2023-11-29T18:37:00Z">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gNB to identify broadcast MBS sessions from different PLMNs providing identical content. The identification is based on information provided by the involved 5GCs in the Associated Session ID as specified in TS 23.247 [x]</w:t>
        </w:r>
      </w:ins>
      <w:ins w:id="312" w:author="Post124-CMCC" w:date="2023-11-30T19:00:00Z">
        <w:r w:rsidR="00E424E7">
          <w:rPr>
            <w:lang w:eastAsia="zh-CN"/>
          </w:rPr>
          <w:t>.</w:t>
        </w:r>
      </w:ins>
    </w:p>
    <w:p w14:paraId="222EEA66" w14:textId="77777777" w:rsidR="008E3142" w:rsidRPr="008E3142" w:rsidRDefault="008E3142" w:rsidP="008E3142">
      <w:pPr>
        <w:overflowPunct w:val="0"/>
        <w:autoSpaceDE w:val="0"/>
        <w:autoSpaceDN w:val="0"/>
        <w:adjustRightInd w:val="0"/>
        <w:textAlignment w:val="baseline"/>
        <w:rPr>
          <w:ins w:id="313" w:author="RAN3-CR" w:date="2023-11-29T18:37:00Z"/>
          <w:lang w:eastAsia="zh-CN"/>
        </w:rPr>
      </w:pPr>
      <w:ins w:id="314" w:author="RAN3-CR" w:date="2023-11-29T18:37:00Z">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315" w:author="RAN3-CR" w:date="2023-11-29T18:37:00Z"/>
          <w:rFonts w:eastAsia="宋体"/>
          <w:lang w:eastAsia="zh-CN"/>
        </w:rPr>
      </w:pPr>
      <w:ins w:id="316" w:author="RAN3-CR" w:date="2023-11-29T18:37:00Z">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35166B3E" w:rsidR="008E3142" w:rsidRPr="008E3142" w:rsidRDefault="008E3142" w:rsidP="008E3142">
      <w:pPr>
        <w:rPr>
          <w:ins w:id="317" w:author="RAN3-CR" w:date="2023-11-29T18:37:00Z"/>
          <w:rFonts w:eastAsia="MS Mincho"/>
          <w:lang w:val="en-US" w:eastAsia="zh-CN"/>
        </w:rPr>
      </w:pPr>
      <w:ins w:id="318" w:author="RAN3-CR" w:date="2023-11-29T18:37:00Z">
        <w:r w:rsidRPr="008E3142">
          <w:rPr>
            <w:rFonts w:eastAsia="MS Mincho"/>
            <w:lang w:eastAsia="zh-CN"/>
          </w:rPr>
          <w:t>The gNB applying this resource efficiency scheme</w:t>
        </w:r>
        <w:commentRangeStart w:id="319"/>
        <w:del w:id="320" w:author="Post124-CMCC" w:date="2023-11-30T19:00:00Z">
          <w:r w:rsidRPr="008E3142" w:rsidDel="00E424E7">
            <w:rPr>
              <w:rFonts w:eastAsia="MS Mincho" w:hint="eastAsia"/>
              <w:lang w:val="en-US" w:eastAsia="zh-CN"/>
            </w:rPr>
            <w:delText>,</w:delText>
          </w:r>
        </w:del>
      </w:ins>
      <w:commentRangeEnd w:id="319"/>
      <w:del w:id="321" w:author="Post124-CMCC" w:date="2023-11-30T19:00:00Z">
        <w:r w:rsidR="00806A2C" w:rsidDel="00E424E7">
          <w:rPr>
            <w:rStyle w:val="a6"/>
          </w:rPr>
          <w:commentReference w:id="319"/>
        </w:r>
      </w:del>
      <w:ins w:id="322" w:author="Post124-CMCC" w:date="2023-11-30T19:00:00Z">
        <w:r w:rsidR="00E424E7">
          <w:rPr>
            <w:rFonts w:eastAsia="MS Mincho"/>
            <w:lang w:val="en-US" w:eastAsia="zh-CN"/>
          </w:rPr>
          <w:t>:</w:t>
        </w:r>
      </w:ins>
    </w:p>
    <w:p w14:paraId="5B824443" w14:textId="77777777" w:rsidR="008E3142" w:rsidRPr="008E3142" w:rsidRDefault="008E3142" w:rsidP="008E3142">
      <w:pPr>
        <w:pStyle w:val="B1"/>
        <w:rPr>
          <w:ins w:id="323" w:author="RAN3-CR" w:date="2023-11-29T18:37:00Z"/>
        </w:rPr>
      </w:pPr>
      <w:ins w:id="324" w:author="RAN3-CR" w:date="2023-11-29T18:37:00Z">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325" w:author="RAN3-CR" w:date="2023-11-29T18:37:00Z"/>
        </w:rPr>
      </w:pPr>
      <w:ins w:id="326" w:author="RAN3-CR" w:date="2023-11-29T18:37:00Z">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327" w:author="作者"/>
          <w:lang w:eastAsia="zh-CN"/>
        </w:rPr>
      </w:pPr>
      <w:ins w:id="328" w:author="RAN3-CR" w:date="2023-11-29T18:37:00Z">
        <w:r w:rsidRPr="008E3142">
          <w:rPr>
            <w:rFonts w:eastAsia="Times New Roman"/>
            <w:lang w:eastAsia="zh-CN"/>
          </w:rPr>
          <w:t>The gNB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lastRenderedPageBreak/>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329" w:name="_Hlk118104341"/>
      <w:r>
        <w:rPr>
          <w:highlight w:val="cyan"/>
        </w:rPr>
        <w:t>decide whether a multicast session may be received by UE(s) in INACTIVE</w:t>
      </w:r>
      <w:bookmarkEnd w:id="329"/>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330"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330"/>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331" w:name="_Hlk118107436"/>
      <w:r>
        <w:rPr>
          <w:highlight w:val="cyan"/>
        </w:rPr>
        <w:t>Multicast service continuity after cell reselection in RRC_INACTIVE state (i.e. without resuming RRC connection) will be supported</w:t>
      </w:r>
      <w:bookmarkEnd w:id="331"/>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332" w:name="_Hlk118106833"/>
      <w:r>
        <w:rPr>
          <w:highlight w:val="cyan"/>
        </w:rPr>
        <w:t>resume RRC connection to get the Multicast MRB configuration</w:t>
      </w:r>
      <w:bookmarkEnd w:id="332"/>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 xml:space="preserve">as HARQ feedback and PTP transmission are not supported and </w:t>
      </w:r>
      <w:r>
        <w:rPr>
          <w:highlight w:val="cyan"/>
        </w:rPr>
        <w:lastRenderedPageBreak/>
        <w:t>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w:t>
      </w:r>
      <w:r>
        <w:lastRenderedPageBreak/>
        <w:t xml:space="preserve">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333" w:name="OLE_LINK4"/>
      <w:r>
        <w:rPr>
          <w:rFonts w:eastAsia="宋体"/>
          <w:bCs/>
          <w:color w:val="000000"/>
          <w:u w:val="single"/>
        </w:rPr>
        <w:t>RAN2#120</w:t>
      </w:r>
      <w:bookmarkEnd w:id="333"/>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334" w:name="OLE_LINK2"/>
      <w:r>
        <w:rPr>
          <w:b/>
          <w:highlight w:val="cyan"/>
        </w:rPr>
        <w:t xml:space="preserve">in case there is a need to indicate a PTM configuration in case there is a need for change in PTM config or during mobility beyond serving cell / gNB. </w:t>
      </w:r>
      <w:bookmarkEnd w:id="334"/>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335"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336"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336"/>
    <w:p w14:paraId="3F6FE8C3" w14:textId="77777777" w:rsidR="0026297F" w:rsidRDefault="00B32FAC">
      <w:pPr>
        <w:pStyle w:val="Agreement"/>
      </w:pPr>
      <w:r>
        <w:rPr>
          <w:highlight w:val="cyan"/>
        </w:rPr>
        <w:lastRenderedPageBreak/>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335"/>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337" w:name="_Hlk137456154"/>
      <w:r>
        <w:rPr>
          <w:rFonts w:eastAsia="Malgun Gothic"/>
          <w:u w:val="single"/>
          <w:lang w:eastAsia="ko-KR"/>
        </w:rPr>
        <w:t>RAN2#121bis agreements</w:t>
      </w:r>
    </w:p>
    <w:bookmarkEnd w:id="337"/>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lastRenderedPageBreak/>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338" w:name="_Hlk148545099"/>
      <w:r>
        <w:rPr>
          <w:lang w:val="en-US"/>
        </w:rPr>
        <w:t xml:space="preserve">Multicast CFR in RRC_INACTIVE and broadcast CFR can be configured differently. </w:t>
      </w:r>
      <w:bookmarkEnd w:id="338"/>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339" w:name="_Hlk148448873"/>
      <w:r>
        <w:rPr>
          <w:rFonts w:eastAsia="Malgun Gothic"/>
          <w:u w:val="single"/>
          <w:lang w:eastAsia="ko-KR"/>
        </w:rPr>
        <w:t>RAN2#123 agreements</w:t>
      </w:r>
    </w:p>
    <w:bookmarkEnd w:id="339"/>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lastRenderedPageBreak/>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340"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 xml:space="preserve">If UE receives PTM configuration of multicast session(s) in RRCRelease and “the stop of G-RNTI monitoring” is indicated for the corresponding session(s) and then UE selects the same cell as on which it received RRCRelease, UE starts to monitor </w:t>
      </w:r>
      <w:r w:rsidRPr="00BB779E">
        <w:rPr>
          <w:noProof/>
          <w:highlight w:val="green"/>
        </w:rPr>
        <w:lastRenderedPageBreak/>
        <w:t>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341"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341"/>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342" w:name="_Hlk148477622"/>
      <w:r w:rsidRPr="00150F69">
        <w:rPr>
          <w:highlight w:val="green"/>
        </w:rPr>
        <w:t>no new measurements and measurement requirements</w:t>
      </w:r>
      <w:bookmarkEnd w:id="342"/>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lastRenderedPageBreak/>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a4"/>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lastRenderedPageBreak/>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340"/>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QC (Umesh) post124" w:date="2023-11-29T12:57:00Z" w:initials="QC">
    <w:p w14:paraId="29AF9162" w14:textId="77777777" w:rsidR="000556C6" w:rsidRDefault="000556C6" w:rsidP="000556C6">
      <w:pPr>
        <w:pStyle w:val="a7"/>
      </w:pPr>
      <w:r>
        <w:rPr>
          <w:rStyle w:val="a6"/>
        </w:rPr>
        <w:annotationRef/>
      </w:r>
      <w:r>
        <w:t>Need to update.</w:t>
      </w:r>
    </w:p>
  </w:comment>
  <w:comment w:id="24" w:author="QC (Umesh) post124" w:date="2023-11-29T12:45:00Z" w:initials="QC">
    <w:p w14:paraId="4472C682" w14:textId="03DA226C" w:rsidR="000556C6" w:rsidRDefault="000556C6" w:rsidP="000556C6">
      <w:pPr>
        <w:pStyle w:val="a7"/>
      </w:pPr>
      <w:r>
        <w:rPr>
          <w:rStyle w:val="a6"/>
        </w:rPr>
        <w:annotationRef/>
      </w:r>
      <w:r>
        <w:t>Maybe this was already commented before. But this is fully redundant with the first paragraph in immediately next section. It can be safely removed and next sentence moved to next paragraph without losing anything.</w:t>
      </w:r>
    </w:p>
  </w:comment>
  <w:comment w:id="25" w:author="Post124-CMCC" w:date="2023-11-30T18:35:00Z" w:initials="CMCC">
    <w:p w14:paraId="1AE9E8EC" w14:textId="77777777" w:rsidR="00F32427" w:rsidRDefault="00F32427" w:rsidP="00AD1524">
      <w:pPr>
        <w:pStyle w:val="a7"/>
      </w:pPr>
      <w:r>
        <w:rPr>
          <w:rStyle w:val="a6"/>
        </w:rPr>
        <w:annotationRef/>
      </w:r>
      <w:r>
        <w:rPr>
          <w:lang w:val="en-US"/>
        </w:rPr>
        <w:t xml:space="preserve">This part is merged from endorsed  RAN3 </w:t>
      </w:r>
      <w:r>
        <w:t>CR</w:t>
      </w:r>
      <w:r>
        <w:rPr>
          <w:lang w:val="en-US"/>
        </w:rPr>
        <w:t xml:space="preserve">, it's better not to change. </w:t>
      </w:r>
      <w:r>
        <w:t xml:space="preserve">We </w:t>
      </w:r>
      <w:r>
        <w:rPr>
          <w:lang w:val="en-US"/>
        </w:rPr>
        <w:t>will further consult with RAN3 CR Rapp.</w:t>
      </w:r>
    </w:p>
  </w:comment>
  <w:comment w:id="32" w:author="QC (Umesh) post124" w:date="2023-11-29T12:43:00Z" w:initials="QC">
    <w:p w14:paraId="5F79C366" w14:textId="1C78F4F8" w:rsidR="000556C6" w:rsidRDefault="000556C6" w:rsidP="000556C6">
      <w:pPr>
        <w:pStyle w:val="a7"/>
      </w:pPr>
      <w:r>
        <w:rPr>
          <w:rStyle w:val="a6"/>
        </w:rPr>
        <w:annotationRef/>
      </w:r>
      <w:r>
        <w:t>For better reading, moved to later.</w:t>
      </w:r>
    </w:p>
  </w:comment>
  <w:comment w:id="44" w:author="QC (Umesh) post124" w:date="2023-11-29T12:46:00Z" w:initials="QC">
    <w:p w14:paraId="0BD24425" w14:textId="77777777" w:rsidR="000556C6" w:rsidRDefault="000556C6" w:rsidP="000556C6">
      <w:pPr>
        <w:pStyle w:val="a7"/>
      </w:pPr>
      <w:r>
        <w:rPr>
          <w:rStyle w:val="a6"/>
        </w:rPr>
        <w:annotationRef/>
      </w:r>
      <w:r>
        <w:t>This sentence fully covers the deleted statement above.</w:t>
      </w:r>
    </w:p>
  </w:comment>
  <w:comment w:id="62" w:author="Sharp(Fangying Xiao)" w:date="2023-11-30T15:07:00Z" w:initials="XFY">
    <w:p w14:paraId="4FD9D824" w14:textId="3E2339A3" w:rsidR="00A74E0B" w:rsidRPr="00616D6F" w:rsidRDefault="00A74E0B" w:rsidP="00A74E0B">
      <w:pPr>
        <w:pStyle w:val="a7"/>
      </w:pPr>
      <w:r>
        <w:rPr>
          <w:rStyle w:val="a6"/>
        </w:rPr>
        <w:annotationRef/>
      </w:r>
      <w:r>
        <w:rPr>
          <w:rStyle w:val="a6"/>
        </w:rPr>
        <w:annotationRef/>
      </w:r>
      <w:r>
        <w:t xml:space="preserve">This should be removed. Because it may hard to say “continue” for the following scenario: UE joins a MBS session in RRC_CONNECTED but the PTM configuration is provided in RRCRelease but not in RRCReconfiguration. </w:t>
      </w:r>
    </w:p>
    <w:p w14:paraId="4E2DE7EE" w14:textId="52277C56" w:rsidR="00A74E0B" w:rsidRPr="00A74E0B" w:rsidRDefault="00A74E0B">
      <w:pPr>
        <w:pStyle w:val="a7"/>
      </w:pPr>
    </w:p>
  </w:comment>
  <w:comment w:id="63" w:author="Post124-CMCC" w:date="2023-11-30T18:39:00Z" w:initials="CMCC">
    <w:p w14:paraId="5AB86946" w14:textId="77777777" w:rsidR="00F32427" w:rsidRDefault="00F32427" w:rsidP="0053239E">
      <w:pPr>
        <w:pStyle w:val="a7"/>
      </w:pPr>
      <w:r>
        <w:rPr>
          <w:rStyle w:val="a6"/>
        </w:rPr>
        <w:annotationRef/>
      </w:r>
      <w:r>
        <w:rPr>
          <w:lang w:val="en-US"/>
        </w:rPr>
        <w:t xml:space="preserve">This part is </w:t>
      </w:r>
      <w:r>
        <w:t xml:space="preserve">revised as Nokia's suggestion, except for the last sentence. </w:t>
      </w:r>
    </w:p>
  </w:comment>
  <w:comment w:id="67" w:author="QC (Umesh) post124" w:date="2023-11-29T12:49:00Z" w:initials="QC">
    <w:p w14:paraId="26F6505C" w14:textId="2139FA49" w:rsidR="000556C6" w:rsidRDefault="000556C6" w:rsidP="000556C6">
      <w:pPr>
        <w:pStyle w:val="a7"/>
      </w:pPr>
      <w:r>
        <w:rPr>
          <w:rStyle w:val="a6"/>
        </w:rPr>
        <w:annotationRef/>
      </w:r>
      <w:r>
        <w:t xml:space="preserve">For better reading, "optionally present" can be replaced by "absent". The "can be" already signifies optionality. </w:t>
      </w:r>
    </w:p>
  </w:comment>
  <w:comment w:id="68" w:author="Huawei-Xubin" w:date="2023-11-30T09:56:00Z" w:initials="Huawei">
    <w:p w14:paraId="45F6F2FE" w14:textId="43C8A706" w:rsidR="000556C6" w:rsidRDefault="000556C6">
      <w:pPr>
        <w:pStyle w:val="a7"/>
        <w:rPr>
          <w:lang w:eastAsia="zh-CN"/>
        </w:rPr>
      </w:pPr>
      <w:r>
        <w:rPr>
          <w:rStyle w:val="a6"/>
        </w:rPr>
        <w:annotationRef/>
      </w:r>
      <w:r>
        <w:rPr>
          <w:lang w:eastAsia="zh-CN"/>
        </w:rPr>
        <w:t xml:space="preserve">We prefer not to change. </w:t>
      </w:r>
    </w:p>
  </w:comment>
  <w:comment w:id="69" w:author="Xiaomi-Xiaofei Liu" w:date="2023-11-30T13:34:00Z" w:initials="M">
    <w:p w14:paraId="30DD1B56" w14:textId="7A8CD266" w:rsidR="005F2DA7" w:rsidRDefault="005F2DA7">
      <w:pPr>
        <w:pStyle w:val="a7"/>
      </w:pPr>
      <w:r>
        <w:rPr>
          <w:rStyle w:val="a6"/>
        </w:rPr>
        <w:annotationRef/>
      </w:r>
      <w:r>
        <w:t xml:space="preserve">“is </w:t>
      </w:r>
      <w:r>
        <w:rPr>
          <w:rFonts w:hint="eastAsia"/>
          <w:lang w:eastAsia="zh-CN"/>
        </w:rPr>
        <w:t>option</w:t>
      </w:r>
      <w:r>
        <w:t>ally present” seems better.</w:t>
      </w:r>
    </w:p>
  </w:comment>
  <w:comment w:id="70" w:author="Post124-CMCC" w:date="2023-11-30T18:39:00Z" w:initials="CMCC">
    <w:p w14:paraId="69A47F87" w14:textId="77777777" w:rsidR="00F32427" w:rsidRDefault="00F32427" w:rsidP="004301C7">
      <w:pPr>
        <w:pStyle w:val="a7"/>
      </w:pPr>
      <w:r>
        <w:rPr>
          <w:rStyle w:val="a6"/>
        </w:rPr>
        <w:annotationRef/>
      </w:r>
      <w:r>
        <w:rPr>
          <w:lang w:val="en-US"/>
        </w:rPr>
        <w:t>We prefer not to change.</w:t>
      </w:r>
    </w:p>
  </w:comment>
  <w:comment w:id="51" w:author="Nokia (Jarkko)" w:date="2023-11-27T14:28:00Z" w:initials="Nokia">
    <w:p w14:paraId="14CE0766" w14:textId="72C1470B" w:rsidR="000556C6" w:rsidRDefault="000556C6">
      <w:pPr>
        <w:pStyle w:val="a7"/>
      </w:pPr>
      <w:r>
        <w:rPr>
          <w:rStyle w:val="a6"/>
        </w:rPr>
        <w:annotationRef/>
      </w:r>
      <w:r>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0556C6" w:rsidRDefault="000556C6">
      <w:pPr>
        <w:pStyle w:val="a7"/>
      </w:pPr>
    </w:p>
    <w:p w14:paraId="48822879" w14:textId="77777777" w:rsidR="000556C6" w:rsidRDefault="000556C6">
      <w:pPr>
        <w:pStyle w:val="a7"/>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0556C6" w:rsidRDefault="000556C6">
      <w:pPr>
        <w:pStyle w:val="a7"/>
      </w:pPr>
    </w:p>
    <w:p w14:paraId="6BA76372" w14:textId="77777777" w:rsidR="000556C6" w:rsidRDefault="000556C6">
      <w:pPr>
        <w:pStyle w:val="a7"/>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0556C6" w:rsidRDefault="000556C6">
      <w:pPr>
        <w:pStyle w:val="a7"/>
      </w:pPr>
    </w:p>
    <w:p w14:paraId="0C0B38D5" w14:textId="77777777" w:rsidR="000556C6" w:rsidRPr="009E178A" w:rsidRDefault="000556C6" w:rsidP="00B5439E">
      <w:pPr>
        <w:pStyle w:val="a7"/>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52" w:author="Apple - Fangli" w:date="2023-11-28T10:52:00Z" w:initials="MOU">
    <w:p w14:paraId="6A8095AE" w14:textId="77777777" w:rsidR="000556C6" w:rsidRDefault="000556C6" w:rsidP="009E178A">
      <w:r>
        <w:rPr>
          <w:rStyle w:val="a6"/>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53" w:author="Huawei-Xubin" w:date="2023-11-30T10:00:00Z" w:initials="Huawei">
    <w:p w14:paraId="40E0D6E7" w14:textId="77777777" w:rsidR="00023C4F" w:rsidRDefault="00023C4F">
      <w:pPr>
        <w:pStyle w:val="a7"/>
        <w:rPr>
          <w:lang w:eastAsia="zh-CN"/>
        </w:rPr>
      </w:pPr>
      <w:r>
        <w:rPr>
          <w:rStyle w:val="a6"/>
        </w:rPr>
        <w:annotationRef/>
      </w:r>
      <w:r>
        <w:rPr>
          <w:rFonts w:hint="eastAsia"/>
          <w:lang w:eastAsia="zh-CN"/>
        </w:rPr>
        <w:t>A</w:t>
      </w:r>
      <w:r>
        <w:rPr>
          <w:lang w:eastAsia="zh-CN"/>
        </w:rPr>
        <w:t xml:space="preserve">gree with the intention above. But we’d better not change the last sentence to avoid further debate. For the other part they can be rephrased. But actually, which session is to be continued is indicated in the PTM configuration. So there is no extra indication for this. Update based on Apple’s wording: </w:t>
      </w:r>
    </w:p>
    <w:p w14:paraId="209810A5" w14:textId="77777777" w:rsidR="00023C4F" w:rsidRDefault="00023C4F">
      <w:pPr>
        <w:pStyle w:val="a7"/>
        <w:rPr>
          <w:lang w:eastAsia="zh-CN"/>
        </w:rPr>
      </w:pPr>
    </w:p>
    <w:p w14:paraId="40AB19C3" w14:textId="5290A5A8" w:rsidR="00023C4F" w:rsidRDefault="00023C4F">
      <w:pPr>
        <w:pStyle w:val="a7"/>
        <w:rPr>
          <w:lang w:eastAsia="zh-CN"/>
        </w:rPr>
      </w:pPr>
      <w:r>
        <w:rPr>
          <w:highlight w:val="yellow"/>
        </w:rPr>
        <w:t xml:space="preserve">“If the gNB configures the UE to receive the MBS multicast session in RRC_INACTIVE state, the gNB can provide the PTM configuration via </w:t>
      </w:r>
      <w:r>
        <w:rPr>
          <w:highlight w:val="yellow"/>
        </w:rPr>
        <w:t xml:space="preserve">RRCRelease message or the multicast MCCH for the MBS multicast session. If </w:t>
      </w:r>
      <w:r w:rsidR="00357921">
        <w:rPr>
          <w:highlight w:val="yellow"/>
        </w:rPr>
        <w:t xml:space="preserve">one multicast session is indicated to be received in RRC_INACTIVE </w:t>
      </w:r>
      <w:r w:rsidR="00357921">
        <w:rPr>
          <w:highlight w:val="yellow"/>
        </w:rPr>
        <w:t>state,  the UE doesn’t suspend the corresponding MRBs</w:t>
      </w:r>
      <w:r w:rsidR="00357921" w:rsidRPr="00357921">
        <w:rPr>
          <w:highlight w:val="yellow"/>
        </w:rPr>
        <w:t xml:space="preserve">. Multicast MCCH is used in case a cell supports updating PTM configuration or providing PTM configuration to UEs in RRC_INACTIVE state moved from other cells. Otherwise, multicast MCCH can be optionally present. </w:t>
      </w:r>
      <w:r w:rsidR="00357921">
        <w:rPr>
          <w:highlight w:val="yellow"/>
        </w:rPr>
        <w:t xml:space="preserve"> </w:t>
      </w:r>
    </w:p>
  </w:comment>
  <w:comment w:id="54" w:author="Xiaomi-Xiaofei Liu" w:date="2023-11-30T12:56:00Z" w:initials="M">
    <w:p w14:paraId="19DAA808" w14:textId="20BA5B51" w:rsidR="004E3781" w:rsidRDefault="004E3781" w:rsidP="004E3781">
      <w:pPr>
        <w:pStyle w:val="a7"/>
      </w:pPr>
      <w:r>
        <w:rPr>
          <w:rStyle w:val="a6"/>
        </w:rPr>
        <w:annotationRef/>
      </w:r>
      <w:r>
        <w:t xml:space="preserve">The </w:t>
      </w:r>
      <w:r>
        <w:t>descripition structure from apple seems more clearer for us</w:t>
      </w:r>
      <w:r w:rsidR="005F2DA7">
        <w:t>. Based on this, we propose to have the following changes in red:</w:t>
      </w:r>
    </w:p>
    <w:p w14:paraId="113E8012" w14:textId="77777777" w:rsidR="004E3781" w:rsidRDefault="004E3781" w:rsidP="004E3781">
      <w:pPr>
        <w:pStyle w:val="a7"/>
      </w:pPr>
    </w:p>
    <w:p w14:paraId="6910E577" w14:textId="77777777" w:rsidR="004E3781" w:rsidRDefault="004E3781" w:rsidP="004E3781">
      <w:pPr>
        <w:pStyle w:val="a7"/>
      </w:pPr>
    </w:p>
    <w:p w14:paraId="3AC25713" w14:textId="7421879D" w:rsidR="003E759E" w:rsidRDefault="004E3781" w:rsidP="003E759E">
      <w:pPr>
        <w:rPr>
          <w:color w:val="FF0000"/>
          <w:highlight w:val="yellow"/>
        </w:rPr>
      </w:pP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xml:space="preserve">- In RRCRelease message, network may </w:t>
      </w:r>
      <w:r w:rsidRPr="004E3781">
        <w:rPr>
          <w:strike/>
          <w:color w:val="FF0000"/>
          <w:highlight w:val="yellow"/>
        </w:rPr>
        <w:t xml:space="preserve">also </w:t>
      </w:r>
      <w:r>
        <w:rPr>
          <w:highlight w:val="yellow"/>
        </w:rPr>
        <w:t xml:space="preserve">indicate which multicast service(s) can be continued to be received in RRC_INACTIVE state, and UE doesnot suspend the corresponding MRBs of those sessions, </w:t>
      </w:r>
      <w:r w:rsidRPr="004E3781">
        <w:rPr>
          <w:color w:val="FF0000"/>
          <w:highlight w:val="yellow"/>
        </w:rPr>
        <w:t>and</w:t>
      </w:r>
      <w:r w:rsidR="003E759E">
        <w:rPr>
          <w:color w:val="FF0000"/>
          <w:highlight w:val="yellow"/>
        </w:rPr>
        <w:t xml:space="preserve"> </w:t>
      </w:r>
      <w:r w:rsidR="00A810D5">
        <w:rPr>
          <w:color w:val="FF0000"/>
          <w:highlight w:val="yellow"/>
        </w:rPr>
        <w:t>is configured to use the same LCID for these MRBs in RRC_INACTIVE state.</w:t>
      </w:r>
      <w:r w:rsidR="003E759E" w:rsidRPr="003E759E">
        <w:rPr>
          <w:color w:val="FF0000"/>
          <w:highlight w:val="yellow"/>
        </w:rPr>
        <w:t xml:space="preserve"> </w:t>
      </w:r>
    </w:p>
    <w:p w14:paraId="0128FE79" w14:textId="30075973" w:rsidR="004E3781" w:rsidRDefault="004E3781" w:rsidP="004E3781">
      <w:pPr>
        <w:pStyle w:val="a7"/>
      </w:pPr>
      <w:r>
        <w:rPr>
          <w:highlight w:val="yellow"/>
        </w:rPr>
        <w:cr/>
        <w:t>- In multicast MCCH</w:t>
      </w:r>
      <w:r w:rsidR="005F2DA7">
        <w:rPr>
          <w:highlight w:val="yellow"/>
        </w:rPr>
        <w:t xml:space="preserve">, </w:t>
      </w:r>
      <w:r>
        <w:rPr>
          <w:highlight w:val="yellow"/>
        </w:rPr>
        <w:t xml:space="preserve">it </w:t>
      </w:r>
      <w:r w:rsidRPr="005F2DA7">
        <w:rPr>
          <w:strike/>
          <w:color w:val="FF0000"/>
          <w:highlight w:val="yellow"/>
        </w:rPr>
        <w:t xml:space="preserve">is also used to </w:t>
      </w:r>
      <w:r>
        <w:rPr>
          <w:highlight w:val="yellow"/>
        </w:rPr>
        <w:t>provide</w:t>
      </w:r>
      <w:r w:rsidR="005F2DA7">
        <w:rPr>
          <w:highlight w:val="yellow"/>
        </w:rPr>
        <w:t>s</w:t>
      </w:r>
      <w:r>
        <w:rPr>
          <w:highlight w:val="yellow"/>
        </w:rPr>
        <w:t xml:space="preserve"> the </w:t>
      </w:r>
      <w:r w:rsidRPr="005F2DA7">
        <w:rPr>
          <w:strike/>
          <w:color w:val="FF0000"/>
          <w:highlight w:val="yellow"/>
        </w:rPr>
        <w:t xml:space="preserve">updated </w:t>
      </w:r>
      <w:r>
        <w:rPr>
          <w:highlight w:val="yellow"/>
        </w:rPr>
        <w:t>PTM configuration</w:t>
      </w:r>
      <w:r w:rsidRPr="005F2DA7">
        <w:rPr>
          <w:strike/>
          <w:color w:val="FF0000"/>
          <w:highlight w:val="yellow"/>
        </w:rPr>
        <w:t>s</w:t>
      </w:r>
      <w:r w:rsidR="005F2DA7" w:rsidRPr="005F2DA7">
        <w:rPr>
          <w:color w:val="FF0000"/>
          <w:highlight w:val="yellow"/>
        </w:rPr>
        <w:t xml:space="preserve"> </w:t>
      </w:r>
      <w:r w:rsidR="005F2DA7" w:rsidRPr="005F2DA7">
        <w:rPr>
          <w:color w:val="FF0000"/>
          <w:lang w:eastAsia="zh-CN"/>
        </w:rPr>
        <w:t>in case a cell supports updating PTM configuration</w:t>
      </w:r>
      <w:r w:rsidR="005F2DA7" w:rsidRPr="005F2DA7">
        <w:rPr>
          <w:color w:val="FF0000"/>
          <w:shd w:val="clear" w:color="auto" w:fill="FFFFFF"/>
        </w:rPr>
        <w:t xml:space="preserve"> or providing PTM configuration to UEs in RRC_INACTIV</w:t>
      </w:r>
      <w:r w:rsidR="005F2DA7" w:rsidRPr="005F2DA7">
        <w:rPr>
          <w:rFonts w:hint="eastAsia"/>
          <w:color w:val="FF0000"/>
          <w:shd w:val="clear" w:color="auto" w:fill="FFFFFF"/>
          <w:lang w:eastAsia="zh-CN"/>
        </w:rPr>
        <w:t>E</w:t>
      </w:r>
      <w:r w:rsidR="005F2DA7" w:rsidRPr="005F2DA7">
        <w:rPr>
          <w:color w:val="FF0000"/>
          <w:shd w:val="clear" w:color="auto" w:fill="FFFFFF"/>
        </w:rPr>
        <w:t xml:space="preserve"> </w:t>
      </w:r>
      <w:r w:rsidR="005F2DA7" w:rsidRPr="005F2DA7">
        <w:rPr>
          <w:rFonts w:hint="eastAsia"/>
          <w:color w:val="FF0000"/>
          <w:shd w:val="clear" w:color="auto" w:fill="FFFFFF"/>
          <w:lang w:eastAsia="zh-CN"/>
        </w:rPr>
        <w:t>state</w:t>
      </w:r>
      <w:r w:rsidR="005F2DA7" w:rsidRPr="005F2DA7">
        <w:rPr>
          <w:color w:val="FF0000"/>
          <w:shd w:val="clear" w:color="auto" w:fill="FFFFFF"/>
        </w:rPr>
        <w:t xml:space="preserve"> moved from other cells. Otherwise,</w:t>
      </w:r>
      <w:r w:rsidR="005F2DA7" w:rsidRPr="005F2DA7">
        <w:rPr>
          <w:color w:val="FF0000"/>
          <w:lang w:eastAsia="zh-CN"/>
        </w:rPr>
        <w:t xml:space="preserve"> </w:t>
      </w:r>
      <w:r w:rsidR="005F2DA7">
        <w:rPr>
          <w:color w:val="FF0000"/>
          <w:lang w:eastAsia="zh-CN"/>
        </w:rPr>
        <w:t>the m</w:t>
      </w:r>
      <w:r w:rsidR="005F2DA7" w:rsidRPr="005F2DA7">
        <w:rPr>
          <w:color w:val="FF0000"/>
          <w:lang w:eastAsia="zh-CN"/>
        </w:rPr>
        <w:t xml:space="preserve">ulticast MCCH </w:t>
      </w:r>
      <w:r w:rsidR="005F2DA7">
        <w:rPr>
          <w:color w:val="FF0000"/>
          <w:lang w:eastAsia="zh-CN"/>
        </w:rPr>
        <w:t>is</w:t>
      </w:r>
      <w:r w:rsidR="005F2DA7" w:rsidRPr="005F2DA7">
        <w:rPr>
          <w:color w:val="FF0000"/>
          <w:lang w:eastAsia="zh-CN"/>
        </w:rPr>
        <w:t xml:space="preserve"> optionally present</w:t>
      </w:r>
      <w:r w:rsidR="005F2DA7" w:rsidRPr="005F2DA7">
        <w:rPr>
          <w:rStyle w:val="a6"/>
          <w:color w:val="FF0000"/>
        </w:rPr>
        <w:annotationRef/>
      </w:r>
      <w:r w:rsidR="005F2DA7" w:rsidRPr="005F2DA7">
        <w:rPr>
          <w:rStyle w:val="a6"/>
          <w:color w:val="FF0000"/>
        </w:rPr>
        <w:annotationRef/>
      </w:r>
      <w:r w:rsidR="005F2DA7">
        <w:rPr>
          <w:color w:val="FF0000"/>
          <w:lang w:eastAsia="zh-CN"/>
        </w:rPr>
        <w:t>.</w:t>
      </w:r>
      <w:r w:rsidRPr="005F2DA7">
        <w:rPr>
          <w:strike/>
          <w:color w:val="FF0000"/>
          <w:highlight w:val="yellow"/>
        </w:rPr>
        <w:t>, and MCCH is optionally present. ”</w:t>
      </w:r>
    </w:p>
  </w:comment>
  <w:comment w:id="55" w:author="Post124-CMCC" w:date="2023-11-30T18:37:00Z" w:initials="CMCC">
    <w:p w14:paraId="2CD00964" w14:textId="77777777" w:rsidR="00F32427" w:rsidRDefault="00F32427" w:rsidP="00831CB0">
      <w:pPr>
        <w:pStyle w:val="a7"/>
      </w:pPr>
      <w:r>
        <w:rPr>
          <w:rStyle w:val="a6"/>
        </w:rPr>
        <w:annotationRef/>
      </w:r>
      <w:r>
        <w:rPr>
          <w:lang w:val="en-US"/>
        </w:rPr>
        <w:t>Revised as Nokia's suggestion, except for the last sentence. For the last sentence, it has discussed a lot in last meeting's post email discussion.</w:t>
      </w:r>
    </w:p>
  </w:comment>
  <w:comment w:id="100" w:author="Samsung (Vinay Shrivastava)" w:date="2023-11-29T13:14:00Z" w:initials="s">
    <w:p w14:paraId="126F43C7" w14:textId="3E52FC65" w:rsidR="000556C6" w:rsidRDefault="000556C6">
      <w:pPr>
        <w:pStyle w:val="a7"/>
      </w:pPr>
      <w:r>
        <w:rPr>
          <w:rStyle w:val="a6"/>
        </w:rPr>
        <w:annotationRef/>
      </w:r>
      <w:r>
        <w:t>Replace by “:”</w:t>
      </w:r>
    </w:p>
  </w:comment>
  <w:comment w:id="103" w:author="Samsung (Vinay Shrivastava)" w:date="2023-11-29T13:15:00Z" w:initials="s">
    <w:p w14:paraId="79BB1367" w14:textId="78A7EB0C" w:rsidR="000556C6" w:rsidRDefault="000556C6">
      <w:pPr>
        <w:pStyle w:val="a7"/>
      </w:pPr>
      <w:r>
        <w:rPr>
          <w:rStyle w:val="a6"/>
        </w:rPr>
        <w:annotationRef/>
      </w:r>
      <w:r>
        <w:t>Increase indentation of this para to be under the condition and add next text as separate sentence.</w:t>
      </w:r>
    </w:p>
  </w:comment>
  <w:comment w:id="74" w:author="Ericsson Martin" w:date="2023-11-24T11:59:00Z" w:initials="MVDZ">
    <w:p w14:paraId="05E1A617" w14:textId="41F52962" w:rsidR="000556C6" w:rsidRDefault="000556C6">
      <w:pPr>
        <w:pStyle w:val="a7"/>
      </w:pPr>
      <w:r>
        <w:rPr>
          <w:rStyle w:val="a6"/>
        </w:rPr>
        <w:annotationRef/>
      </w:r>
      <w:r>
        <w:t>This text is very detailed, i.e. stage 3 like, and already captured in 38.331, see:</w:t>
      </w:r>
    </w:p>
    <w:p w14:paraId="3CAD85F7" w14:textId="77777777" w:rsidR="000556C6" w:rsidRDefault="000556C6">
      <w:pPr>
        <w:pStyle w:val="a7"/>
      </w:pPr>
      <w:r>
        <w:rPr>
          <w:color w:val="0000FF"/>
        </w:rPr>
        <w:t xml:space="preserve">2&gt; if the </w:t>
      </w:r>
      <w:r>
        <w:rPr>
          <w:i/>
          <w:iCs/>
          <w:color w:val="0000FF"/>
        </w:rPr>
        <w:t xml:space="preserve">multicastConfigInactive </w:t>
      </w:r>
      <w:r>
        <w:rPr>
          <w:color w:val="0000FF"/>
        </w:rPr>
        <w:t>is configured:</w:t>
      </w:r>
    </w:p>
    <w:p w14:paraId="67F924C0" w14:textId="77777777" w:rsidR="000556C6" w:rsidRDefault="000556C6">
      <w:pPr>
        <w:pStyle w:val="a7"/>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0556C6" w:rsidRDefault="000556C6">
      <w:pPr>
        <w:pStyle w:val="a7"/>
      </w:pPr>
      <w:r>
        <w:rPr>
          <w:color w:val="0000FF"/>
        </w:rPr>
        <w:t xml:space="preserve">4&gt; apply the multicast PTM configuration; </w:t>
      </w:r>
    </w:p>
    <w:p w14:paraId="1AC1B7D5" w14:textId="77777777" w:rsidR="000556C6" w:rsidRDefault="000556C6">
      <w:pPr>
        <w:pStyle w:val="a7"/>
      </w:pPr>
      <w:r>
        <w:rPr>
          <w:color w:val="0000FF"/>
        </w:rPr>
        <w:t xml:space="preserve">4&gt; monitor the multicast MCCH-RNTI; </w:t>
      </w:r>
    </w:p>
    <w:p w14:paraId="4FB41254" w14:textId="77777777" w:rsidR="000556C6" w:rsidRDefault="000556C6" w:rsidP="00B5439E">
      <w:pPr>
        <w:pStyle w:val="a7"/>
      </w:pPr>
      <w:r>
        <w:t>We propose to remove it to avoid duplication.</w:t>
      </w:r>
    </w:p>
  </w:comment>
  <w:comment w:id="75" w:author="Nokia (Jarkko)" w:date="2023-11-27T14:33:00Z" w:initials="Nokia">
    <w:p w14:paraId="7D5AABEB" w14:textId="77777777" w:rsidR="000556C6" w:rsidRDefault="000556C6" w:rsidP="00B5439E">
      <w:pPr>
        <w:pStyle w:val="a7"/>
      </w:pPr>
      <w:r>
        <w:rPr>
          <w:rStyle w:val="a6"/>
        </w:rPr>
        <w:annotationRef/>
      </w:r>
      <w:r>
        <w:t>We tend to agree - maybe above section is sufficien tin stage-2? (Note LCID addition here is also somewhat captured in the proposal above from us) - maybe that is also enough for stage-2?</w:t>
      </w:r>
    </w:p>
  </w:comment>
  <w:comment w:id="76" w:author="ZTE, Tao" w:date="2023-11-27T21:23:00Z" w:initials="ZTE">
    <w:p w14:paraId="56F8DD74" w14:textId="77777777" w:rsidR="000556C6" w:rsidRDefault="000556C6" w:rsidP="00B95C9A">
      <w:pPr>
        <w:pStyle w:val="a7"/>
      </w:pPr>
      <w:r>
        <w:rPr>
          <w:rStyle w:val="a6"/>
        </w:rPr>
        <w:annotationRef/>
      </w:r>
      <w:r>
        <w:t>Same view.</w:t>
      </w:r>
    </w:p>
  </w:comment>
  <w:comment w:id="77" w:author="Apple - Fangli" w:date="2023-11-28T10:53:00Z" w:initials="MOU">
    <w:p w14:paraId="2657963C" w14:textId="77777777" w:rsidR="000556C6" w:rsidRDefault="000556C6" w:rsidP="001E05FE">
      <w:r>
        <w:rPr>
          <w:rStyle w:val="a6"/>
        </w:rPr>
        <w:annotationRef/>
      </w:r>
      <w:r>
        <w:rPr>
          <w:color w:val="000000"/>
        </w:rPr>
        <w:t>Agree to remove the duplicated part from stage-2 spec.</w:t>
      </w:r>
    </w:p>
  </w:comment>
  <w:comment w:id="78" w:author="Xiaomi-Xiaofei Liu" w:date="2023-11-30T13:36:00Z" w:initials="M">
    <w:p w14:paraId="1004E866" w14:textId="6BED3BA0" w:rsidR="005F2DA7" w:rsidRDefault="005F2DA7">
      <w:pPr>
        <w:pStyle w:val="a7"/>
      </w:pPr>
      <w:r>
        <w:rPr>
          <w:rStyle w:val="a6"/>
        </w:rPr>
        <w:annotationRef/>
      </w:r>
      <w:r>
        <w:t>Agree.</w:t>
      </w:r>
    </w:p>
  </w:comment>
  <w:comment w:id="83" w:author="Post124-CMCC" w:date="2023-11-30T18:39:00Z" w:initials="CMCC">
    <w:p w14:paraId="6974A7F6" w14:textId="77777777" w:rsidR="00F32427" w:rsidRDefault="00F32427" w:rsidP="00C95345">
      <w:pPr>
        <w:pStyle w:val="a7"/>
      </w:pPr>
      <w:r>
        <w:rPr>
          <w:rStyle w:val="a6"/>
        </w:rPr>
        <w:annotationRef/>
      </w:r>
      <w:r>
        <w:rPr>
          <w:lang w:val="en-US"/>
        </w:rPr>
        <w:t>Fine to remove.</w:t>
      </w:r>
    </w:p>
  </w:comment>
  <w:comment w:id="112" w:author="ZTE, Tao" w:date="2023-11-27T21:23:00Z" w:initials="ZTE">
    <w:p w14:paraId="10A67DAF" w14:textId="09FC6B51" w:rsidR="000556C6" w:rsidRDefault="000556C6" w:rsidP="00B95C9A">
      <w:pPr>
        <w:pStyle w:val="a7"/>
      </w:pPr>
      <w:r>
        <w:rPr>
          <w:rStyle w:val="a6"/>
        </w:rPr>
        <w:annotationRef/>
      </w:r>
      <w:r>
        <w:t>Just being a bit picky, do we say “while  receiving”</w:t>
      </w:r>
    </w:p>
  </w:comment>
  <w:comment w:id="110" w:author="Apple - Fangli" w:date="2023-11-28T10:57:00Z" w:initials="MOU">
    <w:p w14:paraId="7854BC8C" w14:textId="77777777" w:rsidR="000556C6" w:rsidRDefault="000556C6" w:rsidP="001E05FE">
      <w:r>
        <w:rPr>
          <w:rStyle w:val="a6"/>
        </w:rPr>
        <w:annotationRef/>
      </w:r>
      <w:r>
        <w:rPr>
          <w:color w:val="000000"/>
        </w:rPr>
        <w:t xml:space="preserve">If we keep this sentence in stage-2, then we prefer to move the description close to the above MRB description part. </w:t>
      </w:r>
    </w:p>
    <w:p w14:paraId="65D22F9B" w14:textId="77777777" w:rsidR="000556C6" w:rsidRDefault="000556C6" w:rsidP="001E05FE"/>
    <w:p w14:paraId="4B794AF7" w14:textId="77777777" w:rsidR="000556C6" w:rsidRDefault="000556C6" w:rsidP="001E05FE">
      <w:r>
        <w:rPr>
          <w:color w:val="000000"/>
        </w:rPr>
        <w:t>e.g.</w:t>
      </w:r>
    </w:p>
    <w:p w14:paraId="073DB0AA" w14:textId="77777777" w:rsidR="000556C6" w:rsidRDefault="000556C6" w:rsidP="001E05FE"/>
    <w:p w14:paraId="59CE0CAB" w14:textId="77777777" w:rsidR="000556C6" w:rsidRDefault="000556C6"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111" w:author="Xiaomi-Xiaofei Liu" w:date="2023-11-30T13:36:00Z" w:initials="M">
    <w:p w14:paraId="0715618A" w14:textId="4466DEBE" w:rsidR="005F2DA7" w:rsidRDefault="005F2DA7">
      <w:pPr>
        <w:pStyle w:val="a7"/>
      </w:pPr>
      <w:r>
        <w:rPr>
          <w:rStyle w:val="a6"/>
        </w:rPr>
        <w:annotationRef/>
      </w:r>
      <w:r>
        <w:t>Agree with apple.</w:t>
      </w:r>
    </w:p>
  </w:comment>
  <w:comment w:id="79" w:author="CATT" w:date="2023-11-28T15:18:00Z" w:initials="CATT">
    <w:p w14:paraId="30D46C0F" w14:textId="3AA475A8" w:rsidR="000556C6" w:rsidRPr="009E6A99" w:rsidRDefault="000556C6">
      <w:pPr>
        <w:pStyle w:val="a7"/>
        <w:rPr>
          <w:lang w:eastAsia="zh-CN"/>
        </w:rPr>
      </w:pPr>
      <w:r>
        <w:rPr>
          <w:rStyle w:val="a6"/>
        </w:rPr>
        <w:annotationRef/>
      </w:r>
      <w:r>
        <w:rPr>
          <w:lang w:eastAsia="zh-CN"/>
        </w:rPr>
        <w:t>A</w:t>
      </w:r>
      <w:r>
        <w:rPr>
          <w:rFonts w:hint="eastAsia"/>
          <w:lang w:eastAsia="zh-CN"/>
        </w:rPr>
        <w:t>gree with companies above to not capture these in stage-2 CR</w:t>
      </w:r>
    </w:p>
  </w:comment>
  <w:comment w:id="80" w:author="vivo-Stephen" w:date="2023-11-29T00:59:00Z" w:initials="vivo">
    <w:p w14:paraId="37FE3EF8" w14:textId="1B9A2810" w:rsidR="000556C6" w:rsidRDefault="000556C6">
      <w:pPr>
        <w:pStyle w:val="a7"/>
        <w:rPr>
          <w:lang w:eastAsia="zh-CN"/>
        </w:rPr>
      </w:pPr>
      <w:r>
        <w:rPr>
          <w:rStyle w:val="a6"/>
        </w:rPr>
        <w:annotationRef/>
      </w:r>
      <w:r>
        <w:rPr>
          <w:rFonts w:hint="eastAsia"/>
          <w:lang w:eastAsia="zh-CN"/>
        </w:rPr>
        <w:t>S</w:t>
      </w:r>
      <w:r>
        <w:rPr>
          <w:lang w:eastAsia="zh-CN"/>
        </w:rPr>
        <w:t>ame view</w:t>
      </w:r>
    </w:p>
  </w:comment>
  <w:comment w:id="81" w:author="Samsung (Vinay Shrivastava)" w:date="2023-11-29T13:12:00Z" w:initials="s">
    <w:p w14:paraId="24D18530" w14:textId="1EE00011" w:rsidR="000556C6" w:rsidRDefault="000556C6">
      <w:pPr>
        <w:pStyle w:val="a7"/>
      </w:pPr>
      <w:r>
        <w:rPr>
          <w:rStyle w:val="a6"/>
        </w:rPr>
        <w:annotationRef/>
      </w:r>
      <w:r>
        <w:t>Agree with other companies</w:t>
      </w:r>
    </w:p>
  </w:comment>
  <w:comment w:id="82" w:author="Huawei-Xubin" w:date="2023-11-30T10:17:00Z" w:initials="Huawei">
    <w:p w14:paraId="48DB83EB" w14:textId="19FA3497" w:rsidR="00515D3D" w:rsidRDefault="00515D3D">
      <w:pPr>
        <w:pStyle w:val="a7"/>
        <w:rPr>
          <w:lang w:eastAsia="zh-CN"/>
        </w:rPr>
      </w:pPr>
      <w:r>
        <w:rPr>
          <w:rStyle w:val="a6"/>
        </w:rPr>
        <w:annotationRef/>
      </w:r>
      <w:r>
        <w:rPr>
          <w:rFonts w:hint="eastAsia"/>
          <w:lang w:eastAsia="zh-CN"/>
        </w:rPr>
        <w:t>A</w:t>
      </w:r>
      <w:r>
        <w:rPr>
          <w:lang w:eastAsia="zh-CN"/>
        </w:rPr>
        <w:t>gree</w:t>
      </w:r>
    </w:p>
  </w:comment>
  <w:comment w:id="84" w:author="Post124-CMCC" w:date="2023-11-30T18:40:00Z" w:initials="CMCC">
    <w:p w14:paraId="6E85D5CD" w14:textId="77777777" w:rsidR="00F32427" w:rsidRDefault="00F32427" w:rsidP="00026738">
      <w:pPr>
        <w:pStyle w:val="a7"/>
      </w:pPr>
      <w:r>
        <w:rPr>
          <w:rStyle w:val="a6"/>
        </w:rPr>
        <w:annotationRef/>
      </w:r>
      <w:r>
        <w:rPr>
          <w:lang w:val="en-US"/>
        </w:rPr>
        <w:t>It is removed.</w:t>
      </w:r>
    </w:p>
  </w:comment>
  <w:comment w:id="119" w:author="Nokia (Jarkko)" w:date="2023-11-27T14:41:00Z" w:initials="Nokia">
    <w:p w14:paraId="5EEA6F11" w14:textId="22B56064" w:rsidR="000556C6" w:rsidRDefault="000556C6" w:rsidP="00B5439E">
      <w:pPr>
        <w:pStyle w:val="a7"/>
      </w:pPr>
      <w:r>
        <w:rPr>
          <w:rStyle w:val="a6"/>
        </w:rPr>
        <w:annotationRef/>
      </w:r>
      <w:r>
        <w:t>maybe this shoudl be "or" - any of the reasons is enough to announce MCCH modification</w:t>
      </w:r>
    </w:p>
  </w:comment>
  <w:comment w:id="120" w:author="Apple - Fangli" w:date="2023-11-28T10:59:00Z" w:initials="MOU">
    <w:p w14:paraId="6DC31F60" w14:textId="77777777" w:rsidR="000556C6" w:rsidRDefault="000556C6" w:rsidP="002E33A2">
      <w:r>
        <w:rPr>
          <w:rStyle w:val="a6"/>
        </w:rPr>
        <w:annotationRef/>
      </w:r>
      <w:r>
        <w:rPr>
          <w:color w:val="000000"/>
        </w:rPr>
        <w:t>Agree, we should use “or”.</w:t>
      </w:r>
    </w:p>
  </w:comment>
  <w:comment w:id="121" w:author="Post124-CMCC" w:date="2023-11-30T18:41:00Z" w:initials="CMCC">
    <w:p w14:paraId="40E740E5" w14:textId="77777777" w:rsidR="00F32427" w:rsidRDefault="00F32427" w:rsidP="0053195E">
      <w:pPr>
        <w:pStyle w:val="a7"/>
      </w:pPr>
      <w:r>
        <w:rPr>
          <w:rStyle w:val="a6"/>
        </w:rPr>
        <w:annotationRef/>
      </w:r>
      <w:r>
        <w:rPr>
          <w:lang w:val="en-US"/>
        </w:rPr>
        <w:t>OK.</w:t>
      </w:r>
    </w:p>
  </w:comment>
  <w:comment w:id="130" w:author="vivo-Stephen" w:date="2023-11-29T01:02:00Z" w:initials="vivo">
    <w:p w14:paraId="6B9B919D" w14:textId="00505D32" w:rsidR="000556C6" w:rsidRDefault="000556C6">
      <w:pPr>
        <w:pStyle w:val="a7"/>
        <w:rPr>
          <w:lang w:eastAsia="zh-CN"/>
        </w:rPr>
      </w:pPr>
      <w:r>
        <w:rPr>
          <w:rStyle w:val="a6"/>
        </w:rPr>
        <w:annotationRef/>
      </w:r>
      <w:r>
        <w:rPr>
          <w:rFonts w:hint="eastAsia"/>
          <w:lang w:eastAsia="zh-CN"/>
        </w:rPr>
        <w:t>F</w:t>
      </w:r>
      <w:r>
        <w:rPr>
          <w:lang w:eastAsia="zh-CN"/>
        </w:rPr>
        <w:t xml:space="preserve">or INACTIVE UE, only MCCH can be used to notify session deactivation. It seems UE only in CONNECTED can received the RRC Release message. Suggest removing the multicast MCCH. And add “can” as MCCH is not mandatory. I.e., </w:t>
      </w:r>
    </w:p>
    <w:p w14:paraId="0E84619F" w14:textId="243C2D40" w:rsidR="000556C6" w:rsidRDefault="000556C6">
      <w:pPr>
        <w:pStyle w:val="a7"/>
        <w:rPr>
          <w:lang w:eastAsia="zh-CN"/>
        </w:rPr>
      </w:pPr>
      <w:r>
        <w:rPr>
          <w:rFonts w:eastAsia="宋体"/>
        </w:rPr>
        <w:t xml:space="preserve">For UEs receiving data of MBS multicast session in RRC_INACTIVE state, the gNB </w:t>
      </w:r>
      <w:r w:rsidRPr="00423DE2">
        <w:rPr>
          <w:rFonts w:eastAsia="宋体"/>
          <w:color w:val="FF0000"/>
        </w:rPr>
        <w:t xml:space="preserve">can </w:t>
      </w:r>
      <w:r>
        <w:rPr>
          <w:rFonts w:eastAsia="宋体"/>
        </w:rPr>
        <w:t>notify</w:t>
      </w:r>
      <w:r w:rsidRPr="00423DE2">
        <w:rPr>
          <w:rFonts w:eastAsia="宋体"/>
          <w:strike/>
          <w:color w:val="FF0000"/>
        </w:rPr>
        <w:t>ies</w:t>
      </w:r>
      <w:r>
        <w:rPr>
          <w:rFonts w:eastAsia="宋体"/>
        </w:rPr>
        <w:t xml:space="preserve"> </w:t>
      </w:r>
      <w:r>
        <w:rPr>
          <w:noProof/>
        </w:rPr>
        <w:t>the UE to stop monitoring</w:t>
      </w:r>
      <w:r w:rsidDel="00B06DD4">
        <w:rPr>
          <w:rFonts w:eastAsia="宋体"/>
        </w:rPr>
        <w:t xml:space="preserve"> </w:t>
      </w:r>
      <w:r>
        <w:rPr>
          <w:noProof/>
        </w:rPr>
        <w:t xml:space="preserve">PDCCH </w:t>
      </w:r>
      <w:r>
        <w:rPr>
          <w:rFonts w:eastAsia="宋体"/>
        </w:rPr>
        <w:t xml:space="preserve">addressed by corresponding G-RNTI via </w:t>
      </w:r>
      <w:r w:rsidRPr="00423DE2">
        <w:rPr>
          <w:rFonts w:eastAsia="宋体"/>
          <w:i/>
          <w:iCs/>
          <w:strike/>
          <w:color w:val="FF0000"/>
        </w:rPr>
        <w:t>RRCRelease message</w:t>
      </w:r>
      <w:r w:rsidRPr="00423DE2">
        <w:rPr>
          <w:rFonts w:eastAsia="宋体"/>
          <w:strike/>
          <w:color w:val="FF0000"/>
        </w:rPr>
        <w:t xml:space="preserve"> or</w:t>
      </w:r>
      <w:r w:rsidRPr="00423DE2">
        <w:rPr>
          <w:rStyle w:val="a6"/>
          <w:strike/>
          <w:color w:val="FF0000"/>
        </w:rPr>
        <w:annotationRef/>
      </w:r>
      <w:r w:rsidRPr="00423DE2">
        <w:rPr>
          <w:rFonts w:eastAsia="宋体"/>
          <w:strike/>
          <w:color w:val="FF0000"/>
        </w:rPr>
        <w:t xml:space="preserve"> </w:t>
      </w:r>
      <w:r>
        <w:rPr>
          <w:rFonts w:eastAsia="宋体"/>
        </w:rPr>
        <w:t>multicast MCCH</w:t>
      </w:r>
      <w:r w:rsidRPr="00CB0910">
        <w:rPr>
          <w:rFonts w:eastAsia="宋体"/>
        </w:rPr>
        <w:t xml:space="preserve"> </w:t>
      </w:r>
      <w:r>
        <w:rPr>
          <w:rFonts w:eastAsia="宋体"/>
        </w:rPr>
        <w:t>when there is temporarily no data to be sent or when the session is deactivated.</w:t>
      </w:r>
      <w:r>
        <w:rPr>
          <w:rStyle w:val="a6"/>
        </w:rPr>
        <w:annotationRef/>
      </w:r>
    </w:p>
    <w:p w14:paraId="41E9CB36" w14:textId="663DCAD7" w:rsidR="000556C6" w:rsidRDefault="000556C6">
      <w:pPr>
        <w:pStyle w:val="a7"/>
        <w:rPr>
          <w:lang w:eastAsia="zh-CN"/>
        </w:rPr>
      </w:pPr>
    </w:p>
  </w:comment>
  <w:comment w:id="131" w:author="Samsung (Vinay Shrivastava)" w:date="2023-11-29T13:29:00Z" w:initials="s">
    <w:p w14:paraId="49E0D80A" w14:textId="2D7F10CC" w:rsidR="000556C6" w:rsidRDefault="000556C6">
      <w:pPr>
        <w:pStyle w:val="a7"/>
      </w:pPr>
      <w:r>
        <w:rPr>
          <w:rStyle w:val="a6"/>
        </w:rPr>
        <w:annotationRef/>
      </w:r>
      <w:r>
        <w:t xml:space="preserve">To vivo: </w:t>
      </w:r>
      <w:r w:rsidRPr="00685DA3">
        <w:t>stopMonitoringRNTI</w:t>
      </w:r>
      <w:r>
        <w:t xml:space="preserve"> is also part of </w:t>
      </w:r>
      <w:r w:rsidRPr="00685DA3">
        <w:t>inactivePTM-Config</w:t>
      </w:r>
      <w:r>
        <w:t xml:space="preserve"> in the RRCRelease. So we think it is not needed to delete “RRCRelease message” above. Rather, rephrase “</w:t>
      </w:r>
      <w:r>
        <w:rPr>
          <w:rFonts w:eastAsia="宋体"/>
        </w:rPr>
        <w:t xml:space="preserve">For UEs receiving data of MBS multicast session in RRC_INACTIVE state” </w:t>
      </w:r>
      <w:r w:rsidRPr="005E10D5">
        <w:rPr>
          <w:rFonts w:eastAsia="宋体"/>
        </w:rPr>
        <w:sym w:font="Wingdings" w:char="F0E0"/>
      </w:r>
      <w:r>
        <w:rPr>
          <w:rFonts w:eastAsia="宋体"/>
        </w:rPr>
        <w:t xml:space="preserve"> “For UEs </w:t>
      </w:r>
      <w:r w:rsidRPr="005E10D5">
        <w:rPr>
          <w:rFonts w:eastAsia="宋体"/>
          <w:color w:val="0070C0"/>
          <w:u w:val="single"/>
        </w:rPr>
        <w:t>capable of</w:t>
      </w:r>
      <w:r w:rsidRPr="005E10D5">
        <w:rPr>
          <w:rFonts w:eastAsia="宋体"/>
          <w:color w:val="0070C0"/>
        </w:rPr>
        <w:t xml:space="preserve"> </w:t>
      </w:r>
      <w:r>
        <w:rPr>
          <w:rFonts w:eastAsia="宋体"/>
        </w:rPr>
        <w:t>receiving data of MBS multicast session in RRC_INACTIVE state”</w:t>
      </w:r>
    </w:p>
  </w:comment>
  <w:comment w:id="132" w:author="Huawei-Xubin" w:date="2023-11-30T10:23:00Z" w:initials="Huawei">
    <w:p w14:paraId="778EAA28" w14:textId="0102E692" w:rsidR="00515D3D" w:rsidRDefault="00515D3D">
      <w:pPr>
        <w:pStyle w:val="a7"/>
        <w:rPr>
          <w:lang w:eastAsia="zh-CN"/>
        </w:rPr>
      </w:pPr>
      <w:r>
        <w:rPr>
          <w:rStyle w:val="a6"/>
        </w:rPr>
        <w:annotationRef/>
      </w:r>
      <w:r>
        <w:rPr>
          <w:rFonts w:hint="eastAsia"/>
          <w:lang w:eastAsia="zh-CN"/>
        </w:rPr>
        <w:t>W</w:t>
      </w:r>
      <w:r>
        <w:rPr>
          <w:lang w:eastAsia="zh-CN"/>
        </w:rPr>
        <w:t xml:space="preserve">hen releasing the UE to RRC_INACTVE, the NW can also indicate </w:t>
      </w:r>
      <w:r w:rsidRPr="00515D3D">
        <w:rPr>
          <w:i/>
        </w:rPr>
        <w:t>stopMonitoringRNTI</w:t>
      </w:r>
      <w:r>
        <w:t>.</w:t>
      </w:r>
      <w:r>
        <w:rPr>
          <w:lang w:eastAsia="zh-CN"/>
        </w:rPr>
        <w:t xml:space="preserve"> There seems no problem with the current wording.</w:t>
      </w:r>
    </w:p>
  </w:comment>
  <w:comment w:id="133" w:author="Xiaomi-Xiaofei Liu" w:date="2023-11-30T13:39:00Z" w:initials="M">
    <w:p w14:paraId="40C401DF" w14:textId="482790F3" w:rsidR="009F6B9C" w:rsidRDefault="009F6B9C">
      <w:pPr>
        <w:pStyle w:val="a7"/>
      </w:pPr>
      <w:r>
        <w:rPr>
          <w:rStyle w:val="a6"/>
        </w:rPr>
        <w:annotationRef/>
      </w:r>
      <w:r>
        <w:t>Agree with SS and Huawei that there is no need to delete the “</w:t>
      </w:r>
      <w:r>
        <w:t xml:space="preserve">RRCRelease message” part. </w:t>
      </w:r>
    </w:p>
    <w:p w14:paraId="2603C1E3" w14:textId="77777777" w:rsidR="009F6B9C" w:rsidRDefault="009F6B9C">
      <w:pPr>
        <w:pStyle w:val="a7"/>
      </w:pPr>
    </w:p>
    <w:p w14:paraId="7C77D4C9" w14:textId="1287A9EC" w:rsidR="009F6B9C" w:rsidRDefault="009F6B9C">
      <w:pPr>
        <w:pStyle w:val="a7"/>
      </w:pPr>
      <w:bookmarkStart w:id="135" w:name="OLE_LINK8"/>
      <w:r>
        <w:t>Currently, the PTM configuration for the deactivated multicast session may also be provided in RRCRelease message, such indication is needed in such case to notify UE not to monitor the G-RNTI even with valid PTM configuration.</w:t>
      </w:r>
      <w:bookmarkEnd w:id="135"/>
    </w:p>
  </w:comment>
  <w:comment w:id="134" w:author="Post124-CMCC" w:date="2023-11-30T18:42:00Z" w:initials="CMCC">
    <w:p w14:paraId="7167B335" w14:textId="77777777" w:rsidR="00F32427" w:rsidRDefault="00F32427" w:rsidP="00306463">
      <w:pPr>
        <w:pStyle w:val="a7"/>
      </w:pPr>
      <w:r>
        <w:rPr>
          <w:rStyle w:val="a6"/>
        </w:rPr>
        <w:annotationRef/>
      </w:r>
      <w:r>
        <w:rPr>
          <w:lang w:val="en-US"/>
        </w:rPr>
        <w:t>Agree with Samsgung, Huawei and Xiaomi.</w:t>
      </w:r>
    </w:p>
  </w:comment>
  <w:comment w:id="137" w:author="Apple - Fangli" w:date="2023-11-28T11:09:00Z" w:initials="MOU">
    <w:p w14:paraId="460BBE6C" w14:textId="67EA5D10" w:rsidR="000556C6" w:rsidRDefault="000556C6" w:rsidP="00096CEB">
      <w:r>
        <w:rPr>
          <w:rStyle w:val="a6"/>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144" w:author="QC (Umesh) post124" w:date="2023-11-29T12:50:00Z" w:initials="QC">
    <w:p w14:paraId="331CC9B7" w14:textId="77777777" w:rsidR="000556C6" w:rsidRDefault="000556C6" w:rsidP="000556C6">
      <w:pPr>
        <w:pStyle w:val="a7"/>
      </w:pPr>
      <w:r>
        <w:rPr>
          <w:rStyle w:val="a6"/>
        </w:rPr>
        <w:annotationRef/>
      </w:r>
      <w:r>
        <w:t>Replace by "Multicast MCCH-RNTI" to align?</w:t>
      </w:r>
    </w:p>
  </w:comment>
  <w:comment w:id="145" w:author="Post124-CMCC" w:date="2023-11-30T18:45:00Z" w:initials="CMCC">
    <w:p w14:paraId="01A20E70" w14:textId="77777777" w:rsidR="0067712C" w:rsidRDefault="0067712C" w:rsidP="00AD0AB0">
      <w:pPr>
        <w:pStyle w:val="a7"/>
      </w:pPr>
      <w:r>
        <w:rPr>
          <w:rStyle w:val="a6"/>
        </w:rPr>
        <w:annotationRef/>
      </w:r>
      <w:r>
        <w:rPr>
          <w:lang w:val="en-US"/>
        </w:rPr>
        <w:t>This sentence is removed as other companies suggest, since it is captured in RRC spec.</w:t>
      </w:r>
    </w:p>
  </w:comment>
  <w:comment w:id="139" w:author="vivo-Stephen" w:date="2023-11-29T01:07:00Z" w:initials="vivo">
    <w:p w14:paraId="7C21AD8A" w14:textId="084601B3" w:rsidR="000556C6" w:rsidRDefault="000556C6">
      <w:pPr>
        <w:pStyle w:val="a7"/>
        <w:rPr>
          <w:lang w:eastAsia="zh-CN"/>
        </w:rPr>
      </w:pPr>
      <w:r>
        <w:rPr>
          <w:rStyle w:val="a6"/>
        </w:rPr>
        <w:annotationRef/>
      </w:r>
      <w:r>
        <w:rPr>
          <w:rFonts w:hint="eastAsia"/>
          <w:lang w:eastAsia="zh-CN"/>
        </w:rPr>
        <w:t>M</w:t>
      </w:r>
      <w:r>
        <w:rPr>
          <w:lang w:eastAsia="zh-CN"/>
        </w:rPr>
        <w:t>aybe we don’t need to mention this very specifc case in thte stage-2 spec. Suggest removing.</w:t>
      </w:r>
    </w:p>
  </w:comment>
  <w:comment w:id="140" w:author="Huawei-Xubin" w:date="2023-11-30T10:26:00Z" w:initials="Huawei">
    <w:p w14:paraId="07A07F5E" w14:textId="2E735EEE" w:rsidR="00515D3D" w:rsidRDefault="00515D3D">
      <w:pPr>
        <w:pStyle w:val="a7"/>
        <w:rPr>
          <w:lang w:eastAsia="zh-CN"/>
        </w:rPr>
      </w:pPr>
      <w:r>
        <w:rPr>
          <w:rStyle w:val="a6"/>
        </w:rPr>
        <w:annotationRef/>
      </w:r>
      <w:r>
        <w:rPr>
          <w:rFonts w:hint="eastAsia"/>
          <w:lang w:eastAsia="zh-CN"/>
        </w:rPr>
        <w:t>A</w:t>
      </w:r>
      <w:r>
        <w:rPr>
          <w:lang w:eastAsia="zh-CN"/>
        </w:rPr>
        <w:t>gree. It is captured in RRC.</w:t>
      </w:r>
    </w:p>
  </w:comment>
  <w:comment w:id="141" w:author="Xiaomi-Xiaofei Liu" w:date="2023-11-30T13:44:00Z" w:initials="M">
    <w:p w14:paraId="1C7ECA2C" w14:textId="2A1CF4E6" w:rsidR="009F6B9C" w:rsidRDefault="009F6B9C">
      <w:pPr>
        <w:pStyle w:val="a7"/>
      </w:pPr>
      <w:r>
        <w:rPr>
          <w:rStyle w:val="a6"/>
        </w:rPr>
        <w:annotationRef/>
      </w:r>
      <w:r>
        <w:t>Agree to remove it.</w:t>
      </w:r>
    </w:p>
  </w:comment>
  <w:comment w:id="142" w:author="Post124-CMCC" w:date="2023-11-30T18:45:00Z" w:initials="CMCC">
    <w:p w14:paraId="30F9904B" w14:textId="77777777" w:rsidR="0067712C" w:rsidRDefault="0067712C" w:rsidP="00331D0B">
      <w:pPr>
        <w:pStyle w:val="a7"/>
      </w:pPr>
      <w:r>
        <w:rPr>
          <w:rStyle w:val="a6"/>
        </w:rPr>
        <w:annotationRef/>
      </w:r>
      <w:r>
        <w:rPr>
          <w:lang w:val="en-US"/>
        </w:rPr>
        <w:t>Fine to remove.</w:t>
      </w:r>
    </w:p>
  </w:comment>
  <w:comment w:id="147" w:author="Nokia (Jarkko)" w:date="2023-11-27T14:39:00Z" w:initials="Nokia">
    <w:p w14:paraId="7473C3EC" w14:textId="5FE36179" w:rsidR="000556C6" w:rsidRDefault="000556C6" w:rsidP="00B5439E">
      <w:pPr>
        <w:pStyle w:val="a7"/>
      </w:pPr>
      <w:r>
        <w:rPr>
          <w:rStyle w:val="a6"/>
        </w:rPr>
        <w:annotationRef/>
      </w:r>
      <w:r>
        <w:t>"or until UE reselects to another cell" probably should be added here?</w:t>
      </w:r>
    </w:p>
  </w:comment>
  <w:comment w:id="148" w:author="Post124-CMCC" w:date="2023-11-30T18:46:00Z" w:initials="CMCC">
    <w:p w14:paraId="043C206D" w14:textId="77777777" w:rsidR="0067712C" w:rsidRDefault="0067712C" w:rsidP="00E67DC5">
      <w:pPr>
        <w:pStyle w:val="a7"/>
      </w:pPr>
      <w:r>
        <w:rPr>
          <w:rStyle w:val="a6"/>
        </w:rPr>
        <w:annotationRef/>
      </w:r>
      <w:r>
        <w:t>This sentence is removed as other companies suggest, since it is captured in RRC spec.</w:t>
      </w:r>
    </w:p>
  </w:comment>
  <w:comment w:id="153" w:author="CATT" w:date="2023-11-28T15:24:00Z" w:initials="CATT">
    <w:p w14:paraId="49781DC2" w14:textId="328D0392" w:rsidR="000556C6" w:rsidRDefault="000556C6">
      <w:pPr>
        <w:pStyle w:val="a7"/>
        <w:rPr>
          <w:lang w:eastAsia="zh-CN"/>
        </w:rPr>
      </w:pPr>
      <w:r>
        <w:rPr>
          <w:rStyle w:val="a6"/>
        </w:rPr>
        <w:annotationRef/>
      </w:r>
      <w:r>
        <w:rPr>
          <w:lang w:eastAsia="zh-CN"/>
        </w:rPr>
        <w:t>S</w:t>
      </w:r>
      <w:r>
        <w:rPr>
          <w:rFonts w:hint="eastAsia"/>
          <w:lang w:eastAsia="zh-CN"/>
        </w:rPr>
        <w:t xml:space="preserve">uggest to change it to </w:t>
      </w:r>
      <w:r>
        <w:rPr>
          <w:lang w:eastAsia="zh-CN"/>
        </w:rPr>
        <w:t>“</w:t>
      </w:r>
      <w:r w:rsidRPr="0021076A">
        <w:t>group paging that indicates to allow the multicast reception in RRC_INACTIVE</w:t>
      </w:r>
      <w:r>
        <w:rPr>
          <w:lang w:eastAsia="zh-CN"/>
        </w:rPr>
        <w:t>”</w:t>
      </w:r>
    </w:p>
  </w:comment>
  <w:comment w:id="154" w:author="Huawei-Xubin" w:date="2023-11-30T10:27:00Z" w:initials="Huawei">
    <w:p w14:paraId="283BFEAC" w14:textId="5777691E" w:rsidR="00BC0400" w:rsidRDefault="00BC0400">
      <w:pPr>
        <w:pStyle w:val="a7"/>
        <w:rPr>
          <w:lang w:eastAsia="zh-CN"/>
        </w:rPr>
      </w:pPr>
      <w:r>
        <w:rPr>
          <w:rStyle w:val="a6"/>
        </w:rPr>
        <w:annotationRef/>
      </w:r>
      <w:r>
        <w:rPr>
          <w:rFonts w:hint="eastAsia"/>
          <w:lang w:eastAsia="zh-CN"/>
        </w:rPr>
        <w:t>A</w:t>
      </w:r>
      <w:r>
        <w:rPr>
          <w:lang w:eastAsia="zh-CN"/>
        </w:rPr>
        <w:t>gree. CATT’s wording is clearer.</w:t>
      </w:r>
    </w:p>
  </w:comment>
  <w:comment w:id="155" w:author="Post124-CMCC" w:date="2023-11-30T18:47:00Z" w:initials="CMCC">
    <w:p w14:paraId="5ABADEFA" w14:textId="77777777" w:rsidR="0067712C" w:rsidRDefault="0067712C" w:rsidP="00C41153">
      <w:pPr>
        <w:pStyle w:val="a7"/>
      </w:pPr>
      <w:r>
        <w:rPr>
          <w:rStyle w:val="a6"/>
        </w:rPr>
        <w:annotationRef/>
      </w:r>
      <w:r>
        <w:rPr>
          <w:lang w:val="en-US"/>
        </w:rPr>
        <w:t>OK.</w:t>
      </w:r>
    </w:p>
  </w:comment>
  <w:comment w:id="159" w:author="QC (Umesh) post124" w:date="2023-11-29T12:51:00Z" w:initials="QC">
    <w:p w14:paraId="0F7278EA" w14:textId="2CAE2A6D" w:rsidR="000556C6" w:rsidRDefault="000556C6" w:rsidP="000556C6">
      <w:pPr>
        <w:pStyle w:val="a7"/>
      </w:pPr>
      <w:r>
        <w:rPr>
          <w:rStyle w:val="a6"/>
        </w:rPr>
        <w:annotationRef/>
      </w:r>
      <w:r>
        <w:t>"Stays" is incorrect, but 'may stay' may not be clear. The reason is if there is UE specific paging, it does NOT stay in INACTIVE even if there is tmgi-specific flag. May need to add 'except when UE-specific paging is also received' or something like that?</w:t>
      </w:r>
    </w:p>
  </w:comment>
  <w:comment w:id="160" w:author="Huawei-Xubin" w:date="2023-11-30T10:30:00Z" w:initials="Huawei">
    <w:p w14:paraId="566CD5DE" w14:textId="317A7113" w:rsidR="00BC0400" w:rsidRDefault="00BC0400">
      <w:pPr>
        <w:pStyle w:val="a7"/>
        <w:rPr>
          <w:lang w:eastAsia="zh-CN"/>
        </w:rPr>
      </w:pPr>
      <w:r>
        <w:rPr>
          <w:rStyle w:val="a6"/>
        </w:rPr>
        <w:annotationRef/>
      </w:r>
      <w:r>
        <w:rPr>
          <w:rFonts w:hint="eastAsia"/>
          <w:lang w:eastAsia="zh-CN"/>
        </w:rPr>
        <w:t>W</w:t>
      </w:r>
      <w:r>
        <w:rPr>
          <w:lang w:eastAsia="zh-CN"/>
        </w:rPr>
        <w:t>e can move the following sentence here after to solve this issue:</w:t>
      </w:r>
    </w:p>
    <w:p w14:paraId="759DD256" w14:textId="77777777" w:rsidR="00BC0400" w:rsidRDefault="00BC0400">
      <w:pPr>
        <w:pStyle w:val="a7"/>
        <w:rPr>
          <w:lang w:eastAsia="zh-CN"/>
        </w:rPr>
      </w:pPr>
    </w:p>
    <w:p w14:paraId="35EFA564" w14:textId="10B32273" w:rsidR="00BC0400" w:rsidRDefault="00BC0400">
      <w:pPr>
        <w:pStyle w:val="a7"/>
        <w:rPr>
          <w:lang w:eastAsia="zh-CN"/>
        </w:rPr>
      </w:pPr>
      <w:r>
        <w:rPr>
          <w:lang w:eastAsia="zh-CN"/>
        </w:rPr>
        <w:t>“If the UE is notified by both group notification and the UE-specific paging, the UE follows the UE-specific paging and goes to RRC_CONNECTED state.”</w:t>
      </w:r>
    </w:p>
  </w:comment>
  <w:comment w:id="161" w:author="Post124-CMCC" w:date="2023-11-30T18:47:00Z" w:initials="CMCC">
    <w:p w14:paraId="20FAAA46" w14:textId="77777777" w:rsidR="0067712C" w:rsidRDefault="0067712C" w:rsidP="002D27E0">
      <w:pPr>
        <w:pStyle w:val="a7"/>
      </w:pPr>
      <w:r>
        <w:rPr>
          <w:rStyle w:val="a6"/>
        </w:rPr>
        <w:annotationRef/>
      </w:r>
      <w:r>
        <w:rPr>
          <w:lang w:val="en-US"/>
        </w:rPr>
        <w:t>Revised as Huawei's proposal.</w:t>
      </w:r>
    </w:p>
  </w:comment>
  <w:comment w:id="163" w:author="vivo-Stephen" w:date="2023-11-29T01:08:00Z" w:initials="vivo">
    <w:p w14:paraId="693F1DD7" w14:textId="5463A206" w:rsidR="000556C6" w:rsidRDefault="000556C6">
      <w:pPr>
        <w:pStyle w:val="a7"/>
        <w:rPr>
          <w:lang w:eastAsia="zh-CN"/>
        </w:rPr>
      </w:pPr>
      <w:r>
        <w:rPr>
          <w:rStyle w:val="a6"/>
        </w:rPr>
        <w:annotationRef/>
      </w:r>
      <w:r>
        <w:rPr>
          <w:lang w:eastAsia="zh-CN"/>
        </w:rPr>
        <w:t xml:space="preserve">Maybe we should be say some general operation for information, not just adding the reference. E.g. </w:t>
      </w:r>
    </w:p>
    <w:p w14:paraId="3BB09671" w14:textId="7D5236A0" w:rsidR="000556C6" w:rsidRDefault="000556C6">
      <w:pPr>
        <w:pStyle w:val="a7"/>
        <w:rPr>
          <w:lang w:eastAsia="zh-CN"/>
        </w:rPr>
      </w:pPr>
      <w:r>
        <w:rPr>
          <w:rFonts w:eastAsia="宋体"/>
        </w:rPr>
        <w:t>the UE stays in RRC_INACTIVE state and</w:t>
      </w:r>
      <w:r w:rsidRPr="00AA7145">
        <w:rPr>
          <w:rFonts w:eastAsia="宋体"/>
          <w:strike/>
          <w:color w:val="FF0000"/>
        </w:rPr>
        <w:t xml:space="preserve"> behaves </w:t>
      </w:r>
      <w:r w:rsidRPr="00AA7145">
        <w:rPr>
          <w:rStyle w:val="a6"/>
          <w:strike/>
          <w:color w:val="FF0000"/>
        </w:rPr>
        <w:annotationRef/>
      </w:r>
      <w:r w:rsidRPr="00AA7145">
        <w:rPr>
          <w:rFonts w:eastAsia="宋体"/>
          <w:strike/>
          <w:color w:val="FF0000"/>
        </w:rPr>
        <w:t xml:space="preserve">as specified in TS 38.331 [12] </w:t>
      </w:r>
      <w:r w:rsidRPr="00AA7145">
        <w:rPr>
          <w:rFonts w:eastAsia="宋体"/>
          <w:color w:val="FF0000"/>
        </w:rPr>
        <w:t xml:space="preserve">receives the corresponding </w:t>
      </w:r>
      <w:r w:rsidRPr="00AA7145">
        <w:rPr>
          <w:color w:val="FF0000"/>
          <w:lang w:eastAsia="zh-CN"/>
        </w:rPr>
        <w:t>multicast session.</w:t>
      </w:r>
    </w:p>
  </w:comment>
  <w:comment w:id="164" w:author="MediaTek-Xiaonan" w:date="2023-11-30T15:28:00Z" w:initials="XZ">
    <w:p w14:paraId="0C50E509" w14:textId="77777777" w:rsidR="00282D45" w:rsidRDefault="00282D45" w:rsidP="00282D45">
      <w:pPr>
        <w:pStyle w:val="a7"/>
        <w:rPr>
          <w:lang w:eastAsia="zh-CN"/>
        </w:rPr>
      </w:pPr>
      <w:r>
        <w:rPr>
          <w:rStyle w:val="a6"/>
        </w:rPr>
        <w:annotationRef/>
      </w:r>
      <w:r>
        <w:rPr>
          <w:lang w:eastAsia="zh-CN"/>
        </w:rPr>
        <w:t xml:space="preserve">Agree with the intention, but the UE </w:t>
      </w:r>
      <w:r>
        <w:rPr>
          <w:lang w:eastAsia="zh-CN"/>
        </w:rPr>
        <w:t xml:space="preserve">behavior here may be a little </w:t>
      </w:r>
      <w:bookmarkStart w:id="166" w:name="OLE_LINK10"/>
      <w:r>
        <w:rPr>
          <w:lang w:eastAsia="zh-CN"/>
        </w:rPr>
        <w:t>complex</w:t>
      </w:r>
      <w:bookmarkEnd w:id="166"/>
      <w:r>
        <w:rPr>
          <w:lang w:eastAsia="zh-CN"/>
        </w:rPr>
        <w:t>.</w:t>
      </w:r>
    </w:p>
    <w:p w14:paraId="166F4B03" w14:textId="77777777" w:rsidR="00282D45" w:rsidRDefault="00282D45" w:rsidP="00282D45">
      <w:pPr>
        <w:pStyle w:val="a7"/>
        <w:rPr>
          <w:lang w:eastAsia="zh-CN"/>
        </w:rPr>
      </w:pPr>
      <w:r>
        <w:rPr>
          <w:lang w:eastAsia="zh-CN"/>
        </w:rPr>
        <w:t xml:space="preserve">E.g., UE receives the corresponding multicast session if it has </w:t>
      </w:r>
      <w:bookmarkStart w:id="167" w:name="OLE_LINK7"/>
      <w:r>
        <w:rPr>
          <w:lang w:eastAsia="zh-CN"/>
        </w:rPr>
        <w:t xml:space="preserve">valid PTM </w:t>
      </w:r>
      <w:r>
        <w:rPr>
          <w:lang w:eastAsia="zh-CN"/>
        </w:rPr>
        <w:t>configuration</w:t>
      </w:r>
      <w:bookmarkEnd w:id="167"/>
      <w:r>
        <w:rPr>
          <w:lang w:eastAsia="zh-CN"/>
        </w:rPr>
        <w:t>;</w:t>
      </w:r>
    </w:p>
    <w:p w14:paraId="469D632B" w14:textId="77777777" w:rsidR="00282D45" w:rsidRDefault="00282D45" w:rsidP="00282D45">
      <w:pPr>
        <w:pStyle w:val="a7"/>
        <w:rPr>
          <w:lang w:eastAsia="zh-CN"/>
        </w:rPr>
      </w:pPr>
      <w:r>
        <w:rPr>
          <w:lang w:eastAsia="zh-CN"/>
        </w:rPr>
        <w:t xml:space="preserve">or UE acquires the PTM configuration from MCCH (if present) if it </w:t>
      </w:r>
      <w:bookmarkStart w:id="168" w:name="OLE_LINK9"/>
      <w:r>
        <w:rPr>
          <w:lang w:eastAsia="zh-CN"/>
        </w:rPr>
        <w:t>doesn’t have valid PTM configuration</w:t>
      </w:r>
      <w:bookmarkEnd w:id="168"/>
      <w:r>
        <w:rPr>
          <w:lang w:eastAsia="zh-CN"/>
        </w:rPr>
        <w:t xml:space="preserve">; </w:t>
      </w:r>
    </w:p>
    <w:p w14:paraId="67808DE6" w14:textId="1EF2417D" w:rsidR="00282D45" w:rsidRPr="00282D45" w:rsidRDefault="00282D45" w:rsidP="00282D45">
      <w:pPr>
        <w:pStyle w:val="a7"/>
      </w:pPr>
      <w:r>
        <w:rPr>
          <w:lang w:eastAsia="zh-CN"/>
        </w:rPr>
        <w:t>or UE initiate RRC resumption if MCCH is not present and UE doesn’t have valid PTM configuration.</w:t>
      </w:r>
    </w:p>
  </w:comment>
  <w:comment w:id="165" w:author="Post124-CMCC" w:date="2023-11-30T18:49:00Z" w:initials="CMCC">
    <w:p w14:paraId="4B26D8A7" w14:textId="77777777" w:rsidR="0067712C" w:rsidRDefault="0067712C" w:rsidP="00AE33C4">
      <w:pPr>
        <w:pStyle w:val="a7"/>
      </w:pPr>
      <w:r>
        <w:rPr>
          <w:rStyle w:val="a6"/>
        </w:rPr>
        <w:annotationRef/>
      </w:r>
      <w:r>
        <w:rPr>
          <w:lang w:val="en-US"/>
        </w:rPr>
        <w:t xml:space="preserve">We think it should be kept. As in </w:t>
      </w:r>
      <w:r>
        <w:t>last meeting</w:t>
      </w:r>
      <w:r>
        <w:rPr>
          <w:lang w:val="en-US"/>
        </w:rPr>
        <w:t>, RAN2 made many related agreements as mentioned by MTK.</w:t>
      </w:r>
    </w:p>
  </w:comment>
  <w:comment w:id="189" w:author="ZTE, Tao" w:date="2023-11-27T21:26:00Z" w:initials="ZTE">
    <w:p w14:paraId="724C9A4D" w14:textId="3C3F68AC" w:rsidR="000556C6" w:rsidRDefault="000556C6" w:rsidP="00B95C9A">
      <w:pPr>
        <w:pStyle w:val="a7"/>
        <w:numPr>
          <w:ilvl w:val="0"/>
          <w:numId w:val="5"/>
        </w:numPr>
      </w:pPr>
      <w:r>
        <w:rPr>
          <w:rStyle w:val="a6"/>
        </w:rPr>
        <w:annotationRef/>
      </w:r>
      <w:r>
        <w:t>Maybe we can use separate sentence to have a better readability.</w:t>
      </w:r>
    </w:p>
    <w:p w14:paraId="7FC8652B" w14:textId="77777777" w:rsidR="000556C6" w:rsidRDefault="000556C6" w:rsidP="00B95C9A">
      <w:pPr>
        <w:pStyle w:val="a7"/>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0556C6" w:rsidRDefault="000556C6" w:rsidP="00B95C9A">
      <w:pPr>
        <w:pStyle w:val="a7"/>
        <w:numPr>
          <w:ilvl w:val="0"/>
          <w:numId w:val="5"/>
        </w:numPr>
      </w:pPr>
      <w:r>
        <w:t>The consistency of “order of MRB” can be applied to all cells in the RNA area in all cases,  i.e., not only during cell re-selection.</w:t>
      </w:r>
    </w:p>
    <w:p w14:paraId="760D48D8" w14:textId="77777777" w:rsidR="000556C6" w:rsidRDefault="000556C6" w:rsidP="00B95C9A">
      <w:pPr>
        <w:pStyle w:val="a7"/>
      </w:pPr>
    </w:p>
    <w:p w14:paraId="76B08219" w14:textId="77777777" w:rsidR="000556C6" w:rsidRDefault="000556C6" w:rsidP="00B95C9A">
      <w:pPr>
        <w:pStyle w:val="a7"/>
      </w:pPr>
      <w:r>
        <w:t>An example update:</w:t>
      </w:r>
    </w:p>
    <w:p w14:paraId="6C7BEE31" w14:textId="77777777" w:rsidR="000556C6" w:rsidRDefault="000556C6" w:rsidP="00B95C9A">
      <w:pPr>
        <w:pStyle w:val="a7"/>
      </w:pPr>
    </w:p>
    <w:p w14:paraId="5FBECEBD" w14:textId="77777777" w:rsidR="000556C6" w:rsidRPr="00096CEB" w:rsidRDefault="000556C6" w:rsidP="00B95C9A">
      <w:pPr>
        <w:pStyle w:val="a7"/>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190" w:author="Apple - Fangli" w:date="2023-11-28T11:19:00Z" w:initials="MOU">
    <w:p w14:paraId="56D12A11" w14:textId="77777777" w:rsidR="000556C6" w:rsidRDefault="000556C6" w:rsidP="00EB0B52">
      <w:r>
        <w:rPr>
          <w:rStyle w:val="a6"/>
        </w:rPr>
        <w:annotationRef/>
      </w:r>
      <w:r>
        <w:rPr>
          <w:color w:val="000000"/>
        </w:rPr>
        <w:t xml:space="preserve">Agree with the rewording suggested by ZTE. </w:t>
      </w:r>
    </w:p>
    <w:p w14:paraId="3147A7B7" w14:textId="77777777" w:rsidR="000556C6" w:rsidRDefault="000556C6" w:rsidP="00EB0B52"/>
    <w:p w14:paraId="24F9F3A5" w14:textId="77777777" w:rsidR="000556C6" w:rsidRDefault="000556C6" w:rsidP="00EB0B52">
      <w:r>
        <w:rPr>
          <w:color w:val="000000"/>
        </w:rPr>
        <w:t xml:space="preserve">In addition, </w:t>
      </w:r>
      <w:r>
        <w:t>about the term of “cell PDCP COUNT synchronization ” , it is a bit strange, and we suggest changing it to “Service sync indication”.</w:t>
      </w:r>
    </w:p>
    <w:p w14:paraId="1A63CD04" w14:textId="77777777" w:rsidR="000556C6" w:rsidRDefault="000556C6" w:rsidP="00EB0B52"/>
  </w:comment>
  <w:comment w:id="191" w:author="Huawei-Xubin" w:date="2023-11-30T10:40:00Z" w:initials="Huawei">
    <w:p w14:paraId="7D64EECF" w14:textId="77777777" w:rsidR="00946589" w:rsidRDefault="00946589">
      <w:pPr>
        <w:pStyle w:val="a7"/>
        <w:rPr>
          <w:lang w:eastAsia="zh-CN"/>
        </w:rPr>
      </w:pPr>
      <w:r>
        <w:rPr>
          <w:rStyle w:val="a6"/>
        </w:rPr>
        <w:annotationRef/>
      </w:r>
      <w:r>
        <w:rPr>
          <w:rFonts w:hint="eastAsia"/>
          <w:lang w:eastAsia="zh-CN"/>
        </w:rPr>
        <w:t>P</w:t>
      </w:r>
      <w:r>
        <w:rPr>
          <w:lang w:eastAsia="zh-CN"/>
        </w:rPr>
        <w:t xml:space="preserve">DCP COUNT synchronization is the intention and should be kept. R17 multicast also use this terminology. Maybe just remove “cell”. </w:t>
      </w:r>
    </w:p>
    <w:p w14:paraId="0E793CD3" w14:textId="77777777" w:rsidR="00946589" w:rsidRDefault="00946589">
      <w:pPr>
        <w:pStyle w:val="a7"/>
        <w:rPr>
          <w:lang w:eastAsia="zh-CN"/>
        </w:rPr>
      </w:pPr>
      <w:r>
        <w:rPr>
          <w:lang w:eastAsia="zh-CN"/>
        </w:rPr>
        <w:t>We think “the order…should be consistent” is not needed and can be left to implementation. In R17, for multicast in RRC_CONNECTED we didn’t mention these either. Otherwise, we will also need to say “the QoS mapping should be consistent” etc.</w:t>
      </w:r>
    </w:p>
    <w:p w14:paraId="04DE7E9D" w14:textId="74C67338" w:rsidR="00946589" w:rsidRDefault="00946589">
      <w:pPr>
        <w:pStyle w:val="a7"/>
        <w:rPr>
          <w:lang w:eastAsia="zh-CN"/>
        </w:rPr>
      </w:pPr>
      <w:r>
        <w:rPr>
          <w:rFonts w:hint="eastAsia"/>
          <w:lang w:eastAsia="zh-CN"/>
        </w:rPr>
        <w:t>O</w:t>
      </w:r>
      <w:r>
        <w:rPr>
          <w:lang w:eastAsia="zh-CN"/>
        </w:rPr>
        <w:t>ther than these, we agree with ZTE’s wording.</w:t>
      </w:r>
    </w:p>
  </w:comment>
  <w:comment w:id="192" w:author="Post124-CMCC" w:date="2023-11-30T18:54:00Z" w:initials="CMCC">
    <w:p w14:paraId="07E34BA1" w14:textId="77777777" w:rsidR="0067712C" w:rsidRDefault="0067712C" w:rsidP="00365D72">
      <w:pPr>
        <w:pStyle w:val="a7"/>
      </w:pPr>
      <w:r>
        <w:rPr>
          <w:rStyle w:val="a6"/>
        </w:rPr>
        <w:annotationRef/>
      </w:r>
      <w:r>
        <w:rPr>
          <w:lang w:val="en-US"/>
        </w:rPr>
        <w:t>It is revised considering ZTE, Huawei and vivo's comments.</w:t>
      </w:r>
    </w:p>
  </w:comment>
  <w:comment w:id="208" w:author="vivo-Stephen" w:date="2023-11-29T01:29:00Z" w:initials="vivo">
    <w:p w14:paraId="290E0A60" w14:textId="7FEBEC1D" w:rsidR="000556C6" w:rsidRDefault="000556C6">
      <w:pPr>
        <w:pStyle w:val="a7"/>
        <w:rPr>
          <w:lang w:eastAsia="zh-CN"/>
        </w:rPr>
      </w:pPr>
      <w:r>
        <w:rPr>
          <w:rStyle w:val="a6"/>
        </w:rPr>
        <w:annotationRef/>
      </w:r>
      <w:r>
        <w:rPr>
          <w:lang w:eastAsia="zh-CN"/>
        </w:rPr>
        <w:t xml:space="preserve">This better to clarify the order is the configuration order. E.g. </w:t>
      </w:r>
    </w:p>
    <w:p w14:paraId="0ED26B6F" w14:textId="6DE18C4A" w:rsidR="000556C6" w:rsidRDefault="000556C6">
      <w:pPr>
        <w:pStyle w:val="a7"/>
        <w:rPr>
          <w:lang w:eastAsia="zh-CN"/>
        </w:rPr>
      </w:pPr>
      <w:r w:rsidRPr="005217AC">
        <w:t>the order of MRB</w:t>
      </w:r>
      <w:r>
        <w:t>(</w:t>
      </w:r>
      <w:r w:rsidRPr="005217AC">
        <w:t>s</w:t>
      </w:r>
      <w:r>
        <w:t>)</w:t>
      </w:r>
      <w:r w:rsidRPr="005217AC">
        <w:t xml:space="preserve"> within </w:t>
      </w:r>
      <w:r>
        <w:t xml:space="preserve">the list of multicast MRB </w:t>
      </w:r>
      <w:r w:rsidRPr="005217AC">
        <w:t>configuration</w:t>
      </w:r>
    </w:p>
  </w:comment>
  <w:comment w:id="214" w:author="Samsung (Vinay Shrivastava)" w:date="2023-11-29T13:38:00Z" w:initials="s">
    <w:p w14:paraId="4F9B757F" w14:textId="44B66A4F" w:rsidR="000556C6" w:rsidRDefault="000556C6">
      <w:pPr>
        <w:pStyle w:val="a7"/>
      </w:pPr>
      <w:r>
        <w:rPr>
          <w:rStyle w:val="a6"/>
        </w:rPr>
        <w:annotationRef/>
      </w:r>
      <w:r>
        <w:t>Replace by “multicast MCCH messages of the source cell and of the reselected cell” for better readability.</w:t>
      </w:r>
    </w:p>
  </w:comment>
  <w:comment w:id="215" w:author="Post124-CMCC" w:date="2023-11-30T18:56:00Z" w:initials="CMCC">
    <w:p w14:paraId="027D78BA" w14:textId="77777777" w:rsidR="0067712C" w:rsidRDefault="0067712C" w:rsidP="001D0D2B">
      <w:pPr>
        <w:pStyle w:val="a7"/>
      </w:pPr>
      <w:r>
        <w:rPr>
          <w:rStyle w:val="a6"/>
        </w:rPr>
        <w:annotationRef/>
      </w:r>
      <w:r>
        <w:rPr>
          <w:lang w:val="en-US"/>
        </w:rPr>
        <w:t>OK.</w:t>
      </w:r>
    </w:p>
  </w:comment>
  <w:comment w:id="220" w:author="vivo-Stephen" w:date="2023-11-29T01:35:00Z" w:initials="vivo">
    <w:p w14:paraId="122C017E" w14:textId="37CE1749" w:rsidR="000556C6" w:rsidRDefault="000556C6">
      <w:pPr>
        <w:pStyle w:val="a7"/>
        <w:rPr>
          <w:lang w:eastAsia="zh-CN"/>
        </w:rPr>
      </w:pPr>
      <w:r>
        <w:rPr>
          <w:rStyle w:val="a6"/>
        </w:rPr>
        <w:annotationRef/>
      </w:r>
      <w:r>
        <w:rPr>
          <w:rFonts w:hint="eastAsia"/>
          <w:lang w:eastAsia="zh-CN"/>
        </w:rPr>
        <w:t>I</w:t>
      </w:r>
      <w:r>
        <w:rPr>
          <w:lang w:eastAsia="zh-CN"/>
        </w:rPr>
        <w:t>t should be last serving cell</w:t>
      </w:r>
    </w:p>
  </w:comment>
  <w:comment w:id="221" w:author="Post124-CMCC" w:date="2023-11-30T18:56:00Z" w:initials="CMCC">
    <w:p w14:paraId="5B4880BC" w14:textId="77777777" w:rsidR="0067712C" w:rsidRDefault="0067712C" w:rsidP="006A4D20">
      <w:pPr>
        <w:pStyle w:val="a7"/>
      </w:pPr>
      <w:r>
        <w:rPr>
          <w:rStyle w:val="a6"/>
        </w:rPr>
        <w:annotationRef/>
      </w:r>
      <w:r>
        <w:rPr>
          <w:lang w:val="en-US"/>
        </w:rPr>
        <w:t>OK.</w:t>
      </w:r>
    </w:p>
  </w:comment>
  <w:comment w:id="225" w:author="vivo-Stephen" w:date="2023-11-29T01:35:00Z" w:initials="vivo">
    <w:p w14:paraId="5592E94E" w14:textId="67235F4E" w:rsidR="000556C6" w:rsidRDefault="000556C6">
      <w:pPr>
        <w:pStyle w:val="a7"/>
        <w:rPr>
          <w:lang w:eastAsia="zh-CN"/>
        </w:rPr>
      </w:pPr>
      <w:r>
        <w:rPr>
          <w:rStyle w:val="a6"/>
        </w:rPr>
        <w:annotationRef/>
      </w:r>
      <w:r>
        <w:rPr>
          <w:rFonts w:hint="eastAsia"/>
          <w:lang w:eastAsia="zh-CN"/>
        </w:rPr>
        <w:t>(</w:t>
      </w:r>
      <w:r>
        <w:rPr>
          <w:lang w:eastAsia="zh-CN"/>
        </w:rPr>
        <w:t>re)selected cell, considering the cell selection is performed after receiving RRC Release message.</w:t>
      </w:r>
    </w:p>
  </w:comment>
  <w:comment w:id="257" w:author="Samsung (Vinay Shrivastava)" w:date="2023-11-29T13:39:00Z" w:initials="s">
    <w:p w14:paraId="672F39BC" w14:textId="327878B8" w:rsidR="000556C6" w:rsidRDefault="000556C6">
      <w:pPr>
        <w:pStyle w:val="a7"/>
      </w:pPr>
      <w:r>
        <w:rPr>
          <w:rStyle w:val="a6"/>
        </w:rPr>
        <w:annotationRef/>
      </w:r>
      <w:r>
        <w:sym w:font="Wingdings" w:char="F0E0"/>
      </w:r>
      <w:r>
        <w:t xml:space="preserve"> An MRB needs</w:t>
      </w:r>
    </w:p>
  </w:comment>
  <w:comment w:id="261" w:author="Ericsson Martin" w:date="2023-11-24T12:29:00Z" w:initials="MVDZ">
    <w:p w14:paraId="2BB61F01" w14:textId="65F162DD" w:rsidR="000556C6" w:rsidRDefault="000556C6" w:rsidP="00B5439E">
      <w:pPr>
        <w:pStyle w:val="a7"/>
      </w:pPr>
      <w:r>
        <w:rPr>
          <w:rStyle w:val="a6"/>
        </w:rPr>
        <w:annotationRef/>
      </w:r>
      <w:r>
        <w:t>"s" missing</w:t>
      </w:r>
    </w:p>
  </w:comment>
  <w:comment w:id="263" w:author="MediaTek-Xiaonan" w:date="2023-11-30T15:28:00Z" w:initials="XZ">
    <w:p w14:paraId="1C5CF3D7" w14:textId="77777777" w:rsidR="00282D45" w:rsidRDefault="00282D45" w:rsidP="00282D45">
      <w:pPr>
        <w:pStyle w:val="a7"/>
        <w:rPr>
          <w:lang w:eastAsia="zh-CN"/>
        </w:rPr>
      </w:pPr>
      <w:r>
        <w:rPr>
          <w:rStyle w:val="a6"/>
        </w:rPr>
        <w:annotationRef/>
      </w:r>
      <w:r>
        <w:rPr>
          <w:lang w:eastAsia="zh-CN"/>
        </w:rPr>
        <w:t xml:space="preserve">This“only” here may lead to some misunderstanding that MRB is not need to be continued if UE </w:t>
      </w:r>
      <w:r>
        <w:rPr>
          <w:rFonts w:eastAsia="Times New Roman"/>
          <w:lang w:eastAsia="zh-CN"/>
        </w:rPr>
        <w:t xml:space="preserve">transits from </w:t>
      </w:r>
      <w:r>
        <w:rPr>
          <w:rFonts w:eastAsia="Times New Roman"/>
          <w:u w:val="single"/>
          <w:lang w:eastAsia="zh-CN"/>
        </w:rPr>
        <w:t>RRC INACTIVE to RRC CONNECTED in the same cell</w:t>
      </w:r>
      <w:r>
        <w:rPr>
          <w:u w:val="single"/>
          <w:lang w:eastAsia="zh-CN"/>
        </w:rPr>
        <w:t>.</w:t>
      </w:r>
      <w:r>
        <w:rPr>
          <w:lang w:eastAsia="zh-CN"/>
        </w:rPr>
        <w:t xml:space="preserve"> </w:t>
      </w:r>
    </w:p>
    <w:p w14:paraId="2BADB3BF" w14:textId="35034730" w:rsidR="00282D45" w:rsidRDefault="00282D45" w:rsidP="00282D45">
      <w:pPr>
        <w:pStyle w:val="a7"/>
      </w:pPr>
      <w:r>
        <w:rPr>
          <w:lang w:eastAsia="zh-CN"/>
        </w:rPr>
        <w:t>We may add something like “MRB continuity is not guaranteed when UE transit from</w:t>
      </w:r>
      <w:r>
        <w:rPr>
          <w:rFonts w:eastAsia="Times New Roman"/>
          <w:lang w:eastAsia="zh-CN"/>
        </w:rPr>
        <w:t xml:space="preserve"> RRC_CONNECTED state to RRC_INACTIVE state and camp on another cell</w:t>
      </w:r>
      <w:r>
        <w:rPr>
          <w:lang w:eastAsia="zh-CN"/>
        </w:rPr>
        <w:t>” in the last.</w:t>
      </w:r>
    </w:p>
  </w:comment>
  <w:comment w:id="262" w:author="Post124-CMCC" w:date="2023-11-30T18:57:00Z" w:initials="CMCC">
    <w:p w14:paraId="70EF7FEC" w14:textId="77777777" w:rsidR="00E424E7" w:rsidRDefault="00E424E7" w:rsidP="00EE5625">
      <w:pPr>
        <w:pStyle w:val="a7"/>
      </w:pPr>
      <w:r>
        <w:rPr>
          <w:rStyle w:val="a6"/>
        </w:rPr>
        <w:annotationRef/>
      </w:r>
      <w:r>
        <w:t>This part is removed as other company suggested to avoid extra confusion.</w:t>
      </w:r>
    </w:p>
  </w:comment>
  <w:comment w:id="251" w:author="Apple - Fangli" w:date="2023-11-28T11:22:00Z" w:initials="MOU">
    <w:p w14:paraId="2284A42D" w14:textId="744703FF" w:rsidR="000556C6" w:rsidRDefault="000556C6" w:rsidP="00EB0B52">
      <w:r>
        <w:rPr>
          <w:rStyle w:val="a6"/>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258" w:author="Post124-CMCC" w:date="2023-11-30T18:59:00Z" w:initials="CMCC">
    <w:p w14:paraId="42061407" w14:textId="77777777" w:rsidR="00E424E7" w:rsidRDefault="00E424E7" w:rsidP="002D131B">
      <w:pPr>
        <w:pStyle w:val="a7"/>
      </w:pPr>
      <w:r>
        <w:rPr>
          <w:rStyle w:val="a6"/>
        </w:rPr>
        <w:annotationRef/>
      </w:r>
      <w:r>
        <w:t>This part is removed as other company suggested to avoid extra confusion.</w:t>
      </w:r>
    </w:p>
  </w:comment>
  <w:comment w:id="252" w:author="CATT" w:date="2023-11-28T15:31:00Z" w:initials="CATT">
    <w:p w14:paraId="762D820A" w14:textId="6018C171" w:rsidR="000556C6" w:rsidRDefault="000556C6">
      <w:pPr>
        <w:pStyle w:val="a7"/>
        <w:rPr>
          <w:lang w:eastAsia="zh-CN"/>
        </w:rPr>
      </w:pPr>
      <w:r>
        <w:rPr>
          <w:rStyle w:val="a6"/>
        </w:rPr>
        <w:annotationRef/>
      </w:r>
    </w:p>
    <w:p w14:paraId="759308D6" w14:textId="6DC76716" w:rsidR="000556C6" w:rsidRDefault="000556C6">
      <w:pPr>
        <w:pStyle w:val="a7"/>
        <w:rPr>
          <w:lang w:eastAsia="zh-CN"/>
        </w:rPr>
      </w:pPr>
      <w:r>
        <w:rPr>
          <w:lang w:eastAsia="zh-CN"/>
        </w:rPr>
        <w:t>N</w:t>
      </w:r>
      <w:r>
        <w:rPr>
          <w:rFonts w:hint="eastAsia"/>
          <w:lang w:eastAsia="zh-CN"/>
        </w:rPr>
        <w:t>o need to capture this in stage-2 CR</w:t>
      </w:r>
    </w:p>
    <w:p w14:paraId="15CAB3E7" w14:textId="3CC3D1DD" w:rsidR="000556C6" w:rsidRDefault="000556C6">
      <w:pPr>
        <w:pStyle w:val="a7"/>
        <w:rPr>
          <w:lang w:eastAsia="zh-CN"/>
        </w:rPr>
      </w:pPr>
      <w:r>
        <w:rPr>
          <w:lang w:eastAsia="zh-CN"/>
        </w:rPr>
        <w:t>O</w:t>
      </w:r>
      <w:r>
        <w:rPr>
          <w:rFonts w:hint="eastAsia"/>
          <w:lang w:eastAsia="zh-CN"/>
        </w:rPr>
        <w:t xml:space="preserve">therwise,some more agreements should be captured as background,such as </w:t>
      </w:r>
    </w:p>
    <w:p w14:paraId="0552DAC6" w14:textId="77777777" w:rsidR="000556C6" w:rsidRPr="00150F69" w:rsidRDefault="000556C6" w:rsidP="00A87835">
      <w:pPr>
        <w:pStyle w:val="Agreement"/>
        <w:tabs>
          <w:tab w:val="num" w:pos="1619"/>
        </w:tabs>
        <w:rPr>
          <w:highlight w:val="green"/>
        </w:rPr>
      </w:pPr>
      <w:r w:rsidRPr="00A87835">
        <w:t>All MRBs corresponding to the same multicast session to be received in RRC_INACTIVE should be continued.</w:t>
      </w:r>
    </w:p>
    <w:p w14:paraId="3F56F070" w14:textId="77777777" w:rsidR="000556C6" w:rsidRPr="00A87835" w:rsidRDefault="000556C6">
      <w:pPr>
        <w:pStyle w:val="a7"/>
        <w:rPr>
          <w:lang w:eastAsia="zh-CN"/>
        </w:rPr>
      </w:pPr>
    </w:p>
  </w:comment>
  <w:comment w:id="253" w:author="vivo-Stephen" w:date="2023-11-29T00:53:00Z" w:initials="vivo">
    <w:p w14:paraId="094A2A9F" w14:textId="3DA4FD31" w:rsidR="000556C6" w:rsidRDefault="000556C6">
      <w:pPr>
        <w:pStyle w:val="a7"/>
        <w:rPr>
          <w:lang w:eastAsia="zh-CN"/>
        </w:rPr>
      </w:pPr>
      <w:r>
        <w:rPr>
          <w:rStyle w:val="a6"/>
        </w:rPr>
        <w:annotationRef/>
      </w:r>
      <w:r>
        <w:rPr>
          <w:rFonts w:hint="eastAsia"/>
          <w:lang w:eastAsia="zh-CN"/>
        </w:rPr>
        <w:t>S</w:t>
      </w:r>
      <w:r>
        <w:rPr>
          <w:lang w:eastAsia="zh-CN"/>
        </w:rPr>
        <w:t xml:space="preserve">ame view as </w:t>
      </w:r>
      <w:r>
        <w:rPr>
          <w:rFonts w:hint="eastAsia"/>
          <w:lang w:eastAsia="zh-CN"/>
        </w:rPr>
        <w:t>CATT.</w:t>
      </w:r>
      <w:r>
        <w:rPr>
          <w:lang w:eastAsia="zh-CN"/>
        </w:rPr>
        <w:t xml:space="preserve"> We don’t have clear definition on MRB continuity. And the current statement only leads to cinfusion.</w:t>
      </w:r>
    </w:p>
  </w:comment>
  <w:comment w:id="254" w:author="Huawei-Xubin" w:date="2023-11-30T10:49:00Z" w:initials="Huawei">
    <w:p w14:paraId="04F8F57E" w14:textId="33C85D9D" w:rsidR="00E15408" w:rsidRDefault="00E15408">
      <w:pPr>
        <w:pStyle w:val="a7"/>
        <w:rPr>
          <w:lang w:eastAsia="zh-CN"/>
        </w:rPr>
      </w:pPr>
      <w:r>
        <w:rPr>
          <w:rStyle w:val="a6"/>
        </w:rPr>
        <w:annotationRef/>
      </w:r>
      <w:r>
        <w:rPr>
          <w:rFonts w:hint="eastAsia"/>
          <w:lang w:eastAsia="zh-CN"/>
        </w:rPr>
        <w:t>A</w:t>
      </w:r>
      <w:r>
        <w:rPr>
          <w:lang w:eastAsia="zh-CN"/>
        </w:rPr>
        <w:t>gree</w:t>
      </w:r>
    </w:p>
  </w:comment>
  <w:comment w:id="255" w:author="Xiaomi-Xiaofei Liu" w:date="2023-11-30T14:50:00Z" w:initials="M">
    <w:p w14:paraId="594B2AFA" w14:textId="61A75B1B" w:rsidR="003667C9" w:rsidRDefault="003667C9">
      <w:pPr>
        <w:pStyle w:val="a7"/>
      </w:pPr>
      <w:r>
        <w:rPr>
          <w:rStyle w:val="a6"/>
        </w:rPr>
        <w:annotationRef/>
      </w:r>
      <w:r>
        <w:rPr>
          <w:lang w:eastAsia="zh-CN"/>
        </w:rPr>
        <w:t>Share the same view with vivo, there is no clear definition of MRB continuity, better to remove it.</w:t>
      </w:r>
    </w:p>
  </w:comment>
  <w:comment w:id="256" w:author="MediaTek-Xiaonan" w:date="2023-11-30T15:29:00Z" w:initials="XZ">
    <w:p w14:paraId="0BF6BE8D" w14:textId="1CCACC0F" w:rsidR="00282D45" w:rsidRDefault="00282D45">
      <w:pPr>
        <w:pStyle w:val="a7"/>
        <w:rPr>
          <w:lang w:eastAsia="zh-CN"/>
        </w:rPr>
      </w:pPr>
      <w:r>
        <w:rPr>
          <w:rStyle w:val="a6"/>
        </w:rPr>
        <w:annotationRef/>
      </w:r>
      <w:r>
        <w:rPr>
          <w:rFonts w:hint="eastAsia"/>
          <w:lang w:eastAsia="zh-CN"/>
        </w:rPr>
        <w:t>A</w:t>
      </w:r>
      <w:r>
        <w:rPr>
          <w:lang w:eastAsia="zh-CN"/>
        </w:rPr>
        <w:t>lso ok to not capture this in stage-2</w:t>
      </w:r>
      <w:r w:rsidR="002F4852">
        <w:rPr>
          <w:lang w:eastAsia="zh-CN"/>
        </w:rPr>
        <w:t>, otherwise we need to explain it clearly.</w:t>
      </w:r>
    </w:p>
  </w:comment>
  <w:comment w:id="259" w:author="Post124-CMCC" w:date="2023-11-30T18:59:00Z" w:initials="CMCC">
    <w:p w14:paraId="661A32D8" w14:textId="77777777" w:rsidR="00E424E7" w:rsidRDefault="00E424E7" w:rsidP="00BD3272">
      <w:pPr>
        <w:pStyle w:val="a7"/>
      </w:pPr>
      <w:r>
        <w:rPr>
          <w:rStyle w:val="a6"/>
        </w:rPr>
        <w:annotationRef/>
      </w:r>
      <w:r>
        <w:rPr>
          <w:lang w:val="en-US"/>
        </w:rPr>
        <w:t>OK.</w:t>
      </w:r>
    </w:p>
  </w:comment>
  <w:comment w:id="286" w:author="Ericsson Martin" w:date="2023-11-24T12:33:00Z" w:initials="MVDZ">
    <w:p w14:paraId="4CDB6E67" w14:textId="6B0CE8B2" w:rsidR="000556C6" w:rsidRDefault="000556C6" w:rsidP="00B5439E">
      <w:pPr>
        <w:pStyle w:val="a7"/>
      </w:pPr>
      <w:r>
        <w:rPr>
          <w:rStyle w:val="a6"/>
        </w:rPr>
        <w:annotationRef/>
      </w:r>
      <w:r>
        <w:t>Maybe better to start a new sentence, i.e. different things are discussed, and the sentence is very long.</w:t>
      </w:r>
    </w:p>
  </w:comment>
  <w:comment w:id="283" w:author="ZTE, Tao" w:date="2023-11-27T21:26:00Z" w:initials="ZTE">
    <w:p w14:paraId="3BE530A3" w14:textId="77777777" w:rsidR="000556C6" w:rsidRDefault="000556C6" w:rsidP="00B95C9A">
      <w:pPr>
        <w:pStyle w:val="a7"/>
      </w:pPr>
      <w:r>
        <w:rPr>
          <w:rStyle w:val="a6"/>
        </w:rPr>
        <w:annotationRef/>
      </w:r>
      <w:r>
        <w:rPr>
          <w:lang w:val="en-US"/>
        </w:rPr>
        <w:t>Agree. Some of them might be too long.</w:t>
      </w:r>
    </w:p>
  </w:comment>
  <w:comment w:id="284" w:author="Apple - Fangli" w:date="2023-11-28T11:24:00Z" w:initials="MOU">
    <w:p w14:paraId="4AAA5B1D" w14:textId="77777777" w:rsidR="000556C6" w:rsidRDefault="000556C6" w:rsidP="00EB0B52">
      <w:r>
        <w:rPr>
          <w:rStyle w:val="a6"/>
        </w:rPr>
        <w:annotationRef/>
      </w:r>
      <w:r>
        <w:rPr>
          <w:color w:val="000000"/>
        </w:rPr>
        <w:t>Agree.</w:t>
      </w:r>
    </w:p>
  </w:comment>
  <w:comment w:id="285" w:author="Samsung (Vinay Shrivastava)" w:date="2023-11-29T13:40:00Z" w:initials="s">
    <w:p w14:paraId="52BC0847" w14:textId="7ACCB4BF" w:rsidR="000556C6" w:rsidRDefault="000556C6">
      <w:pPr>
        <w:pStyle w:val="a7"/>
      </w:pPr>
      <w:r>
        <w:rPr>
          <w:rStyle w:val="a6"/>
        </w:rPr>
        <w:annotationRef/>
      </w:r>
      <w:r>
        <w:t>Agree</w:t>
      </w:r>
    </w:p>
  </w:comment>
  <w:comment w:id="287" w:author="Post124-CMCC" w:date="2023-11-30T18:59:00Z" w:initials="CMCC">
    <w:p w14:paraId="5AA2E391" w14:textId="77777777" w:rsidR="00E424E7" w:rsidRDefault="00E424E7" w:rsidP="00520BF4">
      <w:pPr>
        <w:pStyle w:val="a7"/>
      </w:pPr>
      <w:r>
        <w:rPr>
          <w:rStyle w:val="a6"/>
        </w:rPr>
        <w:annotationRef/>
      </w:r>
      <w:r>
        <w:rPr>
          <w:lang w:val="en-US"/>
        </w:rPr>
        <w:t>OK.</w:t>
      </w:r>
    </w:p>
  </w:comment>
  <w:comment w:id="319" w:author="QC (Umesh) post124" w:date="2023-11-29T12:55:00Z" w:initials="QC">
    <w:p w14:paraId="44680FAA" w14:textId="77777777" w:rsidR="000556C6" w:rsidRDefault="000556C6" w:rsidP="000556C6">
      <w:pPr>
        <w:pStyle w:val="a7"/>
      </w:pPr>
      <w:r>
        <w:rPr>
          <w:rStyle w:val="a6"/>
        </w:rPr>
        <w:annotationRef/>
      </w:r>
      <w:r>
        <w:t>No need of this comma. But ok to replace by a colon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F9162" w15:done="0"/>
  <w15:commentEx w15:paraId="4472C682" w15:done="0"/>
  <w15:commentEx w15:paraId="1AE9E8EC" w15:paraIdParent="4472C682" w15:done="0"/>
  <w15:commentEx w15:paraId="5F79C366" w15:done="0"/>
  <w15:commentEx w15:paraId="0BD24425" w15:done="0"/>
  <w15:commentEx w15:paraId="4E2DE7EE" w15:done="0"/>
  <w15:commentEx w15:paraId="5AB86946" w15:paraIdParent="4E2DE7EE" w15:done="0"/>
  <w15:commentEx w15:paraId="26F6505C" w15:done="0"/>
  <w15:commentEx w15:paraId="45F6F2FE" w15:paraIdParent="26F6505C" w15:done="0"/>
  <w15:commentEx w15:paraId="30DD1B56" w15:paraIdParent="26F6505C" w15:done="0"/>
  <w15:commentEx w15:paraId="69A47F87" w15:paraIdParent="26F6505C" w15:done="0"/>
  <w15:commentEx w15:paraId="0C0B38D5" w15:done="0"/>
  <w15:commentEx w15:paraId="6A8095AE" w15:paraIdParent="0C0B38D5" w15:done="0"/>
  <w15:commentEx w15:paraId="40AB19C3" w15:paraIdParent="0C0B38D5" w15:done="0"/>
  <w15:commentEx w15:paraId="0128FE79" w15:paraIdParent="0C0B38D5" w15:done="0"/>
  <w15:commentEx w15:paraId="2CD00964" w15:paraIdParent="0C0B38D5" w15:done="0"/>
  <w15:commentEx w15:paraId="126F43C7" w15:done="0"/>
  <w15:commentEx w15:paraId="79BB1367" w15:done="0"/>
  <w15:commentEx w15:paraId="4FB41254" w15:done="0"/>
  <w15:commentEx w15:paraId="7D5AABEB" w15:paraIdParent="4FB41254" w15:done="0"/>
  <w15:commentEx w15:paraId="56F8DD74" w15:paraIdParent="4FB41254" w15:done="0"/>
  <w15:commentEx w15:paraId="2657963C" w15:paraIdParent="4FB41254" w15:done="0"/>
  <w15:commentEx w15:paraId="1004E866" w15:paraIdParent="4FB41254" w15:done="0"/>
  <w15:commentEx w15:paraId="6974A7F6" w15:paraIdParent="4FB41254" w15:done="0"/>
  <w15:commentEx w15:paraId="10A67DAF" w15:done="0"/>
  <w15:commentEx w15:paraId="59CE0CAB" w15:paraIdParent="10A67DAF" w15:done="0"/>
  <w15:commentEx w15:paraId="0715618A" w15:paraIdParent="10A67DAF" w15:done="0"/>
  <w15:commentEx w15:paraId="30D46C0F" w15:done="0"/>
  <w15:commentEx w15:paraId="37FE3EF8" w15:paraIdParent="30D46C0F" w15:done="0"/>
  <w15:commentEx w15:paraId="24D18530" w15:paraIdParent="30D46C0F" w15:done="0"/>
  <w15:commentEx w15:paraId="48DB83EB" w15:paraIdParent="30D46C0F" w15:done="0"/>
  <w15:commentEx w15:paraId="6E85D5CD" w15:paraIdParent="30D46C0F" w15:done="0"/>
  <w15:commentEx w15:paraId="5EEA6F11" w15:done="0"/>
  <w15:commentEx w15:paraId="6DC31F60" w15:paraIdParent="5EEA6F11" w15:done="0"/>
  <w15:commentEx w15:paraId="40E740E5" w15:paraIdParent="5EEA6F11" w15:done="0"/>
  <w15:commentEx w15:paraId="41E9CB36" w15:done="0"/>
  <w15:commentEx w15:paraId="49E0D80A" w15:paraIdParent="41E9CB36" w15:done="0"/>
  <w15:commentEx w15:paraId="778EAA28" w15:paraIdParent="41E9CB36" w15:done="0"/>
  <w15:commentEx w15:paraId="7C77D4C9" w15:paraIdParent="41E9CB36" w15:done="0"/>
  <w15:commentEx w15:paraId="7167B335" w15:paraIdParent="41E9CB36" w15:done="0"/>
  <w15:commentEx w15:paraId="460BBE6C" w15:done="0"/>
  <w15:commentEx w15:paraId="331CC9B7" w15:done="0"/>
  <w15:commentEx w15:paraId="01A20E70" w15:paraIdParent="331CC9B7" w15:done="0"/>
  <w15:commentEx w15:paraId="7C21AD8A" w15:done="0"/>
  <w15:commentEx w15:paraId="07A07F5E" w15:paraIdParent="7C21AD8A" w15:done="0"/>
  <w15:commentEx w15:paraId="1C7ECA2C" w15:paraIdParent="7C21AD8A" w15:done="0"/>
  <w15:commentEx w15:paraId="30F9904B" w15:paraIdParent="7C21AD8A" w15:done="0"/>
  <w15:commentEx w15:paraId="7473C3EC" w15:done="0"/>
  <w15:commentEx w15:paraId="043C206D" w15:paraIdParent="7473C3EC" w15:done="0"/>
  <w15:commentEx w15:paraId="49781DC2" w15:done="0"/>
  <w15:commentEx w15:paraId="283BFEAC" w15:paraIdParent="49781DC2" w15:done="0"/>
  <w15:commentEx w15:paraId="5ABADEFA" w15:paraIdParent="49781DC2" w15:done="0"/>
  <w15:commentEx w15:paraId="0F7278EA" w15:done="0"/>
  <w15:commentEx w15:paraId="35EFA564" w15:paraIdParent="0F7278EA" w15:done="0"/>
  <w15:commentEx w15:paraId="20FAAA46" w15:paraIdParent="0F7278EA" w15:done="0"/>
  <w15:commentEx w15:paraId="3BB09671" w15:done="0"/>
  <w15:commentEx w15:paraId="67808DE6" w15:paraIdParent="3BB09671" w15:done="0"/>
  <w15:commentEx w15:paraId="4B26D8A7" w15:paraIdParent="3BB09671" w15:done="0"/>
  <w15:commentEx w15:paraId="5FBECEBD" w15:done="0"/>
  <w15:commentEx w15:paraId="1A63CD04" w15:paraIdParent="5FBECEBD" w15:done="0"/>
  <w15:commentEx w15:paraId="04DE7E9D" w15:paraIdParent="5FBECEBD" w15:done="0"/>
  <w15:commentEx w15:paraId="07E34BA1" w15:paraIdParent="5FBECEBD" w15:done="0"/>
  <w15:commentEx w15:paraId="0ED26B6F" w15:done="0"/>
  <w15:commentEx w15:paraId="4F9B757F" w15:done="0"/>
  <w15:commentEx w15:paraId="027D78BA" w15:paraIdParent="4F9B757F" w15:done="0"/>
  <w15:commentEx w15:paraId="122C017E" w15:done="0"/>
  <w15:commentEx w15:paraId="5B4880BC" w15:paraIdParent="122C017E" w15:done="0"/>
  <w15:commentEx w15:paraId="5592E94E" w15:done="0"/>
  <w15:commentEx w15:paraId="672F39BC" w15:done="0"/>
  <w15:commentEx w15:paraId="2BB61F01" w15:done="0"/>
  <w15:commentEx w15:paraId="2BADB3BF" w15:done="0"/>
  <w15:commentEx w15:paraId="70EF7FEC" w15:paraIdParent="2BADB3BF" w15:done="0"/>
  <w15:commentEx w15:paraId="2284A42D" w15:done="0"/>
  <w15:commentEx w15:paraId="42061407" w15:paraIdParent="2284A42D" w15:done="0"/>
  <w15:commentEx w15:paraId="3F56F070" w15:done="0"/>
  <w15:commentEx w15:paraId="094A2A9F" w15:paraIdParent="3F56F070" w15:done="0"/>
  <w15:commentEx w15:paraId="04F8F57E" w15:paraIdParent="3F56F070" w15:done="0"/>
  <w15:commentEx w15:paraId="594B2AFA" w15:paraIdParent="3F56F070" w15:done="0"/>
  <w15:commentEx w15:paraId="0BF6BE8D" w15:paraIdParent="3F56F070" w15:done="0"/>
  <w15:commentEx w15:paraId="661A32D8" w15:paraIdParent="3F56F070" w15:done="0"/>
  <w15:commentEx w15:paraId="4CDB6E67" w15:done="0"/>
  <w15:commentEx w15:paraId="3BE530A3" w15:paraIdParent="4CDB6E67" w15:done="0"/>
  <w15:commentEx w15:paraId="4AAA5B1D" w15:paraIdParent="4CDB6E67" w15:done="0"/>
  <w15:commentEx w15:paraId="52BC0847" w15:paraIdParent="4CDB6E67" w15:done="0"/>
  <w15:commentEx w15:paraId="5AA2E391" w15:paraIdParent="4CDB6E67" w15:done="0"/>
  <w15:commentEx w15:paraId="44680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04A373" w16cex:dateUtc="2023-11-29T20:57:00Z"/>
  <w16cex:commentExtensible w16cex:durableId="6D8C28CB" w16cex:dateUtc="2023-11-29T20:45:00Z"/>
  <w16cex:commentExtensible w16cex:durableId="31137948" w16cex:dateUtc="2023-11-30T10:35:00Z"/>
  <w16cex:commentExtensible w16cex:durableId="1DDFE4B8" w16cex:dateUtc="2023-11-29T20:43:00Z"/>
  <w16cex:commentExtensible w16cex:durableId="4189090F" w16cex:dateUtc="2023-11-29T20:46:00Z"/>
  <w16cex:commentExtensible w16cex:durableId="236027FE" w16cex:dateUtc="2023-11-30T10:39:00Z"/>
  <w16cex:commentExtensible w16cex:durableId="449A1C8F" w16cex:dateUtc="2023-11-29T20:49:00Z"/>
  <w16cex:commentExtensible w16cex:durableId="29130DFF" w16cex:dateUtc="2023-11-30T05:34:00Z"/>
  <w16cex:commentExtensible w16cex:durableId="3A851C15" w16cex:dateUtc="2023-11-30T10:39:00Z"/>
  <w16cex:commentExtensible w16cex:durableId="6ED275A3" w16cex:dateUtc="2023-11-27T12:28:00Z"/>
  <w16cex:commentExtensible w16cex:durableId="44F26D92" w16cex:dateUtc="2023-11-28T02:52:00Z"/>
  <w16cex:commentExtensible w16cex:durableId="2913051D" w16cex:dateUtc="2023-11-30T04:56:00Z"/>
  <w16cex:commentExtensible w16cex:durableId="53B72B45" w16cex:dateUtc="2023-11-30T10:37: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29130E44" w16cex:dateUtc="2023-11-30T05:36:00Z"/>
  <w16cex:commentExtensible w16cex:durableId="1BE68735" w16cex:dateUtc="2023-11-30T10:39:00Z"/>
  <w16cex:commentExtensible w16cex:durableId="6F4A820D" w16cex:dateUtc="2023-11-27T13:23:00Z"/>
  <w16cex:commentExtensible w16cex:durableId="7712C50F" w16cex:dateUtc="2023-11-28T02:57:00Z"/>
  <w16cex:commentExtensible w16cex:durableId="29130E61" w16cex:dateUtc="2023-11-30T05:36:00Z"/>
  <w16cex:commentExtensible w16cex:durableId="340026C0" w16cex:dateUtc="2023-11-30T10:40:00Z"/>
  <w16cex:commentExtensible w16cex:durableId="21F1C7E2" w16cex:dateUtc="2023-11-27T12:41:00Z"/>
  <w16cex:commentExtensible w16cex:durableId="66E4FE33" w16cex:dateUtc="2023-11-28T02:59:00Z"/>
  <w16cex:commentExtensible w16cex:durableId="261CB83A" w16cex:dateUtc="2023-11-30T10:41:00Z"/>
  <w16cex:commentExtensible w16cex:durableId="29130F05" w16cex:dateUtc="2023-11-30T05:39:00Z"/>
  <w16cex:commentExtensible w16cex:durableId="1E385A4C" w16cex:dateUtc="2023-11-30T10:42:00Z"/>
  <w16cex:commentExtensible w16cex:durableId="50D5C2D9" w16cex:dateUtc="2023-11-28T03:09:00Z"/>
  <w16cex:commentExtensible w16cex:durableId="4A336930" w16cex:dateUtc="2023-11-29T20:50:00Z"/>
  <w16cex:commentExtensible w16cex:durableId="12E8F7E4" w16cex:dateUtc="2023-11-30T10:45:00Z"/>
  <w16cex:commentExtensible w16cex:durableId="2913102C" w16cex:dateUtc="2023-11-30T05:44:00Z"/>
  <w16cex:commentExtensible w16cex:durableId="38B2A912" w16cex:dateUtc="2023-11-30T10:45:00Z"/>
  <w16cex:commentExtensible w16cex:durableId="061C5A11" w16cex:dateUtc="2023-11-27T12:39:00Z"/>
  <w16cex:commentExtensible w16cex:durableId="6FC099C7" w16cex:dateUtc="2023-11-30T10:46:00Z"/>
  <w16cex:commentExtensible w16cex:durableId="64B5D3F7" w16cex:dateUtc="2023-11-30T10:47:00Z"/>
  <w16cex:commentExtensible w16cex:durableId="6ECE44F6" w16cex:dateUtc="2023-11-29T20:51:00Z"/>
  <w16cex:commentExtensible w16cex:durableId="32B857F7" w16cex:dateUtc="2023-11-30T10:47:00Z"/>
  <w16cex:commentExtensible w16cex:durableId="291328B7" w16cex:dateUtc="2023-11-30T07:28:00Z"/>
  <w16cex:commentExtensible w16cex:durableId="6996608B" w16cex:dateUtc="2023-11-30T10:49:00Z"/>
  <w16cex:commentExtensible w16cex:durableId="0A992C84" w16cex:dateUtc="2023-11-27T13:26:00Z"/>
  <w16cex:commentExtensible w16cex:durableId="3DEBFEDD" w16cex:dateUtc="2023-11-28T03:19:00Z"/>
  <w16cex:commentExtensible w16cex:durableId="1F0A164A" w16cex:dateUtc="2023-11-30T10:54:00Z"/>
  <w16cex:commentExtensible w16cex:durableId="4E2AF030" w16cex:dateUtc="2023-11-30T10:56:00Z"/>
  <w16cex:commentExtensible w16cex:durableId="6A948F2B" w16cex:dateUtc="2023-11-30T10:56:00Z"/>
  <w16cex:commentExtensible w16cex:durableId="290B15B4" w16cex:dateUtc="2023-11-24T11:29:00Z"/>
  <w16cex:commentExtensible w16cex:durableId="291328B8" w16cex:dateUtc="2023-11-30T07:28:00Z"/>
  <w16cex:commentExtensible w16cex:durableId="4AEB0931" w16cex:dateUtc="2023-11-30T10:57:00Z"/>
  <w16cex:commentExtensible w16cex:durableId="5877D30F" w16cex:dateUtc="2023-11-28T03:22:00Z"/>
  <w16cex:commentExtensible w16cex:durableId="51859101" w16cex:dateUtc="2023-11-30T10:59:00Z"/>
  <w16cex:commentExtensible w16cex:durableId="29131FD0" w16cex:dateUtc="2023-11-30T06:50:00Z"/>
  <w16cex:commentExtensible w16cex:durableId="291328C9" w16cex:dateUtc="2023-11-30T07:29:00Z"/>
  <w16cex:commentExtensible w16cex:durableId="25AE3BAC" w16cex:dateUtc="2023-11-30T10:59:00Z"/>
  <w16cex:commentExtensible w16cex:durableId="290B1681" w16cex:dateUtc="2023-11-24T11:33:00Z"/>
  <w16cex:commentExtensible w16cex:durableId="280E058F" w16cex:dateUtc="2023-11-27T13:26:00Z"/>
  <w16cex:commentExtensible w16cex:durableId="347233B6" w16cex:dateUtc="2023-11-28T03:24:00Z"/>
  <w16cex:commentExtensible w16cex:durableId="30828478" w16cex:dateUtc="2023-11-30T10:59:00Z"/>
  <w16cex:commentExtensible w16cex:durableId="037E0D0C" w16cex:dateUtc="2023-11-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F9162" w16cid:durableId="5E04A373"/>
  <w16cid:commentId w16cid:paraId="4472C682" w16cid:durableId="6D8C28CB"/>
  <w16cid:commentId w16cid:paraId="1AE9E8EC" w16cid:durableId="31137948"/>
  <w16cid:commentId w16cid:paraId="5F79C366" w16cid:durableId="1DDFE4B8"/>
  <w16cid:commentId w16cid:paraId="0BD24425" w16cid:durableId="4189090F"/>
  <w16cid:commentId w16cid:paraId="4E2DE7EE" w16cid:durableId="2913287A"/>
  <w16cid:commentId w16cid:paraId="5AB86946" w16cid:durableId="236027FE"/>
  <w16cid:commentId w16cid:paraId="26F6505C" w16cid:durableId="449A1C8F"/>
  <w16cid:commentId w16cid:paraId="45F6F2FE" w16cid:durableId="2912DAB3"/>
  <w16cid:commentId w16cid:paraId="30DD1B56" w16cid:durableId="29130DFF"/>
  <w16cid:commentId w16cid:paraId="69A47F87" w16cid:durableId="3A851C15"/>
  <w16cid:commentId w16cid:paraId="0C0B38D5" w16cid:durableId="6ED275A3"/>
  <w16cid:commentId w16cid:paraId="6A8095AE" w16cid:durableId="44F26D92"/>
  <w16cid:commentId w16cid:paraId="40AB19C3" w16cid:durableId="2912DBB8"/>
  <w16cid:commentId w16cid:paraId="0128FE79" w16cid:durableId="2913051D"/>
  <w16cid:commentId w16cid:paraId="2CD00964" w16cid:durableId="53B72B45"/>
  <w16cid:commentId w16cid:paraId="126F43C7" w16cid:durableId="474EF92C"/>
  <w16cid:commentId w16cid:paraId="79BB1367" w16cid:durableId="56575001"/>
  <w16cid:commentId w16cid:paraId="4FB41254" w16cid:durableId="290B0EA0"/>
  <w16cid:commentId w16cid:paraId="7D5AABEB" w16cid:durableId="4B7AEAEC"/>
  <w16cid:commentId w16cid:paraId="56F8DD74" w16cid:durableId="4C26B9C0"/>
  <w16cid:commentId w16cid:paraId="2657963C" w16cid:durableId="03CD01AB"/>
  <w16cid:commentId w16cid:paraId="1004E866" w16cid:durableId="29130E44"/>
  <w16cid:commentId w16cid:paraId="6974A7F6" w16cid:durableId="1BE68735"/>
  <w16cid:commentId w16cid:paraId="10A67DAF" w16cid:durableId="6F4A820D"/>
  <w16cid:commentId w16cid:paraId="59CE0CAB" w16cid:durableId="7712C50F"/>
  <w16cid:commentId w16cid:paraId="0715618A" w16cid:durableId="29130E61"/>
  <w16cid:commentId w16cid:paraId="30D46C0F" w16cid:durableId="29110901"/>
  <w16cid:commentId w16cid:paraId="37FE3EF8" w16cid:durableId="29110B8D"/>
  <w16cid:commentId w16cid:paraId="24D18530" w16cid:durableId="39A81B2E"/>
  <w16cid:commentId w16cid:paraId="48DB83EB" w16cid:durableId="2912DFD2"/>
  <w16cid:commentId w16cid:paraId="6E85D5CD" w16cid:durableId="340026C0"/>
  <w16cid:commentId w16cid:paraId="5EEA6F11" w16cid:durableId="21F1C7E2"/>
  <w16cid:commentId w16cid:paraId="6DC31F60" w16cid:durableId="66E4FE33"/>
  <w16cid:commentId w16cid:paraId="40E740E5" w16cid:durableId="261CB83A"/>
  <w16cid:commentId w16cid:paraId="41E9CB36" w16cid:durableId="29110C2B"/>
  <w16cid:commentId w16cid:paraId="49E0D80A" w16cid:durableId="08673057"/>
  <w16cid:commentId w16cid:paraId="778EAA28" w16cid:durableId="2912E107"/>
  <w16cid:commentId w16cid:paraId="7C77D4C9" w16cid:durableId="29130F05"/>
  <w16cid:commentId w16cid:paraId="7167B335" w16cid:durableId="1E385A4C"/>
  <w16cid:commentId w16cid:paraId="460BBE6C" w16cid:durableId="50D5C2D9"/>
  <w16cid:commentId w16cid:paraId="331CC9B7" w16cid:durableId="4A336930"/>
  <w16cid:commentId w16cid:paraId="01A20E70" w16cid:durableId="12E8F7E4"/>
  <w16cid:commentId w16cid:paraId="7C21AD8A" w16cid:durableId="29110D54"/>
  <w16cid:commentId w16cid:paraId="07A07F5E" w16cid:durableId="2912E1C7"/>
  <w16cid:commentId w16cid:paraId="1C7ECA2C" w16cid:durableId="2913102C"/>
  <w16cid:commentId w16cid:paraId="30F9904B" w16cid:durableId="38B2A912"/>
  <w16cid:commentId w16cid:paraId="7473C3EC" w16cid:durableId="061C5A11"/>
  <w16cid:commentId w16cid:paraId="043C206D" w16cid:durableId="6FC099C7"/>
  <w16cid:commentId w16cid:paraId="49781DC2" w16cid:durableId="29110906"/>
  <w16cid:commentId w16cid:paraId="283BFEAC" w16cid:durableId="2912E22E"/>
  <w16cid:commentId w16cid:paraId="5ABADEFA" w16cid:durableId="64B5D3F7"/>
  <w16cid:commentId w16cid:paraId="0F7278EA" w16cid:durableId="6ECE44F6"/>
  <w16cid:commentId w16cid:paraId="35EFA564" w16cid:durableId="2912E2BA"/>
  <w16cid:commentId w16cid:paraId="20FAAA46" w16cid:durableId="32B857F7"/>
  <w16cid:commentId w16cid:paraId="3BB09671" w16cid:durableId="29110D95"/>
  <w16cid:commentId w16cid:paraId="67808DE6" w16cid:durableId="291328B7"/>
  <w16cid:commentId w16cid:paraId="4B26D8A7" w16cid:durableId="6996608B"/>
  <w16cid:commentId w16cid:paraId="5FBECEBD" w16cid:durableId="0A992C84"/>
  <w16cid:commentId w16cid:paraId="1A63CD04" w16cid:durableId="3DEBFEDD"/>
  <w16cid:commentId w16cid:paraId="04DE7E9D" w16cid:durableId="2912E51F"/>
  <w16cid:commentId w16cid:paraId="07E34BA1" w16cid:durableId="1F0A164A"/>
  <w16cid:commentId w16cid:paraId="0ED26B6F" w16cid:durableId="2911127E"/>
  <w16cid:commentId w16cid:paraId="4F9B757F" w16cid:durableId="5C5E02BC"/>
  <w16cid:commentId w16cid:paraId="027D78BA" w16cid:durableId="4E2AF030"/>
  <w16cid:commentId w16cid:paraId="122C017E" w16cid:durableId="291113E9"/>
  <w16cid:commentId w16cid:paraId="5B4880BC" w16cid:durableId="6A948F2B"/>
  <w16cid:commentId w16cid:paraId="5592E94E" w16cid:durableId="291113F7"/>
  <w16cid:commentId w16cid:paraId="672F39BC" w16cid:durableId="64157C38"/>
  <w16cid:commentId w16cid:paraId="2BB61F01" w16cid:durableId="290B15B4"/>
  <w16cid:commentId w16cid:paraId="2BADB3BF" w16cid:durableId="291328B8"/>
  <w16cid:commentId w16cid:paraId="70EF7FEC" w16cid:durableId="4AEB0931"/>
  <w16cid:commentId w16cid:paraId="2284A42D" w16cid:durableId="5877D30F"/>
  <w16cid:commentId w16cid:paraId="42061407" w16cid:durableId="51859101"/>
  <w16cid:commentId w16cid:paraId="3F56F070" w16cid:durableId="2911090B"/>
  <w16cid:commentId w16cid:paraId="094A2A9F" w16cid:durableId="29110A1B"/>
  <w16cid:commentId w16cid:paraId="04F8F57E" w16cid:durableId="2912E734"/>
  <w16cid:commentId w16cid:paraId="594B2AFA" w16cid:durableId="29131FD0"/>
  <w16cid:commentId w16cid:paraId="0BF6BE8D" w16cid:durableId="291328C9"/>
  <w16cid:commentId w16cid:paraId="661A32D8" w16cid:durableId="25AE3BAC"/>
  <w16cid:commentId w16cid:paraId="4CDB6E67" w16cid:durableId="290B1681"/>
  <w16cid:commentId w16cid:paraId="3BE530A3" w16cid:durableId="280E058F"/>
  <w16cid:commentId w16cid:paraId="4AAA5B1D" w16cid:durableId="347233B6"/>
  <w16cid:commentId w16cid:paraId="52BC0847" w16cid:durableId="436D3007"/>
  <w16cid:commentId w16cid:paraId="5AA2E391" w16cid:durableId="30828478"/>
  <w16cid:commentId w16cid:paraId="44680FAA" w16cid:durableId="037E0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063F" w14:textId="77777777" w:rsidR="00B56C43" w:rsidRDefault="00B56C43">
      <w:pPr>
        <w:spacing w:after="0"/>
      </w:pPr>
      <w:r>
        <w:separator/>
      </w:r>
    </w:p>
  </w:endnote>
  <w:endnote w:type="continuationSeparator" w:id="0">
    <w:p w14:paraId="2B905CF5" w14:textId="77777777" w:rsidR="00B56C43" w:rsidRDefault="00B56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C747" w14:textId="77777777" w:rsidR="00B56C43" w:rsidRDefault="00B56C43">
      <w:pPr>
        <w:spacing w:after="0"/>
      </w:pPr>
      <w:r>
        <w:separator/>
      </w:r>
    </w:p>
  </w:footnote>
  <w:footnote w:type="continuationSeparator" w:id="0">
    <w:p w14:paraId="2778E6CE" w14:textId="77777777" w:rsidR="00B56C43" w:rsidRDefault="00B56C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62791852">
    <w:abstractNumId w:val="3"/>
  </w:num>
  <w:num w:numId="2" w16cid:durableId="1239705333">
    <w:abstractNumId w:val="2"/>
  </w:num>
  <w:num w:numId="3" w16cid:durableId="1368018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64992">
    <w:abstractNumId w:val="3"/>
  </w:num>
  <w:num w:numId="5" w16cid:durableId="19966885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RAN3-CR">
    <w15:presenceInfo w15:providerId="None" w15:userId="RAN3-CR"/>
  </w15:person>
  <w15:person w15:author="Post124-CMCC">
    <w15:presenceInfo w15:providerId="None" w15:userId="Post124-CMCC"/>
  </w15:person>
  <w15:person w15:author="QC (Umesh) post124 v07">
    <w15:presenceInfo w15:providerId="None" w15:userId="QC (Umesh) post124 v07"/>
  </w15:person>
  <w15:person w15:author="Sharp(Fangying Xiao)">
    <w15:presenceInfo w15:providerId="None" w15:userId="Sharp(Fangying Xiao)"/>
  </w15:person>
  <w15:person w15:author="Huawei-Xubin">
    <w15:presenceInfo w15:providerId="None" w15:userId="Huawei-Xubin"/>
  </w15:person>
  <w15:person w15:author="Xiaomi-Xiaofei Liu">
    <w15:presenceInfo w15:providerId="None" w15:userId="Xiaomi-Xiaofei Liu"/>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Ericsson Martin">
    <w15:presenceInfo w15:providerId="None" w15:userId="Ericsson Martin"/>
  </w15:person>
  <w15:person w15:author="ZTE, Tao">
    <w15:presenceInfo w15:providerId="None" w15:userId="ZTE, Tao"/>
  </w15:person>
  <w15:person w15:author="vivo-Stephen">
    <w15:presenceInfo w15:providerId="None" w15:userId="vivo-Stephen"/>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56C43"/>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9EEE8711-C719-43DE-94FD-A37BE2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D:\3GPP\Extracts\R2-2309559%20Remaining%20Issues%20on%20Shared%20Processing.docx" TargetMode="Externa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F668-B281-4523-842E-BE79C574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7796</Words>
  <Characters>44438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Post124-CMCC</cp:lastModifiedBy>
  <cp:revision>2</cp:revision>
  <dcterms:created xsi:type="dcterms:W3CDTF">2023-11-30T11:05:00Z</dcterms:created>
  <dcterms:modified xsi:type="dcterms:W3CDTF">2023-11-30T11:05:00Z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(2)478+DmMsbrxSkg35MXv83zU57HoPO3z3YTl4GIjahS5QFW5+3jIKNuRe7m7L60g27m/8OhuF
ZNyIJgquxeGWnJq6Ik+Q6JiqLwmZZJ16xCNYGelHkjrmB4vu0CIOF7kDO5L155J5ciK+QqTD
XZzEo/XJih58hHIvrEwZeoP6qcJYvu3SUF95N8bD1G3hTBJhAkm1qi61R2gC1yrCbYAv1b69
gAfXNPcn9n+6HAAcal</vt:lpwstr>
  </property>
  <property fmtid="{D5CDD505-2E9C-101B-9397-08002B2CF9AE}" pid="4" name="_2015_ms_pID_7253431">
    <vt:lpwstr>6tdFyQB6AwgWG9KomG95ExNvbaW/ZeFWDIl6tJb/gURk2rujrFKT+t
wHfZ/DJTQFwcXjwDc95Cr2+wQj4o7YwwFJDqschAfgxzPGgCfF4Of8uUrCuMHoTQXkYcUXxy
6cVihrX4zmRjoGkc28uKg0xbls0TkwyqOURBS1zKGP+lFN2pvBoVch6VmNlOWvaIMHj93hJi
VvAOt3C3e4j59B0V</vt:lpwstr>
  </property>
  <property fmtid="{D5CDD505-2E9C-101B-9397-08002B2CF9AE}" pid="5" name="MSIP_Label_83bcef13-7cac-433f-ba1d-47a323951816_Enabled">
    <vt:lpwstr>true</vt:lpwstr>
  </property>
  <property fmtid="{D5CDD505-2E9C-101B-9397-08002B2CF9AE}" pid="6" name="MSIP_Label_83bcef13-7cac-433f-ba1d-47a323951816_SetDate">
    <vt:lpwstr>2023-11-30T07:28:06Z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b8d18fd0-c2de-42ec-aade-a8ef1262c654</vt:lpwstr>
  </property>
  <property fmtid="{D5CDD505-2E9C-101B-9397-08002B2CF9AE}" pid="11" name="MSIP_Label_83bcef13-7cac-433f-ba1d-47a323951816_ContentBits">
    <vt:lpwstr>0</vt:lpwstr>
  </property>
</Properties>
</file>