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2F4852">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2F4852">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ins w:id="1" w:author="QC (Umesh) post124" w:date="2023-11-29T12:57: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del w:id="2" w:author="QC (Umesh) post124" w:date="2023-11-29T12:57:00Z">
              <w:r w:rsidDel="00AA35B7">
                <w:rPr>
                  <w:b/>
                  <w:caps/>
                </w:rPr>
                <w:delText>X</w:delText>
              </w:r>
            </w:del>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58C9A7C6" w:rsidR="00191FEB" w:rsidDel="00AA35B7" w:rsidRDefault="00B32FAC">
            <w:pPr>
              <w:pStyle w:val="CRCoverPage"/>
              <w:spacing w:after="0"/>
              <w:ind w:left="99"/>
              <w:rPr>
                <w:del w:id="3" w:author="QC (Umesh) post124" w:date="2023-11-29T12:57:00Z"/>
              </w:rPr>
            </w:pPr>
            <w:del w:id="4" w:author="QC (Umesh) post124" w:date="2023-11-29T12:57:00Z">
              <w:r w:rsidDel="00AA35B7">
                <w:delText>TS/TR ... CR ...</w:delText>
              </w:r>
            </w:del>
          </w:p>
          <w:p w14:paraId="37323799" w14:textId="0D61EFAB" w:rsidR="00191FEB" w:rsidRDefault="00191FEB">
            <w:pPr>
              <w:pStyle w:val="CRCoverPage"/>
              <w:spacing w:after="0"/>
              <w:ind w:left="99"/>
            </w:pPr>
            <w:r>
              <w:rPr>
                <w:rFonts w:hint="eastAsia"/>
                <w:lang w:eastAsia="zh-CN"/>
              </w:rPr>
              <w:t>TS</w:t>
            </w:r>
            <w:r>
              <w:t xml:space="preserve"> </w:t>
            </w:r>
            <w:r w:rsidR="008928B7">
              <w:t>38.331</w:t>
            </w:r>
            <w:ins w:id="5" w:author="QC (Umesh) post124" w:date="2023-11-29T12:57:00Z">
              <w:r w:rsidR="00AA35B7">
                <w:t xml:space="preserve"> CR xx</w:t>
              </w:r>
            </w:ins>
          </w:p>
          <w:p w14:paraId="37D9C47A" w14:textId="40160E1C" w:rsidR="00191FEB" w:rsidRDefault="00191FEB">
            <w:pPr>
              <w:pStyle w:val="CRCoverPage"/>
              <w:spacing w:after="0"/>
              <w:ind w:left="99"/>
            </w:pPr>
            <w:r>
              <w:rPr>
                <w:rFonts w:hint="eastAsia"/>
                <w:lang w:eastAsia="zh-CN"/>
              </w:rPr>
              <w:t>TS</w:t>
            </w:r>
            <w:r>
              <w:t xml:space="preserve"> </w:t>
            </w:r>
            <w:r w:rsidR="008928B7">
              <w:t>38.321</w:t>
            </w:r>
            <w:ins w:id="6" w:author="QC (Umesh) post124" w:date="2023-11-29T12:57:00Z">
              <w:r w:rsidR="00AA35B7">
                <w:t xml:space="preserve"> </w:t>
              </w:r>
              <w:r w:rsidR="00AA35B7">
                <w:rPr>
                  <w:lang w:eastAsia="zh-CN"/>
                </w:rPr>
                <w:t xml:space="preserve">CR </w:t>
              </w:r>
              <w:proofErr w:type="spellStart"/>
              <w:r w:rsidR="00AA35B7">
                <w:rPr>
                  <w:lang w:eastAsia="zh-CN"/>
                </w:rPr>
                <w:t>yy</w:t>
              </w:r>
            </w:ins>
            <w:proofErr w:type="spellEnd"/>
          </w:p>
          <w:p w14:paraId="3C3B503F" w14:textId="303BF403" w:rsidR="00191FEB" w:rsidRDefault="00191FEB">
            <w:pPr>
              <w:pStyle w:val="CRCoverPage"/>
              <w:spacing w:after="0"/>
              <w:ind w:left="99"/>
            </w:pPr>
            <w:r>
              <w:rPr>
                <w:rFonts w:hint="eastAsia"/>
                <w:lang w:eastAsia="zh-CN"/>
              </w:rPr>
              <w:t>TS</w:t>
            </w:r>
            <w:r>
              <w:t xml:space="preserve"> </w:t>
            </w:r>
            <w:r w:rsidR="008928B7">
              <w:t>38.323</w:t>
            </w:r>
            <w:ins w:id="7" w:author="QC (Umesh) post124" w:date="2023-11-29T12:57:00Z">
              <w:r w:rsidR="00AA35B7">
                <w:t xml:space="preserve"> </w:t>
              </w:r>
              <w:r w:rsidR="00AA35B7">
                <w:rPr>
                  <w:lang w:eastAsia="zh-CN"/>
                </w:rPr>
                <w:t xml:space="preserve">CR </w:t>
              </w:r>
              <w:proofErr w:type="spellStart"/>
              <w:r w:rsidR="00AA35B7">
                <w:rPr>
                  <w:lang w:eastAsia="zh-CN"/>
                </w:rPr>
                <w:t>zz</w:t>
              </w:r>
            </w:ins>
            <w:proofErr w:type="spellEnd"/>
          </w:p>
          <w:p w14:paraId="0B2B573D" w14:textId="04B9F9AF" w:rsidR="00191FEB" w:rsidRDefault="00191FEB">
            <w:pPr>
              <w:pStyle w:val="CRCoverPage"/>
              <w:spacing w:after="0"/>
              <w:ind w:left="99"/>
            </w:pPr>
            <w:r>
              <w:rPr>
                <w:rFonts w:hint="eastAsia"/>
                <w:lang w:eastAsia="zh-CN"/>
              </w:rPr>
              <w:t>TS</w:t>
            </w:r>
            <w:r>
              <w:t xml:space="preserve"> </w:t>
            </w:r>
            <w:r w:rsidR="00576A67">
              <w:t>38.304</w:t>
            </w:r>
            <w:ins w:id="8" w:author="QC (Umesh) post124" w:date="2023-11-29T12:57:00Z">
              <w:r w:rsidR="00AA35B7">
                <w:t xml:space="preserve"> </w:t>
              </w:r>
              <w:r w:rsidR="00AA35B7">
                <w:rPr>
                  <w:lang w:eastAsia="zh-CN"/>
                </w:rPr>
                <w:t>CR ??</w:t>
              </w:r>
            </w:ins>
          </w:p>
          <w:p w14:paraId="39F8BD54" w14:textId="206F3B4B" w:rsidR="0026297F" w:rsidRDefault="00191FEB">
            <w:pPr>
              <w:pStyle w:val="CRCoverPage"/>
              <w:spacing w:after="0"/>
              <w:ind w:left="99"/>
            </w:pPr>
            <w:r>
              <w:t xml:space="preserve">TS </w:t>
            </w:r>
            <w:r w:rsidR="00576A67">
              <w:t>38.306</w:t>
            </w:r>
            <w:r w:rsidR="002E24D4">
              <w:t xml:space="preserve"> </w:t>
            </w:r>
            <w:ins w:id="9" w:author="QC (Umesh) post124" w:date="2023-11-29T12:57:00Z">
              <w:r w:rsidR="00AA35B7">
                <w:t xml:space="preserve">CR </w:t>
              </w:r>
              <w:r w:rsidR="00AA35B7">
                <w:rPr>
                  <w:lang w:eastAsia="zh-CN"/>
                </w:rPr>
                <w:t>??</w:t>
              </w:r>
            </w:ins>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0" w:name="_Toc53006487"/>
      <w:bookmarkStart w:id="11" w:name="_Toc52837847"/>
      <w:bookmarkStart w:id="12" w:name="_Toc46486961"/>
      <w:bookmarkStart w:id="13" w:name="_Toc46439363"/>
      <w:bookmarkStart w:id="14" w:name="_Toc52836839"/>
      <w:bookmarkStart w:id="15"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6" w:name="_Toc130939023"/>
      <w:bookmarkStart w:id="17" w:name="_Toc115390168"/>
      <w:bookmarkEnd w:id="10"/>
      <w:bookmarkEnd w:id="11"/>
      <w:bookmarkEnd w:id="12"/>
      <w:bookmarkEnd w:id="13"/>
      <w:bookmarkEnd w:id="14"/>
      <w:bookmarkEnd w:id="15"/>
      <w:r>
        <w:rPr>
          <w:lang w:eastAsia="ja-JP"/>
        </w:rPr>
        <w:t>16.10.4</w:t>
      </w:r>
      <w:r>
        <w:rPr>
          <w:lang w:eastAsia="ja-JP"/>
        </w:rPr>
        <w:tab/>
        <w:t>Group Scheduling</w:t>
      </w:r>
      <w:bookmarkEnd w:id="16"/>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8" w:author="作者">
        <w:r>
          <w:rPr>
            <w:lang w:eastAsia="zh-CN"/>
          </w:rPr>
          <w:t xml:space="preserve">or MBS multicast </w:t>
        </w:r>
      </w:ins>
      <w:r>
        <w:rPr>
          <w:lang w:eastAsia="zh-CN"/>
        </w:rPr>
        <w:t>control information associated to one or several MTCH(s) from the network to the UE.</w:t>
      </w:r>
      <w:ins w:id="19"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0"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21" w:name="_Toc139018263"/>
      <w:bookmarkEnd w:id="20"/>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21"/>
    <w:p w14:paraId="7CBC4D48" w14:textId="7FEAA268" w:rsidR="008E3142" w:rsidRDefault="008E3142" w:rsidP="008E3142">
      <w:pPr>
        <w:overflowPunct w:val="0"/>
        <w:autoSpaceDE w:val="0"/>
        <w:autoSpaceDN w:val="0"/>
        <w:adjustRightInd w:val="0"/>
        <w:textAlignment w:val="baseline"/>
        <w:rPr>
          <w:ins w:id="22" w:author="RAN3-CR" w:date="2023-11-29T18:35:00Z"/>
          <w:lang w:eastAsia="zh-CN"/>
        </w:rPr>
      </w:pPr>
      <w:ins w:id="23" w:author="RAN3-CR" w:date="2023-11-29T18:35:00Z">
        <w:del w:id="24" w:author="QC (Umesh) post124" w:date="2023-11-29T12:45:00Z">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moveFromRangeStart w:id="25" w:author="QC (Umesh) post124" w:date="2023-11-29T12:45:00Z" w:name="move152154343"/>
      <w:moveFrom w:id="26" w:author="QC (Umesh) post124" w:date="2023-11-29T12:45:00Z">
        <w:ins w:id="27" w:author="RAN3-CR" w:date="2023-11-29T18:35:00Z">
          <w:r w:rsidDel="00CB6696">
            <w:rPr>
              <w:lang w:eastAsia="zh-CN"/>
            </w:rPr>
            <w:t>The QoS requirements of the multicast session apply regardless of the RRC state within which the UE receives multicast session data.</w:t>
          </w:r>
        </w:ins>
      </w:moveFrom>
      <w:moveFromRangeEnd w:id="25"/>
    </w:p>
    <w:p w14:paraId="16EE77E9" w14:textId="3AC2D86F" w:rsidR="008E3142" w:rsidRPr="008E3142" w:rsidRDefault="008E3142" w:rsidP="008E3142">
      <w:pPr>
        <w:overflowPunct w:val="0"/>
        <w:autoSpaceDE w:val="0"/>
        <w:autoSpaceDN w:val="0"/>
        <w:adjustRightInd w:val="0"/>
        <w:textAlignment w:val="baseline"/>
        <w:rPr>
          <w:lang w:eastAsia="zh-CN"/>
        </w:rPr>
      </w:pPr>
      <w:ins w:id="28" w:author="RAN3-CR" w:date="2023-11-29T18:35:00Z">
        <w:r w:rsidRPr="00F611F0">
          <w:rPr>
            <w:lang w:eastAsia="zh-CN"/>
          </w:rPr>
          <w:t xml:space="preserve">As specified in TS 23.247 [45], the gNB may receive from the 5GC </w:t>
        </w:r>
        <w:del w:id="29" w:author="QC (Umesh) post124 v07" w:date="2023-11-29T12:42:00Z">
          <w:r w:rsidRPr="00F611F0" w:rsidDel="00CB6696">
            <w:rPr>
              <w:lang w:eastAsia="zh-CN"/>
            </w:rPr>
            <w:delText xml:space="preserve">for a UE </w:delText>
          </w:r>
        </w:del>
        <w:r w:rsidRPr="00F611F0">
          <w:rPr>
            <w:lang w:eastAsia="zh-CN"/>
          </w:rPr>
          <w:t>MBS Assistance Information associated with a multicast MBS session</w:t>
        </w:r>
      </w:ins>
      <w:ins w:id="30" w:author="QC (Umesh) post124 v07" w:date="2023-11-29T12:42:00Z">
        <w:r w:rsidR="00CB6696" w:rsidRPr="00CB6696">
          <w:rPr>
            <w:lang w:eastAsia="zh-CN"/>
          </w:rPr>
          <w:t xml:space="preserve"> </w:t>
        </w:r>
        <w:r w:rsidR="00CB6696" w:rsidRPr="00F611F0">
          <w:rPr>
            <w:lang w:eastAsia="zh-CN"/>
          </w:rPr>
          <w:t>for a UE</w:t>
        </w:r>
      </w:ins>
      <w:ins w:id="31" w:author="RAN3-CR" w:date="2023-11-29T18:35:00Z">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ins>
      <w:moveToRangeStart w:id="32" w:author="QC (Umesh) post124" w:date="2023-11-29T12:45:00Z" w:name="move152154343"/>
      <w:moveTo w:id="33" w:author="QC (Umesh) post124" w:date="2023-11-29T12:45:00Z">
        <w:r w:rsidR="00CB6696">
          <w:rPr>
            <w:lang w:eastAsia="zh-CN"/>
          </w:rPr>
          <w:t>The QoS requirements of the multicast session apply regardless of the RRC state within which the UE receives multicast session data.</w:t>
        </w:r>
      </w:moveTo>
      <w:moveToRangeEnd w:id="32"/>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17"/>
    </w:p>
    <w:p w14:paraId="49AEA856" w14:textId="717E788B" w:rsidR="0026297F" w:rsidRDefault="00B32FAC">
      <w:pPr>
        <w:rPr>
          <w:ins w:id="34" w:author="作者"/>
          <w:rFonts w:eastAsia="宋体"/>
        </w:rPr>
      </w:pPr>
      <w:r>
        <w:rPr>
          <w:rFonts w:eastAsia="宋体"/>
        </w:rPr>
        <w:t xml:space="preserve">A UE can </w:t>
      </w:r>
      <w:ins w:id="35" w:author="作者">
        <w:r w:rsidR="00576A67">
          <w:rPr>
            <w:rFonts w:eastAsia="宋体"/>
          </w:rPr>
          <w:t xml:space="preserve">be configured to </w:t>
        </w:r>
      </w:ins>
      <w:r>
        <w:rPr>
          <w:rFonts w:eastAsia="宋体"/>
        </w:rPr>
        <w:t>receive data of MBS multicast session in RRC_CONNECTED state</w:t>
      </w:r>
      <w:ins w:id="36" w:author="作者">
        <w:r>
          <w:t xml:space="preserve"> </w:t>
        </w:r>
        <w:r>
          <w:rPr>
            <w:rFonts w:eastAsia="宋体"/>
          </w:rPr>
          <w:t>or RRC_INACTIVE state</w:t>
        </w:r>
      </w:ins>
      <w:r>
        <w:rPr>
          <w:rFonts w:eastAsia="宋体"/>
        </w:rPr>
        <w:t>.</w:t>
      </w:r>
      <w:ins w:id="37"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It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38" w:name="_Hlk138768449"/>
        <w:r>
          <w:rPr>
            <w:i/>
            <w:iCs/>
            <w:lang w:eastAsia="zh-CN"/>
          </w:rPr>
          <w:t>RRCRelease</w:t>
        </w:r>
        <w:r>
          <w:rPr>
            <w:lang w:eastAsia="zh-CN"/>
          </w:rPr>
          <w:t xml:space="preserve"> message</w:t>
        </w:r>
        <w:bookmarkEnd w:id="38"/>
        <w:r>
          <w:rPr>
            <w:rFonts w:eastAsia="宋体"/>
          </w:rPr>
          <w:t>, and moves the UE from RRC_INACTIVE state to RRC_CONNECTED state via group notification or UE-specific paging.</w:t>
        </w:r>
      </w:ins>
    </w:p>
    <w:p w14:paraId="27635ED1" w14:textId="77777777" w:rsidR="0026297F" w:rsidRDefault="00B32FAC">
      <w:pPr>
        <w:rPr>
          <w:ins w:id="39"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0" w:name="_Hlk120906713"/>
    </w:p>
    <w:p w14:paraId="33CC4D58" w14:textId="26145938" w:rsidR="00612BAF" w:rsidDel="00F32427" w:rsidRDefault="00B32FAC">
      <w:pPr>
        <w:rPr>
          <w:ins w:id="41" w:author="作者"/>
          <w:del w:id="42" w:author="Post124-CMCC" w:date="2023-11-30T18:38:00Z"/>
          <w:lang w:eastAsia="zh-CN"/>
        </w:rPr>
      </w:pPr>
      <w:ins w:id="43" w:author="作者">
        <w:r>
          <w:rPr>
            <w:lang w:eastAsia="zh-CN"/>
          </w:rPr>
          <w:t xml:space="preserve">If the </w:t>
        </w:r>
        <w:proofErr w:type="spellStart"/>
        <w:r>
          <w:rPr>
            <w:lang w:eastAsia="zh-CN"/>
          </w:rPr>
          <w:t>gNB</w:t>
        </w:r>
        <w:proofErr w:type="spellEnd"/>
        <w:r>
          <w:rPr>
            <w:lang w:eastAsia="zh-CN"/>
          </w:rPr>
          <w:t xml:space="preserve"> configures the UE to receive the MBS multicast session in RRC_INACTIVE state, the </w:t>
        </w:r>
        <w:proofErr w:type="spellStart"/>
        <w:r>
          <w:rPr>
            <w:lang w:eastAsia="zh-CN"/>
          </w:rPr>
          <w:t>gNB</w:t>
        </w:r>
        <w:proofErr w:type="spellEnd"/>
        <w:r>
          <w:rPr>
            <w:lang w:eastAsia="zh-CN"/>
          </w:rPr>
          <w:t xml:space="preserve"> </w:t>
        </w:r>
        <w:r w:rsidR="008B38A3">
          <w:rPr>
            <w:lang w:eastAsia="zh-CN"/>
          </w:rPr>
          <w:t xml:space="preserve">may </w:t>
        </w:r>
        <w:r>
          <w:rPr>
            <w:lang w:eastAsia="zh-CN"/>
          </w:rPr>
          <w:t xml:space="preserve">provide the PTM configuration via </w:t>
        </w:r>
        <w:proofErr w:type="spellStart"/>
        <w:r>
          <w:rPr>
            <w:i/>
            <w:iCs/>
            <w:lang w:eastAsia="zh-CN"/>
          </w:rPr>
          <w:t>RRCRelease</w:t>
        </w:r>
        <w:proofErr w:type="spellEnd"/>
        <w:r>
          <w:rPr>
            <w:lang w:eastAsia="zh-CN"/>
          </w:rPr>
          <w:t xml:space="preserve"> message for the MBS multicast session</w:t>
        </w:r>
      </w:ins>
      <w:ins w:id="44" w:author="Post124-CMCC" w:date="2023-11-30T18:37:00Z">
        <w:r w:rsidR="00F32427">
          <w:rPr>
            <w:lang w:eastAsia="zh-CN"/>
          </w:rPr>
          <w:t xml:space="preserve"> </w:t>
        </w:r>
        <w:r w:rsidR="00F32427" w:rsidRPr="00F32427">
          <w:rPr>
            <w:lang w:eastAsia="zh-CN"/>
          </w:rPr>
          <w:t>as well as information which multicast service(s) can be continued to be received in RRC_INACTIVE state</w:t>
        </w:r>
      </w:ins>
      <w:ins w:id="45" w:author="作者">
        <w:r>
          <w:rPr>
            <w:lang w:eastAsia="zh-CN"/>
          </w:rPr>
          <w:t xml:space="preserve">. </w:t>
        </w:r>
      </w:ins>
    </w:p>
    <w:p w14:paraId="6FC071BC" w14:textId="754EE78A" w:rsidR="007A302C" w:rsidRDefault="00B32FAC">
      <w:pPr>
        <w:rPr>
          <w:ins w:id="46" w:author="作者"/>
          <w:lang w:eastAsia="zh-CN"/>
        </w:rPr>
      </w:pPr>
      <w:ins w:id="47" w:author="作者">
        <w:del w:id="48" w:author="Post124-CMCC" w:date="2023-11-30T18:38:00Z">
          <w:r w:rsidDel="00F32427">
            <w:delText xml:space="preserve">The gNB </w:delText>
          </w:r>
          <w:r w:rsidDel="00F32427">
            <w:rPr>
              <w:rFonts w:hint="eastAsia"/>
              <w:lang w:eastAsia="zh-CN"/>
            </w:rPr>
            <w:delText>may</w:delText>
          </w:r>
          <w:r w:rsidDel="00F32427">
            <w:delText xml:space="preserve"> indicate</w:delText>
          </w:r>
          <w:r w:rsidR="00612BAF" w:rsidDel="00F32427">
            <w:delText xml:space="preserve">, in </w:delText>
          </w:r>
          <w:r w:rsidR="00612BAF" w:rsidDel="00F32427">
            <w:rPr>
              <w:i/>
              <w:iCs/>
            </w:rPr>
            <w:delText xml:space="preserve">RRCRelease </w:delText>
          </w:r>
          <w:r w:rsidR="00612BAF" w:rsidDel="00F32427">
            <w:delText>message,</w:delText>
          </w:r>
          <w:r w:rsidR="000D7DE5" w:rsidDel="00F32427">
            <w:delText xml:space="preserve"> </w:delText>
          </w:r>
          <w:r w:rsidDel="00F32427">
            <w:delText xml:space="preserve">which multicast service(s) can be </w:delText>
          </w:r>
          <w:r w:rsidR="008B38A3" w:rsidDel="00F32427">
            <w:delText xml:space="preserve">continued to be </w:delText>
          </w:r>
          <w:r w:rsidDel="00F32427">
            <w:delText xml:space="preserve">received in RRC_INACTIVE state. </w:delText>
          </w:r>
        </w:del>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p>
    <w:p w14:paraId="1F6566FC" w14:textId="69951E9F" w:rsidR="004451F9" w:rsidRPr="008675A3" w:rsidDel="00F32427" w:rsidRDefault="004451F9" w:rsidP="004451F9">
      <w:pPr>
        <w:rPr>
          <w:ins w:id="49" w:author="作者"/>
          <w:del w:id="50" w:author="Post124-CMCC" w:date="2023-11-30T18:39:00Z"/>
          <w:lang w:eastAsia="zh-CN"/>
        </w:rPr>
      </w:pPr>
      <w:ins w:id="51" w:author="作者">
        <w:del w:id="52" w:author="Post124-CMCC" w:date="2023-11-30T18:39:00Z">
          <w:r w:rsidRPr="004451F9" w:rsidDel="00F32427">
            <w:rPr>
              <w:lang w:eastAsia="zh-CN"/>
            </w:rPr>
            <w:delText xml:space="preserve"> </w:delText>
          </w:r>
          <w:r w:rsidRPr="008675A3" w:rsidDel="00F32427">
            <w:rPr>
              <w:lang w:eastAsia="zh-CN"/>
            </w:rPr>
            <w:delText xml:space="preserve">After </w:delText>
          </w:r>
          <w:bookmarkStart w:id="53" w:name="OLE_LINK5"/>
          <w:r w:rsidRPr="008675A3" w:rsidDel="00F32427">
            <w:rPr>
              <w:lang w:eastAsia="zh-CN"/>
            </w:rPr>
            <w:delText>transiti</w:delText>
          </w:r>
          <w:r w:rsidR="00576A67" w:rsidDel="00F32427">
            <w:rPr>
              <w:lang w:eastAsia="zh-CN"/>
            </w:rPr>
            <w:delText>on</w:delText>
          </w:r>
          <w:bookmarkEnd w:id="53"/>
          <w:r w:rsidR="00576A67" w:rsidDel="00F32427">
            <w:rPr>
              <w:lang w:eastAsia="zh-CN"/>
            </w:rPr>
            <w:delText>i</w:delText>
          </w:r>
          <w:r w:rsidRPr="008675A3" w:rsidDel="00F32427">
            <w:rPr>
              <w:lang w:eastAsia="zh-CN"/>
            </w:rPr>
            <w:delText>ng to RRC_INACTIVE state:</w:delText>
          </w:r>
        </w:del>
      </w:ins>
    </w:p>
    <w:p w14:paraId="102CA013" w14:textId="75B78419" w:rsidR="004451F9" w:rsidRPr="008675A3" w:rsidDel="00F32427" w:rsidRDefault="004451F9" w:rsidP="00901854">
      <w:pPr>
        <w:pStyle w:val="B1"/>
        <w:rPr>
          <w:ins w:id="54" w:author="作者"/>
          <w:del w:id="55" w:author="Post124-CMCC" w:date="2023-11-30T18:39:00Z"/>
          <w:lang w:eastAsia="zh-CN"/>
        </w:rPr>
      </w:pPr>
      <w:ins w:id="56" w:author="作者">
        <w:del w:id="57"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UE </w:delText>
          </w:r>
          <w:r w:rsidDel="00F32427">
            <w:delText>s</w:delText>
          </w:r>
          <w:r w:rsidR="00576A67" w:rsidDel="00F32427">
            <w:delText>elect</w:delText>
          </w:r>
          <w:r w:rsidDel="00F32427">
            <w:delText xml:space="preserve">s in the same cell </w:delText>
          </w:r>
          <w:r w:rsidR="00576A67" w:rsidDel="00F32427">
            <w:delText xml:space="preserve">in </w:delText>
          </w:r>
          <w:r w:rsidRPr="007832A3" w:rsidDel="00F32427">
            <w:delText xml:space="preserve">which it received </w:delText>
          </w:r>
          <w:r w:rsidRPr="008C73E4" w:rsidDel="00F32427">
            <w:rPr>
              <w:i/>
              <w:iCs/>
            </w:rPr>
            <w:delText>RRCRelease</w:delText>
          </w:r>
          <w:r w:rsidDel="00F32427">
            <w:delText xml:space="preserve"> message</w:delText>
          </w:r>
          <w:r w:rsidRPr="008675A3" w:rsidDel="00F32427">
            <w:rPr>
              <w:lang w:eastAsia="zh-CN"/>
            </w:rPr>
            <w:delText xml:space="preserve">; and </w:delText>
          </w:r>
        </w:del>
      </w:ins>
    </w:p>
    <w:p w14:paraId="1B05BA2B" w14:textId="5014698D" w:rsidR="004451F9" w:rsidRPr="008675A3" w:rsidDel="00F32427" w:rsidRDefault="004451F9" w:rsidP="00901854">
      <w:pPr>
        <w:pStyle w:val="B1"/>
        <w:rPr>
          <w:ins w:id="58" w:author="作者"/>
          <w:del w:id="59" w:author="Post124-CMCC" w:date="2023-11-30T18:39:00Z"/>
          <w:lang w:eastAsia="zh-CN"/>
        </w:rPr>
      </w:pPr>
      <w:ins w:id="60" w:author="作者">
        <w:del w:id="61"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UE is not indicated </w:delText>
          </w:r>
          <w:r w:rsidR="00576A67" w:rsidDel="00F32427">
            <w:rPr>
              <w:lang w:eastAsia="zh-CN"/>
            </w:rPr>
            <w:delText xml:space="preserve">to </w:delText>
          </w:r>
          <w:r w:rsidRPr="008675A3" w:rsidDel="00F32427">
            <w:rPr>
              <w:lang w:eastAsia="zh-CN"/>
            </w:rPr>
            <w:delText xml:space="preserve">stop monitoring PDCCH addressed by G-RNTI for </w:delText>
          </w:r>
          <w:r w:rsidR="00576A67" w:rsidDel="00F32427">
            <w:rPr>
              <w:lang w:eastAsia="zh-CN"/>
            </w:rPr>
            <w:delText>at least one</w:delText>
          </w:r>
          <w:r w:rsidRPr="008675A3" w:rsidDel="00F32427">
            <w:rPr>
              <w:lang w:eastAsia="zh-CN"/>
            </w:rPr>
            <w:delText xml:space="preserve"> multicast service; and</w:delText>
          </w:r>
        </w:del>
      </w:ins>
    </w:p>
    <w:p w14:paraId="45C3BF1D" w14:textId="7FA4B07F" w:rsidR="004451F9" w:rsidRPr="008675A3" w:rsidDel="00F32427" w:rsidRDefault="004451F9" w:rsidP="00901854">
      <w:pPr>
        <w:pStyle w:val="B1"/>
        <w:rPr>
          <w:ins w:id="62" w:author="作者"/>
          <w:del w:id="63" w:author="Post124-CMCC" w:date="2023-11-30T18:39:00Z"/>
          <w:lang w:eastAsia="zh-CN"/>
        </w:rPr>
      </w:pPr>
      <w:ins w:id="64" w:author="作者">
        <w:del w:id="65"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PTM </w:delText>
          </w:r>
          <w:r w:rsidRPr="008675A3" w:rsidDel="00F32427">
            <w:delText>configuration</w:delText>
          </w:r>
          <w:r w:rsidRPr="008675A3" w:rsidDel="00F32427">
            <w:rPr>
              <w:lang w:eastAsia="zh-CN"/>
            </w:rPr>
            <w:delText xml:space="preserve"> for the multicast service is delivered to the UE in </w:delText>
          </w:r>
          <w:r w:rsidRPr="00576A67" w:rsidDel="00F32427">
            <w:rPr>
              <w:i/>
              <w:iCs/>
              <w:lang w:eastAsia="zh-CN"/>
            </w:rPr>
            <w:delText>RRC</w:delText>
          </w:r>
          <w:r w:rsidR="00576A67" w:rsidRPr="00576A67" w:rsidDel="00F32427">
            <w:rPr>
              <w:i/>
              <w:iCs/>
              <w:lang w:eastAsia="zh-CN"/>
            </w:rPr>
            <w:delText>R</w:delText>
          </w:r>
          <w:r w:rsidRPr="00576A67" w:rsidDel="00F32427">
            <w:rPr>
              <w:i/>
              <w:iCs/>
              <w:lang w:eastAsia="zh-CN"/>
            </w:rPr>
            <w:delText>elease</w:delText>
          </w:r>
          <w:r w:rsidRPr="008675A3" w:rsidDel="00F32427">
            <w:rPr>
              <w:lang w:eastAsia="zh-CN"/>
            </w:rPr>
            <w:delText xml:space="preserve"> message</w:delText>
          </w:r>
          <w:r w:rsidR="00576A67" w:rsidDel="00F32427">
            <w:rPr>
              <w:lang w:eastAsia="zh-CN"/>
            </w:rPr>
            <w:delText>.</w:delText>
          </w:r>
        </w:del>
      </w:ins>
    </w:p>
    <w:p w14:paraId="01879DEC" w14:textId="5B72FB95" w:rsidR="004451F9" w:rsidRPr="008675A3" w:rsidRDefault="00576A67" w:rsidP="004451F9">
      <w:pPr>
        <w:rPr>
          <w:ins w:id="66" w:author="作者"/>
          <w:lang w:eastAsia="zh-CN"/>
        </w:rPr>
      </w:pPr>
      <w:ins w:id="67" w:author="作者">
        <w:del w:id="68" w:author="Post124-CMCC" w:date="2023-11-30T18:39:00Z">
          <w:r w:rsidDel="00F32427">
            <w:rPr>
              <w:lang w:eastAsia="zh-CN"/>
            </w:rPr>
            <w:delText>T</w:delText>
          </w:r>
          <w:r w:rsidR="004451F9" w:rsidRPr="008675A3" w:rsidDel="00F32427">
            <w:rPr>
              <w:lang w:eastAsia="zh-CN"/>
            </w:rPr>
            <w:delText xml:space="preserve">he UE does not perform MCCH information acquisition immediately, but starts to monitor </w:delText>
          </w:r>
          <w:r w:rsidDel="00F32427">
            <w:rPr>
              <w:lang w:eastAsia="zh-CN"/>
            </w:rPr>
            <w:delText xml:space="preserve">for </w:delText>
          </w:r>
          <w:r w:rsidR="004451F9" w:rsidDel="00F32427">
            <w:rPr>
              <w:lang w:eastAsia="zh-CN"/>
            </w:rPr>
            <w:delText>multica</w:delText>
          </w:r>
          <w:r w:rsidR="002B769D" w:rsidDel="00F32427">
            <w:rPr>
              <w:lang w:eastAsia="zh-CN"/>
            </w:rPr>
            <w:delText>s</w:delText>
          </w:r>
          <w:r w:rsidR="004451F9" w:rsidDel="00F32427">
            <w:rPr>
              <w:lang w:eastAsia="zh-CN"/>
            </w:rPr>
            <w:delText xml:space="preserve">t MCCH </w:delText>
          </w:r>
          <w:r w:rsidR="004451F9" w:rsidRPr="008675A3" w:rsidDel="00F32427">
            <w:rPr>
              <w:lang w:eastAsia="zh-CN"/>
            </w:rPr>
            <w:delText>change notification</w:delText>
          </w:r>
        </w:del>
        <w:del w:id="69" w:author="Post124-CMCC" w:date="2023-11-30T18:40:00Z">
          <w:r w:rsidR="004451F9" w:rsidDel="00F32427">
            <w:rPr>
              <w:lang w:eastAsia="zh-CN"/>
            </w:rPr>
            <w:delText>.</w:delText>
          </w:r>
        </w:del>
      </w:ins>
    </w:p>
    <w:bookmarkEnd w:id="40"/>
    <w:p w14:paraId="2FD1AB67" w14:textId="6FE6E19D" w:rsidR="0026297F" w:rsidRDefault="00B32FAC">
      <w:pPr>
        <w:rPr>
          <w:ins w:id="70" w:author="作者"/>
          <w:lang w:eastAsia="zh-CN"/>
        </w:rPr>
      </w:pPr>
      <w:ins w:id="71"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del w:id="72" w:author="Post124-CMCC" w:date="2023-11-30T18:41:00Z">
          <w:r w:rsidR="00B97431" w:rsidDel="00F32427">
            <w:rPr>
              <w:lang w:eastAsia="zh-CN"/>
            </w:rPr>
            <w:delText>and</w:delText>
          </w:r>
        </w:del>
      </w:ins>
      <w:ins w:id="73" w:author="Post124-CMCC" w:date="2023-11-30T18:41:00Z">
        <w:r w:rsidR="00F32427">
          <w:rPr>
            <w:lang w:eastAsia="zh-CN"/>
          </w:rPr>
          <w:t>or</w:t>
        </w:r>
      </w:ins>
      <w:ins w:id="74" w:author="作者">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3AD38B32" w:rsidR="0064515B" w:rsidRDefault="00B32FAC" w:rsidP="006163BB">
      <w:pPr>
        <w:rPr>
          <w:ins w:id="75" w:author="作者"/>
          <w:rFonts w:eastAsia="宋体"/>
        </w:rPr>
      </w:pPr>
      <w:r w:rsidRPr="006163BB">
        <w:rPr>
          <w:lang w:eastAsia="zh-CN"/>
        </w:rPr>
        <w:t>When</w:t>
      </w:r>
      <w:r>
        <w:rPr>
          <w:rFonts w:eastAsia="宋体"/>
        </w:rPr>
        <w:t xml:space="preserve"> there is temporarily no data to be sent to the UEs for a multicast session </w:t>
      </w:r>
      <w:bookmarkStart w:id="76" w:name="_Hlk112859072"/>
      <w:r>
        <w:rPr>
          <w:rFonts w:eastAsia="宋体"/>
        </w:rPr>
        <w:t>that is active</w:t>
      </w:r>
      <w:bookmarkEnd w:id="76"/>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77" w:author="作者">
        <w:r>
          <w:rPr>
            <w:rFonts w:eastAsia="宋体"/>
          </w:rPr>
          <w:t xml:space="preserve">in RRC_CONNECTED state </w:t>
        </w:r>
      </w:ins>
      <w:r>
        <w:rPr>
          <w:rFonts w:eastAsia="宋体"/>
        </w:rPr>
        <w:t xml:space="preserve">to RRC_IDLE or RRC_INACTIVE state. </w:t>
      </w:r>
      <w:ins w:id="78"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79"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80" w:author="作者">
        <w:r>
          <w:rPr>
            <w:rFonts w:eastAsia="宋体"/>
          </w:rPr>
          <w:t xml:space="preserve"> from either RRC_IDLE state or RRC_INACTIVE state. Upon reception of the group notification </w:t>
        </w:r>
      </w:ins>
      <w:ins w:id="81" w:author="Post124-CMCC" w:date="2023-11-30T18:46:00Z">
        <w:r w:rsidR="0067712C" w:rsidRPr="0067712C">
          <w:rPr>
            <w:rFonts w:eastAsia="宋体"/>
          </w:rPr>
          <w:t xml:space="preserve">that indicates to allow </w:t>
        </w:r>
      </w:ins>
      <w:ins w:id="82" w:author="Post124-CMCC" w:date="2023-11-30T18:47:00Z">
        <w:r w:rsidR="0067712C">
          <w:rPr>
            <w:rFonts w:eastAsia="宋体"/>
          </w:rPr>
          <w:t>the</w:t>
        </w:r>
      </w:ins>
      <w:ins w:id="83" w:author="作者">
        <w:del w:id="84" w:author="Post124-CMCC" w:date="2023-11-30T18:46:00Z">
          <w:r w:rsidDel="0067712C">
            <w:rPr>
              <w:rFonts w:eastAsia="宋体"/>
            </w:rPr>
            <w:delText xml:space="preserve">with TMGI-specific indication(s) </w:delText>
          </w:r>
          <w:r w:rsidR="00847B8B" w:rsidDel="0067712C">
            <w:rPr>
              <w:rFonts w:eastAsia="宋体"/>
            </w:rPr>
            <w:delText>for</w:delText>
          </w:r>
        </w:del>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behaves as specified in TS 38.331 [12]</w:t>
        </w:r>
        <w:del w:id="85" w:author="Post124-CMCC" w:date="2023-11-30T18:47:00Z">
          <w:r w:rsidR="006163BB" w:rsidDel="0067712C">
            <w:rPr>
              <w:rFonts w:eastAsia="宋体"/>
            </w:rPr>
            <w:delText xml:space="preserve"> </w:delText>
          </w:r>
        </w:del>
        <w:r>
          <w:rPr>
            <w:rFonts w:eastAsia="宋体"/>
          </w:rPr>
          <w:t>.</w:t>
        </w:r>
      </w:ins>
      <w:ins w:id="86" w:author="Post124-CMCC" w:date="2023-11-30T18:47:00Z">
        <w:r w:rsidR="0067712C">
          <w:rPr>
            <w:rFonts w:eastAsia="宋体"/>
          </w:rPr>
          <w:t xml:space="preserve"> </w:t>
        </w:r>
      </w:ins>
      <w:moveToRangeStart w:id="87" w:author="Post124-CMCC" w:date="2023-11-30T18:47:00Z" w:name="move152262490"/>
      <w:moveTo w:id="88" w:author="Post124-CMCC" w:date="2023-11-30T18:47:00Z">
        <w:r w:rsidR="0067712C">
          <w:rPr>
            <w:lang w:eastAsia="zh-CN"/>
          </w:rPr>
          <w:t>If the UE is notified by both group notification and the UE-specific paging, the UE follows the UE-specific paging and goes to RRC_CONNECTED state.</w:t>
        </w:r>
      </w:moveTo>
      <w:moveToRangeEnd w:id="87"/>
      <w:ins w:id="89" w:author="作者">
        <w:r>
          <w:rPr>
            <w:rFonts w:eastAsia="宋体"/>
          </w:rPr>
          <w:t xml:space="preserve"> </w:t>
        </w:r>
      </w:ins>
    </w:p>
    <w:p w14:paraId="3970A42B" w14:textId="1D5F06D0"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90" w:author="作者">
        <w:r>
          <w:rPr>
            <w:lang w:eastAsia="zh-CN"/>
          </w:rPr>
          <w:t xml:space="preserve"> </w:t>
        </w:r>
      </w:ins>
      <w:moveFromRangeStart w:id="91" w:author="Post124-CMCC" w:date="2023-11-30T18:47:00Z" w:name="move152262490"/>
      <w:moveFrom w:id="92" w:author="Post124-CMCC" w:date="2023-11-30T18:47:00Z">
        <w:ins w:id="93" w:author="作者">
          <w:r w:rsidDel="0067712C">
            <w:rPr>
              <w:lang w:eastAsia="zh-CN"/>
            </w:rPr>
            <w:t>If the UE is notified by both group notification and the UE-specific paging, the UE follows the UE-specific paging and goes to RRC_CONNECTED state.</w:t>
          </w:r>
        </w:ins>
      </w:moveFrom>
      <w:moveFromRangeEnd w:id="91"/>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94" w:author="作者"/>
          <w:lang w:eastAsia="zh-CN"/>
        </w:rPr>
      </w:pPr>
      <w:bookmarkStart w:id="95" w:name="_Toc115390173"/>
      <w:bookmarkStart w:id="96" w:name="_Hlk118131754"/>
      <w:ins w:id="97" w:author="作者">
        <w:r>
          <w:rPr>
            <w:lang w:eastAsia="zh-CN"/>
          </w:rPr>
          <w:t>16.10.5.3.X</w:t>
        </w:r>
        <w:r>
          <w:rPr>
            <w:lang w:eastAsia="zh-CN"/>
          </w:rPr>
          <w:tab/>
        </w:r>
        <w:bookmarkStart w:id="98" w:name="_Hlk138799121"/>
        <w:r>
          <w:rPr>
            <w:lang w:eastAsia="zh-CN"/>
          </w:rPr>
          <w:t>Service Continuity in RRC_INACTIVE</w:t>
        </w:r>
        <w:bookmarkEnd w:id="98"/>
      </w:ins>
    </w:p>
    <w:p w14:paraId="0412FF8D" w14:textId="43FB4699" w:rsidR="0026297F" w:rsidRDefault="00B32FAC">
      <w:pPr>
        <w:rPr>
          <w:ins w:id="99" w:author="作者"/>
        </w:rPr>
      </w:pPr>
      <w:ins w:id="100"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101" w:author="作者"/>
          <w:rFonts w:eastAsia="Times New Roman"/>
          <w:lang w:eastAsia="ja-JP"/>
        </w:rPr>
      </w:pPr>
      <w:ins w:id="102"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1BC0B00" w:rsidR="0026297F" w:rsidRDefault="00150F69">
      <w:pPr>
        <w:overflowPunct w:val="0"/>
        <w:autoSpaceDE w:val="0"/>
        <w:autoSpaceDN w:val="0"/>
        <w:adjustRightInd w:val="0"/>
        <w:textAlignment w:val="baseline"/>
        <w:rPr>
          <w:ins w:id="103" w:author="作者"/>
          <w:lang w:eastAsia="zh-CN"/>
        </w:rPr>
      </w:pPr>
      <w:ins w:id="104" w:author="作者">
        <w:r>
          <w:rPr>
            <w:lang w:eastAsia="zh-CN"/>
          </w:rPr>
          <w:t xml:space="preserve">The </w:t>
        </w:r>
        <w:proofErr w:type="spellStart"/>
        <w:r>
          <w:rPr>
            <w:lang w:eastAsia="zh-CN"/>
          </w:rPr>
          <w:t>gNB</w:t>
        </w:r>
        <w:proofErr w:type="spellEnd"/>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w:t>
        </w:r>
      </w:ins>
      <w:ins w:id="105" w:author="Post124-CMCC" w:date="2023-11-30T18:52:00Z">
        <w:r w:rsidR="0067712C">
          <w:rPr>
            <w:lang w:eastAsia="zh-CN"/>
          </w:rPr>
          <w:t>.</w:t>
        </w:r>
      </w:ins>
      <w:ins w:id="106" w:author="作者">
        <w:del w:id="107" w:author="Post124-CMCC" w:date="2023-11-30T18:52:00Z">
          <w:r w:rsidDel="0067712C">
            <w:rPr>
              <w:lang w:eastAsia="zh-CN"/>
            </w:rPr>
            <w:delText>,</w:delText>
          </w:r>
        </w:del>
        <w:r>
          <w:rPr>
            <w:lang w:eastAsia="zh-CN"/>
          </w:rPr>
          <w:t xml:space="preserve"> </w:t>
        </w:r>
      </w:ins>
      <w:ins w:id="108" w:author="Post124-CMCC" w:date="2023-11-30T18:52:00Z">
        <w:r w:rsidR="0067712C">
          <w:rPr>
            <w:lang w:eastAsia="zh-CN"/>
          </w:rPr>
          <w:t>If</w:t>
        </w:r>
      </w:ins>
      <w:ins w:id="109" w:author="作者">
        <w:del w:id="110" w:author="Post124-CMCC" w:date="2023-11-30T18:52:00Z">
          <w:r w:rsidDel="0067712C">
            <w:rPr>
              <w:lang w:eastAsia="zh-CN"/>
            </w:rPr>
            <w:delText>once</w:delText>
          </w:r>
        </w:del>
        <w:r>
          <w:rPr>
            <w:lang w:eastAsia="zh-CN"/>
          </w:rPr>
          <w:t xml:space="preserve"> indicated by the </w:t>
        </w:r>
        <w:proofErr w:type="spellStart"/>
        <w:r>
          <w:rPr>
            <w:lang w:eastAsia="zh-CN"/>
          </w:rPr>
          <w:t>gNB</w:t>
        </w:r>
        <w:proofErr w:type="spellEnd"/>
        <w:r>
          <w:rPr>
            <w:lang w:eastAsia="zh-CN"/>
          </w:rPr>
          <w:t xml:space="preserve">,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del w:id="111" w:author="Post124-CMCC" w:date="2023-11-30T18:53:00Z">
          <w:r w:rsidRPr="00150F69" w:rsidDel="0067712C">
            <w:rPr>
              <w:lang w:eastAsia="zh-CN"/>
            </w:rPr>
            <w:delText>for</w:delText>
          </w:r>
        </w:del>
      </w:ins>
      <w:ins w:id="112" w:author="Post124-CMCC" w:date="2023-11-30T18:53:00Z">
        <w:r w:rsidR="0067712C">
          <w:rPr>
            <w:lang w:eastAsia="zh-CN"/>
          </w:rPr>
          <w:t>in terms of</w:t>
        </w:r>
      </w:ins>
      <w:ins w:id="113" w:author="作者">
        <w:r w:rsidRPr="00150F69">
          <w:rPr>
            <w:lang w:eastAsia="zh-CN"/>
          </w:rPr>
          <w:t xml:space="preserve"> PDCP COUNT</w:t>
        </w:r>
        <w:r w:rsidR="0032051D" w:rsidRPr="0032051D">
          <w:rPr>
            <w:rFonts w:cs="Arial"/>
          </w:rPr>
          <w:t xml:space="preserve"> </w:t>
        </w:r>
      </w:ins>
      <w:ins w:id="114" w:author="Post124-CMCC" w:date="2023-11-30T18:53:00Z">
        <w:r w:rsidR="0067712C">
          <w:rPr>
            <w:rFonts w:cs="Arial"/>
          </w:rPr>
          <w:t xml:space="preserve">value to the </w:t>
        </w:r>
      </w:ins>
      <w:ins w:id="115" w:author="作者">
        <w:r w:rsidR="0032051D" w:rsidRPr="0032051D">
          <w:rPr>
            <w:lang w:eastAsia="zh-CN"/>
          </w:rPr>
          <w:t>MRB</w:t>
        </w:r>
        <w:r w:rsidR="0032051D">
          <w:rPr>
            <w:lang w:eastAsia="zh-CN"/>
          </w:rPr>
          <w:t>s of the corresponding MBS service</w:t>
        </w:r>
      </w:ins>
      <w:ins w:id="116" w:author="Post124-CMCC" w:date="2023-11-24T16:17:00Z">
        <w:r w:rsidR="00BE64B6">
          <w:rPr>
            <w:lang w:eastAsia="zh-CN"/>
          </w:rPr>
          <w:t>,</w:t>
        </w:r>
        <w:r w:rsidR="00BE64B6" w:rsidRPr="00296138">
          <w:rPr>
            <w:lang w:eastAsia="zh-CN"/>
          </w:rPr>
          <w:t xml:space="preserve"> </w:t>
        </w:r>
      </w:ins>
      <w:ins w:id="117" w:author="Post124-CMCC" w:date="2023-11-30T18:53:00Z">
        <w:r w:rsidR="0067712C">
          <w:rPr>
            <w:lang w:eastAsia="zh-CN"/>
          </w:rPr>
          <w:t xml:space="preserve">and </w:t>
        </w:r>
      </w:ins>
      <w:ins w:id="118" w:author="Post124-CMCC" w:date="2023-11-24T16:17:00Z">
        <w:r w:rsidR="00BE64B6" w:rsidRPr="00296138">
          <w:rPr>
            <w:lang w:eastAsia="zh-CN"/>
          </w:rPr>
          <w:t>the order of MRBs</w:t>
        </w:r>
      </w:ins>
      <w:ins w:id="119" w:author="Post124-CMCC" w:date="2023-11-30T18:53:00Z">
        <w:r w:rsidR="0067712C" w:rsidRPr="0067712C">
          <w:t xml:space="preserve"> </w:t>
        </w:r>
        <w:r w:rsidR="0067712C" w:rsidRPr="0067712C">
          <w:rPr>
            <w:lang w:eastAsia="zh-CN"/>
          </w:rPr>
          <w:t>within the list of multicast MRB configuration</w:t>
        </w:r>
      </w:ins>
      <w:ins w:id="120"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ins>
      <w:ins w:id="121" w:author="Post124-CMCC" w:date="2023-11-30T18:55:00Z">
        <w:r w:rsidR="0067712C">
          <w:rPr>
            <w:lang w:eastAsia="zh-CN"/>
          </w:rPr>
          <w:t xml:space="preserve"> multicast</w:t>
        </w:r>
      </w:ins>
      <w:ins w:id="122" w:author="Post124-CMCC" w:date="2023-11-24T16:17:00Z">
        <w:r w:rsidR="00BE64B6" w:rsidRPr="00296138">
          <w:rPr>
            <w:lang w:eastAsia="zh-CN"/>
          </w:rPr>
          <w:t xml:space="preserve"> </w:t>
        </w:r>
        <w:r w:rsidR="00BE64B6">
          <w:rPr>
            <w:lang w:eastAsia="zh-CN"/>
          </w:rPr>
          <w:t xml:space="preserve">MCCH </w:t>
        </w:r>
      </w:ins>
      <w:ins w:id="123" w:author="Post124-CMCC" w:date="2023-11-30T18:55:00Z">
        <w:r w:rsidR="0067712C">
          <w:rPr>
            <w:lang w:eastAsia="zh-CN"/>
          </w:rPr>
          <w:t xml:space="preserve">message </w:t>
        </w:r>
      </w:ins>
      <w:ins w:id="124" w:author="Post124-CMCC" w:date="2023-11-24T16:17:00Z">
        <w:r w:rsidR="00BE64B6">
          <w:rPr>
            <w:lang w:eastAsia="zh-CN"/>
          </w:rPr>
          <w:t xml:space="preserve">of </w:t>
        </w:r>
      </w:ins>
      <w:ins w:id="125" w:author="Post124-CMCC" w:date="2023-11-30T18:55:00Z">
        <w:r w:rsidR="0067712C">
          <w:rPr>
            <w:lang w:eastAsia="zh-CN"/>
          </w:rPr>
          <w:t>the last serving</w:t>
        </w:r>
      </w:ins>
      <w:ins w:id="126" w:author="Post124-CMCC" w:date="2023-11-24T16:17:00Z">
        <w:r w:rsidR="00BE64B6" w:rsidRPr="00296138">
          <w:rPr>
            <w:lang w:eastAsia="zh-CN"/>
          </w:rPr>
          <w:t xml:space="preserve"> </w:t>
        </w:r>
        <w:r w:rsidR="00BE64B6">
          <w:rPr>
            <w:lang w:eastAsia="zh-CN"/>
          </w:rPr>
          <w:t xml:space="preserve">cell </w:t>
        </w:r>
        <w:r w:rsidR="00BE64B6" w:rsidRPr="00296138">
          <w:rPr>
            <w:lang w:eastAsia="zh-CN"/>
          </w:rPr>
          <w:t xml:space="preserve">and </w:t>
        </w:r>
      </w:ins>
      <w:ins w:id="127" w:author="Post124-CMCC" w:date="2023-11-30T18:55:00Z">
        <w:r w:rsidR="0067712C">
          <w:rPr>
            <w:lang w:eastAsia="zh-CN"/>
          </w:rPr>
          <w:t>(</w:t>
        </w:r>
      </w:ins>
      <w:ins w:id="128" w:author="Post124-CMCC" w:date="2023-11-24T16:17:00Z">
        <w:r w:rsidR="00BE64B6">
          <w:rPr>
            <w:lang w:eastAsia="zh-CN"/>
          </w:rPr>
          <w:t>re</w:t>
        </w:r>
      </w:ins>
      <w:ins w:id="129" w:author="Post124-CMCC" w:date="2023-11-30T18:56:00Z">
        <w:r w:rsidR="0067712C">
          <w:rPr>
            <w:rFonts w:eastAsia="Yu Mincho"/>
            <w:lang w:eastAsia="zh-CN"/>
          </w:rPr>
          <w:t>)</w:t>
        </w:r>
      </w:ins>
      <w:ins w:id="130" w:author="Post124-CMCC" w:date="2023-11-24T16:17:00Z">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ins>
      <w:ins w:id="131"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132" w:author="作者"/>
          <w:del w:id="133" w:author="Post124-CMCC" w:date="2023-11-24T16:17:00Z"/>
          <w:lang w:val="en-US" w:eastAsia="zh-CN"/>
          <w:rPrChange w:id="134" w:author="作者">
            <w:rPr>
              <w:ins w:id="135" w:author="作者"/>
              <w:del w:id="136" w:author="Post124-CMCC" w:date="2023-11-24T16:17:00Z"/>
              <w:rFonts w:eastAsia="Times New Roman"/>
              <w:lang w:eastAsia="ja-JP"/>
            </w:rPr>
          </w:rPrChange>
        </w:rPr>
      </w:pPr>
      <w:ins w:id="137" w:author="作者">
        <w:del w:id="138"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139" w:author="作者"/>
          <w:rFonts w:eastAsia="Times New Roman"/>
          <w:lang w:eastAsia="ja-JP"/>
        </w:rPr>
      </w:pPr>
      <w:bookmarkStart w:id="140" w:name="_Hlk148544801"/>
      <w:ins w:id="141"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42" w:author="作者"/>
          <w:del w:id="143" w:author="Post124-CMCC" w:date="2023-11-24T16:17:00Z"/>
          <w:rFonts w:eastAsia="MS Mincho"/>
          <w:lang w:eastAsia="ja-JP"/>
        </w:rPr>
      </w:pPr>
      <w:bookmarkStart w:id="144" w:name="_Hlk148544931"/>
      <w:ins w:id="145" w:author="作者">
        <w:del w:id="146"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40"/>
    <w:bookmarkEnd w:id="144"/>
    <w:p w14:paraId="0AD66346" w14:textId="437C043A" w:rsidR="00BE64B6" w:rsidRPr="00E424E7" w:rsidDel="00E424E7" w:rsidRDefault="00B32FAC">
      <w:pPr>
        <w:overflowPunct w:val="0"/>
        <w:autoSpaceDE w:val="0"/>
        <w:autoSpaceDN w:val="0"/>
        <w:adjustRightInd w:val="0"/>
        <w:textAlignment w:val="baseline"/>
        <w:rPr>
          <w:ins w:id="147" w:author="作者"/>
          <w:del w:id="148" w:author="Post124-CMCC" w:date="2023-11-30T18:58:00Z"/>
          <w:rFonts w:eastAsia="Times New Roman"/>
          <w:lang w:eastAsia="zh-CN"/>
        </w:rPr>
      </w:pPr>
      <w:ins w:id="149"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50" w:author="Post124-CMCC" w:date="2023-11-24T16:17:00Z">
        <w:r w:rsidR="00BE64B6">
          <w:rPr>
            <w:rFonts w:eastAsia="Times New Roman"/>
            <w:lang w:eastAsia="zh-CN"/>
          </w:rPr>
          <w:t xml:space="preserve">latest </w:t>
        </w:r>
      </w:ins>
      <w:ins w:id="151"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w:t>
        </w:r>
        <w:proofErr w:type="spellStart"/>
        <w:r>
          <w:rPr>
            <w:rFonts w:eastAsia="Times New Roman"/>
            <w:lang w:eastAsia="zh-CN"/>
          </w:rPr>
          <w:t>MCCH.</w:t>
        </w:r>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52" w:name="_Hlk137460285"/>
      <w:bookmarkEnd w:id="95"/>
      <w:bookmarkEnd w:id="96"/>
      <w:r>
        <w:rPr>
          <w:rFonts w:eastAsia="Malgun Gothic"/>
          <w:i/>
        </w:rPr>
        <w:t>Next</w:t>
      </w:r>
      <w:proofErr w:type="spellEnd"/>
      <w:r>
        <w:rPr>
          <w:rFonts w:eastAsia="Malgun Gothic"/>
          <w:i/>
        </w:rPr>
        <w:t xml:space="preserve"> Modified Subclause</w:t>
      </w:r>
    </w:p>
    <w:p w14:paraId="01D48ED1" w14:textId="77777777" w:rsidR="0026297F" w:rsidRDefault="00B32FAC">
      <w:pPr>
        <w:pStyle w:val="4"/>
        <w:rPr>
          <w:lang w:eastAsia="zh-CN"/>
        </w:rPr>
      </w:pPr>
      <w:bookmarkStart w:id="153" w:name="_Toc115390174"/>
      <w:bookmarkEnd w:id="152"/>
      <w:r>
        <w:rPr>
          <w:lang w:eastAsia="ja-JP"/>
        </w:rPr>
        <w:t>16.10.5.</w:t>
      </w:r>
      <w:r>
        <w:rPr>
          <w:lang w:eastAsia="zh-CN"/>
        </w:rPr>
        <w:t>4</w:t>
      </w:r>
      <w:r>
        <w:rPr>
          <w:lang w:eastAsia="ja-JP"/>
        </w:rPr>
        <w:tab/>
      </w:r>
      <w:r>
        <w:rPr>
          <w:lang w:eastAsia="zh-CN"/>
        </w:rPr>
        <w:t>Reception of MBS Multicast data</w:t>
      </w:r>
      <w:bookmarkEnd w:id="153"/>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54"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55" w:author="作者"/>
          <w:lang w:eastAsia="zh-CN"/>
        </w:rPr>
      </w:pPr>
      <w:ins w:id="156"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57" w:author="作者"/>
          <w:lang w:eastAsia="zh-CN"/>
        </w:rPr>
      </w:pPr>
      <w:ins w:id="158"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59" w:name="_Hlk118128815"/>
      <w:r>
        <w:rPr>
          <w:rFonts w:eastAsia="Malgun Gothic"/>
          <w:i/>
        </w:rPr>
        <w:t>Next Modified Subclause</w:t>
      </w:r>
      <w:bookmarkStart w:id="160" w:name="_Toc115390177"/>
      <w:bookmarkEnd w:id="159"/>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61"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61"/>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62"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63"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64" w:author="作者"/>
        </w:rPr>
      </w:pPr>
      <w:ins w:id="165"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66"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160"/>
    </w:p>
    <w:p w14:paraId="017BDB50" w14:textId="62E4BE1C" w:rsidR="0026297F" w:rsidRDefault="00B32FAC">
      <w:pPr>
        <w:overflowPunct w:val="0"/>
        <w:autoSpaceDE w:val="0"/>
        <w:autoSpaceDN w:val="0"/>
        <w:adjustRightInd w:val="0"/>
        <w:textAlignment w:val="baseline"/>
        <w:rPr>
          <w:ins w:id="167"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68" w:author="作者">
        <w:r>
          <w:t xml:space="preserve"> </w:t>
        </w:r>
        <w:r>
          <w:rPr>
            <w:rFonts w:eastAsia="MS Mincho"/>
            <w:lang w:eastAsia="zh-CN"/>
          </w:rPr>
          <w:t>The CFR for the multicast reception in RRC_INACTIVE state and the CFR for broadcast can be configured differently</w:t>
        </w:r>
      </w:ins>
      <w:ins w:id="169" w:author="Post124-CMCC" w:date="2023-11-30T18:59:00Z">
        <w:r w:rsidR="00E424E7">
          <w:rPr>
            <w:rFonts w:eastAsia="MS Mincho"/>
            <w:lang w:eastAsia="zh-CN"/>
          </w:rPr>
          <w:t>.</w:t>
        </w:r>
      </w:ins>
      <w:ins w:id="170" w:author="Post124-CMCC" w:date="2023-11-24T16:18:00Z">
        <w:r w:rsidR="00BE64B6" w:rsidRPr="00A117E4">
          <w:t xml:space="preserve"> </w:t>
        </w:r>
      </w:ins>
      <w:ins w:id="171" w:author="Post124-CMCC" w:date="2023-11-30T18:59:00Z">
        <w:r w:rsidR="00E424E7">
          <w:t>I</w:t>
        </w:r>
      </w:ins>
      <w:ins w:id="172" w:author="Post124-CMCC" w:date="2023-11-24T16:18:00Z">
        <w:r w:rsidR="00BE64B6">
          <w:t>f one CFR is not completely contained within the other CFR, the UE in RRC_INACTIVE state is not required to receive both broadcast and multicast simultaneously</w:t>
        </w:r>
      </w:ins>
      <w:ins w:id="173" w:author="作者">
        <w:r>
          <w:rPr>
            <w:rFonts w:eastAsia="MS Mincho"/>
            <w:lang w:eastAsia="zh-CN"/>
          </w:rPr>
          <w:t xml:space="preserve">. </w:t>
        </w:r>
      </w:ins>
    </w:p>
    <w:p w14:paraId="438B7D34" w14:textId="78150213" w:rsidR="00A556D0" w:rsidDel="00BE64B6" w:rsidRDefault="00A556D0" w:rsidP="00A556D0">
      <w:pPr>
        <w:pStyle w:val="NO"/>
        <w:rPr>
          <w:del w:id="174" w:author="Post124-CMCC" w:date="2023-11-24T16:18:00Z"/>
          <w:lang w:eastAsia="zh-CN"/>
        </w:rPr>
      </w:pPr>
      <w:bookmarkStart w:id="175" w:name="OLE_LINK3"/>
      <w:ins w:id="176" w:author="作者">
        <w:del w:id="177" w:author="Post124-CMCC" w:date="2023-11-24T16:18:00Z">
          <w:r w:rsidDel="00BE64B6">
            <w:rPr>
              <w:rFonts w:eastAsia="MS Mincho"/>
              <w:lang w:eastAsia="ja-JP"/>
            </w:rPr>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75"/>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lastRenderedPageBreak/>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78"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79"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80" w:name="_Hlk152175424"/>
      <w:r>
        <w:rPr>
          <w:rFonts w:eastAsia="Malgun Gothic"/>
          <w:i/>
        </w:rPr>
        <w:t>Next Modified Subclause (new)</w:t>
      </w:r>
    </w:p>
    <w:p w14:paraId="381DD4B1" w14:textId="77777777" w:rsidR="0026297F" w:rsidRDefault="00B32FAC">
      <w:pPr>
        <w:pStyle w:val="4"/>
        <w:rPr>
          <w:ins w:id="181" w:author="作者"/>
          <w:lang w:eastAsia="zh-CN"/>
        </w:rPr>
      </w:pPr>
      <w:bookmarkStart w:id="182" w:name="_Toc115390186"/>
      <w:bookmarkEnd w:id="180"/>
      <w:ins w:id="183" w:author="作者">
        <w:r>
          <w:rPr>
            <w:lang w:eastAsia="zh-CN"/>
          </w:rPr>
          <w:t>16.10.6.X</w:t>
        </w:r>
      </w:ins>
      <w:r>
        <w:rPr>
          <w:lang w:eastAsia="zh-CN"/>
        </w:rPr>
        <w:tab/>
      </w:r>
      <w:bookmarkEnd w:id="182"/>
      <w:ins w:id="184" w:author="作者">
        <w:r>
          <w:rPr>
            <w:lang w:eastAsia="zh-CN"/>
          </w:rPr>
          <w:t>Shared processing for MBS broadcast and unicast reception</w:t>
        </w:r>
      </w:ins>
    </w:p>
    <w:p w14:paraId="6B755BAC" w14:textId="09042B87" w:rsidR="0026297F" w:rsidRDefault="00B32FAC">
      <w:pPr>
        <w:rPr>
          <w:ins w:id="185" w:author="作者"/>
          <w:lang w:eastAsia="zh-CN"/>
        </w:rPr>
      </w:pPr>
      <w:ins w:id="186"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187"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188" w:author="RAN3-CR" w:date="2023-11-29T18:37:00Z"/>
          <w:rFonts w:ascii="Arial" w:eastAsia="宋体" w:hAnsi="Arial"/>
          <w:sz w:val="24"/>
        </w:rPr>
      </w:pPr>
      <w:ins w:id="189" w:author="RAN3-CR" w:date="2023-11-29T18:37:00Z">
        <w:r w:rsidRPr="008E3142">
          <w:rPr>
            <w:rFonts w:ascii="Arial" w:eastAsia="宋体" w:hAnsi="Arial"/>
            <w:sz w:val="24"/>
          </w:rPr>
          <w:t>16.10.6.</w:t>
        </w:r>
      </w:ins>
      <w:ins w:id="190" w:author="RAN3-CR" w:date="2023-11-29T18:38:00Z">
        <w:r>
          <w:rPr>
            <w:rFonts w:ascii="Arial" w:eastAsia="宋体" w:hAnsi="Arial"/>
            <w:sz w:val="24"/>
          </w:rPr>
          <w:t>Y</w:t>
        </w:r>
      </w:ins>
      <w:ins w:id="191" w:author="RAN3-CR" w:date="2023-11-29T18:37:00Z">
        <w:r w:rsidRPr="008E3142">
          <w:rPr>
            <w:rFonts w:ascii="Arial" w:eastAsia="宋体"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192" w:author="RAN3-CR" w:date="2023-11-29T18:37:00Z"/>
          <w:lang w:eastAsia="zh-CN"/>
        </w:rPr>
      </w:pPr>
      <w:ins w:id="193"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ins>
      <w:ins w:id="194" w:author="Post124-CMCC" w:date="2023-11-30T19:00:00Z">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195" w:author="RAN3-CR" w:date="2023-11-29T18:37:00Z"/>
          <w:lang w:eastAsia="zh-CN"/>
        </w:rPr>
      </w:pPr>
      <w:ins w:id="196"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197" w:author="RAN3-CR" w:date="2023-11-29T18:37:00Z"/>
          <w:rFonts w:eastAsia="宋体"/>
          <w:lang w:eastAsia="zh-CN"/>
        </w:rPr>
      </w:pPr>
      <w:ins w:id="198" w:author="RAN3-CR" w:date="2023-11-29T18:37:00Z">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35166B3E" w:rsidR="008E3142" w:rsidRPr="008E3142" w:rsidRDefault="008E3142" w:rsidP="008E3142">
      <w:pPr>
        <w:rPr>
          <w:ins w:id="199" w:author="RAN3-CR" w:date="2023-11-29T18:37:00Z"/>
          <w:rFonts w:eastAsia="MS Mincho"/>
          <w:lang w:val="en-US" w:eastAsia="zh-CN"/>
        </w:rPr>
      </w:pPr>
      <w:ins w:id="200" w:author="RAN3-CR" w:date="2023-11-29T18:37:00Z">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del w:id="201" w:author="Post124-CMCC" w:date="2023-11-30T19:00:00Z">
          <w:r w:rsidRPr="008E3142" w:rsidDel="00E424E7">
            <w:rPr>
              <w:rFonts w:eastAsia="MS Mincho" w:hint="eastAsia"/>
              <w:lang w:val="en-US" w:eastAsia="zh-CN"/>
            </w:rPr>
            <w:delText>,</w:delText>
          </w:r>
        </w:del>
      </w:ins>
      <w:ins w:id="202" w:author="Post124-CMCC" w:date="2023-11-30T19:00:00Z">
        <w:r w:rsidR="00E424E7">
          <w:rPr>
            <w:rFonts w:eastAsia="MS Mincho"/>
            <w:lang w:val="en-US" w:eastAsia="zh-CN"/>
          </w:rPr>
          <w:t>:</w:t>
        </w:r>
      </w:ins>
    </w:p>
    <w:p w14:paraId="5B824443" w14:textId="77777777" w:rsidR="008E3142" w:rsidRPr="008E3142" w:rsidRDefault="008E3142" w:rsidP="008E3142">
      <w:pPr>
        <w:pStyle w:val="B1"/>
        <w:rPr>
          <w:ins w:id="203" w:author="RAN3-CR" w:date="2023-11-29T18:37:00Z"/>
        </w:rPr>
      </w:pPr>
      <w:ins w:id="204"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205" w:author="RAN3-CR" w:date="2023-11-29T18:37:00Z"/>
        </w:rPr>
      </w:pPr>
      <w:ins w:id="206" w:author="RAN3-CR" w:date="2023-11-29T18:37:00Z">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207" w:author="作者"/>
          <w:lang w:eastAsia="zh-CN"/>
        </w:rPr>
      </w:pPr>
      <w:ins w:id="208" w:author="RAN3-CR" w:date="2023-11-29T18:37:00Z">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lastRenderedPageBreak/>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209" w:name="_Hlk118104341"/>
      <w:r>
        <w:rPr>
          <w:highlight w:val="cyan"/>
        </w:rPr>
        <w:t>decide whether a multicast session may be received by UE(s) in INACTIVE</w:t>
      </w:r>
      <w:bookmarkEnd w:id="209"/>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210"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210"/>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211" w:name="_Hlk118107436"/>
      <w:r>
        <w:rPr>
          <w:highlight w:val="cyan"/>
        </w:rPr>
        <w:t>Multicast service continuity after cell reselection in RRC_INACTIVE state (i.e. without resuming RRC connection) will be supported</w:t>
      </w:r>
      <w:bookmarkEnd w:id="211"/>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12" w:name="_Hlk118106833"/>
      <w:r>
        <w:rPr>
          <w:highlight w:val="cyan"/>
        </w:rPr>
        <w:t>resume RRC connection to get the Multicast MRB configuration</w:t>
      </w:r>
      <w:bookmarkEnd w:id="212"/>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supported and </w:t>
      </w:r>
      <w:r>
        <w:rPr>
          <w:highlight w:val="cyan"/>
        </w:rPr>
        <w:lastRenderedPageBreak/>
        <w:t>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w:t>
      </w:r>
      <w:r>
        <w:lastRenderedPageBreak/>
        <w:t xml:space="preserve">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213" w:name="OLE_LINK4"/>
      <w:r>
        <w:rPr>
          <w:rFonts w:eastAsia="宋体"/>
          <w:bCs/>
          <w:color w:val="000000"/>
          <w:u w:val="single"/>
        </w:rPr>
        <w:t>RAN2#120</w:t>
      </w:r>
      <w:bookmarkEnd w:id="213"/>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214" w:name="OLE_LINK2"/>
      <w:r>
        <w:rPr>
          <w:b/>
          <w:highlight w:val="cyan"/>
        </w:rPr>
        <w:t xml:space="preserve">in case there is a need to indicate a PTM configuration in case there is a need for change in PTM config or during mobility beyond serving cell / gNB. </w:t>
      </w:r>
      <w:bookmarkEnd w:id="214"/>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215"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216"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216"/>
    <w:p w14:paraId="3F6FE8C3" w14:textId="77777777" w:rsidR="0026297F" w:rsidRDefault="00B32FAC">
      <w:pPr>
        <w:pStyle w:val="Agreement"/>
      </w:pPr>
      <w:r>
        <w:rPr>
          <w:highlight w:val="cyan"/>
        </w:rPr>
        <w:lastRenderedPageBreak/>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15"/>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217" w:name="_Hlk137456154"/>
      <w:r>
        <w:rPr>
          <w:rFonts w:eastAsia="Malgun Gothic"/>
          <w:u w:val="single"/>
          <w:lang w:eastAsia="ko-KR"/>
        </w:rPr>
        <w:t>RAN2#121bis agreements</w:t>
      </w:r>
    </w:p>
    <w:bookmarkEnd w:id="217"/>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lastRenderedPageBreak/>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218" w:name="_Hlk148545099"/>
      <w:r>
        <w:rPr>
          <w:lang w:val="en-US"/>
        </w:rPr>
        <w:t xml:space="preserve">Multicast CFR in RRC_INACTIVE and broadcast CFR can be configured differently. </w:t>
      </w:r>
      <w:bookmarkEnd w:id="218"/>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219" w:name="_Hlk148448873"/>
      <w:r>
        <w:rPr>
          <w:rFonts w:eastAsia="Malgun Gothic"/>
          <w:u w:val="single"/>
          <w:lang w:eastAsia="ko-KR"/>
        </w:rPr>
        <w:t>RAN2#123 agreements</w:t>
      </w:r>
    </w:p>
    <w:bookmarkEnd w:id="219"/>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lastRenderedPageBreak/>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220"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 xml:space="preserve">If UE receives PTM configuration of multicast session(s) in RRCRelease and “the stop of G-RNTI monitoring” is indicated for the corresponding session(s) and then UE selects the same cell as on which it received RRCRelease, UE starts to monitor </w:t>
      </w:r>
      <w:r w:rsidRPr="00BB779E">
        <w:rPr>
          <w:noProof/>
          <w:highlight w:val="green"/>
        </w:rPr>
        <w:lastRenderedPageBreak/>
        <w:t>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221"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21"/>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222" w:name="_Hlk148477622"/>
      <w:r w:rsidRPr="00150F69">
        <w:rPr>
          <w:highlight w:val="green"/>
        </w:rPr>
        <w:t>no new measurements and measurement requirements</w:t>
      </w:r>
      <w:bookmarkEnd w:id="222"/>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lastRenderedPageBreak/>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1"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2"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lastRenderedPageBreak/>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220"/>
    <w:p w14:paraId="63B86CED" w14:textId="77777777" w:rsidR="008A4BDC" w:rsidRPr="008A4BDC" w:rsidRDefault="008A4BDC" w:rsidP="008A4BDC">
      <w:pPr>
        <w:rPr>
          <w:highlight w:val="green"/>
          <w:lang w:val="en-US" w:eastAsia="en-GB"/>
        </w:rPr>
      </w:pPr>
    </w:p>
    <w:sectPr w:rsidR="008A4BDC" w:rsidRPr="008A4BD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9E08" w14:textId="77777777" w:rsidR="00AA5862" w:rsidRDefault="00AA5862">
      <w:pPr>
        <w:spacing w:after="0"/>
      </w:pPr>
      <w:r>
        <w:separator/>
      </w:r>
    </w:p>
  </w:endnote>
  <w:endnote w:type="continuationSeparator" w:id="0">
    <w:p w14:paraId="1BCFCC69" w14:textId="77777777" w:rsidR="00AA5862" w:rsidRDefault="00AA5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8583" w14:textId="77777777" w:rsidR="00AA5862" w:rsidRDefault="00AA5862">
      <w:pPr>
        <w:spacing w:after="0"/>
      </w:pPr>
      <w:r>
        <w:separator/>
      </w:r>
    </w:p>
  </w:footnote>
  <w:footnote w:type="continuationSeparator" w:id="0">
    <w:p w14:paraId="73491E0C" w14:textId="77777777" w:rsidR="00AA5862" w:rsidRDefault="00AA5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RAN3-CR">
    <w15:presenceInfo w15:providerId="None" w15:userId="RAN3-CR"/>
  </w15:person>
  <w15:person w15:author="QC (Umesh) post124 v07">
    <w15:presenceInfo w15:providerId="None" w15:userId="QC (Umesh) post124 v07"/>
  </w15:person>
  <w15:person w15:author="Post124-CMCC">
    <w15:presenceInfo w15:providerId="None" w15:userId="Post124-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3GPP\Extracts\R2-2310088%20Shared%20processing%20for%20broadcast%20and%20unicast%20receptio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Extracts\R2-2309559%20Remaining%20Issues%20on%20Shared%20Processing.doc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F668-B281-4523-842E-BE79C574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7783</Words>
  <Characters>44365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Post124-CMCC</cp:lastModifiedBy>
  <cp:revision>2</cp:revision>
  <dcterms:created xsi:type="dcterms:W3CDTF">2023-11-30T11:12:00Z</dcterms:created>
  <dcterms:modified xsi:type="dcterms:W3CDTF">2023-11-30T11:12:00Z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(2)478+DmMsbrxSkg35MXv83zU57HoPO3z3YTl4GIjahS5QFW5+3jIKNuRe7m7L60g27m/8OhuF
ZNyIJgquxeGWnJq6Ik+Q6JiqLwmZZJ16xCNYGelHkjrmB4vu0CIOF7kDO5L155J5ciK+QqTD
XZzEo/XJih58hHIvrEwZeoP6qcJYvu3SUF95N8bD1G3hTBJhAkm1qi61R2gC1yrCbYAv1b69
gAfXNPcn9n+6HAAcal</vt:lpwstr>
  </property>
  <property fmtid="{D5CDD505-2E9C-101B-9397-08002B2CF9AE}" pid="4" name="_2015_ms_pID_7253431">
    <vt:lpwstr>6tdFyQB6AwgWG9KomG95ExNvbaW/ZeFWDIl6tJb/gURk2rujrFKT+t
wHfZ/DJTQFwcXjwDc95Cr2+wQj4o7YwwFJDqschAfgxzPGgCfF4Of8uUrCuMHoTQXkYcUXxy
6cVihrX4zmRjoGkc28uKg0xbls0TkwyqOURBS1zKGP+lFN2pvBoVch6VmNlOWvaIMHj93hJi
VvAOt3C3e4j59B0V</vt:lpwstr>
  </property>
  <property fmtid="{D5CDD505-2E9C-101B-9397-08002B2CF9AE}" pid="5" name="MSIP_Label_83bcef13-7cac-433f-ba1d-47a323951816_Enabled">
    <vt:lpwstr>true</vt:lpwstr>
  </property>
  <property fmtid="{D5CDD505-2E9C-101B-9397-08002B2CF9AE}" pid="6" name="MSIP_Label_83bcef13-7cac-433f-ba1d-47a323951816_SetDate">
    <vt:lpwstr>2023-11-30T07:28:06Z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b8d18fd0-c2de-42ec-aade-a8ef1262c654</vt:lpwstr>
  </property>
  <property fmtid="{D5CDD505-2E9C-101B-9397-08002B2CF9AE}" pid="11" name="MSIP_Label_83bcef13-7cac-433f-ba1d-47a323951816_ContentBits">
    <vt:lpwstr>0</vt:lpwstr>
  </property>
</Properties>
</file>