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7402DB11"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BE64B6">
        <w:rPr>
          <w:rFonts w:ascii="Arial" w:eastAsia="Times New Roman" w:hAnsi="Arial"/>
          <w:b/>
          <w:bCs/>
          <w:sz w:val="24"/>
          <w:szCs w:val="24"/>
        </w:rPr>
        <w:t>xxxx</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Introduction of eMBS</w:t>
            </w:r>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SimSun"/>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F1FFDA" w14:textId="77777777" w:rsidR="00191FEB" w:rsidRDefault="00B32FAC">
            <w:pPr>
              <w:pStyle w:val="CRCoverPage"/>
              <w:spacing w:after="0"/>
              <w:ind w:left="99"/>
            </w:pPr>
            <w:r>
              <w:t>TS/TR ... CR ...</w:t>
            </w:r>
          </w:p>
          <w:p w14:paraId="37323799" w14:textId="0190193D" w:rsidR="00191FEB" w:rsidRDefault="00191FEB">
            <w:pPr>
              <w:pStyle w:val="CRCoverPage"/>
              <w:spacing w:after="0"/>
              <w:ind w:left="99"/>
            </w:pPr>
            <w:r>
              <w:rPr>
                <w:rFonts w:hint="eastAsia"/>
                <w:lang w:eastAsia="zh-CN"/>
              </w:rPr>
              <w:t>TS</w:t>
            </w:r>
            <w:r>
              <w:t xml:space="preserve"> </w:t>
            </w:r>
            <w:r w:rsidR="008928B7">
              <w:t>38.331</w:t>
            </w:r>
          </w:p>
          <w:p w14:paraId="37D9C47A" w14:textId="71F90D82" w:rsidR="00191FEB" w:rsidRDefault="00191FEB">
            <w:pPr>
              <w:pStyle w:val="CRCoverPage"/>
              <w:spacing w:after="0"/>
              <w:ind w:left="99"/>
            </w:pPr>
            <w:r>
              <w:rPr>
                <w:rFonts w:hint="eastAsia"/>
                <w:lang w:eastAsia="zh-CN"/>
              </w:rPr>
              <w:t>TS</w:t>
            </w:r>
            <w:r>
              <w:t xml:space="preserve"> </w:t>
            </w:r>
            <w:r w:rsidR="008928B7">
              <w:t>38.321</w:t>
            </w:r>
          </w:p>
          <w:p w14:paraId="3C3B503F" w14:textId="77777777" w:rsidR="00191FEB" w:rsidRDefault="00191FEB">
            <w:pPr>
              <w:pStyle w:val="CRCoverPage"/>
              <w:spacing w:after="0"/>
              <w:ind w:left="99"/>
            </w:pPr>
            <w:r>
              <w:rPr>
                <w:rFonts w:hint="eastAsia"/>
                <w:lang w:eastAsia="zh-CN"/>
              </w:rPr>
              <w:t>TS</w:t>
            </w:r>
            <w:r>
              <w:t xml:space="preserve"> </w:t>
            </w:r>
            <w:r w:rsidR="008928B7">
              <w:t>38.323</w:t>
            </w:r>
          </w:p>
          <w:p w14:paraId="0B2B573D" w14:textId="77777777" w:rsidR="00191FEB" w:rsidRDefault="00191FEB">
            <w:pPr>
              <w:pStyle w:val="CRCoverPage"/>
              <w:spacing w:after="0"/>
              <w:ind w:left="99"/>
            </w:pPr>
            <w:r>
              <w:rPr>
                <w:rFonts w:hint="eastAsia"/>
                <w:lang w:eastAsia="zh-CN"/>
              </w:rPr>
              <w:t>TS</w:t>
            </w:r>
            <w:r>
              <w:t xml:space="preserve"> </w:t>
            </w:r>
            <w:r w:rsidR="00576A67">
              <w:t>38.304</w:t>
            </w:r>
          </w:p>
          <w:p w14:paraId="39F8BD54" w14:textId="10CE1DBB" w:rsidR="0026297F" w:rsidRDefault="00191FEB">
            <w:pPr>
              <w:pStyle w:val="CRCoverPage"/>
              <w:spacing w:after="0"/>
              <w:ind w:left="99"/>
            </w:pPr>
            <w:r>
              <w:t xml:space="preserve">TS </w:t>
            </w:r>
            <w:r w:rsidR="00576A67">
              <w:t>38.306</w:t>
            </w:r>
            <w:r w:rsidR="002E24D4">
              <w:t xml:space="preserve">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lastRenderedPageBreak/>
        <w:t>First Modified Subclause</w:t>
      </w:r>
    </w:p>
    <w:p w14:paraId="3806567E" w14:textId="77777777" w:rsidR="0026297F" w:rsidRDefault="00B32FAC">
      <w:pPr>
        <w:pStyle w:val="Heading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 xml:space="preserve">MTCH: A PTM downlink channel for transmitting MBS data of either multicast session or broadcast session from the network to the </w:t>
      </w:r>
      <w:proofErr w:type="gramStart"/>
      <w:r>
        <w:rPr>
          <w:lang w:eastAsia="zh-CN"/>
        </w:rPr>
        <w:t>UE;</w:t>
      </w:r>
      <w:proofErr w:type="gramEnd"/>
    </w:p>
    <w:p w14:paraId="7C6A36DD" w14:textId="77777777" w:rsidR="0026297F" w:rsidRDefault="00B32FAC" w:rsidP="00576A67">
      <w:pPr>
        <w:pStyle w:val="B1"/>
        <w:rPr>
          <w:lang w:eastAsia="zh-CN"/>
        </w:rPr>
      </w:pPr>
      <w:r>
        <w:rPr>
          <w:lang w:eastAsia="zh-CN"/>
        </w:rPr>
        <w:t>-</w:t>
      </w:r>
      <w:r>
        <w:rPr>
          <w:lang w:eastAsia="zh-CN"/>
        </w:rPr>
        <w:tab/>
        <w:t xml:space="preserve">DTCH: A PTP channel defined in clause 6.2.2 for transmitting MBS data of a multicast session from the network to the </w:t>
      </w:r>
      <w:proofErr w:type="gramStart"/>
      <w:r>
        <w:rPr>
          <w:lang w:eastAsia="zh-CN"/>
        </w:rPr>
        <w:t>UE;</w:t>
      </w:r>
      <w:proofErr w:type="gramEnd"/>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9" w:author="作者">
        <w:r>
          <w:rPr>
            <w:lang w:eastAsia="zh-CN"/>
          </w:rPr>
          <w:t xml:space="preserve">or MBS multicast </w:t>
        </w:r>
      </w:ins>
      <w:r>
        <w:rPr>
          <w:lang w:eastAsia="zh-CN"/>
        </w:rPr>
        <w:t>control information associated to one or several MTCH(s) from the network to the UE.</w:t>
      </w:r>
      <w:ins w:id="10" w:author="作者">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w:t>
      </w:r>
      <w:proofErr w:type="gramStart"/>
      <w:r>
        <w:rPr>
          <w:lang w:eastAsia="ja-JP"/>
        </w:rPr>
        <w:t>SCH;</w:t>
      </w:r>
      <w:proofErr w:type="gramEnd"/>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w:t>
      </w:r>
      <w:proofErr w:type="gramStart"/>
      <w:r>
        <w:rPr>
          <w:lang w:eastAsia="ja-JP"/>
        </w:rPr>
        <w:t>RNTIs;</w:t>
      </w:r>
      <w:proofErr w:type="gramEnd"/>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Heading4"/>
      </w:pPr>
      <w:r>
        <w:t>16.10.5.2</w:t>
      </w:r>
      <w:r>
        <w:tab/>
        <w:t>Configuration</w:t>
      </w:r>
      <w:bookmarkEnd w:id="8"/>
    </w:p>
    <w:p w14:paraId="49AEA856" w14:textId="717E788B" w:rsidR="0026297F" w:rsidRDefault="00B32FAC">
      <w:pPr>
        <w:rPr>
          <w:ins w:id="11" w:author="作者"/>
          <w:rFonts w:eastAsia="SimSun"/>
        </w:rPr>
      </w:pPr>
      <w:r>
        <w:rPr>
          <w:rFonts w:eastAsia="SimSun"/>
        </w:rPr>
        <w:t xml:space="preserve">A UE can </w:t>
      </w:r>
      <w:ins w:id="12" w:author="作者">
        <w:r w:rsidR="00576A67">
          <w:rPr>
            <w:rFonts w:eastAsia="SimSun"/>
          </w:rPr>
          <w:t xml:space="preserve">be configured to </w:t>
        </w:r>
      </w:ins>
      <w:r>
        <w:rPr>
          <w:rFonts w:eastAsia="SimSun"/>
        </w:rPr>
        <w:t>receive data of MBS multicast session in RRC_CONNECTED state</w:t>
      </w:r>
      <w:ins w:id="13" w:author="作者">
        <w:r>
          <w:t xml:space="preserve"> </w:t>
        </w:r>
        <w:r>
          <w:rPr>
            <w:rFonts w:eastAsia="SimSun"/>
          </w:rPr>
          <w:t>or RRC_INACTIVE state</w:t>
        </w:r>
      </w:ins>
      <w:r>
        <w:rPr>
          <w:rFonts w:eastAsia="SimSun"/>
        </w:rPr>
        <w:t>.</w:t>
      </w:r>
      <w:ins w:id="14" w:author="作者">
        <w:r>
          <w:rPr>
            <w:rFonts w:eastAsia="SimSun"/>
          </w:rPr>
          <w:t xml:space="preserve"> To receive the multicast service, the UE needs to perform </w:t>
        </w:r>
        <w:r w:rsidR="00786DE3" w:rsidRPr="00786DE3">
          <w:rPr>
            <w:rFonts w:eastAsia="SimSun"/>
          </w:rPr>
          <w:t>MBS Session Join procedure as specified in TS 23.247</w:t>
        </w:r>
        <w:r w:rsidR="00453957">
          <w:rPr>
            <w:rFonts w:eastAsia="SimSun"/>
          </w:rPr>
          <w:t xml:space="preserve"> </w:t>
        </w:r>
        <w:r w:rsidR="00786DE3">
          <w:rPr>
            <w:rFonts w:eastAsia="SimSun"/>
          </w:rPr>
          <w:t>[45]</w:t>
        </w:r>
        <w:r>
          <w:rPr>
            <w:rFonts w:eastAsia="SimSun"/>
          </w:rPr>
          <w:t>. It is up to gNB to decide whether the UE receives data of MBS multicast session in RRC</w:t>
        </w:r>
        <w:r w:rsidR="000A2967">
          <w:rPr>
            <w:rFonts w:eastAsia="SimSun"/>
          </w:rPr>
          <w:t>_</w:t>
        </w:r>
        <w:r>
          <w:rPr>
            <w:rFonts w:eastAsia="SimSun"/>
          </w:rPr>
          <w:t>CONNECTED state or RRC</w:t>
        </w:r>
        <w:r w:rsidR="000A2967">
          <w:rPr>
            <w:rFonts w:eastAsia="SimSun"/>
          </w:rPr>
          <w:t>_</w:t>
        </w:r>
        <w:r>
          <w:rPr>
            <w:rFonts w:eastAsia="SimSun"/>
          </w:rPr>
          <w:t xml:space="preserve"> INACTIVE state. The gNB moves the UE from RRC_CONNECTED state to RRC_INACTIVE state via </w:t>
        </w:r>
        <w:bookmarkStart w:id="15" w:name="_Hlk138768449"/>
        <w:r>
          <w:rPr>
            <w:i/>
            <w:iCs/>
            <w:lang w:eastAsia="zh-CN"/>
          </w:rPr>
          <w:t>RRCRelease</w:t>
        </w:r>
        <w:r>
          <w:rPr>
            <w:lang w:eastAsia="zh-CN"/>
          </w:rPr>
          <w:t xml:space="preserve"> </w:t>
        </w:r>
        <w:proofErr w:type="gramStart"/>
        <w:r>
          <w:rPr>
            <w:lang w:eastAsia="zh-CN"/>
          </w:rPr>
          <w:t>message</w:t>
        </w:r>
        <w:bookmarkEnd w:id="15"/>
        <w:r>
          <w:rPr>
            <w:rFonts w:eastAsia="SimSun"/>
          </w:rPr>
          <w:t>, and</w:t>
        </w:r>
        <w:proofErr w:type="gramEnd"/>
        <w:r>
          <w:rPr>
            <w:rFonts w:eastAsia="SimSun"/>
          </w:rPr>
          <w:t xml:space="preserve"> moves the UE from RRC_INACTIVE state to RRC_CONNECTED state via group notification or UE-specific paging.</w:t>
        </w:r>
      </w:ins>
    </w:p>
    <w:p w14:paraId="27635ED1" w14:textId="77777777" w:rsidR="0026297F" w:rsidRDefault="00B32FAC">
      <w:pPr>
        <w:rPr>
          <w:ins w:id="16" w:author="作者"/>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17" w:name="_Hlk120906713"/>
    </w:p>
    <w:p w14:paraId="33CC4D58" w14:textId="1C024427" w:rsidR="00612BAF" w:rsidRDefault="00B32FAC">
      <w:pPr>
        <w:rPr>
          <w:ins w:id="18" w:author="作者"/>
          <w:lang w:eastAsia="zh-CN"/>
        </w:rPr>
      </w:pPr>
      <w:commentRangeStart w:id="19"/>
      <w:commentRangeStart w:id="20"/>
      <w:ins w:id="21" w:author="作者">
        <w:r>
          <w:rPr>
            <w:lang w:eastAsia="zh-CN"/>
          </w:rPr>
          <w:t xml:space="preserve">If the gNB configures the UE to receive the MBS multicast session in RRC_INACTIVE state, the gNB </w:t>
        </w:r>
        <w:r w:rsidR="008B38A3">
          <w:rPr>
            <w:lang w:eastAsia="zh-CN"/>
          </w:rPr>
          <w:t xml:space="preserve">may </w:t>
        </w:r>
        <w:r>
          <w:rPr>
            <w:lang w:eastAsia="zh-CN"/>
          </w:rPr>
          <w:t xml:space="preserve">provide the PTM configuration via </w:t>
        </w:r>
        <w:r>
          <w:rPr>
            <w:i/>
            <w:iCs/>
            <w:lang w:eastAsia="zh-CN"/>
          </w:rPr>
          <w:t>RRCRelease</w:t>
        </w:r>
        <w:r>
          <w:rPr>
            <w:lang w:eastAsia="zh-CN"/>
          </w:rPr>
          <w:t xml:space="preserve"> message for the MBS multicast session. </w:t>
        </w:r>
      </w:ins>
    </w:p>
    <w:p w14:paraId="6FC071BC" w14:textId="58D9C9E6" w:rsidR="007A302C" w:rsidRDefault="00B32FAC">
      <w:pPr>
        <w:rPr>
          <w:ins w:id="22" w:author="作者"/>
          <w:lang w:eastAsia="zh-CN"/>
        </w:rPr>
      </w:pPr>
      <w:ins w:id="23" w:author="作者">
        <w:r>
          <w:t xml:space="preserve">The gNB </w:t>
        </w:r>
        <w:r>
          <w:rPr>
            <w:rFonts w:hint="eastAsia"/>
            <w:lang w:eastAsia="zh-CN"/>
          </w:rPr>
          <w:t>may</w:t>
        </w:r>
        <w:r>
          <w:t xml:space="preserve"> indicate</w:t>
        </w:r>
        <w:r w:rsidR="00612BAF">
          <w:t xml:space="preserve">, in </w:t>
        </w:r>
        <w:r w:rsidR="00612BAF">
          <w:rPr>
            <w:i/>
            <w:iCs/>
          </w:rPr>
          <w:t xml:space="preserve">RRCRelease </w:t>
        </w:r>
        <w:r w:rsidR="00612BAF">
          <w:t>message,</w:t>
        </w:r>
        <w:r w:rsidR="000D7DE5">
          <w:t xml:space="preserve"> </w:t>
        </w:r>
        <w:r>
          <w:t xml:space="preserve">which multicast service(s) can be </w:t>
        </w:r>
        <w:r w:rsidR="008B38A3">
          <w:t xml:space="preserve">continued to be </w:t>
        </w:r>
        <w:r>
          <w:t xml:space="preserve">received in RRC_INACTIVE state. </w:t>
        </w:r>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w:t>
        </w:r>
        <w:r w:rsidR="008B38A3" w:rsidRPr="008B38A3">
          <w:t xml:space="preserve"> </w:t>
        </w:r>
        <w:r w:rsidR="008B38A3" w:rsidRPr="008B38A3">
          <w:rPr>
            <w:lang w:eastAsia="zh-CN"/>
          </w:rPr>
          <w:t>if indicated so by the network</w:t>
        </w:r>
        <w:r>
          <w:rPr>
            <w:lang w:eastAsia="zh-CN"/>
          </w:rPr>
          <w:t xml:space="preserv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r w:rsidR="002376A9">
          <w:rPr>
            <w:lang w:eastAsia="zh-CN"/>
          </w:rPr>
          <w:t>Multicast MCCH</w:t>
        </w:r>
        <w:r w:rsidR="002376A9" w:rsidRPr="00150F69">
          <w:rPr>
            <w:lang w:eastAsia="zh-CN"/>
          </w:rPr>
          <w:t xml:space="preserve"> </w:t>
        </w:r>
        <w:r w:rsidR="00150F69" w:rsidRPr="00150F69">
          <w:rPr>
            <w:lang w:eastAsia="zh-CN"/>
          </w:rPr>
          <w:t>can be optionally present.</w:t>
        </w:r>
        <w:r w:rsidR="001E57E0" w:rsidDel="001E57E0">
          <w:rPr>
            <w:rStyle w:val="CommentReference"/>
          </w:rPr>
          <w:t xml:space="preserve"> </w:t>
        </w:r>
      </w:ins>
      <w:commentRangeEnd w:id="19"/>
      <w:r w:rsidR="00CB68FB">
        <w:rPr>
          <w:rStyle w:val="CommentReference"/>
        </w:rPr>
        <w:commentReference w:id="19"/>
      </w:r>
      <w:commentRangeEnd w:id="20"/>
      <w:r w:rsidR="009E178A">
        <w:rPr>
          <w:rStyle w:val="CommentReference"/>
        </w:rPr>
        <w:commentReference w:id="20"/>
      </w:r>
    </w:p>
    <w:p w14:paraId="1F6566FC" w14:textId="7D0500B4" w:rsidR="004451F9" w:rsidRPr="008675A3" w:rsidRDefault="004451F9" w:rsidP="004451F9">
      <w:pPr>
        <w:rPr>
          <w:ins w:id="24" w:author="作者"/>
          <w:lang w:eastAsia="zh-CN"/>
        </w:rPr>
      </w:pPr>
      <w:commentRangeStart w:id="25"/>
      <w:commentRangeStart w:id="26"/>
      <w:commentRangeStart w:id="27"/>
      <w:commentRangeStart w:id="28"/>
      <w:ins w:id="29" w:author="作者">
        <w:r w:rsidRPr="004451F9">
          <w:rPr>
            <w:lang w:eastAsia="zh-CN"/>
          </w:rPr>
          <w:t xml:space="preserve"> </w:t>
        </w:r>
        <w:r w:rsidRPr="008675A3">
          <w:rPr>
            <w:lang w:eastAsia="zh-CN"/>
          </w:rPr>
          <w:t xml:space="preserve">After </w:t>
        </w:r>
        <w:bookmarkStart w:id="30" w:name="OLE_LINK5"/>
        <w:r w:rsidRPr="008675A3">
          <w:rPr>
            <w:lang w:eastAsia="zh-CN"/>
          </w:rPr>
          <w:t>transiti</w:t>
        </w:r>
        <w:r w:rsidR="00576A67">
          <w:rPr>
            <w:lang w:eastAsia="zh-CN"/>
          </w:rPr>
          <w:t>on</w:t>
        </w:r>
        <w:bookmarkEnd w:id="30"/>
        <w:r w:rsidR="00576A67">
          <w:rPr>
            <w:lang w:eastAsia="zh-CN"/>
          </w:rPr>
          <w:t>i</w:t>
        </w:r>
        <w:r w:rsidRPr="008675A3">
          <w:rPr>
            <w:lang w:eastAsia="zh-CN"/>
          </w:rPr>
          <w:t>ng to RRC_INACTIVE state:</w:t>
        </w:r>
      </w:ins>
    </w:p>
    <w:p w14:paraId="102CA013" w14:textId="4818F928" w:rsidR="004451F9" w:rsidRPr="008675A3" w:rsidRDefault="004451F9" w:rsidP="00901854">
      <w:pPr>
        <w:pStyle w:val="B1"/>
        <w:rPr>
          <w:ins w:id="31" w:author="作者"/>
          <w:lang w:eastAsia="zh-CN"/>
        </w:rPr>
      </w:pPr>
      <w:ins w:id="32"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w:t>
        </w:r>
        <w:r>
          <w:t>s</w:t>
        </w:r>
        <w:r w:rsidR="00576A67">
          <w:t>elect</w:t>
        </w:r>
        <w:r>
          <w:t xml:space="preserve">s in the same cell </w:t>
        </w:r>
        <w:r w:rsidR="00576A67">
          <w:t xml:space="preserve">in </w:t>
        </w:r>
        <w:r w:rsidRPr="007832A3">
          <w:t xml:space="preserve">which it received </w:t>
        </w:r>
        <w:r w:rsidRPr="008C73E4">
          <w:rPr>
            <w:i/>
            <w:iCs/>
          </w:rPr>
          <w:t>RRCRelease</w:t>
        </w:r>
        <w:r>
          <w:t xml:space="preserve"> message</w:t>
        </w:r>
        <w:r w:rsidRPr="008675A3">
          <w:rPr>
            <w:lang w:eastAsia="zh-CN"/>
          </w:rPr>
          <w:t xml:space="preserve">; and </w:t>
        </w:r>
      </w:ins>
    </w:p>
    <w:p w14:paraId="1B05BA2B" w14:textId="304BFB12" w:rsidR="004451F9" w:rsidRPr="008675A3" w:rsidRDefault="004451F9" w:rsidP="00901854">
      <w:pPr>
        <w:pStyle w:val="B1"/>
        <w:rPr>
          <w:ins w:id="33" w:author="作者"/>
          <w:lang w:eastAsia="zh-CN"/>
        </w:rPr>
      </w:pPr>
      <w:ins w:id="34"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r w:rsidR="00576A67">
          <w:rPr>
            <w:lang w:eastAsia="zh-CN"/>
          </w:rPr>
          <w:t xml:space="preserve">to </w:t>
        </w:r>
        <w:r w:rsidRPr="008675A3">
          <w:rPr>
            <w:lang w:eastAsia="zh-CN"/>
          </w:rPr>
          <w:t xml:space="preserve">stop monitoring PDCCH addressed by G-RNTI for </w:t>
        </w:r>
        <w:r w:rsidR="00576A67">
          <w:rPr>
            <w:lang w:eastAsia="zh-CN"/>
          </w:rPr>
          <w:t>at least one</w:t>
        </w:r>
        <w:r w:rsidRPr="008675A3">
          <w:rPr>
            <w:lang w:eastAsia="zh-CN"/>
          </w:rPr>
          <w:t xml:space="preserve"> multicast service; and</w:t>
        </w:r>
      </w:ins>
    </w:p>
    <w:p w14:paraId="45C3BF1D" w14:textId="06029260" w:rsidR="004451F9" w:rsidRPr="008675A3" w:rsidRDefault="004451F9" w:rsidP="00901854">
      <w:pPr>
        <w:pStyle w:val="B1"/>
        <w:rPr>
          <w:ins w:id="35" w:author="作者"/>
          <w:lang w:eastAsia="zh-CN"/>
        </w:rPr>
      </w:pPr>
      <w:ins w:id="36"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t>configuration</w:t>
        </w:r>
        <w:r w:rsidRPr="008675A3">
          <w:rPr>
            <w:lang w:eastAsia="zh-CN"/>
          </w:rPr>
          <w:t xml:space="preserve"> for the multicast service is delivered to the UE in </w:t>
        </w:r>
        <w:r w:rsidRPr="00576A67">
          <w:rPr>
            <w:i/>
            <w:iCs/>
            <w:lang w:eastAsia="zh-CN"/>
          </w:rPr>
          <w:t>RRC</w:t>
        </w:r>
        <w:r w:rsidR="00576A67" w:rsidRPr="00576A67">
          <w:rPr>
            <w:i/>
            <w:iCs/>
            <w:lang w:eastAsia="zh-CN"/>
          </w:rPr>
          <w:t>R</w:t>
        </w:r>
        <w:r w:rsidRPr="00576A67">
          <w:rPr>
            <w:i/>
            <w:iCs/>
            <w:lang w:eastAsia="zh-CN"/>
          </w:rPr>
          <w:t>elease</w:t>
        </w:r>
        <w:r w:rsidRPr="008675A3">
          <w:rPr>
            <w:lang w:eastAsia="zh-CN"/>
          </w:rPr>
          <w:t xml:space="preserve"> message</w:t>
        </w:r>
        <w:r w:rsidR="00576A67">
          <w:rPr>
            <w:lang w:eastAsia="zh-CN"/>
          </w:rPr>
          <w:t>.</w:t>
        </w:r>
      </w:ins>
    </w:p>
    <w:p w14:paraId="01879DEC" w14:textId="7080771B" w:rsidR="004451F9" w:rsidRPr="008675A3" w:rsidRDefault="00576A67" w:rsidP="004451F9">
      <w:pPr>
        <w:rPr>
          <w:ins w:id="37" w:author="作者"/>
          <w:lang w:eastAsia="zh-CN"/>
        </w:rPr>
      </w:pPr>
      <w:ins w:id="38" w:author="作者">
        <w:r>
          <w:rPr>
            <w:lang w:eastAsia="zh-CN"/>
          </w:rPr>
          <w:t>T</w:t>
        </w:r>
        <w:r w:rsidR="004451F9" w:rsidRPr="008675A3">
          <w:rPr>
            <w:lang w:eastAsia="zh-CN"/>
          </w:rPr>
          <w:t xml:space="preserve">he UE does not perform MCCH information acquisition immediately, but starts to monitor </w:t>
        </w:r>
        <w:r>
          <w:rPr>
            <w:lang w:eastAsia="zh-CN"/>
          </w:rPr>
          <w:t xml:space="preserve">for </w:t>
        </w:r>
        <w:r w:rsidR="004451F9">
          <w:rPr>
            <w:lang w:eastAsia="zh-CN"/>
          </w:rPr>
          <w:t>multica</w:t>
        </w:r>
        <w:r w:rsidR="002B769D">
          <w:rPr>
            <w:lang w:eastAsia="zh-CN"/>
          </w:rPr>
          <w:t>s</w:t>
        </w:r>
        <w:r w:rsidR="004451F9">
          <w:rPr>
            <w:lang w:eastAsia="zh-CN"/>
          </w:rPr>
          <w:t xml:space="preserve">t MCCH </w:t>
        </w:r>
        <w:r w:rsidR="004451F9" w:rsidRPr="008675A3">
          <w:rPr>
            <w:lang w:eastAsia="zh-CN"/>
          </w:rPr>
          <w:t>change notification</w:t>
        </w:r>
      </w:ins>
      <w:ins w:id="39" w:author="Post124-CMCC" w:date="2023-11-24T16:17:00Z">
        <w:r w:rsidR="00BE64B6">
          <w:rPr>
            <w:lang w:eastAsia="zh-CN"/>
          </w:rPr>
          <w:t xml:space="preserve">, </w:t>
        </w:r>
      </w:ins>
      <w:commentRangeEnd w:id="25"/>
      <w:r w:rsidR="00CC3E9F">
        <w:rPr>
          <w:rStyle w:val="CommentReference"/>
        </w:rPr>
        <w:commentReference w:id="25"/>
      </w:r>
      <w:commentRangeEnd w:id="26"/>
      <w:r w:rsidR="00E75820">
        <w:rPr>
          <w:rStyle w:val="CommentReference"/>
        </w:rPr>
        <w:commentReference w:id="26"/>
      </w:r>
      <w:commentRangeEnd w:id="27"/>
      <w:r w:rsidR="00B95C9A">
        <w:rPr>
          <w:rStyle w:val="CommentReference"/>
        </w:rPr>
        <w:commentReference w:id="27"/>
      </w:r>
      <w:commentRangeEnd w:id="28"/>
      <w:r w:rsidR="001E05FE">
        <w:rPr>
          <w:rStyle w:val="CommentReference"/>
        </w:rPr>
        <w:commentReference w:id="28"/>
      </w:r>
      <w:ins w:id="40" w:author="Post124-CMCC" w:date="2023-11-24T16:17:00Z">
        <w:r w:rsidR="00BE64B6">
          <w:rPr>
            <w:lang w:eastAsia="zh-CN"/>
          </w:rPr>
          <w:t xml:space="preserve">MRBs received in RRC_CONNECTED state can be kept </w:t>
        </w:r>
        <w:commentRangeStart w:id="41"/>
        <w:commentRangeStart w:id="42"/>
        <w:r w:rsidR="00BE64B6">
          <w:rPr>
            <w:lang w:eastAsia="zh-CN"/>
          </w:rPr>
          <w:t xml:space="preserve">receiving </w:t>
        </w:r>
      </w:ins>
      <w:commentRangeEnd w:id="41"/>
      <w:r w:rsidR="00B95C9A">
        <w:rPr>
          <w:rStyle w:val="CommentReference"/>
        </w:rPr>
        <w:commentReference w:id="41"/>
      </w:r>
      <w:commentRangeEnd w:id="42"/>
      <w:r w:rsidR="001E05FE">
        <w:rPr>
          <w:rStyle w:val="CommentReference"/>
        </w:rPr>
        <w:commentReference w:id="42"/>
      </w:r>
      <w:ins w:id="43" w:author="Post124-CMCC" w:date="2023-11-24T16:17:00Z">
        <w:r w:rsidR="00BE64B6">
          <w:rPr>
            <w:lang w:eastAsia="zh-CN"/>
          </w:rPr>
          <w:t>in RRC_INACTIVE state by the UE with the same LCIDs</w:t>
        </w:r>
      </w:ins>
      <w:ins w:id="44" w:author="作者">
        <w:r w:rsidR="004451F9">
          <w:rPr>
            <w:lang w:eastAsia="zh-CN"/>
          </w:rPr>
          <w:t>.</w:t>
        </w:r>
      </w:ins>
    </w:p>
    <w:bookmarkEnd w:id="17"/>
    <w:p w14:paraId="2FD1AB67" w14:textId="1DFD3B00" w:rsidR="0026297F" w:rsidRDefault="00B32FAC">
      <w:pPr>
        <w:rPr>
          <w:ins w:id="45" w:author="作者"/>
          <w:lang w:eastAsia="zh-CN"/>
        </w:rPr>
      </w:pPr>
      <w:ins w:id="46" w:author="作者">
        <w:r>
          <w:rPr>
            <w:lang w:eastAsia="zh-CN"/>
          </w:rPr>
          <w:lastRenderedPageBreak/>
          <w:t>A notification mechanism is used to announce the change of the multicast MCCH contents due to multicast session modification or session deactivation</w:t>
        </w:r>
        <w:r w:rsidR="00B97431">
          <w:rPr>
            <w:lang w:eastAsia="zh-CN"/>
          </w:rPr>
          <w:t xml:space="preserve"> </w:t>
        </w:r>
        <w:commentRangeStart w:id="47"/>
        <w:commentRangeStart w:id="48"/>
        <w:r w:rsidR="00B97431">
          <w:rPr>
            <w:lang w:eastAsia="zh-CN"/>
          </w:rPr>
          <w:t xml:space="preserve">and </w:t>
        </w:r>
      </w:ins>
      <w:commentRangeEnd w:id="47"/>
      <w:r w:rsidR="008658A2">
        <w:rPr>
          <w:rStyle w:val="CommentReference"/>
        </w:rPr>
        <w:commentReference w:id="47"/>
      </w:r>
      <w:commentRangeEnd w:id="48"/>
      <w:r w:rsidR="002E33A2">
        <w:rPr>
          <w:rStyle w:val="CommentReference"/>
        </w:rPr>
        <w:commentReference w:id="48"/>
      </w:r>
      <w:ins w:id="49" w:author="作者">
        <w:r w:rsidR="00B97431">
          <w:rPr>
            <w:lang w:eastAsia="zh-CN"/>
          </w:rPr>
          <w:t xml:space="preserve">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r w:rsidR="00453957" w:rsidRPr="00453957">
          <w:rPr>
            <w:i/>
            <w:iCs/>
            <w:lang w:eastAsia="zh-CN"/>
          </w:rPr>
          <w:t>RRCRelease</w:t>
        </w:r>
        <w:r w:rsidR="00453957">
          <w:rPr>
            <w:lang w:eastAsia="zh-CN"/>
          </w:rPr>
          <w:t xml:space="preserve"> </w:t>
        </w:r>
        <w:r w:rsidR="000D7DE5">
          <w:rPr>
            <w:lang w:eastAsia="zh-CN"/>
          </w:rPr>
          <w:t>message</w:t>
        </w:r>
        <w:r>
          <w:rPr>
            <w:lang w:eastAsia="zh-CN"/>
          </w:rPr>
          <w:t>.</w:t>
        </w:r>
        <w:r>
          <w:t xml:space="preserve"> </w:t>
        </w:r>
      </w:ins>
    </w:p>
    <w:p w14:paraId="29759770" w14:textId="45C44434" w:rsidR="0064515B" w:rsidRDefault="00B32FAC" w:rsidP="006163BB">
      <w:pPr>
        <w:rPr>
          <w:ins w:id="50" w:author="作者"/>
          <w:rFonts w:eastAsia="SimSun"/>
        </w:rPr>
      </w:pPr>
      <w:r w:rsidRPr="006163BB">
        <w:rPr>
          <w:lang w:eastAsia="zh-CN"/>
        </w:rPr>
        <w:t>When</w:t>
      </w:r>
      <w:r>
        <w:rPr>
          <w:rFonts w:eastAsia="SimSun"/>
        </w:rPr>
        <w:t xml:space="preserve"> there is temporarily no data to be sent to the UEs for a multicast session </w:t>
      </w:r>
      <w:bookmarkStart w:id="51" w:name="_Hlk112859072"/>
      <w:r>
        <w:rPr>
          <w:rFonts w:eastAsia="SimSun"/>
        </w:rPr>
        <w:t>that is active</w:t>
      </w:r>
      <w:bookmarkEnd w:id="51"/>
      <w:r>
        <w:rPr>
          <w:rFonts w:eastAsia="SimSun"/>
        </w:rPr>
        <w:t>, the gNB may move the UE to RRC_INACTIVE state.</w:t>
      </w:r>
      <w:r>
        <w:rPr>
          <w:lang w:eastAsia="zh-CN"/>
        </w:rPr>
        <w:t xml:space="preserve"> </w:t>
      </w:r>
      <w:r>
        <w:rPr>
          <w:rFonts w:eastAsia="SimSun"/>
        </w:rPr>
        <w:t xml:space="preserve">When an MBS multicast session is deactivated, the gNB may move the UE </w:t>
      </w:r>
      <w:ins w:id="52" w:author="作者">
        <w:r>
          <w:rPr>
            <w:rFonts w:eastAsia="SimSun"/>
          </w:rPr>
          <w:t xml:space="preserve">in RRC_CONNECTED state </w:t>
        </w:r>
      </w:ins>
      <w:r>
        <w:rPr>
          <w:rFonts w:eastAsia="SimSun"/>
        </w:rPr>
        <w:t xml:space="preserve">to RRC_IDLE or RRC_INACTIVE state. </w:t>
      </w:r>
      <w:ins w:id="53" w:author="作者">
        <w:r>
          <w:rPr>
            <w:rFonts w:eastAsia="SimSun"/>
          </w:rPr>
          <w:t xml:space="preserve">For UEs receiving data of MBS multicast session in RRC_INACTIVE state, the gNB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SimSun"/>
          </w:rPr>
          <w:t xml:space="preserve"> </w:t>
        </w:r>
        <w:r w:rsidR="003B50F4">
          <w:rPr>
            <w:noProof/>
          </w:rPr>
          <w:t>PDCCH</w:t>
        </w:r>
        <w:r w:rsidR="00B06DD4">
          <w:rPr>
            <w:noProof/>
          </w:rPr>
          <w:t xml:space="preserve"> </w:t>
        </w:r>
        <w:r w:rsidR="003B50F4">
          <w:rPr>
            <w:rFonts w:eastAsia="SimSun"/>
          </w:rPr>
          <w:t xml:space="preserve">addressed by </w:t>
        </w:r>
        <w:r w:rsidR="00CB0910">
          <w:rPr>
            <w:rFonts w:eastAsia="SimSun"/>
          </w:rPr>
          <w:t xml:space="preserve">corresponding </w:t>
        </w:r>
        <w:r w:rsidR="003B50F4">
          <w:rPr>
            <w:rFonts w:eastAsia="SimSun"/>
          </w:rPr>
          <w:t>G-RNTI</w:t>
        </w:r>
        <w:r w:rsidR="008C73E4">
          <w:rPr>
            <w:rFonts w:eastAsia="SimSun"/>
          </w:rPr>
          <w:t xml:space="preserve"> </w:t>
        </w:r>
        <w:r>
          <w:rPr>
            <w:rFonts w:eastAsia="SimSun"/>
          </w:rPr>
          <w:t xml:space="preserve">via </w:t>
        </w:r>
        <w:r w:rsidR="001C0D10" w:rsidRPr="001C0D10">
          <w:rPr>
            <w:rFonts w:eastAsia="SimSun"/>
            <w:i/>
            <w:iCs/>
          </w:rPr>
          <w:t>RRCRelease message</w:t>
        </w:r>
        <w:r w:rsidR="001C0D10">
          <w:rPr>
            <w:rFonts w:eastAsia="SimSun"/>
          </w:rPr>
          <w:t xml:space="preserve"> or </w:t>
        </w:r>
        <w:r>
          <w:rPr>
            <w:rFonts w:eastAsia="SimSun"/>
          </w:rPr>
          <w:t>multicast MCCH</w:t>
        </w:r>
        <w:r w:rsidR="00CB0910" w:rsidRPr="00CB0910">
          <w:rPr>
            <w:rFonts w:eastAsia="SimSun"/>
          </w:rPr>
          <w:t xml:space="preserve"> </w:t>
        </w:r>
        <w:r w:rsidR="00CB0910">
          <w:rPr>
            <w:rFonts w:eastAsia="SimSun"/>
          </w:rPr>
          <w:t xml:space="preserve">when there is temporarily no data to be sent or </w:t>
        </w:r>
        <w:r w:rsidR="00576A67">
          <w:rPr>
            <w:rFonts w:eastAsia="SimSun"/>
          </w:rPr>
          <w:t xml:space="preserve">when the </w:t>
        </w:r>
        <w:r w:rsidR="00CB0910">
          <w:rPr>
            <w:rFonts w:eastAsia="SimSun"/>
          </w:rPr>
          <w:t xml:space="preserve">session </w:t>
        </w:r>
        <w:r w:rsidR="00576A67">
          <w:rPr>
            <w:rFonts w:eastAsia="SimSun"/>
          </w:rPr>
          <w:t xml:space="preserve">is </w:t>
        </w:r>
        <w:r w:rsidR="00CB0910">
          <w:rPr>
            <w:rFonts w:eastAsia="SimSun"/>
          </w:rPr>
          <w:t>deactivat</w:t>
        </w:r>
        <w:r w:rsidR="00576A67">
          <w:rPr>
            <w:rFonts w:eastAsia="SimSun"/>
          </w:rPr>
          <w:t>ed</w:t>
        </w:r>
        <w:commentRangeStart w:id="54"/>
        <w:r>
          <w:rPr>
            <w:rFonts w:eastAsia="SimSun"/>
          </w:rPr>
          <w:t>.</w:t>
        </w:r>
      </w:ins>
      <w:commentRangeEnd w:id="54"/>
      <w:r w:rsidR="00096CEB">
        <w:rPr>
          <w:rStyle w:val="CommentReference"/>
        </w:rPr>
        <w:commentReference w:id="54"/>
      </w:r>
      <w:ins w:id="55" w:author="作者">
        <w:r>
          <w:rPr>
            <w:rFonts w:eastAsia="SimSun"/>
          </w:rPr>
          <w:t xml:space="preserve"> </w:t>
        </w:r>
      </w:ins>
      <w:r>
        <w:rPr>
          <w:rFonts w:eastAsia="SimSun"/>
        </w:rPr>
        <w:t xml:space="preserve">gNBs supporting MBS </w:t>
      </w:r>
      <w:r>
        <w:rPr>
          <w:lang w:eastAsia="zh-CN"/>
        </w:rPr>
        <w:t xml:space="preserve">use a group notification mechanism to </w:t>
      </w:r>
      <w:r>
        <w:rPr>
          <w:rFonts w:eastAsia="SimSun"/>
        </w:rPr>
        <w:t xml:space="preserve">notify the UEs in RRC_IDLE or RRC_INACTIVE state </w:t>
      </w:r>
      <w:r>
        <w:rPr>
          <w:lang w:eastAsia="zh-CN"/>
        </w:rPr>
        <w:t>when</w:t>
      </w:r>
      <w:r>
        <w:rPr>
          <w:rFonts w:eastAsia="SimSun"/>
        </w:rPr>
        <w:t xml:space="preserve"> a multicast session has been activated </w:t>
      </w:r>
      <w:r>
        <w:rPr>
          <w:lang w:eastAsia="zh-CN"/>
        </w:rPr>
        <w:t xml:space="preserve">by the CN. </w:t>
      </w:r>
      <w:r>
        <w:rPr>
          <w:rFonts w:eastAsia="SimSun"/>
        </w:rPr>
        <w:t>gNBs supporting MBS use a group notification mechanism to notify the UEs in RRC_INACTIVE state when the session is already activated and</w:t>
      </w:r>
      <w:r>
        <w:rPr>
          <w:lang w:eastAsia="zh-CN"/>
        </w:rPr>
        <w:t xml:space="preserve"> </w:t>
      </w:r>
      <w:r>
        <w:rPr>
          <w:rFonts w:eastAsia="SimSun"/>
        </w:rPr>
        <w:t>the gNB has multicast session data</w:t>
      </w:r>
      <w:r>
        <w:rPr>
          <w:lang w:eastAsia="zh-CN"/>
        </w:rPr>
        <w:t xml:space="preserve"> to deliver</w:t>
      </w:r>
      <w:r>
        <w:rPr>
          <w:rFonts w:eastAsia="SimSun"/>
        </w:rPr>
        <w:t xml:space="preserve">. </w:t>
      </w:r>
      <w:ins w:id="56" w:author="作者">
        <w:r w:rsidR="00C338CA">
          <w:rPr>
            <w:rFonts w:eastAsia="SimSun"/>
          </w:rPr>
          <w:t>If t</w:t>
        </w:r>
        <w:r w:rsidR="00B6318F">
          <w:rPr>
            <w:rFonts w:eastAsia="SimSun"/>
          </w:rPr>
          <w:t xml:space="preserve">he UE receiving data of MBS multicast session in RRC_INACTIVE state </w:t>
        </w:r>
        <w:r w:rsidR="00C338CA">
          <w:rPr>
            <w:rFonts w:eastAsia="SimSun"/>
          </w:rPr>
          <w:t xml:space="preserve">in a cell </w:t>
        </w:r>
        <w:r w:rsidR="00576A67">
          <w:rPr>
            <w:rFonts w:eastAsia="SimSun"/>
          </w:rPr>
          <w:t xml:space="preserve">is </w:t>
        </w:r>
        <w:r w:rsidR="00C338CA">
          <w:rPr>
            <w:noProof/>
          </w:rPr>
          <w:t>notified to stop monitoring</w:t>
        </w:r>
        <w:r w:rsidR="00C338CA" w:rsidDel="00B06DD4">
          <w:rPr>
            <w:rFonts w:eastAsia="SimSun"/>
          </w:rPr>
          <w:t xml:space="preserve"> </w:t>
        </w:r>
        <w:r w:rsidR="00C338CA">
          <w:rPr>
            <w:noProof/>
          </w:rPr>
          <w:t xml:space="preserve">PDCCH </w:t>
        </w:r>
        <w:r w:rsidR="00C338CA">
          <w:rPr>
            <w:rFonts w:eastAsia="SimSun"/>
          </w:rPr>
          <w:t>addressed by G-RNTI</w:t>
        </w:r>
        <w:r w:rsidR="00C338CA">
          <w:rPr>
            <w:noProof/>
          </w:rPr>
          <w:t xml:space="preserve"> for all the joined multicast sessions, the UE</w:t>
        </w:r>
        <w:r w:rsidR="00C338CA">
          <w:rPr>
            <w:rFonts w:eastAsia="SimSun"/>
          </w:rPr>
          <w:t xml:space="preserve"> </w:t>
        </w:r>
        <w:r w:rsidR="00B6318F">
          <w:rPr>
            <w:rFonts w:eastAsia="SimSun"/>
          </w:rPr>
          <w:t>does not monitor PDCCH addressed by multicast-</w:t>
        </w:r>
        <w:r w:rsidR="00B6318F" w:rsidRPr="008C73E4">
          <w:rPr>
            <w:rFonts w:eastAsia="SimSun"/>
          </w:rPr>
          <w:t>MCCH-RNTI</w:t>
        </w:r>
        <w:r w:rsidR="00C338CA">
          <w:rPr>
            <w:rFonts w:eastAsia="SimSun"/>
          </w:rPr>
          <w:t xml:space="preserve"> </w:t>
        </w:r>
        <w:r w:rsidR="00B6318F">
          <w:rPr>
            <w:noProof/>
          </w:rPr>
          <w:t xml:space="preserve">until the group notification is </w:t>
        </w:r>
        <w:commentRangeStart w:id="57"/>
        <w:r w:rsidR="00B6318F">
          <w:rPr>
            <w:noProof/>
          </w:rPr>
          <w:t>received.</w:t>
        </w:r>
        <w:r w:rsidR="00576A67">
          <w:rPr>
            <w:noProof/>
          </w:rPr>
          <w:t xml:space="preserve"> </w:t>
        </w:r>
      </w:ins>
      <w:commentRangeEnd w:id="57"/>
      <w:r w:rsidR="008658A2">
        <w:rPr>
          <w:rStyle w:val="CommentReference"/>
        </w:rPr>
        <w:commentReference w:id="57"/>
      </w:r>
      <w:r w:rsidRPr="006163BB">
        <w:rPr>
          <w:rFonts w:eastAsia="SimSun"/>
        </w:rPr>
        <w:t>Upon</w:t>
      </w:r>
      <w:r>
        <w:rPr>
          <w:rFonts w:eastAsia="SimSun"/>
        </w:rPr>
        <w:t xml:space="preserve"> reception of the group notification, the UEs reconnect to the network or resume the connection and transition to RRC_CONNECTED state</w:t>
      </w:r>
      <w:ins w:id="58" w:author="作者">
        <w:r>
          <w:rPr>
            <w:rFonts w:eastAsia="SimSun"/>
          </w:rPr>
          <w:t xml:space="preserve"> from either RRC_IDLE state or RRC_INACTIVE state. Upon reception of the group notification with TMGI-specific indication(s) </w:t>
        </w:r>
        <w:r w:rsidR="00847B8B">
          <w:rPr>
            <w:rFonts w:eastAsia="SimSun"/>
          </w:rPr>
          <w:t>for</w:t>
        </w:r>
        <w:r>
          <w:rPr>
            <w:rFonts w:eastAsia="SimSun"/>
          </w:rPr>
          <w:t xml:space="preserve"> </w:t>
        </w:r>
        <w:r w:rsidR="00847B8B">
          <w:rPr>
            <w:rFonts w:eastAsia="SimSun"/>
          </w:rPr>
          <w:t xml:space="preserve">multicast reception in </w:t>
        </w:r>
        <w:r>
          <w:rPr>
            <w:rFonts w:eastAsia="SimSun"/>
          </w:rPr>
          <w:t>RRC_INACTIVE</w:t>
        </w:r>
        <w:r w:rsidR="008777F3">
          <w:rPr>
            <w:rFonts w:eastAsia="SimSun"/>
          </w:rPr>
          <w:t xml:space="preserve"> </w:t>
        </w:r>
        <w:r w:rsidR="00847B8B">
          <w:rPr>
            <w:rFonts w:eastAsia="SimSun"/>
          </w:rPr>
          <w:t>state</w:t>
        </w:r>
        <w:r>
          <w:rPr>
            <w:rFonts w:eastAsia="SimSun"/>
          </w:rPr>
          <w:t xml:space="preserve">, the UE stays in RRC_INACTIVE state and </w:t>
        </w:r>
        <w:r w:rsidR="006163BB">
          <w:rPr>
            <w:rFonts w:eastAsia="SimSun"/>
          </w:rPr>
          <w:t>behaves as specified in TS 38.331 [12</w:t>
        </w:r>
        <w:proofErr w:type="gramStart"/>
        <w:r w:rsidR="006163BB">
          <w:rPr>
            <w:rFonts w:eastAsia="SimSun"/>
          </w:rPr>
          <w:t xml:space="preserve">] </w:t>
        </w:r>
        <w:r>
          <w:rPr>
            <w:rFonts w:eastAsia="SimSun"/>
          </w:rPr>
          <w:t>.</w:t>
        </w:r>
        <w:proofErr w:type="gramEnd"/>
        <w:r>
          <w:rPr>
            <w:rFonts w:eastAsia="SimSun"/>
          </w:rPr>
          <w:t xml:space="preserve"> </w:t>
        </w:r>
      </w:ins>
    </w:p>
    <w:p w14:paraId="3970A42B" w14:textId="3E2CED4E" w:rsidR="0026297F" w:rsidRDefault="00B32FAC">
      <w:pPr>
        <w:rPr>
          <w:lang w:eastAsia="zh-CN"/>
        </w:rPr>
      </w:pPr>
      <w:r>
        <w:rPr>
          <w:lang w:eastAsia="zh-CN"/>
        </w:rPr>
        <w:t xml:space="preserve">The </w:t>
      </w:r>
      <w:r>
        <w:rPr>
          <w:rFonts w:eastAsia="SimSun"/>
        </w:rPr>
        <w:t xml:space="preserve">group notification </w:t>
      </w:r>
      <w:r>
        <w:rPr>
          <w:lang w:eastAsia="zh-CN"/>
        </w:rPr>
        <w:t>is</w:t>
      </w:r>
      <w:r>
        <w:rPr>
          <w:rFonts w:eastAsia="SimSun"/>
        </w:rPr>
        <w:t xml:space="preserve"> addressed with P-RNTI on PDCCH,</w:t>
      </w:r>
      <w:r>
        <w:rPr>
          <w:lang w:eastAsia="zh-CN"/>
        </w:rPr>
        <w:t xml:space="preserve"> </w:t>
      </w:r>
      <w:r>
        <w:rPr>
          <w:rFonts w:eastAsia="SimSun"/>
          <w:lang w:eastAsia="zh-CN"/>
        </w:rPr>
        <w:t>a</w:t>
      </w:r>
      <w:r>
        <w:rPr>
          <w:rFonts w:eastAsia="SimSun"/>
        </w:rPr>
        <w:t xml:space="preserve">nd the </w:t>
      </w:r>
      <w:r>
        <w:rPr>
          <w:lang w:eastAsia="zh-CN"/>
        </w:rPr>
        <w:t>paging channels are monitored by the UE as described in clause 9.2.5</w:t>
      </w:r>
      <w:r>
        <w:rPr>
          <w:rFonts w:eastAsia="SimSun"/>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SimSun"/>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59" w:author="作者">
        <w:r>
          <w:rPr>
            <w:lang w:eastAsia="zh-CN"/>
          </w:rPr>
          <w:t xml:space="preserve">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SimSun"/>
        </w:rPr>
        <w:t xml:space="preserve">If the UE in RRC_IDLE state that joined an MBS multicast session is camping on the gNB not supporting MBS, the UE may be notified </w:t>
      </w:r>
      <w:r>
        <w:rPr>
          <w:lang w:eastAsia="zh-CN"/>
        </w:rPr>
        <w:t>about</w:t>
      </w:r>
      <w:r>
        <w:rPr>
          <w:rFonts w:eastAsia="SimSun"/>
        </w:rPr>
        <w:t xml:space="preserve"> multicast session activation </w:t>
      </w:r>
      <w:r>
        <w:rPr>
          <w:lang w:eastAsia="zh-CN"/>
        </w:rPr>
        <w:t xml:space="preserve">or </w:t>
      </w:r>
      <w:r>
        <w:rPr>
          <w:rFonts w:eastAsia="SimSun"/>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Heading5"/>
        <w:rPr>
          <w:ins w:id="60" w:author="作者"/>
          <w:lang w:eastAsia="zh-CN"/>
        </w:rPr>
      </w:pPr>
      <w:bookmarkStart w:id="61" w:name="_Toc115390173"/>
      <w:bookmarkStart w:id="62" w:name="_Hlk118131754"/>
      <w:ins w:id="63" w:author="作者">
        <w:r>
          <w:rPr>
            <w:lang w:eastAsia="zh-CN"/>
          </w:rPr>
          <w:t>16.10.5.3.X</w:t>
        </w:r>
        <w:r>
          <w:rPr>
            <w:lang w:eastAsia="zh-CN"/>
          </w:rPr>
          <w:tab/>
        </w:r>
        <w:bookmarkStart w:id="64" w:name="_Hlk138799121"/>
        <w:r>
          <w:rPr>
            <w:lang w:eastAsia="zh-CN"/>
          </w:rPr>
          <w:t>Service Continuity in RRC_INACTIVE</w:t>
        </w:r>
        <w:bookmarkEnd w:id="64"/>
      </w:ins>
    </w:p>
    <w:p w14:paraId="0412FF8D" w14:textId="43FB4699" w:rsidR="0026297F" w:rsidRDefault="00B32FAC">
      <w:pPr>
        <w:rPr>
          <w:ins w:id="65" w:author="作者"/>
        </w:rPr>
      </w:pPr>
      <w:ins w:id="66" w:author="作者">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SimSun"/>
          </w:rPr>
          <w:t xml:space="preserve"> </w:t>
        </w:r>
        <w:r w:rsidR="005A33D4">
          <w:rPr>
            <w:noProof/>
          </w:rPr>
          <w:t xml:space="preserve">PDCCH </w:t>
        </w:r>
        <w:r w:rsidR="005A33D4">
          <w:rPr>
            <w:rFonts w:eastAsia="SimSun"/>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67" w:author="作者"/>
          <w:rFonts w:eastAsia="Times New Roman"/>
          <w:lang w:eastAsia="ja-JP"/>
        </w:rPr>
      </w:pPr>
      <w:ins w:id="68" w:author="作者">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r w:rsidR="00F33DCE" w:rsidRPr="00F33DCE">
          <w:rPr>
            <w:rFonts w:eastAsia="Times New Roman"/>
            <w:i/>
            <w:iCs/>
            <w:lang w:eastAsia="ja-JP"/>
          </w:rPr>
          <w:t>SIBx</w:t>
        </w:r>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05814DF" w:rsidR="0026297F" w:rsidRDefault="00150F69">
      <w:pPr>
        <w:overflowPunct w:val="0"/>
        <w:autoSpaceDE w:val="0"/>
        <w:autoSpaceDN w:val="0"/>
        <w:adjustRightInd w:val="0"/>
        <w:textAlignment w:val="baseline"/>
        <w:rPr>
          <w:ins w:id="69" w:author="作者"/>
          <w:lang w:eastAsia="zh-CN"/>
        </w:rPr>
      </w:pPr>
      <w:commentRangeStart w:id="70"/>
      <w:commentRangeStart w:id="71"/>
      <w:ins w:id="72" w:author="作者">
        <w:r>
          <w:rPr>
            <w:lang w:eastAsia="zh-CN"/>
          </w:rPr>
          <w:t xml:space="preserve">The </w:t>
        </w:r>
        <w:proofErr w:type="spellStart"/>
        <w:r>
          <w:rPr>
            <w:lang w:eastAsia="zh-CN"/>
          </w:rPr>
          <w:t>gNB</w:t>
        </w:r>
      </w:ins>
      <w:commentRangeEnd w:id="70"/>
      <w:proofErr w:type="spellEnd"/>
      <w:r w:rsidR="00B95C9A">
        <w:rPr>
          <w:rStyle w:val="CommentReference"/>
        </w:rPr>
        <w:commentReference w:id="70"/>
      </w:r>
      <w:commentRangeEnd w:id="71"/>
      <w:r w:rsidR="00EB0B52">
        <w:rPr>
          <w:rStyle w:val="CommentReference"/>
        </w:rPr>
        <w:commentReference w:id="71"/>
      </w:r>
      <w:ins w:id="73" w:author="作者">
        <w:r>
          <w:rPr>
            <w:lang w:eastAsia="zh-CN"/>
          </w:rPr>
          <w:t xml:space="preserve">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r w:rsidRPr="008C73E4">
          <w:rPr>
            <w:i/>
            <w:iCs/>
            <w:lang w:eastAsia="zh-CN"/>
          </w:rPr>
          <w:t>RRCRelease</w:t>
        </w:r>
        <w:r>
          <w:rPr>
            <w:lang w:eastAsia="zh-CN"/>
          </w:rPr>
          <w:t xml:space="preserve"> message, once indicated by the gNB,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the RNA are synchronized for PDCP COUNT</w:t>
        </w:r>
        <w:r w:rsidR="0032051D" w:rsidRPr="0032051D">
          <w:rPr>
            <w:rFonts w:cs="Arial"/>
          </w:rPr>
          <w:t xml:space="preserve"> </w:t>
        </w:r>
        <w:r w:rsidR="0032051D" w:rsidRPr="0032051D">
          <w:rPr>
            <w:lang w:eastAsia="zh-CN"/>
          </w:rPr>
          <w:t>MRB</w:t>
        </w:r>
        <w:r w:rsidR="0032051D">
          <w:rPr>
            <w:lang w:eastAsia="zh-CN"/>
          </w:rPr>
          <w:t>s of the corresponding MBS service</w:t>
        </w:r>
      </w:ins>
      <w:ins w:id="74" w:author="Post124-CMCC" w:date="2023-11-24T16:17:00Z">
        <w:r w:rsidR="00BE64B6">
          <w:rPr>
            <w:lang w:eastAsia="zh-CN"/>
          </w:rPr>
          <w:t>,</w:t>
        </w:r>
        <w:r w:rsidR="00BE64B6" w:rsidRPr="00296138">
          <w:rPr>
            <w:lang w:eastAsia="zh-CN"/>
          </w:rPr>
          <w:t xml:space="preserve"> the order of MRBs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 xml:space="preserve">session in the </w:t>
        </w:r>
        <w:r w:rsidR="00BE64B6">
          <w:rPr>
            <w:lang w:eastAsia="zh-CN"/>
          </w:rPr>
          <w:t xml:space="preserve">MCCH of </w:t>
        </w:r>
        <w:r w:rsidR="00BE64B6" w:rsidRPr="00296138">
          <w:rPr>
            <w:lang w:eastAsia="zh-CN"/>
          </w:rPr>
          <w:t xml:space="preserve">source </w:t>
        </w:r>
        <w:r w:rsidR="00BE64B6">
          <w:rPr>
            <w:lang w:eastAsia="zh-CN"/>
          </w:rPr>
          <w:t xml:space="preserve">cell </w:t>
        </w:r>
        <w:r w:rsidR="00BE64B6" w:rsidRPr="00296138">
          <w:rPr>
            <w:lang w:eastAsia="zh-CN"/>
          </w:rPr>
          <w:t xml:space="preserve">and </w:t>
        </w:r>
        <w:r w:rsidR="00BE64B6">
          <w:rPr>
            <w:lang w:eastAsia="zh-CN"/>
          </w:rPr>
          <w:t>reselected</w:t>
        </w:r>
        <w:r w:rsidR="00BE64B6" w:rsidRPr="00296138">
          <w:rPr>
            <w:lang w:eastAsia="zh-CN"/>
          </w:rPr>
          <w:t xml:space="preserve"> cell</w:t>
        </w:r>
        <w:r w:rsidR="00BE64B6">
          <w:t xml:space="preserve"> within the RNA </w:t>
        </w:r>
        <w:r w:rsidR="00BE64B6" w:rsidRPr="00296138">
          <w:rPr>
            <w:lang w:eastAsia="zh-CN"/>
          </w:rPr>
          <w:t>should be consistent</w:t>
        </w:r>
      </w:ins>
      <w:ins w:id="75" w:author="作者">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4B47D7AA" w14:textId="2F01C3D5" w:rsidR="0026297F" w:rsidRPr="00414D58" w:rsidDel="00BE64B6" w:rsidRDefault="00B32FAC">
      <w:pPr>
        <w:pStyle w:val="NO"/>
        <w:overflowPunct w:val="0"/>
        <w:autoSpaceDE w:val="0"/>
        <w:autoSpaceDN w:val="0"/>
        <w:adjustRightInd w:val="0"/>
        <w:ind w:left="1051" w:right="200"/>
        <w:jc w:val="both"/>
        <w:textAlignment w:val="baseline"/>
        <w:rPr>
          <w:ins w:id="76" w:author="作者"/>
          <w:del w:id="77" w:author="Post124-CMCC" w:date="2023-11-24T16:17:00Z"/>
          <w:lang w:val="en-US" w:eastAsia="zh-CN"/>
          <w:rPrChange w:id="78" w:author="作者">
            <w:rPr>
              <w:ins w:id="79" w:author="作者"/>
              <w:del w:id="80" w:author="Post124-CMCC" w:date="2023-11-24T16:17:00Z"/>
              <w:rFonts w:eastAsia="Times New Roman"/>
              <w:lang w:eastAsia="ja-JP"/>
            </w:rPr>
          </w:rPrChange>
        </w:rPr>
      </w:pPr>
      <w:ins w:id="81" w:author="作者">
        <w:del w:id="82" w:author="Post124-CMCC" w:date="2023-11-24T16:17:00Z">
          <w:r w:rsidDel="00BE64B6">
            <w:rPr>
              <w:rFonts w:eastAsia="MS Mincho"/>
              <w:lang w:eastAsia="ja-JP"/>
            </w:rPr>
            <w:delText>Editor’s Note:</w:delText>
          </w:r>
          <w:r w:rsidDel="00BE64B6">
            <w:rPr>
              <w:rFonts w:eastAsia="MS Mincho"/>
              <w:lang w:eastAsia="ja-JP"/>
            </w:rPr>
            <w:tab/>
          </w:r>
          <w:r w:rsidDel="00BE64B6">
            <w:rPr>
              <w:lang w:val="en-US" w:eastAsia="zh-CN"/>
            </w:rPr>
            <w:delText xml:space="preserve">FFS how the UE is indicated about cells being synchronized (i.e. what information the </w:delText>
          </w:r>
          <w:r w:rsidR="00F33DCE" w:rsidDel="00BE64B6">
            <w:rPr>
              <w:lang w:val="en-US" w:eastAsia="zh-CN"/>
            </w:rPr>
            <w:delText>network</w:delText>
          </w:r>
          <w:r w:rsidDel="00BE64B6">
            <w:rPr>
              <w:lang w:val="en-US" w:eastAsia="zh-CN"/>
            </w:rPr>
            <w:delText xml:space="preserve"> needs to provide to the UE)</w:delText>
          </w:r>
          <w:r w:rsidR="00F33DCE" w:rsidDel="00BE64B6">
            <w:rPr>
              <w:lang w:val="en-US" w:eastAsia="zh-CN"/>
            </w:rPr>
            <w:delText>.</w:delText>
          </w:r>
        </w:del>
      </w:ins>
    </w:p>
    <w:p w14:paraId="535D1B80" w14:textId="360833CD" w:rsidR="0026297F" w:rsidRDefault="00B32FAC">
      <w:pPr>
        <w:overflowPunct w:val="0"/>
        <w:autoSpaceDE w:val="0"/>
        <w:autoSpaceDN w:val="0"/>
        <w:adjustRightInd w:val="0"/>
        <w:textAlignment w:val="baseline"/>
        <w:rPr>
          <w:ins w:id="83" w:author="作者"/>
          <w:rFonts w:eastAsia="Times New Roman"/>
          <w:lang w:eastAsia="ja-JP"/>
        </w:rPr>
      </w:pPr>
      <w:bookmarkStart w:id="84" w:name="_Hlk148544801"/>
      <w:ins w:id="85" w:author="作者">
        <w:r>
          <w:rPr>
            <w:rFonts w:eastAsia="Yu Mincho"/>
            <w:lang w:eastAsia="zh-CN"/>
          </w:rPr>
          <w:lastRenderedPageBreak/>
          <w:t>T</w:t>
        </w:r>
        <w:r>
          <w:rPr>
            <w:rFonts w:eastAsia="Times New Roman"/>
            <w:lang w:eastAsia="ja-JP"/>
          </w:rPr>
          <w:t xml:space="preserve">he UE </w:t>
        </w:r>
        <w:r w:rsidR="00175A22">
          <w:rPr>
            <w:rFonts w:eastAsia="Times New Roman"/>
            <w:lang w:eastAsia="ja-JP"/>
          </w:rPr>
          <w:t xml:space="preserve">may be configured with dedicated frequency priorities in </w:t>
        </w:r>
        <w:r w:rsidR="00175A22" w:rsidRPr="00175A22">
          <w:rPr>
            <w:rFonts w:eastAsia="Times New Roman"/>
            <w:i/>
            <w:iCs/>
            <w:lang w:eastAsia="ja-JP"/>
          </w:rPr>
          <w:t>RRCRelease</w:t>
        </w:r>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CommentReference"/>
          </w:rPr>
          <w:t xml:space="preserve"> </w:t>
        </w:r>
      </w:ins>
    </w:p>
    <w:p w14:paraId="49FEB11E" w14:textId="75638E55" w:rsidR="0026297F" w:rsidDel="00BE64B6" w:rsidRDefault="00B32FAC">
      <w:pPr>
        <w:pStyle w:val="NO"/>
        <w:overflowPunct w:val="0"/>
        <w:autoSpaceDE w:val="0"/>
        <w:autoSpaceDN w:val="0"/>
        <w:adjustRightInd w:val="0"/>
        <w:jc w:val="both"/>
        <w:textAlignment w:val="baseline"/>
        <w:rPr>
          <w:ins w:id="86" w:author="作者"/>
          <w:del w:id="87" w:author="Post124-CMCC" w:date="2023-11-24T16:17:00Z"/>
          <w:rFonts w:eastAsia="MS Mincho"/>
          <w:lang w:eastAsia="ja-JP"/>
        </w:rPr>
      </w:pPr>
      <w:bookmarkStart w:id="88" w:name="_Hlk148544931"/>
      <w:ins w:id="89" w:author="作者">
        <w:del w:id="90" w:author="Post124-CMCC" w:date="2023-11-24T16:17:00Z">
          <w:r w:rsidDel="00BE64B6">
            <w:rPr>
              <w:rFonts w:eastAsia="MS Mincho"/>
              <w:lang w:eastAsia="ja-JP"/>
            </w:rPr>
            <w:delText>Editor’s Note:</w:delText>
          </w:r>
          <w:r w:rsidDel="00BE64B6">
            <w:rPr>
              <w:rFonts w:eastAsia="MS Mincho"/>
              <w:lang w:eastAsia="ja-JP"/>
            </w:rPr>
            <w:tab/>
            <w:delText>FFS whether we need something more, e.g. frequency priorities in MCCH or a solution based on FSAI.</w:delText>
          </w:r>
        </w:del>
      </w:ins>
    </w:p>
    <w:bookmarkEnd w:id="84"/>
    <w:bookmarkEnd w:id="88"/>
    <w:p w14:paraId="18737050" w14:textId="56E4C449" w:rsidR="0026297F" w:rsidRDefault="00B32FAC">
      <w:pPr>
        <w:overflowPunct w:val="0"/>
        <w:autoSpaceDE w:val="0"/>
        <w:autoSpaceDN w:val="0"/>
        <w:adjustRightInd w:val="0"/>
        <w:textAlignment w:val="baseline"/>
        <w:rPr>
          <w:ins w:id="91" w:author="Post124-CMCC" w:date="2023-11-24T16:18:00Z"/>
          <w:rFonts w:eastAsia="Times New Roman"/>
          <w:lang w:eastAsia="zh-CN"/>
        </w:rPr>
      </w:pPr>
      <w:ins w:id="92" w:author="作者">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ins>
      <w:ins w:id="93" w:author="Post124-CMCC" w:date="2023-11-24T16:17:00Z">
        <w:r w:rsidR="00BE64B6">
          <w:rPr>
            <w:rFonts w:eastAsia="Times New Roman"/>
            <w:lang w:eastAsia="zh-CN"/>
          </w:rPr>
          <w:t xml:space="preserve">latest </w:t>
        </w:r>
      </w:ins>
      <w:ins w:id="94" w:author="作者">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0AD66346" w14:textId="061C1F75" w:rsidR="00BE64B6" w:rsidRPr="00BE64B6" w:rsidRDefault="00BE64B6">
      <w:pPr>
        <w:overflowPunct w:val="0"/>
        <w:autoSpaceDE w:val="0"/>
        <w:autoSpaceDN w:val="0"/>
        <w:adjustRightInd w:val="0"/>
        <w:textAlignment w:val="baseline"/>
        <w:rPr>
          <w:ins w:id="95" w:author="作者"/>
          <w:lang w:eastAsia="zh-CN"/>
        </w:rPr>
      </w:pPr>
      <w:commentRangeStart w:id="96"/>
      <w:ins w:id="97" w:author="Post124-CMCC" w:date="2023-11-24T16:18:00Z">
        <w:r w:rsidRPr="00DE5E11">
          <w:rPr>
            <w:rFonts w:eastAsia="Times New Roman"/>
            <w:lang w:eastAsia="zh-CN"/>
          </w:rPr>
          <w:t xml:space="preserve">MRB </w:t>
        </w:r>
        <w:commentRangeStart w:id="98"/>
        <w:r>
          <w:rPr>
            <w:rFonts w:eastAsia="Times New Roman"/>
            <w:lang w:eastAsia="zh-CN"/>
          </w:rPr>
          <w:t xml:space="preserve">need </w:t>
        </w:r>
      </w:ins>
      <w:commentRangeEnd w:id="98"/>
      <w:r w:rsidR="00E07B16">
        <w:rPr>
          <w:rStyle w:val="CommentReference"/>
        </w:rPr>
        <w:commentReference w:id="98"/>
      </w:r>
      <w:ins w:id="99" w:author="Post124-CMCC" w:date="2023-11-24T16:18:00Z">
        <w:r>
          <w:rPr>
            <w:rFonts w:eastAsia="Times New Roman"/>
            <w:lang w:eastAsia="zh-CN"/>
          </w:rPr>
          <w:t>to be received continuously</w:t>
        </w:r>
        <w:r w:rsidRPr="00DE5E11">
          <w:rPr>
            <w:rFonts w:eastAsia="Times New Roman"/>
            <w:lang w:eastAsia="zh-CN"/>
          </w:rPr>
          <w:t xml:space="preserve"> </w:t>
        </w:r>
        <w:r>
          <w:rPr>
            <w:rFonts w:eastAsia="Times New Roman"/>
            <w:lang w:eastAsia="zh-CN"/>
          </w:rPr>
          <w:t>only when</w:t>
        </w:r>
        <w:r w:rsidRPr="00DE5E11">
          <w:rPr>
            <w:rFonts w:eastAsia="Times New Roman"/>
            <w:lang w:eastAsia="zh-CN"/>
          </w:rPr>
          <w:t xml:space="preserve"> the UE transits from RRC</w:t>
        </w:r>
        <w:r>
          <w:rPr>
            <w:rFonts w:eastAsia="Times New Roman"/>
            <w:lang w:eastAsia="zh-CN"/>
          </w:rPr>
          <w:t>_</w:t>
        </w:r>
        <w:r w:rsidRPr="00DE5E11">
          <w:rPr>
            <w:rFonts w:eastAsia="Times New Roman"/>
            <w:lang w:eastAsia="zh-CN"/>
          </w:rPr>
          <w:t xml:space="preserve">CONNECTED </w:t>
        </w:r>
        <w:r>
          <w:rPr>
            <w:rFonts w:eastAsia="Times New Roman"/>
            <w:lang w:eastAsia="zh-CN"/>
          </w:rPr>
          <w:t xml:space="preserve">state </w:t>
        </w:r>
        <w:r w:rsidRPr="00DE5E11">
          <w:rPr>
            <w:rFonts w:eastAsia="Times New Roman"/>
            <w:lang w:eastAsia="zh-CN"/>
          </w:rPr>
          <w:t>to RRC</w:t>
        </w:r>
        <w:r>
          <w:rPr>
            <w:rFonts w:eastAsia="Times New Roman"/>
            <w:lang w:eastAsia="zh-CN"/>
          </w:rPr>
          <w:t>_</w:t>
        </w:r>
        <w:r w:rsidRPr="00DE5E11">
          <w:rPr>
            <w:rFonts w:eastAsia="Times New Roman"/>
            <w:lang w:eastAsia="zh-CN"/>
          </w:rPr>
          <w:t xml:space="preserve">INACTIVE </w:t>
        </w:r>
        <w:r>
          <w:rPr>
            <w:rFonts w:eastAsia="Times New Roman"/>
            <w:lang w:eastAsia="zh-CN"/>
          </w:rPr>
          <w:t xml:space="preserve">state </w:t>
        </w:r>
        <w:r w:rsidRPr="00DE5E11">
          <w:rPr>
            <w:rFonts w:eastAsia="Times New Roman"/>
            <w:lang w:eastAsia="zh-CN"/>
          </w:rPr>
          <w:t>in the same cell.</w:t>
        </w:r>
      </w:ins>
      <w:commentRangeEnd w:id="96"/>
      <w:r w:rsidR="00EB0B52">
        <w:rPr>
          <w:rStyle w:val="CommentReference"/>
        </w:rPr>
        <w:commentReference w:id="96"/>
      </w:r>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00" w:name="_Hlk137460285"/>
      <w:bookmarkEnd w:id="61"/>
      <w:bookmarkEnd w:id="62"/>
      <w:r>
        <w:rPr>
          <w:rFonts w:eastAsia="Malgun Gothic"/>
          <w:i/>
        </w:rPr>
        <w:t>Next Modified Subclause</w:t>
      </w:r>
    </w:p>
    <w:p w14:paraId="01D48ED1" w14:textId="77777777" w:rsidR="0026297F" w:rsidRDefault="00B32FAC">
      <w:pPr>
        <w:pStyle w:val="Heading4"/>
        <w:rPr>
          <w:lang w:eastAsia="zh-CN"/>
        </w:rPr>
      </w:pPr>
      <w:bookmarkStart w:id="101" w:name="_Toc115390174"/>
      <w:bookmarkEnd w:id="100"/>
      <w:r>
        <w:rPr>
          <w:lang w:eastAsia="ja-JP"/>
        </w:rPr>
        <w:t>16.10.5.</w:t>
      </w:r>
      <w:r>
        <w:rPr>
          <w:lang w:eastAsia="zh-CN"/>
        </w:rPr>
        <w:t>4</w:t>
      </w:r>
      <w:r>
        <w:rPr>
          <w:lang w:eastAsia="ja-JP"/>
        </w:rPr>
        <w:tab/>
      </w:r>
      <w:r>
        <w:rPr>
          <w:lang w:eastAsia="zh-CN"/>
        </w:rPr>
        <w:t>Reception of MBS Multicast data</w:t>
      </w:r>
      <w:bookmarkEnd w:id="101"/>
    </w:p>
    <w:p w14:paraId="5277897E" w14:textId="77777777" w:rsidR="0026297F" w:rsidRDefault="00B32FAC">
      <w:pPr>
        <w:overflowPunct w:val="0"/>
        <w:autoSpaceDE w:val="0"/>
        <w:autoSpaceDN w:val="0"/>
        <w:adjustRightInd w:val="0"/>
        <w:textAlignment w:val="baseline"/>
        <w:rPr>
          <w:rFonts w:eastAsia="SimSun"/>
          <w:lang w:eastAsia="ja-JP"/>
        </w:rPr>
      </w:pPr>
      <w:r>
        <w:rPr>
          <w:rFonts w:eastAsia="SimSun"/>
          <w:lang w:eastAsia="ja-JP"/>
        </w:rPr>
        <w:t>For multicast service, gNB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102" w:author="作者"/>
          <w:lang w:eastAsia="ja-JP"/>
        </w:rPr>
      </w:pPr>
      <w:r>
        <w:rPr>
          <w:lang w:eastAsia="ja-JP"/>
        </w:rPr>
        <w:t>-</w:t>
      </w:r>
      <w:r>
        <w:rPr>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SimSun"/>
          <w:lang w:eastAsia="ja-JP"/>
        </w:rPr>
        <w:t>If a UE is configured with both PTM and PTP transmissions, a gNB dynamically decides whether to deliver multicast data by PTM</w:t>
      </w:r>
      <w:r>
        <w:rPr>
          <w:rFonts w:eastAsia="SimSun"/>
          <w:lang w:eastAsia="zh-CN"/>
        </w:rPr>
        <w:t xml:space="preserve"> leg</w:t>
      </w:r>
      <w:r>
        <w:rPr>
          <w:rFonts w:eastAsia="SimSun"/>
          <w:lang w:eastAsia="ja-JP"/>
        </w:rPr>
        <w:t xml:space="preserve"> </w:t>
      </w:r>
      <w:r>
        <w:rPr>
          <w:rFonts w:eastAsia="SimSun"/>
          <w:lang w:eastAsia="zh-CN"/>
        </w:rPr>
        <w:t>and/</w:t>
      </w:r>
      <w:r>
        <w:rPr>
          <w:rFonts w:eastAsia="SimSun"/>
          <w:lang w:eastAsia="ja-JP"/>
        </w:rPr>
        <w:t>or PTP</w:t>
      </w:r>
      <w:r>
        <w:rPr>
          <w:rFonts w:eastAsia="SimSun"/>
          <w:lang w:eastAsia="zh-CN"/>
        </w:rPr>
        <w:t xml:space="preserve"> leg</w:t>
      </w:r>
      <w:r>
        <w:rPr>
          <w:rFonts w:eastAsia="SimSun"/>
          <w:lang w:eastAsia="ja-JP"/>
        </w:rPr>
        <w:t xml:space="preserve"> for a given UE based on the protocol stack defined in clause 16.10.3</w:t>
      </w:r>
      <w:r>
        <w:rPr>
          <w:rFonts w:eastAsia="SimSun"/>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103" w:author="作者"/>
          <w:lang w:eastAsia="zh-CN"/>
        </w:rPr>
      </w:pPr>
      <w:ins w:id="104" w:author="作者">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105" w:author="作者"/>
          <w:lang w:eastAsia="zh-CN"/>
        </w:rPr>
      </w:pPr>
      <w:ins w:id="106" w:author="作者">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07" w:name="_Hlk118128815"/>
      <w:r>
        <w:rPr>
          <w:rFonts w:eastAsia="Malgun Gothic"/>
          <w:i/>
        </w:rPr>
        <w:t>Next Modified Subclause</w:t>
      </w:r>
      <w:bookmarkStart w:id="108" w:name="_Toc115390177"/>
      <w:bookmarkEnd w:id="107"/>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09" w:name="_Toc139018273"/>
      <w:r w:rsidRPr="005D3AD1">
        <w:rPr>
          <w:rFonts w:ascii="Arial" w:eastAsia="SimSun" w:hAnsi="Arial"/>
          <w:sz w:val="24"/>
          <w:lang w:eastAsia="ja-JP"/>
        </w:rPr>
        <w:t>16.10.5.</w:t>
      </w:r>
      <w:r w:rsidRPr="005D3AD1">
        <w:rPr>
          <w:rFonts w:ascii="Arial" w:eastAsia="Yu Mincho" w:hAnsi="Arial"/>
          <w:sz w:val="24"/>
          <w:lang w:eastAsia="zh-CN"/>
        </w:rPr>
        <w:t>6</w:t>
      </w:r>
      <w:r w:rsidRPr="005D3AD1">
        <w:rPr>
          <w:rFonts w:ascii="Arial" w:eastAsia="SimSun" w:hAnsi="Arial"/>
          <w:sz w:val="24"/>
          <w:lang w:eastAsia="ja-JP"/>
        </w:rPr>
        <w:tab/>
        <w:t>DRX</w:t>
      </w:r>
      <w:bookmarkEnd w:id="109"/>
    </w:p>
    <w:p w14:paraId="69BE0538" w14:textId="02FEFB98" w:rsidR="00F33DCE" w:rsidRPr="00CF58E9" w:rsidRDefault="00F33DCE" w:rsidP="005D3AD1">
      <w:pPr>
        <w:overflowPunct w:val="0"/>
        <w:autoSpaceDE w:val="0"/>
        <w:autoSpaceDN w:val="0"/>
        <w:adjustRightInd w:val="0"/>
        <w:textAlignment w:val="baseline"/>
      </w:pPr>
      <w:r w:rsidRPr="005D3AD1">
        <w:rPr>
          <w:rFonts w:eastAsia="SimSun"/>
          <w:lang w:eastAsia="ja-JP"/>
        </w:rPr>
        <w:t>The</w:t>
      </w:r>
      <w:r w:rsidRPr="00CF58E9">
        <w:t xml:space="preserve"> following DRX configurations </w:t>
      </w:r>
      <w:r w:rsidRPr="00CF58E9">
        <w:rPr>
          <w:lang w:eastAsia="zh-CN"/>
        </w:rPr>
        <w:t xml:space="preserve">for PTM/PTP transmission </w:t>
      </w:r>
      <w:ins w:id="110" w:author="作者">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 xml:space="preserve">For PTM transmission, multicast DRX is configured per G-RNTI/G-CS-RNTI which is independent of UE-specific </w:t>
      </w:r>
      <w:proofErr w:type="gramStart"/>
      <w:r w:rsidRPr="00901854">
        <w:t>DRX;</w:t>
      </w:r>
      <w:proofErr w:type="gramEnd"/>
    </w:p>
    <w:p w14:paraId="04DE3032" w14:textId="73F31995" w:rsidR="00F33DCE" w:rsidRPr="00901854" w:rsidRDefault="00F33DCE" w:rsidP="00901854">
      <w:pPr>
        <w:pStyle w:val="B1"/>
        <w:rPr>
          <w:ins w:id="111" w:author="作者"/>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112" w:author="作者"/>
        </w:rPr>
      </w:pPr>
      <w:ins w:id="113" w:author="作者">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114" w:author="作者">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Heading4"/>
        <w:rPr>
          <w:lang w:eastAsia="ja-JP"/>
        </w:rPr>
      </w:pPr>
      <w:r>
        <w:rPr>
          <w:lang w:eastAsia="ja-JP"/>
        </w:rPr>
        <w:t>16.10.5.7</w:t>
      </w:r>
      <w:r>
        <w:rPr>
          <w:lang w:eastAsia="ja-JP"/>
        </w:rPr>
        <w:tab/>
        <w:t>Physical Layer</w:t>
      </w:r>
      <w:bookmarkEnd w:id="108"/>
    </w:p>
    <w:p w14:paraId="017BDB50" w14:textId="1A581CB3" w:rsidR="0026297F" w:rsidRDefault="00B32FAC">
      <w:pPr>
        <w:overflowPunct w:val="0"/>
        <w:autoSpaceDE w:val="0"/>
        <w:autoSpaceDN w:val="0"/>
        <w:adjustRightInd w:val="0"/>
        <w:textAlignment w:val="baseline"/>
        <w:rPr>
          <w:ins w:id="115" w:author="作者"/>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116" w:author="作者">
        <w:r>
          <w:t xml:space="preserve"> </w:t>
        </w:r>
        <w:r>
          <w:rPr>
            <w:rFonts w:eastAsia="MS Mincho"/>
            <w:lang w:eastAsia="zh-CN"/>
          </w:rPr>
          <w:t>The CFR for the multicast reception in RRC_INACTIVE state and the CFR for broadcast can be configured differently</w:t>
        </w:r>
      </w:ins>
      <w:commentRangeStart w:id="117"/>
      <w:commentRangeStart w:id="118"/>
      <w:commentRangeStart w:id="119"/>
      <w:ins w:id="120" w:author="Post124-CMCC" w:date="2023-11-24T16:18:00Z">
        <w:r w:rsidR="00BE64B6">
          <w:rPr>
            <w:rFonts w:eastAsia="MS Mincho"/>
            <w:lang w:eastAsia="zh-CN"/>
          </w:rPr>
          <w:t>,</w:t>
        </w:r>
      </w:ins>
      <w:commentRangeEnd w:id="117"/>
      <w:r w:rsidR="0050502B">
        <w:rPr>
          <w:rStyle w:val="CommentReference"/>
        </w:rPr>
        <w:commentReference w:id="117"/>
      </w:r>
      <w:commentRangeEnd w:id="118"/>
      <w:r w:rsidR="00B95C9A">
        <w:rPr>
          <w:rStyle w:val="CommentReference"/>
        </w:rPr>
        <w:commentReference w:id="118"/>
      </w:r>
      <w:commentRangeEnd w:id="119"/>
      <w:r w:rsidR="00EB0B52">
        <w:rPr>
          <w:rStyle w:val="CommentReference"/>
        </w:rPr>
        <w:commentReference w:id="119"/>
      </w:r>
      <w:ins w:id="121" w:author="Post124-CMCC" w:date="2023-11-24T16:18:00Z">
        <w:r w:rsidR="00BE64B6" w:rsidRPr="00A117E4">
          <w:t xml:space="preserve"> </w:t>
        </w:r>
        <w:r w:rsidR="00BE64B6">
          <w:t>if one CFR is not completely contained within the other CFR, then UE in RRC_INACTIVE state is not required to receive both broadcast and multicast simultaneously</w:t>
        </w:r>
      </w:ins>
      <w:ins w:id="122" w:author="作者">
        <w:r>
          <w:rPr>
            <w:rFonts w:eastAsia="MS Mincho"/>
            <w:lang w:eastAsia="zh-CN"/>
          </w:rPr>
          <w:t xml:space="preserve">. </w:t>
        </w:r>
      </w:ins>
    </w:p>
    <w:p w14:paraId="438B7D34" w14:textId="78150213" w:rsidR="00A556D0" w:rsidDel="00BE64B6" w:rsidRDefault="00A556D0" w:rsidP="00A556D0">
      <w:pPr>
        <w:pStyle w:val="NO"/>
        <w:rPr>
          <w:del w:id="123" w:author="Post124-CMCC" w:date="2023-11-24T16:18:00Z"/>
          <w:lang w:eastAsia="zh-CN"/>
        </w:rPr>
      </w:pPr>
      <w:bookmarkStart w:id="124" w:name="OLE_LINK3"/>
      <w:ins w:id="125" w:author="作者">
        <w:del w:id="126" w:author="Post124-CMCC" w:date="2023-11-24T16:18:00Z">
          <w:r w:rsidDel="00BE64B6">
            <w:rPr>
              <w:rFonts w:eastAsia="MS Mincho"/>
              <w:lang w:eastAsia="ja-JP"/>
            </w:rPr>
            <w:lastRenderedPageBreak/>
            <w:delText>Editor’s Note:</w:delText>
          </w:r>
          <w:r w:rsidDel="00BE64B6">
            <w:rPr>
              <w:rFonts w:eastAsia="MS Mincho"/>
              <w:lang w:eastAsia="ja-JP"/>
            </w:rPr>
            <w:tab/>
          </w:r>
          <w:r w:rsidRPr="00A556D0" w:rsidDel="00BE64B6">
            <w:rPr>
              <w:lang w:eastAsia="zh-CN"/>
            </w:rPr>
            <w:delText>FFS whether we need to restrict that one CFR is completely contained within the other in this case (we should understand what the issue is otherwise).</w:delText>
          </w:r>
        </w:del>
      </w:ins>
    </w:p>
    <w:bookmarkEnd w:id="124"/>
    <w:p w14:paraId="4E5C21C6" w14:textId="77777777" w:rsidR="0026297F" w:rsidRDefault="00B32FAC">
      <w:pPr>
        <w:overflowPunct w:val="0"/>
        <w:autoSpaceDE w:val="0"/>
        <w:autoSpaceDN w:val="0"/>
        <w:adjustRightInd w:val="0"/>
        <w:textAlignment w:val="baseline"/>
        <w:rPr>
          <w:rFonts w:eastAsia="SimSun"/>
          <w:lang w:eastAsia="zh-CN"/>
        </w:rPr>
      </w:pPr>
      <w:r>
        <w:rPr>
          <w:rFonts w:eastAsia="SimSun"/>
          <w:lang w:eastAsia="zh-CN"/>
        </w:rPr>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127" w:author="作者"/>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128" w:author="作者">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Heading4"/>
        <w:rPr>
          <w:ins w:id="129" w:author="作者"/>
          <w:lang w:eastAsia="zh-CN"/>
        </w:rPr>
      </w:pPr>
      <w:bookmarkStart w:id="130" w:name="_Toc115390186"/>
      <w:ins w:id="131" w:author="作者">
        <w:r>
          <w:rPr>
            <w:lang w:eastAsia="zh-CN"/>
          </w:rPr>
          <w:t>16.10.6.X</w:t>
        </w:r>
      </w:ins>
      <w:r>
        <w:rPr>
          <w:lang w:eastAsia="zh-CN"/>
        </w:rPr>
        <w:tab/>
      </w:r>
      <w:bookmarkEnd w:id="130"/>
      <w:ins w:id="132" w:author="作者">
        <w:r>
          <w:rPr>
            <w:lang w:eastAsia="zh-CN"/>
          </w:rPr>
          <w:t xml:space="preserve">Shared processing for MBS broadcast and unicast </w:t>
        </w:r>
        <w:proofErr w:type="gramStart"/>
        <w:r>
          <w:rPr>
            <w:lang w:eastAsia="zh-CN"/>
          </w:rPr>
          <w:t>reception</w:t>
        </w:r>
        <w:proofErr w:type="gramEnd"/>
      </w:ins>
    </w:p>
    <w:p w14:paraId="6B755BAC" w14:textId="09042B87" w:rsidR="0026297F" w:rsidRDefault="00B32FAC">
      <w:pPr>
        <w:rPr>
          <w:ins w:id="133" w:author="作者"/>
          <w:lang w:eastAsia="zh-CN"/>
        </w:rPr>
      </w:pPr>
      <w:ins w:id="134" w:author="作者">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Pr>
            <w:lang w:eastAsia="zh-CN"/>
          </w:rPr>
          <w:t>, the UE may use MBS Interest Indication message to inform the serving gNB about the parameters used for the non-serving cell broadcast reception as described in TS 38.331 [12].</w:t>
        </w:r>
        <w:r>
          <w:rPr>
            <w:rFonts w:hint="eastAsia"/>
            <w:lang w:eastAsia="zh-CN"/>
          </w:rPr>
          <w:t xml:space="preserve"> </w:t>
        </w:r>
        <w:r>
          <w:rPr>
            <w:lang w:eastAsia="zh-CN"/>
          </w:rPr>
          <w:t xml:space="preserve">The gNB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gNB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16BE5C0E" w:rsidR="003463F7" w:rsidRDefault="003463F7">
      <w:pPr>
        <w:rPr>
          <w:ins w:id="135" w:author="作者"/>
          <w:lang w:eastAsia="zh-CN"/>
        </w:rPr>
      </w:pPr>
      <w:ins w:id="136" w:author="作者">
        <w:r w:rsidRPr="003463F7">
          <w:rPr>
            <w:lang w:eastAsia="zh-CN"/>
          </w:rPr>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w:t>
      </w:r>
      <w:proofErr w:type="gramStart"/>
      <w:r>
        <w:rPr>
          <w:rFonts w:eastAsia="Malgun Gothic"/>
        </w:rPr>
        <w:t>specifications</w:t>
      </w:r>
      <w:proofErr w:type="gramEnd"/>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w:t>
      </w:r>
      <w:proofErr w:type="gramStart"/>
      <w:r>
        <w:rPr>
          <w:rFonts w:eastAsia="Malgun Gothic"/>
        </w:rPr>
        <w:t>specifications</w:t>
      </w:r>
      <w:proofErr w:type="gramEnd"/>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SimSun"/>
          <w:bCs/>
          <w:color w:val="000000"/>
          <w:u w:val="single"/>
        </w:rPr>
      </w:pPr>
      <w:r>
        <w:rPr>
          <w:rFonts w:eastAsia="SimSun"/>
          <w:bCs/>
          <w:color w:val="000000"/>
          <w:u w:val="single"/>
        </w:rPr>
        <w:t>RAN2#119</w:t>
      </w:r>
      <w:r>
        <w:rPr>
          <w:rFonts w:eastAsia="SimSun" w:hint="eastAsia"/>
          <w:bCs/>
          <w:color w:val="000000"/>
          <w:u w:val="single"/>
        </w:rPr>
        <w:t>-</w:t>
      </w:r>
      <w:r>
        <w:rPr>
          <w:rFonts w:eastAsia="SimSun"/>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137" w:name="_Hlk118104341"/>
      <w:r>
        <w:rPr>
          <w:highlight w:val="cyan"/>
        </w:rPr>
        <w:t>decide whether a multicast session may be received by UE(s) in INACTIVE</w:t>
      </w:r>
      <w:bookmarkEnd w:id="137"/>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lastRenderedPageBreak/>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138"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138"/>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w:t>
      </w:r>
      <w:proofErr w:type="gramStart"/>
      <w:r>
        <w:rPr>
          <w:highlight w:val="cyan"/>
        </w:rPr>
        <w:t>MCCH</w:t>
      </w:r>
      <w:proofErr w:type="gramEnd"/>
    </w:p>
    <w:p w14:paraId="74BB9B07" w14:textId="77777777" w:rsidR="0026297F" w:rsidRDefault="00B32FAC">
      <w:pPr>
        <w:pStyle w:val="Agreement"/>
        <w:numPr>
          <w:ilvl w:val="0"/>
          <w:numId w:val="0"/>
        </w:numPr>
        <w:ind w:left="1619"/>
        <w:rPr>
          <w:highlight w:val="cyan"/>
        </w:rPr>
      </w:pPr>
      <w:r>
        <w:rPr>
          <w:highlight w:val="cyan"/>
        </w:rPr>
        <w:t xml:space="preserve">We do not preclude some “mix” of the </w:t>
      </w:r>
      <w:proofErr w:type="gramStart"/>
      <w:r>
        <w:rPr>
          <w:highlight w:val="cyan"/>
        </w:rPr>
        <w:t>options</w:t>
      </w:r>
      <w:proofErr w:type="gramEnd"/>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139" w:name="_Hlk118107436"/>
      <w:r>
        <w:rPr>
          <w:highlight w:val="cyan"/>
        </w:rPr>
        <w:t>Multicast service continuity after cell reselection in RRC_INACTIVE state (i.e. without resuming RRC connection) will be supported</w:t>
      </w:r>
      <w:bookmarkEnd w:id="139"/>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140" w:name="_Hlk118106833"/>
      <w:r>
        <w:rPr>
          <w:highlight w:val="cyan"/>
        </w:rPr>
        <w:t>resume RRC connection to get the Multicast MRB configuration</w:t>
      </w:r>
      <w:bookmarkEnd w:id="140"/>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SimSun"/>
          <w:bCs/>
          <w:color w:val="000000"/>
          <w:u w:val="single"/>
        </w:rPr>
      </w:pPr>
      <w:r>
        <w:rPr>
          <w:rFonts w:eastAsia="SimSun"/>
          <w:bCs/>
          <w:color w:val="000000"/>
          <w:u w:val="single"/>
        </w:rPr>
        <w:t>RAN2#119 bis</w:t>
      </w:r>
      <w:r>
        <w:rPr>
          <w:rFonts w:eastAsia="SimSun" w:hint="eastAsia"/>
          <w:bCs/>
          <w:color w:val="000000"/>
          <w:u w:val="single"/>
        </w:rPr>
        <w:t>-</w:t>
      </w:r>
      <w:r>
        <w:rPr>
          <w:rFonts w:eastAsia="SimSun"/>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 xml:space="preserve">as HARQ feedback and PTP transmission are not </w:t>
      </w:r>
      <w:proofErr w:type="gramStart"/>
      <w:r>
        <w:rPr>
          <w:highlight w:val="cyan"/>
        </w:rPr>
        <w:t>supported</w:t>
      </w:r>
      <w:proofErr w:type="gramEnd"/>
      <w:r>
        <w:rPr>
          <w:highlight w:val="cyan"/>
        </w:rPr>
        <w:t xml:space="preserve"> and seamless/lossless mobility is not required for multicast reception in RRC_INACTIVE</w:t>
      </w:r>
      <w:r>
        <w:t>.</w:t>
      </w:r>
    </w:p>
    <w:p w14:paraId="66456F13" w14:textId="77777777" w:rsidR="0026297F" w:rsidRDefault="00B32FAC">
      <w:pPr>
        <w:pStyle w:val="Agreement"/>
      </w:pPr>
      <w:r>
        <w:t xml:space="preserve">Revised LS to be provided for final (editorial) </w:t>
      </w:r>
      <w:proofErr w:type="gramStart"/>
      <w:r>
        <w:t>review</w:t>
      </w:r>
      <w:proofErr w:type="gramEnd"/>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 xml:space="preserve">(1-b) The RRC message for this includes RRCReconfiguration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gramStart"/>
      <w:r>
        <w:rPr>
          <w:lang w:val="en-US"/>
        </w:rPr>
        <w:t>signalling</w:t>
      </w:r>
      <w:proofErr w:type="gramEnd"/>
    </w:p>
    <w:p w14:paraId="772679B7" w14:textId="77777777" w:rsidR="0026297F" w:rsidRDefault="00B32FAC">
      <w:pPr>
        <w:pStyle w:val="Agreement"/>
        <w:numPr>
          <w:ilvl w:val="0"/>
          <w:numId w:val="0"/>
        </w:numPr>
        <w:ind w:left="1619"/>
        <w:rPr>
          <w:lang w:val="en-US"/>
        </w:rPr>
      </w:pPr>
      <w:r>
        <w:rPr>
          <w:lang w:val="en-US"/>
        </w:rPr>
        <w:lastRenderedPageBreak/>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 xml:space="preserve">FFS how UE determines whether it can receive the multicast session in RRC_INACTIVE or not when the session is activated, </w:t>
      </w:r>
      <w:proofErr w:type="gramStart"/>
      <w:r>
        <w:t>taking into account</w:t>
      </w:r>
      <w:proofErr w:type="gramEnd"/>
      <w:r>
        <w:t xml:space="preserve">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w:t>
      </w:r>
      <w:proofErr w:type="gramStart"/>
      <w:r>
        <w:rPr>
          <w:highlight w:val="green"/>
        </w:rPr>
        <w:t>not;</w:t>
      </w:r>
      <w:proofErr w:type="gramEnd"/>
      <w:r>
        <w:rPr>
          <w:highlight w:val="green"/>
        </w:rPr>
        <w:t xml:space="preserve"> </w:t>
      </w:r>
    </w:p>
    <w:p w14:paraId="6D29C12F" w14:textId="77777777" w:rsidR="0026297F" w:rsidRDefault="00B32FAC">
      <w:pPr>
        <w:pStyle w:val="Agreement"/>
        <w:numPr>
          <w:ilvl w:val="0"/>
          <w:numId w:val="0"/>
        </w:numPr>
        <w:ind w:left="1619"/>
      </w:pPr>
      <w:r>
        <w:rPr>
          <w:highlight w:val="green"/>
        </w:rPr>
        <w:lastRenderedPageBreak/>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SimSun"/>
          <w:bCs/>
          <w:color w:val="000000"/>
          <w:u w:val="single"/>
        </w:rPr>
      </w:pPr>
      <w:bookmarkStart w:id="141" w:name="OLE_LINK4"/>
      <w:r>
        <w:rPr>
          <w:rFonts w:eastAsia="SimSun"/>
          <w:bCs/>
          <w:color w:val="000000"/>
          <w:u w:val="single"/>
        </w:rPr>
        <w:t>RAN2#120</w:t>
      </w:r>
      <w:bookmarkEnd w:id="141"/>
      <w:r>
        <w:rPr>
          <w:rFonts w:eastAsia="SimSun"/>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142" w:name="OLE_LINK2"/>
      <w:r>
        <w:rPr>
          <w:b/>
          <w:highlight w:val="cyan"/>
        </w:rPr>
        <w:t xml:space="preserve">in case there is a need to indicate a PTM configuration in case there is a need for change in PTM config or during mobility beyond serving cell / gNB. </w:t>
      </w:r>
      <w:bookmarkEnd w:id="142"/>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BodyText"/>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143"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144"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144"/>
    <w:p w14:paraId="3F6FE8C3" w14:textId="77777777" w:rsidR="0026297F" w:rsidRDefault="00B32FAC">
      <w:pPr>
        <w:pStyle w:val="Agreement"/>
      </w:pPr>
      <w:r>
        <w:rPr>
          <w:highlight w:val="cyan"/>
        </w:rPr>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143"/>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BodyText"/>
        <w:rPr>
          <w:rFonts w:eastAsia="Malgun Gothic"/>
          <w:u w:val="single"/>
          <w:lang w:eastAsia="ko-KR"/>
        </w:rPr>
      </w:pPr>
      <w:bookmarkStart w:id="145" w:name="_Hlk137456154"/>
      <w:r>
        <w:rPr>
          <w:rFonts w:eastAsia="Malgun Gothic"/>
          <w:u w:val="single"/>
          <w:lang w:eastAsia="ko-KR"/>
        </w:rPr>
        <w:t>RAN2#121bis agreements</w:t>
      </w:r>
    </w:p>
    <w:bookmarkEnd w:id="145"/>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lastRenderedPageBreak/>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 xml:space="preserve">No need to define a mechanism other than the frequency prioritization, i.e., per </w:t>
      </w:r>
      <w:proofErr w:type="gramStart"/>
      <w:r>
        <w:t>cell based</w:t>
      </w:r>
      <w:proofErr w:type="gramEnd"/>
      <w:r>
        <w:t xml:space="preserve">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e.g. it can be used by UE to resume RRC connection if service is not available in the re-selected cell by NCL, without reading MCCH in the re-selected cell, in some </w:t>
      </w:r>
      <w:proofErr w:type="gramStart"/>
      <w:r>
        <w:rPr>
          <w:highlight w:val="cyan"/>
        </w:rPr>
        <w:t>aspects</w:t>
      </w:r>
      <w:proofErr w:type="gramEnd"/>
      <w:r>
        <w:rPr>
          <w:highlight w:val="cyan"/>
        </w:rPr>
        <w:t xml:space="preserve">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w:t>
      </w:r>
      <w:proofErr w:type="gramStart"/>
      <w:r>
        <w:rPr>
          <w:rFonts w:hint="eastAsia"/>
          <w:lang w:val="en-US" w:eastAsia="zh-CN"/>
        </w:rPr>
        <w:t>activation</w:t>
      </w:r>
      <w:proofErr w:type="gramEnd"/>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FFS which option to </w:t>
      </w:r>
      <w:proofErr w:type="gramStart"/>
      <w:r>
        <w:rPr>
          <w:rFonts w:hint="eastAsia"/>
          <w:lang w:val="en-US" w:eastAsia="zh-CN"/>
        </w:rPr>
        <w:t>take:</w:t>
      </w:r>
      <w:proofErr w:type="gramEnd"/>
      <w:r>
        <w:rPr>
          <w:rFonts w:hint="eastAsia"/>
          <w:lang w:val="en-US" w:eastAsia="zh-CN"/>
        </w:rPr>
        <w:t xml:space="preserv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w:t>
      </w:r>
      <w:proofErr w:type="spellStart"/>
      <w:r>
        <w:rPr>
          <w:rFonts w:hint="eastAsia"/>
          <w:highlight w:val="cyan"/>
          <w:lang w:val="en-US" w:eastAsia="zh-CN"/>
        </w:rPr>
        <w:t>PagingRecordList</w:t>
      </w:r>
      <w:proofErr w:type="spellEnd"/>
      <w:r>
        <w:rPr>
          <w:rFonts w:hint="eastAsia"/>
          <w:highlight w:val="cyan"/>
          <w:lang w:val="en-US" w:eastAsia="zh-CN"/>
        </w:rPr>
        <w:t xml:space="preserve">)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w:t>
      </w:r>
      <w:proofErr w:type="gramStart"/>
      <w:r>
        <w:rPr>
          <w:lang w:val="en-US"/>
        </w:rPr>
        <w:t>perspective,</w:t>
      </w:r>
      <w:r>
        <w:rPr>
          <w:i/>
          <w:iCs/>
          <w:lang w:val="en-US"/>
        </w:rPr>
        <w:t>  </w:t>
      </w:r>
      <w:r>
        <w:rPr>
          <w:lang w:val="en-US"/>
        </w:rPr>
        <w:t>follow</w:t>
      </w:r>
      <w:proofErr w:type="gramEnd"/>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146" w:name="_Hlk148545099"/>
      <w:r>
        <w:rPr>
          <w:lang w:val="en-US"/>
        </w:rPr>
        <w:t xml:space="preserve">Multicast CFR in RRC_INACTIVE and broadcast CFR can be configured differently. </w:t>
      </w:r>
      <w:bookmarkEnd w:id="146"/>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lastRenderedPageBreak/>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BodyText"/>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 xml:space="preserve">Working assumption (to be confirmed by RAN1 via pending </w:t>
      </w:r>
      <w:proofErr w:type="gramStart"/>
      <w:r>
        <w:rPr>
          <w:highlight w:val="green"/>
        </w:rPr>
        <w:t>reply</w:t>
      </w:r>
      <w:proofErr w:type="gramEnd"/>
      <w:r>
        <w:rPr>
          <w:highlight w:val="green"/>
        </w:rPr>
        <w:t xml:space="preserve">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lastRenderedPageBreak/>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BodyText"/>
        <w:rPr>
          <w:rFonts w:eastAsia="Malgun Gothic"/>
          <w:u w:val="single"/>
          <w:lang w:eastAsia="ko-KR"/>
        </w:rPr>
      </w:pPr>
      <w:bookmarkStart w:id="147" w:name="_Hlk148448873"/>
      <w:r>
        <w:rPr>
          <w:rFonts w:eastAsia="Malgun Gothic"/>
          <w:u w:val="single"/>
          <w:lang w:eastAsia="ko-KR"/>
        </w:rPr>
        <w:t>RAN2#123 agreements</w:t>
      </w:r>
    </w:p>
    <w:bookmarkEnd w:id="147"/>
    <w:p w14:paraId="5FCE670B" w14:textId="77777777" w:rsidR="0026297F" w:rsidRDefault="00B32FAC">
      <w:pPr>
        <w:pStyle w:val="Agreement"/>
        <w:rPr>
          <w:highlight w:val="cyan"/>
        </w:rPr>
      </w:pPr>
      <w:r>
        <w:rPr>
          <w:highlight w:val="cyan"/>
        </w:rPr>
        <w:t xml:space="preserve">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w:t>
      </w:r>
      <w:proofErr w:type="gramStart"/>
      <w:r>
        <w:rPr>
          <w:highlight w:val="cyan"/>
        </w:rPr>
        <w:t>issue</w:t>
      </w:r>
      <w:proofErr w:type="gramEnd"/>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 xml:space="preserve">Unless issues are identified with using one of existing resume causes, no new resume causes are introduced for UEs receiving MC in INACTIVE when they resume due to bad quality or lack of SIBx/PTM </w:t>
      </w:r>
      <w:proofErr w:type="gramStart"/>
      <w:r>
        <w:rPr>
          <w:highlight w:val="green"/>
        </w:rPr>
        <w:t>configuration</w:t>
      </w:r>
      <w:proofErr w:type="gramEnd"/>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 xml:space="preserve">FFS whether we need something more, e.g. frequency priorities in MCCH or a solution based on </w:t>
      </w:r>
      <w:proofErr w:type="gramStart"/>
      <w:r>
        <w:rPr>
          <w:highlight w:val="cyan"/>
        </w:rPr>
        <w:t>FSAI</w:t>
      </w:r>
      <w:proofErr w:type="gramEnd"/>
    </w:p>
    <w:p w14:paraId="48E4B43A" w14:textId="77777777" w:rsidR="0026297F" w:rsidRDefault="00B32FAC">
      <w:pPr>
        <w:pStyle w:val="Agreement"/>
        <w:rPr>
          <w:highlight w:val="cyan"/>
        </w:rPr>
      </w:pPr>
      <w:r>
        <w:rPr>
          <w:highlight w:val="cyan"/>
        </w:rPr>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w:t>
      </w:r>
      <w:proofErr w:type="gramStart"/>
      <w:r>
        <w:rPr>
          <w:highlight w:val="cyan"/>
        </w:rPr>
        <w:t>indicated</w:t>
      </w:r>
      <w:proofErr w:type="gramEnd"/>
    </w:p>
    <w:p w14:paraId="08E2E493" w14:textId="77777777" w:rsidR="0026297F" w:rsidRDefault="00B32FAC">
      <w:pPr>
        <w:pStyle w:val="Agreement"/>
        <w:rPr>
          <w:highlight w:val="cyan"/>
        </w:rPr>
      </w:pPr>
      <w:r>
        <w:rPr>
          <w:highlight w:val="cyan"/>
        </w:rPr>
        <w:t xml:space="preserve">Unless blocking issues are identified, UE behaviour is not to suspend corresponding multicast MRBs and to keep using them in </w:t>
      </w:r>
      <w:proofErr w:type="gramStart"/>
      <w:r>
        <w:rPr>
          <w:highlight w:val="cyan"/>
        </w:rPr>
        <w:t>INACTIVE</w:t>
      </w:r>
      <w:proofErr w:type="gramEnd"/>
    </w:p>
    <w:p w14:paraId="0367842B" w14:textId="77777777" w:rsidR="0026297F" w:rsidRDefault="00B32FAC">
      <w:pPr>
        <w:pStyle w:val="Agreement"/>
        <w:rPr>
          <w:highlight w:val="cyan"/>
          <w:lang w:val="en-US"/>
        </w:rPr>
      </w:pPr>
      <w:r>
        <w:rPr>
          <w:highlight w:val="cyan"/>
        </w:rPr>
        <w:t>For “non-</w:t>
      </w:r>
      <w:proofErr w:type="gramStart"/>
      <w:r>
        <w:rPr>
          <w:highlight w:val="cyan"/>
        </w:rPr>
        <w:t>synchronised“ cell</w:t>
      </w:r>
      <w:proofErr w:type="gramEnd"/>
      <w:r>
        <w:rPr>
          <w:highlight w:val="cyan"/>
        </w:rPr>
        <w:t xml:space="preserve">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 xml:space="preserve">Solutions which require COUNT broadcasting via MCCH are not </w:t>
      </w:r>
      <w:proofErr w:type="gramStart"/>
      <w:r>
        <w:rPr>
          <w:lang w:val="en-US"/>
        </w:rPr>
        <w:t>considered</w:t>
      </w:r>
      <w:proofErr w:type="gramEnd"/>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lastRenderedPageBreak/>
        <w:t xml:space="preserve">This is optional UE </w:t>
      </w:r>
      <w:proofErr w:type="gramStart"/>
      <w:r>
        <w:rPr>
          <w:highlight w:val="green"/>
        </w:rPr>
        <w:t>capability</w:t>
      </w:r>
      <w:proofErr w:type="gramEnd"/>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BodyText"/>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148"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149"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49"/>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901854" w:rsidRDefault="008A4BDC" w:rsidP="008A4BDC">
      <w:pPr>
        <w:pStyle w:val="Agreement"/>
        <w:tabs>
          <w:tab w:val="num" w:pos="1619"/>
        </w:tabs>
        <w:rPr>
          <w:noProof/>
        </w:rPr>
      </w:pPr>
      <w:r w:rsidRPr="00901854">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 xml:space="preserve">FFS whether there can be case where MCCH is not </w:t>
      </w:r>
      <w:proofErr w:type="gramStart"/>
      <w:r>
        <w:t>present</w:t>
      </w:r>
      <w:proofErr w:type="gramEnd"/>
    </w:p>
    <w:p w14:paraId="02157FC3" w14:textId="77777777" w:rsidR="008A4BDC" w:rsidRPr="00901854" w:rsidRDefault="008A4BDC" w:rsidP="008A4BDC">
      <w:pPr>
        <w:pStyle w:val="Agreement"/>
        <w:tabs>
          <w:tab w:val="num" w:pos="1619"/>
        </w:tabs>
        <w:rPr>
          <w:noProof/>
        </w:rPr>
      </w:pPr>
      <w:r w:rsidRPr="00901854">
        <w:rPr>
          <w:noProof/>
        </w:rPr>
        <w:lastRenderedPageBreak/>
        <w:t>If UE in RRC_INACTIVE received “the stop of G-RNTI monitoring” indication for the session in the source cell, the UE reads MCCH(if present) in the reselected cell after cell reselection.</w:t>
      </w:r>
    </w:p>
    <w:p w14:paraId="0DD2FD30" w14:textId="77777777" w:rsidR="008A4BDC" w:rsidRPr="00901854" w:rsidRDefault="008A4BDC" w:rsidP="008A4BDC">
      <w:pPr>
        <w:pStyle w:val="Agreement"/>
        <w:tabs>
          <w:tab w:val="num" w:pos="1619"/>
        </w:tabs>
      </w:pPr>
      <w:r w:rsidRPr="00901854">
        <w:t xml:space="preserve">If UE receives PTM configuration of multicast session(s) in RRCRelease and “the stop of G-RNTI monitoring” is indicated for all of the </w:t>
      </w:r>
      <w:proofErr w:type="spellStart"/>
      <w:r w:rsidRPr="00901854">
        <w:t>the</w:t>
      </w:r>
      <w:proofErr w:type="spellEnd"/>
      <w:r w:rsidRPr="00901854">
        <w:t xml:space="preserv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901854" w:rsidRDefault="008A4BDC" w:rsidP="008A4BDC">
      <w:pPr>
        <w:pStyle w:val="Agreement"/>
        <w:tabs>
          <w:tab w:val="num" w:pos="1619"/>
        </w:tabs>
      </w:pPr>
      <w:r w:rsidRPr="00901854">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150" w:name="_Hlk148477622"/>
      <w:r w:rsidRPr="00150F69">
        <w:rPr>
          <w:highlight w:val="green"/>
        </w:rPr>
        <w:t>no new measurements and measurement requirements</w:t>
      </w:r>
      <w:bookmarkEnd w:id="150"/>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 xml:space="preserve">No TTT is </w:t>
      </w:r>
      <w:proofErr w:type="gramStart"/>
      <w:r w:rsidRPr="00477BD4">
        <w:t>introduced</w:t>
      </w:r>
      <w:proofErr w:type="gramEnd"/>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 xml:space="preserve">Offline ZTE to understand whether there are concerns with the above and clarify how it works in </w:t>
      </w:r>
      <w:proofErr w:type="gramStart"/>
      <w:r>
        <w:t>detail</w:t>
      </w:r>
      <w:proofErr w:type="gramEnd"/>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5" w:tooltip="D:3GPPExtractsR2-2309559 Remaining Issues on Shared Processing.docx" w:history="1">
        <w:r w:rsidRPr="00150F69">
          <w:rPr>
            <w:rStyle w:val="Hyperlink"/>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6" w:tooltip="D:3GPPExtractsR2-2310088 Shared processing for broadcast and unicast reception.docx" w:history="1">
        <w:r w:rsidRPr="00150F69">
          <w:rPr>
            <w:rStyle w:val="Hyperlink"/>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w:t>
      </w:r>
      <w:proofErr w:type="gramStart"/>
      <w:r w:rsidRPr="00150F69">
        <w:rPr>
          <w:highlight w:val="cyan"/>
        </w:rPr>
        <w:t>0..</w:t>
      </w:r>
      <w:proofErr w:type="gramEnd"/>
      <w:r w:rsidRPr="00150F69">
        <w:rPr>
          <w:highlight w:val="cyan"/>
        </w:rPr>
        <w:t>37949)) as well as point A of non-serving cell, i.e. information enough to point to the exact location of CFR, if available at the UE. It is an optional IE in MII.</w:t>
      </w:r>
    </w:p>
    <w:p w14:paraId="7420552D" w14:textId="77777777" w:rsidR="00034BDB" w:rsidRDefault="00034BDB" w:rsidP="00034BDB">
      <w:pPr>
        <w:pStyle w:val="BodyText"/>
        <w:rPr>
          <w:rFonts w:eastAsia="Malgun Gothic"/>
          <w:u w:val="single"/>
          <w:lang w:eastAsia="ko-KR"/>
        </w:rPr>
      </w:pPr>
      <w:r w:rsidRPr="005A2539">
        <w:rPr>
          <w:rFonts w:eastAsia="Malgun Gothic" w:hint="eastAsia"/>
          <w:u w:val="single"/>
          <w:lang w:eastAsia="ko-KR"/>
        </w:rPr>
        <w:t>R</w:t>
      </w:r>
      <w:r w:rsidRPr="005A2539">
        <w:rPr>
          <w:rFonts w:eastAsia="Malgun Gothic"/>
          <w:u w:val="single"/>
          <w:lang w:eastAsia="ko-KR"/>
        </w:rPr>
        <w:t xml:space="preserve">AN2#124 </w:t>
      </w:r>
      <w:r>
        <w:rPr>
          <w:rFonts w:eastAsia="Malgun Gothic"/>
          <w:u w:val="single"/>
          <w:lang w:eastAsia="ko-KR"/>
        </w:rPr>
        <w:t>agreements</w:t>
      </w:r>
    </w:p>
    <w:p w14:paraId="17708EC5" w14:textId="77777777" w:rsidR="00034BDB" w:rsidRDefault="00034BDB" w:rsidP="00034BDB">
      <w:pPr>
        <w:pStyle w:val="Agreement"/>
        <w:tabs>
          <w:tab w:val="num" w:pos="1619"/>
        </w:tabs>
      </w:pPr>
      <w:r>
        <w:t>If not captured already properly, we can clarify in stage-2 specs that the UE can only receive MCCH with multicast configurations after joining multicast session.</w:t>
      </w:r>
    </w:p>
    <w:p w14:paraId="5421D2F0" w14:textId="77777777" w:rsidR="00034BDB" w:rsidRPr="00182612" w:rsidRDefault="00034BDB" w:rsidP="00034BDB">
      <w:pPr>
        <w:pStyle w:val="Agreement"/>
        <w:tabs>
          <w:tab w:val="num" w:pos="1619"/>
        </w:tabs>
      </w:pPr>
      <w:r>
        <w:lastRenderedPageBreak/>
        <w:t xml:space="preserve">Other open issues discussed based on company </w:t>
      </w:r>
      <w:proofErr w:type="gramStart"/>
      <w:r>
        <w:t>contributions</w:t>
      </w:r>
      <w:proofErr w:type="gramEnd"/>
    </w:p>
    <w:p w14:paraId="30A623F2" w14:textId="77777777" w:rsidR="00034BDB" w:rsidRPr="00182612" w:rsidRDefault="00034BDB" w:rsidP="00034BDB">
      <w:pPr>
        <w:pStyle w:val="Agreement"/>
        <w:tabs>
          <w:tab w:val="num" w:pos="1619"/>
        </w:tabs>
      </w:pPr>
      <w:r w:rsidRPr="00182612">
        <w:t>Support the simultaneous configuration of SDT and MBS multicast reception in RRC_INACTIVE to one UE, unless serious issues are identified during implementation in the CR.</w:t>
      </w:r>
    </w:p>
    <w:p w14:paraId="70BDBDD3" w14:textId="77777777" w:rsidR="00034BDB" w:rsidRDefault="00034BDB" w:rsidP="00034BDB">
      <w:pPr>
        <w:pStyle w:val="Agreement"/>
        <w:tabs>
          <w:tab w:val="num" w:pos="1619"/>
        </w:tabs>
      </w:pPr>
      <w:r>
        <w:t>MRB cannot be configured as SDT bearer.</w:t>
      </w:r>
    </w:p>
    <w:p w14:paraId="3A28295C" w14:textId="77777777" w:rsidR="00034BDB" w:rsidRDefault="00034BDB" w:rsidP="00034BDB">
      <w:pPr>
        <w:pStyle w:val="Agreement"/>
        <w:tabs>
          <w:tab w:val="num" w:pos="1619"/>
        </w:tabs>
      </w:pPr>
      <w:r>
        <w:t>The UE is not required to monitor group Paging during SDT procedure.</w:t>
      </w:r>
    </w:p>
    <w:p w14:paraId="31C782DE" w14:textId="77777777" w:rsidR="00034BDB" w:rsidRDefault="00034BDB" w:rsidP="00034BDB">
      <w:pPr>
        <w:pStyle w:val="Agreement"/>
        <w:tabs>
          <w:tab w:val="num" w:pos="1619"/>
        </w:tabs>
      </w:pPr>
      <w:r>
        <w:t xml:space="preserve">The understanding is NW can send the UE directly to INACTIVE with PTM config for MC in INACTIVE. </w:t>
      </w:r>
    </w:p>
    <w:p w14:paraId="4DF44D53" w14:textId="77777777" w:rsidR="00034BDB" w:rsidRPr="00DE5E11" w:rsidRDefault="00034BDB" w:rsidP="00034BDB">
      <w:pPr>
        <w:pStyle w:val="Agreement"/>
        <w:tabs>
          <w:tab w:val="num" w:pos="1619"/>
        </w:tabs>
        <w:rPr>
          <w:highlight w:val="cyan"/>
        </w:rPr>
      </w:pPr>
      <w:r w:rsidRPr="00DE5E11">
        <w:rPr>
          <w:highlight w:val="cyan"/>
        </w:rPr>
        <w:t xml:space="preserve">In a “synced” RNA area, the order of MRBs within the same session configuration in the source and target cells’ MCCH messages should be consistent. </w:t>
      </w:r>
    </w:p>
    <w:p w14:paraId="3047385A" w14:textId="77777777" w:rsidR="00034BDB" w:rsidRPr="00DE5E11" w:rsidRDefault="00034BDB" w:rsidP="00034BDB">
      <w:pPr>
        <w:pStyle w:val="Agreement"/>
        <w:tabs>
          <w:tab w:val="num" w:pos="1619"/>
        </w:tabs>
        <w:rPr>
          <w:highlight w:val="cyan"/>
        </w:rPr>
      </w:pPr>
      <w:r w:rsidRPr="00DE5E11">
        <w:rPr>
          <w:highlight w:val="cyan"/>
        </w:rPr>
        <w:t xml:space="preserve">For transition from RRC CONNECTED to RRC INACTIVE, the same LCIDs are used for the same MRBs if UE continues in the same cell from which it received RRCRelease. </w:t>
      </w:r>
    </w:p>
    <w:p w14:paraId="3749AE4F" w14:textId="77777777" w:rsidR="00034BDB" w:rsidRDefault="00034BDB" w:rsidP="00034BDB">
      <w:pPr>
        <w:pStyle w:val="Agreement"/>
        <w:tabs>
          <w:tab w:val="num" w:pos="1619"/>
        </w:tabs>
      </w:pPr>
      <w:r>
        <w:t>Offline on different cell case and RRC INACTIVE to CONNECTED transition (ZTE)</w:t>
      </w:r>
    </w:p>
    <w:p w14:paraId="20B0EFD5" w14:textId="77777777" w:rsidR="00034BDB" w:rsidRPr="00A004E7" w:rsidRDefault="00034BDB" w:rsidP="00034BDB">
      <w:pPr>
        <w:pStyle w:val="Agreement"/>
        <w:tabs>
          <w:tab w:val="num" w:pos="1619"/>
        </w:tabs>
        <w:rPr>
          <w:highlight w:val="cyan"/>
          <w:lang w:val="en-US"/>
        </w:rPr>
      </w:pPr>
      <w:r w:rsidRPr="00A004E7">
        <w:rPr>
          <w:highlight w:val="cyan"/>
          <w:lang w:val="en-US"/>
        </w:rPr>
        <w:t xml:space="preserve">MRB continuity is </w:t>
      </w:r>
      <w:r w:rsidRPr="00A004E7">
        <w:rPr>
          <w:highlight w:val="cyan"/>
        </w:rPr>
        <w:t xml:space="preserve">guaranteed </w:t>
      </w:r>
      <w:r w:rsidRPr="00A004E7">
        <w:rPr>
          <w:highlight w:val="cyan"/>
          <w:lang w:val="en-US"/>
        </w:rPr>
        <w:t>only when the UE transits from RRC CONNECTED to RRC INACTIVE in the same cell.</w:t>
      </w:r>
    </w:p>
    <w:p w14:paraId="3EED7DC5" w14:textId="77777777" w:rsidR="00034BDB" w:rsidRPr="00DE5E11" w:rsidRDefault="00034BDB" w:rsidP="00034BDB">
      <w:pPr>
        <w:pStyle w:val="Agreement"/>
        <w:tabs>
          <w:tab w:val="num" w:pos="1619"/>
        </w:tabs>
        <w:rPr>
          <w:highlight w:val="cyan"/>
        </w:rPr>
      </w:pPr>
      <w:r w:rsidRPr="00DE5E11">
        <w:rPr>
          <w:highlight w:val="cyan"/>
        </w:rPr>
        <w:t>Understanding is the UE uses the latest available measurement for condition evaluation, no need to capture special cases. Check whether this requires some spec changes, e.g. a NOTE.</w:t>
      </w:r>
    </w:p>
    <w:p w14:paraId="37FEBBAB" w14:textId="77777777" w:rsidR="00034BDB" w:rsidRDefault="00034BDB" w:rsidP="00034BDB">
      <w:pPr>
        <w:pStyle w:val="Agreement"/>
        <w:tabs>
          <w:tab w:val="num" w:pos="1619"/>
        </w:tabs>
      </w:pPr>
      <w:r>
        <w:t xml:space="preserve">NW should be able to configure </w:t>
      </w:r>
      <w:proofErr w:type="spellStart"/>
      <w:r>
        <w:t>eLCID</w:t>
      </w:r>
      <w:proofErr w:type="spellEnd"/>
      <w:r>
        <w:t xml:space="preserve"> for multicast MRB in RRC_INACTIVE, similar as in Rel-17.</w:t>
      </w:r>
    </w:p>
    <w:p w14:paraId="42726570" w14:textId="77777777" w:rsidR="00034BDB" w:rsidRDefault="00034BDB" w:rsidP="00034BDB">
      <w:pPr>
        <w:pStyle w:val="Agreement"/>
        <w:tabs>
          <w:tab w:val="num" w:pos="1619"/>
        </w:tabs>
      </w:pPr>
      <w:r>
        <w:t>The max number of thresholds for resume is set to 8.</w:t>
      </w:r>
    </w:p>
    <w:p w14:paraId="39AA5D1E" w14:textId="77777777" w:rsidR="00034BDB" w:rsidRPr="00DE5E11" w:rsidRDefault="00034BDB" w:rsidP="00034BDB">
      <w:pPr>
        <w:pStyle w:val="Agreement"/>
        <w:tabs>
          <w:tab w:val="num" w:pos="1619"/>
        </w:tabs>
        <w:rPr>
          <w:highlight w:val="cyan"/>
        </w:rPr>
      </w:pPr>
      <w:r w:rsidRPr="00DE5E11">
        <w:rPr>
          <w:highlight w:val="cyan"/>
        </w:rPr>
        <w:t>For RRC_INACTIVE, when Multicast CFR for RRC_INACTIVE and broadcast CFR are configured differently, if one CFR is not completely contained within the other CFR, then UE is not required to receive both broadcast and multicast simultaneously.</w:t>
      </w:r>
    </w:p>
    <w:p w14:paraId="57C32329" w14:textId="77777777" w:rsidR="00034BDB" w:rsidRDefault="00034BDB" w:rsidP="00034BDB">
      <w:pPr>
        <w:pStyle w:val="Agreement"/>
        <w:tabs>
          <w:tab w:val="num" w:pos="1619"/>
        </w:tabs>
      </w:pPr>
      <w:r>
        <w:t>If multicast CFR for RRC_INACTIVE is not configured, the default is same as CORESET#0 (check whether/not already captured in the running CR).</w:t>
      </w:r>
    </w:p>
    <w:p w14:paraId="7428BEDF" w14:textId="77777777" w:rsidR="00034BDB" w:rsidRDefault="00034BDB" w:rsidP="00034BDB">
      <w:pPr>
        <w:pStyle w:val="Agreement"/>
        <w:tabs>
          <w:tab w:val="num" w:pos="1619"/>
        </w:tabs>
      </w:pPr>
      <w:r>
        <w:t>Upon transition to RRC_INACTIVE from RRC_CONNECTED, MAC is reset (including flushing of soft buffer for HARQ process used for multicast reception in RRC_INACTIVE). No spec impact is expected.</w:t>
      </w:r>
    </w:p>
    <w:p w14:paraId="5A2F6F31" w14:textId="77777777" w:rsidR="00034BDB" w:rsidRDefault="00034BDB" w:rsidP="00034BDB">
      <w:pPr>
        <w:pStyle w:val="Agreement"/>
        <w:tabs>
          <w:tab w:val="num" w:pos="1619"/>
        </w:tabs>
      </w:pPr>
      <w:r>
        <w:t xml:space="preserve">Upon cell reselection, MAC is reset (including flushing of soft buffer for HARQ process used for multicast reception in RRC_INACTIVE). There may be impact to RRC spec (to indicate the MAC reset). </w:t>
      </w:r>
    </w:p>
    <w:p w14:paraId="68C98024" w14:textId="77777777" w:rsidR="00034BDB" w:rsidRDefault="00034BDB" w:rsidP="00034BDB">
      <w:pPr>
        <w:pStyle w:val="Agreement"/>
        <w:tabs>
          <w:tab w:val="num" w:pos="1619"/>
        </w:tabs>
      </w:pPr>
      <w:r>
        <w:t xml:space="preserve">Upon transition to RRC_INACTIVE from RRC_CONNECTED, MAC is reset (including stopping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if running). No spec impact is expected.</w:t>
      </w:r>
    </w:p>
    <w:p w14:paraId="6B2495B7" w14:textId="77777777" w:rsidR="008A4BDC" w:rsidRDefault="008A4BDC" w:rsidP="008A4BDC">
      <w:pPr>
        <w:pStyle w:val="Doc-text2"/>
        <w:ind w:left="0" w:firstLine="0"/>
      </w:pPr>
    </w:p>
    <w:bookmarkEnd w:id="148"/>
    <w:p w14:paraId="63B86CED" w14:textId="77777777" w:rsidR="008A4BDC" w:rsidRPr="008A4BDC" w:rsidRDefault="008A4BDC" w:rsidP="008A4BDC">
      <w:pPr>
        <w:rPr>
          <w:highlight w:val="green"/>
          <w:lang w:val="en-US" w:eastAsia="en-GB"/>
        </w:rPr>
      </w:pPr>
    </w:p>
    <w:sectPr w:rsidR="008A4BDC" w:rsidRPr="008A4BD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Nokia (Jarkko)" w:date="2023-11-27T14:28:00Z" w:initials="Nokia">
    <w:p w14:paraId="14CE0766" w14:textId="77777777" w:rsidR="00E75820" w:rsidRDefault="00CB68FB">
      <w:pPr>
        <w:pStyle w:val="CommentText"/>
      </w:pPr>
      <w:r>
        <w:rPr>
          <w:rStyle w:val="CommentReference"/>
        </w:rPr>
        <w:annotationRef/>
      </w:r>
      <w:r w:rsidR="00E75820">
        <w:t xml:space="preserve">These two sections are bit difficult to read now and can be easily misunderstood. First section seems to imply a cell where UE is released cannot give configuration via MCCH.  And second section only talks about updating MCCH configuration via MCCH. Also first configuration may come via MCCH. So some rewording is required here. </w:t>
      </w:r>
    </w:p>
    <w:p w14:paraId="3EFE9AB7" w14:textId="77777777" w:rsidR="00E75820" w:rsidRDefault="00E75820">
      <w:pPr>
        <w:pStyle w:val="CommentText"/>
      </w:pPr>
    </w:p>
    <w:p w14:paraId="48822879" w14:textId="77777777" w:rsidR="00E75820" w:rsidRDefault="00E75820">
      <w:pPr>
        <w:pStyle w:val="CommentText"/>
      </w:pPr>
      <w:r>
        <w:t>Additionally based on the newest agreements, session is continued if LCIDs are the same for the same session in RRC_CONNECTED and RRC_INACITVE. Nothing extra is indicated for "continuity". So maybe we should not have "indicated so by network" for continuity</w:t>
      </w:r>
    </w:p>
    <w:p w14:paraId="44577EC7" w14:textId="77777777" w:rsidR="00E75820" w:rsidRDefault="00E75820">
      <w:pPr>
        <w:pStyle w:val="CommentText"/>
      </w:pPr>
    </w:p>
    <w:p w14:paraId="6BA76372" w14:textId="77777777" w:rsidR="00E75820" w:rsidRDefault="00E75820">
      <w:pPr>
        <w:pStyle w:val="CommentText"/>
      </w:pPr>
      <w:r>
        <w:t>Maybe something like this for combining these two sections (parenthesis has part that may not be necessary but fine to include if we want to highlight non-mobility/mobility cases - then parenthesis should be just removed):</w:t>
      </w:r>
    </w:p>
    <w:p w14:paraId="0F9EED60" w14:textId="77777777" w:rsidR="00E75820" w:rsidRDefault="00E75820">
      <w:pPr>
        <w:pStyle w:val="CommentText"/>
      </w:pPr>
    </w:p>
    <w:p w14:paraId="0C0B38D5" w14:textId="77777777" w:rsidR="00E75820" w:rsidRPr="009E178A" w:rsidRDefault="00E75820" w:rsidP="00D028B5">
      <w:pPr>
        <w:pStyle w:val="CommentText"/>
        <w:rPr>
          <w:lang w:val="en-US" w:eastAsia="zh-CN"/>
        </w:rPr>
      </w:pPr>
      <w:r>
        <w:t xml:space="preserve">If the gNB configures the UE to receive the MBS multicast session in RRC_INACTIVE state, the gNB may provide the PTM configuration via </w:t>
      </w:r>
      <w:r>
        <w:rPr>
          <w:i/>
          <w:iCs/>
        </w:rPr>
        <w:t>RRCRelease</w:t>
      </w:r>
      <w:r>
        <w:t xml:space="preserve"> message for the MBS multicast session as well as information which multicast service(s) can be continued to be received in RRC_INACTIVE state. The UE doesn’t suspend MRBs of the multicast session indicated to be continued to be received in RRC_INACTIVE state if indicated so by the network. Multicast MCCH can be used to provide PTM configuration for RRC_INACTIVE multicast reception (for the cell where UE is released to RRC_INACTIVE as well as in case of mobility to other cells) as well as updating PTM configuration</w:t>
      </w:r>
      <w:r>
        <w:rPr>
          <w:color w:val="000000"/>
          <w:highlight w:val="white"/>
        </w:rPr>
        <w:t xml:space="preserve">. </w:t>
      </w:r>
    </w:p>
  </w:comment>
  <w:comment w:id="20" w:author="Apple - Fangli" w:date="2023-11-28T10:52:00Z" w:initials="MOU">
    <w:p w14:paraId="6A8095AE" w14:textId="77777777" w:rsidR="009E178A" w:rsidRDefault="009E178A" w:rsidP="009E178A">
      <w:r>
        <w:rPr>
          <w:rStyle w:val="CommentReference"/>
        </w:rPr>
        <w:annotationRef/>
      </w:r>
      <w:r>
        <w:t xml:space="preserve">Agree with Nokia’s suggestion to rephrase/merge the description in the two sections. </w:t>
      </w:r>
      <w:r>
        <w:cr/>
      </w:r>
      <w:r>
        <w:cr/>
        <w:t>Maybe we can further simplify the wording like this:</w:t>
      </w:r>
      <w:r>
        <w:cr/>
      </w:r>
      <w:r>
        <w:cr/>
      </w:r>
      <w:r>
        <w:cr/>
      </w:r>
      <w:r>
        <w:rPr>
          <w:highlight w:val="yellow"/>
        </w:rPr>
        <w:t xml:space="preserve">“If the gNB configures the UE to receive the MBS multicast session in RRC_INACTIVE state, the gNB can provide the PTM configuration via RRCRelease message or the multicast MCCH for the MBS multicast session. </w:t>
      </w:r>
      <w:r>
        <w:rPr>
          <w:highlight w:val="yellow"/>
        </w:rPr>
        <w:cr/>
      </w:r>
      <w:r>
        <w:rPr>
          <w:highlight w:val="yellow"/>
        </w:rPr>
        <w:cr/>
        <w:t>- In RRCRelease message, network may also indicate which multicast service(s) can be continued to be received in RRC_INACTIVE state, and UE doesnot suspend the corresponding MRBs of those sessions.</w:t>
      </w:r>
      <w:r>
        <w:rPr>
          <w:highlight w:val="yellow"/>
        </w:rPr>
        <w:cr/>
      </w:r>
      <w:r>
        <w:rPr>
          <w:highlight w:val="yellow"/>
        </w:rPr>
        <w:cr/>
        <w:t>- In multicast MCCH, it is also used to provide the updated PTM configurations, and MCCH is optionally present. ”</w:t>
      </w:r>
    </w:p>
  </w:comment>
  <w:comment w:id="25" w:author="Ericsson Martin" w:date="2023-11-24T11:59:00Z" w:initials="MVDZ">
    <w:p w14:paraId="05E1A617" w14:textId="41F52962" w:rsidR="005562D9" w:rsidRDefault="00CC3E9F">
      <w:pPr>
        <w:pStyle w:val="CommentText"/>
      </w:pPr>
      <w:r>
        <w:rPr>
          <w:rStyle w:val="CommentReference"/>
        </w:rPr>
        <w:annotationRef/>
      </w:r>
      <w:r w:rsidR="005562D9">
        <w:t>This text is very detailed, i.e. stage 3 like, and already captured in 38.331, see:</w:t>
      </w:r>
    </w:p>
    <w:p w14:paraId="3CAD85F7" w14:textId="77777777" w:rsidR="005562D9" w:rsidRDefault="005562D9">
      <w:pPr>
        <w:pStyle w:val="CommentText"/>
      </w:pPr>
      <w:r>
        <w:rPr>
          <w:color w:val="0000FF"/>
        </w:rPr>
        <w:t xml:space="preserve">2&gt; if the </w:t>
      </w:r>
      <w:r>
        <w:rPr>
          <w:i/>
          <w:iCs/>
          <w:color w:val="0000FF"/>
        </w:rPr>
        <w:t xml:space="preserve">multicastConfigInactive </w:t>
      </w:r>
      <w:r>
        <w:rPr>
          <w:color w:val="0000FF"/>
        </w:rPr>
        <w:t>is configured:</w:t>
      </w:r>
    </w:p>
    <w:p w14:paraId="67F924C0" w14:textId="77777777" w:rsidR="005562D9" w:rsidRDefault="005562D9">
      <w:pPr>
        <w:pStyle w:val="CommentText"/>
      </w:pPr>
      <w:r>
        <w:rPr>
          <w:color w:val="0000FF"/>
        </w:rPr>
        <w:t xml:space="preserve">3&gt; if the multicast PTM configuration is provided for an active session and the UE selects the same cell as the one on which it received </w:t>
      </w:r>
      <w:r>
        <w:rPr>
          <w:i/>
          <w:iCs/>
          <w:color w:val="0000FF"/>
        </w:rPr>
        <w:t>RRCRelease</w:t>
      </w:r>
      <w:r>
        <w:rPr>
          <w:color w:val="0000FF"/>
        </w:rPr>
        <w:t>:</w:t>
      </w:r>
    </w:p>
    <w:p w14:paraId="5C03D9A7" w14:textId="77777777" w:rsidR="005562D9" w:rsidRDefault="005562D9">
      <w:pPr>
        <w:pStyle w:val="CommentText"/>
      </w:pPr>
      <w:r>
        <w:rPr>
          <w:color w:val="0000FF"/>
        </w:rPr>
        <w:t xml:space="preserve">4&gt; apply the multicast PTM configuration; </w:t>
      </w:r>
    </w:p>
    <w:p w14:paraId="1AC1B7D5" w14:textId="77777777" w:rsidR="005562D9" w:rsidRDefault="005562D9">
      <w:pPr>
        <w:pStyle w:val="CommentText"/>
      </w:pPr>
      <w:r>
        <w:rPr>
          <w:color w:val="0000FF"/>
        </w:rPr>
        <w:t xml:space="preserve">4&gt; monitor the multicast MCCH-RNTI; </w:t>
      </w:r>
    </w:p>
    <w:p w14:paraId="4FB41254" w14:textId="77777777" w:rsidR="005562D9" w:rsidRDefault="005562D9" w:rsidP="00FF36D3">
      <w:pPr>
        <w:pStyle w:val="CommentText"/>
      </w:pPr>
      <w:r>
        <w:t>We propose to remove it to avoid duplication.</w:t>
      </w:r>
    </w:p>
  </w:comment>
  <w:comment w:id="26" w:author="Nokia (Jarkko)" w:date="2023-11-27T14:33:00Z" w:initials="Nokia">
    <w:p w14:paraId="7D5AABEB" w14:textId="77777777" w:rsidR="00E75820" w:rsidRDefault="00E75820" w:rsidP="00992CAF">
      <w:pPr>
        <w:pStyle w:val="CommentText"/>
      </w:pPr>
      <w:r>
        <w:rPr>
          <w:rStyle w:val="CommentReference"/>
        </w:rPr>
        <w:annotationRef/>
      </w:r>
      <w:r>
        <w:t>We tend to agree - maybe above section is sufficien tin stage-2? (Note LCID addition here is also somewhat captured in the proposal above from us) - maybe that is also enough for stage-2?</w:t>
      </w:r>
    </w:p>
  </w:comment>
  <w:comment w:id="27" w:author="ZTE, Tao" w:date="2023-11-27T21:23:00Z" w:initials="ZTE">
    <w:p w14:paraId="56F8DD74" w14:textId="77777777" w:rsidR="00B95C9A" w:rsidRDefault="00B95C9A" w:rsidP="00B95C9A">
      <w:pPr>
        <w:pStyle w:val="CommentText"/>
      </w:pPr>
      <w:r>
        <w:rPr>
          <w:rStyle w:val="CommentReference"/>
        </w:rPr>
        <w:annotationRef/>
      </w:r>
      <w:r>
        <w:t>Same view.</w:t>
      </w:r>
    </w:p>
  </w:comment>
  <w:comment w:id="28" w:author="Apple - Fangli" w:date="2023-11-28T10:53:00Z" w:initials="MOU">
    <w:p w14:paraId="2657963C" w14:textId="77777777" w:rsidR="001E05FE" w:rsidRDefault="001E05FE" w:rsidP="001E05FE">
      <w:r>
        <w:rPr>
          <w:rStyle w:val="CommentReference"/>
        </w:rPr>
        <w:annotationRef/>
      </w:r>
      <w:r>
        <w:rPr>
          <w:color w:val="000000"/>
        </w:rPr>
        <w:t>Agree to remove the duplicated part from stage-2 spec.</w:t>
      </w:r>
    </w:p>
  </w:comment>
  <w:comment w:id="41" w:author="ZTE, Tao" w:date="2023-11-27T21:23:00Z" w:initials="ZTE">
    <w:p w14:paraId="10A67DAF" w14:textId="4C6DFE9A" w:rsidR="00B95C9A" w:rsidRDefault="00B95C9A" w:rsidP="00B95C9A">
      <w:pPr>
        <w:pStyle w:val="CommentText"/>
      </w:pPr>
      <w:r>
        <w:rPr>
          <w:rStyle w:val="CommentReference"/>
        </w:rPr>
        <w:annotationRef/>
      </w:r>
      <w:r>
        <w:t>Just being a bit picky, do we say “while  receiving”</w:t>
      </w:r>
    </w:p>
  </w:comment>
  <w:comment w:id="42" w:author="Apple - Fangli" w:date="2023-11-28T10:57:00Z" w:initials="MOU">
    <w:p w14:paraId="7854BC8C" w14:textId="77777777" w:rsidR="001E05FE" w:rsidRDefault="001E05FE" w:rsidP="001E05FE">
      <w:r>
        <w:rPr>
          <w:rStyle w:val="CommentReference"/>
        </w:rPr>
        <w:annotationRef/>
      </w:r>
      <w:r>
        <w:rPr>
          <w:color w:val="000000"/>
        </w:rPr>
        <w:t xml:space="preserve">If we keep this sentence in stage-2, then we prefer to move the description close to the above MRB description part. </w:t>
      </w:r>
    </w:p>
    <w:p w14:paraId="65D22F9B" w14:textId="77777777" w:rsidR="001E05FE" w:rsidRDefault="001E05FE" w:rsidP="001E05FE"/>
    <w:p w14:paraId="4B794AF7" w14:textId="77777777" w:rsidR="001E05FE" w:rsidRDefault="001E05FE" w:rsidP="001E05FE">
      <w:r>
        <w:rPr>
          <w:color w:val="000000"/>
        </w:rPr>
        <w:t>e.g.</w:t>
      </w:r>
    </w:p>
    <w:p w14:paraId="073DB0AA" w14:textId="77777777" w:rsidR="001E05FE" w:rsidRDefault="001E05FE" w:rsidP="001E05FE"/>
    <w:p w14:paraId="59CE0CAB" w14:textId="77777777" w:rsidR="001E05FE" w:rsidRDefault="001E05FE" w:rsidP="001E05FE">
      <w:r>
        <w:rPr>
          <w:highlight w:val="yellow"/>
        </w:rPr>
        <w:t xml:space="preserve">- In RRCRelease message, network may also indicate which multicast service(s) can be continued to be received in RRC_INACTIVE state, and UE doesnot suspend the corresponding MRBs of those sessions, </w:t>
      </w:r>
      <w:r>
        <w:rPr>
          <w:color w:val="FF0000"/>
          <w:highlight w:val="yellow"/>
        </w:rPr>
        <w:t xml:space="preserve">and same LCID of the MRB should be kept same as that in RRC_CONNECTED state. </w:t>
      </w:r>
    </w:p>
  </w:comment>
  <w:comment w:id="47" w:author="Nokia (Jarkko)" w:date="2023-11-27T14:41:00Z" w:initials="Nokia">
    <w:p w14:paraId="5EEA6F11" w14:textId="2AF07044" w:rsidR="008658A2" w:rsidRDefault="008658A2" w:rsidP="001212A1">
      <w:pPr>
        <w:pStyle w:val="CommentText"/>
      </w:pPr>
      <w:r>
        <w:rPr>
          <w:rStyle w:val="CommentReference"/>
        </w:rPr>
        <w:annotationRef/>
      </w:r>
      <w:r>
        <w:t>maybe this shoudl be "or" - any of the reasons is enough to announce MCCH modification</w:t>
      </w:r>
    </w:p>
  </w:comment>
  <w:comment w:id="48" w:author="Apple - Fangli" w:date="2023-11-28T10:59:00Z" w:initials="MOU">
    <w:p w14:paraId="6DC31F60" w14:textId="77777777" w:rsidR="002E33A2" w:rsidRDefault="002E33A2" w:rsidP="002E33A2">
      <w:r>
        <w:rPr>
          <w:rStyle w:val="CommentReference"/>
        </w:rPr>
        <w:annotationRef/>
      </w:r>
      <w:r>
        <w:rPr>
          <w:color w:val="000000"/>
        </w:rPr>
        <w:t>Agree, we should use “or”.</w:t>
      </w:r>
    </w:p>
  </w:comment>
  <w:comment w:id="54" w:author="Apple - Fangli" w:date="2023-11-28T11:09:00Z" w:initials="MOU">
    <w:p w14:paraId="460BBE6C" w14:textId="77777777" w:rsidR="00096CEB" w:rsidRDefault="00096CEB" w:rsidP="00096CEB">
      <w:r>
        <w:rPr>
          <w:rStyle w:val="CommentReference"/>
        </w:rPr>
        <w:annotationRef/>
      </w:r>
      <w:r>
        <w:t xml:space="preserve">How about to have a new section to describe the UE operation on the multicast session activation/deactivation control for multicast reception in INACTIVE?  </w:t>
      </w:r>
      <w:r>
        <w:cr/>
      </w:r>
      <w:r>
        <w:cr/>
        <w:t>It may be readable if we can isolate the description in R17 and the delta part in R18 in two sections</w:t>
      </w:r>
      <w:r>
        <w:cr/>
      </w:r>
    </w:p>
  </w:comment>
  <w:comment w:id="57" w:author="Nokia (Jarkko)" w:date="2023-11-27T14:39:00Z" w:initials="Nokia">
    <w:p w14:paraId="7473C3EC" w14:textId="75B291AC" w:rsidR="008658A2" w:rsidRDefault="008658A2" w:rsidP="00BA5864">
      <w:pPr>
        <w:pStyle w:val="CommentText"/>
      </w:pPr>
      <w:r>
        <w:rPr>
          <w:rStyle w:val="CommentReference"/>
        </w:rPr>
        <w:annotationRef/>
      </w:r>
      <w:r>
        <w:t>"or until UE reselects to another cell" probably should be added here?</w:t>
      </w:r>
    </w:p>
  </w:comment>
  <w:comment w:id="70" w:author="ZTE, Tao" w:date="2023-11-27T21:26:00Z" w:initials="ZTE">
    <w:p w14:paraId="724C9A4D" w14:textId="77777777" w:rsidR="00B95C9A" w:rsidRDefault="00B95C9A" w:rsidP="00B95C9A">
      <w:pPr>
        <w:pStyle w:val="CommentText"/>
        <w:numPr>
          <w:ilvl w:val="0"/>
          <w:numId w:val="5"/>
        </w:numPr>
      </w:pPr>
      <w:r>
        <w:rPr>
          <w:rStyle w:val="CommentReference"/>
        </w:rPr>
        <w:annotationRef/>
      </w:r>
      <w:r>
        <w:t>Maybe we can use separate sentence to have a better readability.</w:t>
      </w:r>
    </w:p>
    <w:p w14:paraId="7FC8652B" w14:textId="77777777" w:rsidR="00B95C9A" w:rsidRDefault="00B95C9A" w:rsidP="00B95C9A">
      <w:pPr>
        <w:pStyle w:val="CommentText"/>
        <w:numPr>
          <w:ilvl w:val="0"/>
          <w:numId w:val="5"/>
        </w:numPr>
        <w:ind w:left="300"/>
      </w:pPr>
      <w:r>
        <w:t xml:space="preserve">“Once indicated by.., all cells within the RNA are </w:t>
      </w:r>
      <w:r>
        <w:rPr>
          <w:u w:val="single"/>
        </w:rPr>
        <w:t xml:space="preserve">assumed to </w:t>
      </w:r>
      <w:r>
        <w:t>be synchronized..”, to make it a statement from UE perspective.</w:t>
      </w:r>
    </w:p>
    <w:p w14:paraId="45DE23B9" w14:textId="77777777" w:rsidR="00B95C9A" w:rsidRDefault="00B95C9A" w:rsidP="00B95C9A">
      <w:pPr>
        <w:pStyle w:val="CommentText"/>
        <w:numPr>
          <w:ilvl w:val="0"/>
          <w:numId w:val="5"/>
        </w:numPr>
      </w:pPr>
      <w:r>
        <w:t>The consistency of “order of MRB” can be applied to all cells in the RNA area in all cases,  i.e., not only during cell re-selection.</w:t>
      </w:r>
    </w:p>
    <w:p w14:paraId="760D48D8" w14:textId="77777777" w:rsidR="00B95C9A" w:rsidRDefault="00B95C9A" w:rsidP="00B95C9A">
      <w:pPr>
        <w:pStyle w:val="CommentText"/>
      </w:pPr>
    </w:p>
    <w:p w14:paraId="76B08219" w14:textId="77777777" w:rsidR="00B95C9A" w:rsidRDefault="00B95C9A" w:rsidP="00B95C9A">
      <w:pPr>
        <w:pStyle w:val="CommentText"/>
      </w:pPr>
      <w:r>
        <w:t>An example update:</w:t>
      </w:r>
    </w:p>
    <w:p w14:paraId="6C7BEE31" w14:textId="77777777" w:rsidR="00B95C9A" w:rsidRDefault="00B95C9A" w:rsidP="00B95C9A">
      <w:pPr>
        <w:pStyle w:val="CommentText"/>
      </w:pPr>
    </w:p>
    <w:p w14:paraId="5FBECEBD" w14:textId="77777777" w:rsidR="00B95C9A" w:rsidRPr="00096CEB" w:rsidRDefault="00B95C9A" w:rsidP="00B95C9A">
      <w:pPr>
        <w:pStyle w:val="CommentText"/>
        <w:rPr>
          <w:lang w:val="en-US" w:eastAsia="zh-CN"/>
        </w:rPr>
      </w:pPr>
      <w:r>
        <w:t>The gNB may provide an indication on cell PDCP COUNT synchronization for an MBS session with PTM configuration in RRCRelease message</w:t>
      </w:r>
      <w:r>
        <w:rPr>
          <w:u w:val="single"/>
        </w:rPr>
        <w:t xml:space="preserve">. If indicated </w:t>
      </w:r>
      <w:r>
        <w:t xml:space="preserve">by the gNB, all cells within the RNA are synchronized </w:t>
      </w:r>
      <w:r>
        <w:rPr>
          <w:u w:val="single"/>
        </w:rPr>
        <w:t xml:space="preserve">in terms of </w:t>
      </w:r>
      <w:r>
        <w:t xml:space="preserve">PDCP COUNT </w:t>
      </w:r>
      <w:r>
        <w:rPr>
          <w:u w:val="single"/>
        </w:rPr>
        <w:t>value to the</w:t>
      </w:r>
      <w:r>
        <w:t xml:space="preserve"> MRBs of the corresponding MBS service, </w:t>
      </w:r>
      <w:r>
        <w:rPr>
          <w:u w:val="single"/>
        </w:rPr>
        <w:t xml:space="preserve">and </w:t>
      </w:r>
      <w:r>
        <w:t xml:space="preserve">the order of MRBs for the same MBS multicast session in </w:t>
      </w:r>
      <w:r>
        <w:rPr>
          <w:u w:val="single"/>
        </w:rPr>
        <w:t xml:space="preserve">the cells </w:t>
      </w:r>
      <w:r>
        <w:t>within the RNA should be consistent.</w:t>
      </w:r>
    </w:p>
  </w:comment>
  <w:comment w:id="71" w:author="Apple - Fangli" w:date="2023-11-28T11:19:00Z" w:initials="MOU">
    <w:p w14:paraId="56D12A11" w14:textId="77777777" w:rsidR="00EB0B52" w:rsidRDefault="00EB0B52" w:rsidP="00EB0B52">
      <w:r>
        <w:rPr>
          <w:rStyle w:val="CommentReference"/>
        </w:rPr>
        <w:annotationRef/>
      </w:r>
      <w:r>
        <w:rPr>
          <w:color w:val="000000"/>
        </w:rPr>
        <w:t xml:space="preserve">Agree with the rewording suggested by ZTE. </w:t>
      </w:r>
    </w:p>
    <w:p w14:paraId="3147A7B7" w14:textId="77777777" w:rsidR="00EB0B52" w:rsidRDefault="00EB0B52" w:rsidP="00EB0B52"/>
    <w:p w14:paraId="24F9F3A5" w14:textId="77777777" w:rsidR="00EB0B52" w:rsidRDefault="00EB0B52" w:rsidP="00EB0B52">
      <w:r>
        <w:rPr>
          <w:color w:val="000000"/>
        </w:rPr>
        <w:t xml:space="preserve">In addition, </w:t>
      </w:r>
      <w:r>
        <w:t>about the term of “cell PDCP COUNT synchronization ” , it is a bit strange, and we suggest changing it to “Service sync indication”.</w:t>
      </w:r>
    </w:p>
    <w:p w14:paraId="1A63CD04" w14:textId="77777777" w:rsidR="00EB0B52" w:rsidRDefault="00EB0B52" w:rsidP="00EB0B52"/>
  </w:comment>
  <w:comment w:id="98" w:author="Ericsson Martin" w:date="2023-11-24T12:29:00Z" w:initials="MVDZ">
    <w:p w14:paraId="2BB61F01" w14:textId="65F162DD" w:rsidR="005562D9" w:rsidRDefault="00E07B16" w:rsidP="00BA7843">
      <w:pPr>
        <w:pStyle w:val="CommentText"/>
      </w:pPr>
      <w:r>
        <w:rPr>
          <w:rStyle w:val="CommentReference"/>
        </w:rPr>
        <w:annotationRef/>
      </w:r>
      <w:r w:rsidR="005562D9">
        <w:t>"s" missing</w:t>
      </w:r>
    </w:p>
  </w:comment>
  <w:comment w:id="96" w:author="Apple - Fangli" w:date="2023-11-28T11:22:00Z" w:initials="MOU">
    <w:p w14:paraId="2284A42D" w14:textId="77777777" w:rsidR="00EB0B52" w:rsidRDefault="00EB0B52" w:rsidP="00EB0B52">
      <w:r>
        <w:rPr>
          <w:rStyle w:val="CommentReference"/>
        </w:rPr>
        <w:annotationRef/>
      </w:r>
      <w:r>
        <w:t xml:space="preserve">If the service continuity during state transition will be captured in this section, some description in previous “configuration” section can be moved to here, and it’s better to describe MAC reset is required during state transition.  </w:t>
      </w:r>
      <w:r>
        <w:cr/>
      </w:r>
      <w:r>
        <w:cr/>
        <w:t>E.g. UE doesnot suspend MRB, and keep the LCID same…,</w:t>
      </w:r>
    </w:p>
  </w:comment>
  <w:comment w:id="117" w:author="Ericsson Martin" w:date="2023-11-24T12:33:00Z" w:initials="MVDZ">
    <w:p w14:paraId="4CDB6E67" w14:textId="50E495E7" w:rsidR="005562D9" w:rsidRDefault="0050502B" w:rsidP="00B73D79">
      <w:pPr>
        <w:pStyle w:val="CommentText"/>
      </w:pPr>
      <w:r>
        <w:rPr>
          <w:rStyle w:val="CommentReference"/>
        </w:rPr>
        <w:annotationRef/>
      </w:r>
      <w:r w:rsidR="005562D9">
        <w:t>Maybe better to start a new sentence, i.e. different things are discussed, and the sentence is very long.</w:t>
      </w:r>
    </w:p>
  </w:comment>
  <w:comment w:id="118" w:author="ZTE, Tao" w:date="2023-11-27T21:26:00Z" w:initials="ZTE">
    <w:p w14:paraId="3BE530A3" w14:textId="77777777" w:rsidR="00B95C9A" w:rsidRDefault="00B95C9A" w:rsidP="00B95C9A">
      <w:pPr>
        <w:pStyle w:val="CommentText"/>
      </w:pPr>
      <w:r>
        <w:rPr>
          <w:rStyle w:val="CommentReference"/>
        </w:rPr>
        <w:annotationRef/>
      </w:r>
      <w:r>
        <w:rPr>
          <w:lang w:val="en-US"/>
        </w:rPr>
        <w:t>Agree. Some of them might be too long.</w:t>
      </w:r>
    </w:p>
  </w:comment>
  <w:comment w:id="119" w:author="Apple - Fangli" w:date="2023-11-28T11:24:00Z" w:initials="MOU">
    <w:p w14:paraId="4AAA5B1D" w14:textId="77777777" w:rsidR="00EB0B52" w:rsidRDefault="00EB0B52" w:rsidP="00EB0B52">
      <w:r>
        <w:rPr>
          <w:rStyle w:val="CommentReference"/>
        </w:rPr>
        <w:annotationRef/>
      </w:r>
      <w:r>
        <w:rPr>
          <w:color w:val="000000"/>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0B38D5" w15:done="0"/>
  <w15:commentEx w15:paraId="6A8095AE" w15:paraIdParent="0C0B38D5" w15:done="0"/>
  <w15:commentEx w15:paraId="4FB41254" w15:done="0"/>
  <w15:commentEx w15:paraId="7D5AABEB" w15:paraIdParent="4FB41254" w15:done="0"/>
  <w15:commentEx w15:paraId="56F8DD74" w15:paraIdParent="4FB41254" w15:done="0"/>
  <w15:commentEx w15:paraId="2657963C" w15:paraIdParent="4FB41254" w15:done="0"/>
  <w15:commentEx w15:paraId="10A67DAF" w15:done="0"/>
  <w15:commentEx w15:paraId="59CE0CAB" w15:paraIdParent="10A67DAF" w15:done="0"/>
  <w15:commentEx w15:paraId="5EEA6F11" w15:done="0"/>
  <w15:commentEx w15:paraId="6DC31F60" w15:paraIdParent="5EEA6F11" w15:done="0"/>
  <w15:commentEx w15:paraId="460BBE6C" w15:done="0"/>
  <w15:commentEx w15:paraId="7473C3EC" w15:done="0"/>
  <w15:commentEx w15:paraId="5FBECEBD" w15:done="0"/>
  <w15:commentEx w15:paraId="1A63CD04" w15:paraIdParent="5FBECEBD" w15:done="0"/>
  <w15:commentEx w15:paraId="2BB61F01" w15:done="0"/>
  <w15:commentEx w15:paraId="2284A42D" w15:done="0"/>
  <w15:commentEx w15:paraId="4CDB6E67" w15:done="0"/>
  <w15:commentEx w15:paraId="3BE530A3" w15:paraIdParent="4CDB6E67" w15:done="0"/>
  <w15:commentEx w15:paraId="4AAA5B1D" w15:paraIdParent="4CDB6E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ED275A3" w16cex:dateUtc="2023-11-27T12:28:00Z"/>
  <w16cex:commentExtensible w16cex:durableId="44F26D92" w16cex:dateUtc="2023-11-28T02:52:00Z"/>
  <w16cex:commentExtensible w16cex:durableId="290B0EA0" w16cex:dateUtc="2023-11-24T10:59:00Z"/>
  <w16cex:commentExtensible w16cex:durableId="4B7AEAEC" w16cex:dateUtc="2023-11-27T12:33:00Z"/>
  <w16cex:commentExtensible w16cex:durableId="4C26B9C0" w16cex:dateUtc="2023-11-27T13:23:00Z"/>
  <w16cex:commentExtensible w16cex:durableId="03CD01AB" w16cex:dateUtc="2023-11-28T02:53:00Z"/>
  <w16cex:commentExtensible w16cex:durableId="6F4A820D" w16cex:dateUtc="2023-11-27T13:23:00Z"/>
  <w16cex:commentExtensible w16cex:durableId="7712C50F" w16cex:dateUtc="2023-11-28T02:57:00Z"/>
  <w16cex:commentExtensible w16cex:durableId="21F1C7E2" w16cex:dateUtc="2023-11-27T12:41:00Z"/>
  <w16cex:commentExtensible w16cex:durableId="66E4FE33" w16cex:dateUtc="2023-11-28T02:59:00Z"/>
  <w16cex:commentExtensible w16cex:durableId="50D5C2D9" w16cex:dateUtc="2023-11-28T03:09:00Z"/>
  <w16cex:commentExtensible w16cex:durableId="061C5A11" w16cex:dateUtc="2023-11-27T12:39:00Z"/>
  <w16cex:commentExtensible w16cex:durableId="0A992C84" w16cex:dateUtc="2023-11-27T13:26:00Z"/>
  <w16cex:commentExtensible w16cex:durableId="3DEBFEDD" w16cex:dateUtc="2023-11-28T03:19:00Z"/>
  <w16cex:commentExtensible w16cex:durableId="290B15B4" w16cex:dateUtc="2023-11-24T11:29:00Z"/>
  <w16cex:commentExtensible w16cex:durableId="5877D30F" w16cex:dateUtc="2023-11-28T03:22:00Z"/>
  <w16cex:commentExtensible w16cex:durableId="290B1681" w16cex:dateUtc="2023-11-24T11:33:00Z"/>
  <w16cex:commentExtensible w16cex:durableId="280E058F" w16cex:dateUtc="2023-11-27T13:26:00Z"/>
  <w16cex:commentExtensible w16cex:durableId="347233B6" w16cex:dateUtc="2023-11-28T0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B38D5" w16cid:durableId="6ED275A3"/>
  <w16cid:commentId w16cid:paraId="6A8095AE" w16cid:durableId="44F26D92"/>
  <w16cid:commentId w16cid:paraId="4FB41254" w16cid:durableId="290B0EA0"/>
  <w16cid:commentId w16cid:paraId="7D5AABEB" w16cid:durableId="4B7AEAEC"/>
  <w16cid:commentId w16cid:paraId="56F8DD74" w16cid:durableId="4C26B9C0"/>
  <w16cid:commentId w16cid:paraId="2657963C" w16cid:durableId="03CD01AB"/>
  <w16cid:commentId w16cid:paraId="10A67DAF" w16cid:durableId="6F4A820D"/>
  <w16cid:commentId w16cid:paraId="59CE0CAB" w16cid:durableId="7712C50F"/>
  <w16cid:commentId w16cid:paraId="5EEA6F11" w16cid:durableId="21F1C7E2"/>
  <w16cid:commentId w16cid:paraId="6DC31F60" w16cid:durableId="66E4FE33"/>
  <w16cid:commentId w16cid:paraId="460BBE6C" w16cid:durableId="50D5C2D9"/>
  <w16cid:commentId w16cid:paraId="7473C3EC" w16cid:durableId="061C5A11"/>
  <w16cid:commentId w16cid:paraId="5FBECEBD" w16cid:durableId="0A992C84"/>
  <w16cid:commentId w16cid:paraId="1A63CD04" w16cid:durableId="3DEBFEDD"/>
  <w16cid:commentId w16cid:paraId="2BB61F01" w16cid:durableId="290B15B4"/>
  <w16cid:commentId w16cid:paraId="2284A42D" w16cid:durableId="5877D30F"/>
  <w16cid:commentId w16cid:paraId="4CDB6E67" w16cid:durableId="290B1681"/>
  <w16cid:commentId w16cid:paraId="3BE530A3" w16cid:durableId="280E058F"/>
  <w16cid:commentId w16cid:paraId="4AAA5B1D" w16cid:durableId="347233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9FE1" w14:textId="77777777" w:rsidR="00305FB0" w:rsidRDefault="00305FB0">
      <w:pPr>
        <w:spacing w:after="0"/>
      </w:pPr>
      <w:r>
        <w:separator/>
      </w:r>
    </w:p>
  </w:endnote>
  <w:endnote w:type="continuationSeparator" w:id="0">
    <w:p w14:paraId="61BF8063" w14:textId="77777777" w:rsidR="00305FB0" w:rsidRDefault="00305F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604020202020204"/>
    <w:charset w:val="86"/>
    <w:family w:val="swiss"/>
    <w:pitch w:val="variable"/>
    <w:sig w:usb0="80000287" w:usb1="2ACF3C50" w:usb2="00000016" w:usb3="00000000" w:csb0="0004001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50C1E" w14:textId="77777777" w:rsidR="00305FB0" w:rsidRDefault="00305FB0">
      <w:pPr>
        <w:spacing w:after="0"/>
      </w:pPr>
      <w:r>
        <w:separator/>
      </w:r>
    </w:p>
  </w:footnote>
  <w:footnote w:type="continuationSeparator" w:id="0">
    <w:p w14:paraId="6B8E4E39" w14:textId="77777777" w:rsidR="00305FB0" w:rsidRDefault="00305F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175D9" w:rsidRDefault="00517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000AFD39" w:rsidR="005175D9" w:rsidRPr="00414D58" w:rsidRDefault="005175D9" w:rsidP="00414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175D9" w:rsidRDefault="00517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E526D9"/>
    <w:multiLevelType w:val="hybridMultilevel"/>
    <w:tmpl w:val="3D1CDCC2"/>
    <w:lvl w:ilvl="0" w:tplc="AD728586">
      <w:start w:val="1"/>
      <w:numFmt w:val="decimal"/>
      <w:lvlText w:val="%1."/>
      <w:lvlJc w:val="left"/>
      <w:pPr>
        <w:ind w:left="1020" w:hanging="360"/>
      </w:pPr>
    </w:lvl>
    <w:lvl w:ilvl="1" w:tplc="04E28D2A">
      <w:start w:val="1"/>
      <w:numFmt w:val="decimal"/>
      <w:lvlText w:val="%2."/>
      <w:lvlJc w:val="left"/>
      <w:pPr>
        <w:ind w:left="1020" w:hanging="360"/>
      </w:pPr>
    </w:lvl>
    <w:lvl w:ilvl="2" w:tplc="F896384A">
      <w:start w:val="1"/>
      <w:numFmt w:val="decimal"/>
      <w:lvlText w:val="%3."/>
      <w:lvlJc w:val="left"/>
      <w:pPr>
        <w:ind w:left="1020" w:hanging="360"/>
      </w:pPr>
    </w:lvl>
    <w:lvl w:ilvl="3" w:tplc="CC4AA64A">
      <w:start w:val="1"/>
      <w:numFmt w:val="decimal"/>
      <w:lvlText w:val="%4."/>
      <w:lvlJc w:val="left"/>
      <w:pPr>
        <w:ind w:left="1020" w:hanging="360"/>
      </w:pPr>
    </w:lvl>
    <w:lvl w:ilvl="4" w:tplc="FAF8B418">
      <w:start w:val="1"/>
      <w:numFmt w:val="decimal"/>
      <w:lvlText w:val="%5."/>
      <w:lvlJc w:val="left"/>
      <w:pPr>
        <w:ind w:left="1020" w:hanging="360"/>
      </w:pPr>
    </w:lvl>
    <w:lvl w:ilvl="5" w:tplc="9B521C98">
      <w:start w:val="1"/>
      <w:numFmt w:val="decimal"/>
      <w:lvlText w:val="%6."/>
      <w:lvlJc w:val="left"/>
      <w:pPr>
        <w:ind w:left="1020" w:hanging="360"/>
      </w:pPr>
    </w:lvl>
    <w:lvl w:ilvl="6" w:tplc="7250DE18">
      <w:start w:val="1"/>
      <w:numFmt w:val="decimal"/>
      <w:lvlText w:val="%7."/>
      <w:lvlJc w:val="left"/>
      <w:pPr>
        <w:ind w:left="1020" w:hanging="360"/>
      </w:pPr>
    </w:lvl>
    <w:lvl w:ilvl="7" w:tplc="BC00FFDE">
      <w:start w:val="1"/>
      <w:numFmt w:val="decimal"/>
      <w:lvlText w:val="%8."/>
      <w:lvlJc w:val="left"/>
      <w:pPr>
        <w:ind w:left="1020" w:hanging="360"/>
      </w:pPr>
    </w:lvl>
    <w:lvl w:ilvl="8" w:tplc="A3466068">
      <w:start w:val="1"/>
      <w:numFmt w:val="decimal"/>
      <w:lvlText w:val="%9."/>
      <w:lvlJc w:val="left"/>
      <w:pPr>
        <w:ind w:left="102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1157909">
    <w:abstractNumId w:val="3"/>
  </w:num>
  <w:num w:numId="2" w16cid:durableId="1168909237">
    <w:abstractNumId w:val="2"/>
  </w:num>
  <w:num w:numId="3" w16cid:durableId="58797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33107">
    <w:abstractNumId w:val="3"/>
  </w:num>
  <w:num w:numId="5" w16cid:durableId="18284735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Apple - Fangli">
    <w15:presenceInfo w15:providerId="None" w15:userId="Apple - Fangli"/>
  </w15:person>
  <w15:person w15:author="Post124-CMCC">
    <w15:presenceInfo w15:providerId="None" w15:userId="Post124-CMCC"/>
  </w15:person>
  <w15:person w15:author="Ericsson Martin">
    <w15:presenceInfo w15:providerId="None" w15:userId="Ericsson Martin"/>
  </w15:person>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removeDateAndTime/>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6CEB"/>
    <w:rsid w:val="00097856"/>
    <w:rsid w:val="000979F5"/>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E0471"/>
    <w:rsid w:val="000F01C9"/>
    <w:rsid w:val="000F05B3"/>
    <w:rsid w:val="000F30F1"/>
    <w:rsid w:val="00100ABA"/>
    <w:rsid w:val="00103F8B"/>
    <w:rsid w:val="00104BF5"/>
    <w:rsid w:val="001057BD"/>
    <w:rsid w:val="00105873"/>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05FE"/>
    <w:rsid w:val="001E1AED"/>
    <w:rsid w:val="001E3532"/>
    <w:rsid w:val="001E41F3"/>
    <w:rsid w:val="001E57E0"/>
    <w:rsid w:val="001F014F"/>
    <w:rsid w:val="001F5F3A"/>
    <w:rsid w:val="001F6F53"/>
    <w:rsid w:val="00203379"/>
    <w:rsid w:val="002055E4"/>
    <w:rsid w:val="00206920"/>
    <w:rsid w:val="002122E4"/>
    <w:rsid w:val="00215CCF"/>
    <w:rsid w:val="00217647"/>
    <w:rsid w:val="00221460"/>
    <w:rsid w:val="00221C62"/>
    <w:rsid w:val="0022353C"/>
    <w:rsid w:val="0022452D"/>
    <w:rsid w:val="00224F7A"/>
    <w:rsid w:val="00231236"/>
    <w:rsid w:val="0023234F"/>
    <w:rsid w:val="00232400"/>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3A2"/>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5FB0"/>
    <w:rsid w:val="00306EBF"/>
    <w:rsid w:val="00311551"/>
    <w:rsid w:val="00312ED4"/>
    <w:rsid w:val="00314E34"/>
    <w:rsid w:val="003158CE"/>
    <w:rsid w:val="003162A3"/>
    <w:rsid w:val="00320311"/>
    <w:rsid w:val="0032051D"/>
    <w:rsid w:val="0032114F"/>
    <w:rsid w:val="00324199"/>
    <w:rsid w:val="00324B4F"/>
    <w:rsid w:val="003346AC"/>
    <w:rsid w:val="00336D08"/>
    <w:rsid w:val="00336D3C"/>
    <w:rsid w:val="00336FB5"/>
    <w:rsid w:val="003417E3"/>
    <w:rsid w:val="00342131"/>
    <w:rsid w:val="00342F75"/>
    <w:rsid w:val="003435EC"/>
    <w:rsid w:val="003463F7"/>
    <w:rsid w:val="00346E7C"/>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1F9"/>
    <w:rsid w:val="00445D63"/>
    <w:rsid w:val="00446B08"/>
    <w:rsid w:val="004503BF"/>
    <w:rsid w:val="00451798"/>
    <w:rsid w:val="00451F66"/>
    <w:rsid w:val="00453957"/>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62D9"/>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52E8"/>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31D4"/>
    <w:rsid w:val="00756A79"/>
    <w:rsid w:val="00757125"/>
    <w:rsid w:val="00757313"/>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8A2"/>
    <w:rsid w:val="00865EEB"/>
    <w:rsid w:val="00866170"/>
    <w:rsid w:val="008672FB"/>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3B54"/>
    <w:rsid w:val="008E690B"/>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178A"/>
    <w:rsid w:val="009E2E04"/>
    <w:rsid w:val="009E3073"/>
    <w:rsid w:val="009E3297"/>
    <w:rsid w:val="009E4B12"/>
    <w:rsid w:val="009E6D9A"/>
    <w:rsid w:val="009F493F"/>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B80"/>
    <w:rsid w:val="00A9086D"/>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5C9A"/>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2872"/>
    <w:rsid w:val="00E13F3D"/>
    <w:rsid w:val="00E14924"/>
    <w:rsid w:val="00E14E84"/>
    <w:rsid w:val="00E154CA"/>
    <w:rsid w:val="00E168F6"/>
    <w:rsid w:val="00E200A4"/>
    <w:rsid w:val="00E31049"/>
    <w:rsid w:val="00E32134"/>
    <w:rsid w:val="00E3351B"/>
    <w:rsid w:val="00E34898"/>
    <w:rsid w:val="00E34FA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E5C"/>
    <w:rsid w:val="00EA2C99"/>
    <w:rsid w:val="00EA6C66"/>
    <w:rsid w:val="00EB09B7"/>
    <w:rsid w:val="00EB0B52"/>
    <w:rsid w:val="00EB33D6"/>
    <w:rsid w:val="00EB4330"/>
    <w:rsid w:val="00EB631E"/>
    <w:rsid w:val="00EB643A"/>
    <w:rsid w:val="00EB6E43"/>
    <w:rsid w:val="00EB7C01"/>
    <w:rsid w:val="00EC17C5"/>
    <w:rsid w:val="00EC1C2B"/>
    <w:rsid w:val="00EC1D85"/>
    <w:rsid w:val="00EC59C1"/>
    <w:rsid w:val="00EC5F83"/>
    <w:rsid w:val="00EC64B7"/>
    <w:rsid w:val="00ED08A6"/>
    <w:rsid w:val="00ED14E1"/>
    <w:rsid w:val="00ED1D5A"/>
    <w:rsid w:val="00ED6F6B"/>
    <w:rsid w:val="00EE006B"/>
    <w:rsid w:val="00EE03B4"/>
    <w:rsid w:val="00EE26C8"/>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DB4"/>
    <w:rsid w:val="00F91914"/>
    <w:rsid w:val="00F92B13"/>
    <w:rsid w:val="00F93555"/>
    <w:rsid w:val="00F943F8"/>
    <w:rsid w:val="00F945BA"/>
    <w:rsid w:val="00F94E26"/>
    <w:rsid w:val="00F95EDF"/>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0042C6EF-B8E5-4A6E-B3B7-B28CF072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emiHidden/>
    <w:unhideWhenUsed/>
    <w:pPr>
      <w:spacing w:after="120"/>
    </w:pPr>
  </w:style>
  <w:style w:type="character" w:styleId="CommentReference">
    <w:name w:val="annotation reference"/>
    <w:semiHidden/>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List">
    <w:name w:val="List"/>
    <w:basedOn w:val="Normal"/>
    <w:qFormat/>
    <w:pPr>
      <w:ind w:left="568" w:hanging="284"/>
    </w:pPr>
  </w:style>
  <w:style w:type="paragraph" w:styleId="List2">
    <w:name w:val="List 2"/>
    <w:basedOn w:val="List"/>
    <w:pPr>
      <w:ind w:left="851"/>
    </w:p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8E2661"/>
    <w:rPr>
      <w:rFonts w:ascii="Times New Roman" w:hAnsi="Times New Roman"/>
      <w:lang w:val="en-GB" w:eastAsia="en-US"/>
    </w:rPr>
  </w:style>
  <w:style w:type="character" w:customStyle="1" w:styleId="cf01">
    <w:name w:val="cf01"/>
    <w:basedOn w:val="DefaultParagraphFont"/>
    <w:rsid w:val="00F33DCE"/>
    <w:rPr>
      <w:rFonts w:ascii="Microsoft YaHei UI" w:eastAsia="Microsoft YaHei UI" w:hAnsi="Microsoft YaHei UI" w:hint="eastAsia"/>
      <w:sz w:val="18"/>
      <w:szCs w:val="18"/>
    </w:rPr>
  </w:style>
  <w:style w:type="character" w:customStyle="1" w:styleId="cf11">
    <w:name w:val="cf11"/>
    <w:basedOn w:val="DefaultParagraphFont"/>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D:\3GPP\Extracts\R2-2310088%20Shared%20processing%20for%20broadcast%20and%20unicast%20receptio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file:///D:\3GPP\Extracts\R2-2309559%20Remaining%20Issues%20on%20Shared%20Processing.docx" TargetMode="Externa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04471-5E61-4884-97CF-06FF4F37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14</Pages>
  <Words>7011</Words>
  <Characters>39963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Post124-CMCC</dc:creator>
  <cp:keywords/>
  <cp:lastModifiedBy>Apple - Fangli</cp:lastModifiedBy>
  <cp:revision>14</cp:revision>
  <dcterms:created xsi:type="dcterms:W3CDTF">2023-11-27T12:05:00Z</dcterms:created>
  <dcterms:modified xsi:type="dcterms:W3CDTF">2023-11-28T03:24:00Z</dcterms:modified>
</cp:coreProperties>
</file>