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 xml:space="preserve">MTCH: A PTM downlink channel for transmitting MBS data of either multicast session or broadcast session from the network to the </w:t>
      </w:r>
      <w:proofErr w:type="gramStart"/>
      <w:r>
        <w:rPr>
          <w:lang w:eastAsia="zh-CN"/>
        </w:rPr>
        <w:t>UE;</w:t>
      </w:r>
      <w:proofErr w:type="gramEnd"/>
    </w:p>
    <w:p w14:paraId="7C6A36DD" w14:textId="77777777" w:rsidR="0026297F" w:rsidRDefault="00B32FAC" w:rsidP="00576A67">
      <w:pPr>
        <w:pStyle w:val="B1"/>
        <w:rPr>
          <w:lang w:eastAsia="zh-CN"/>
        </w:rPr>
      </w:pPr>
      <w:r>
        <w:rPr>
          <w:lang w:eastAsia="zh-CN"/>
        </w:rPr>
        <w:t>-</w:t>
      </w:r>
      <w:r>
        <w:rPr>
          <w:lang w:eastAsia="zh-CN"/>
        </w:rPr>
        <w:tab/>
        <w:t xml:space="preserve">DTCH: A PTP channel defined in clause 6.2.2 for transmitting MBS data of a multicast session from the network to the </w:t>
      </w:r>
      <w:proofErr w:type="gramStart"/>
      <w:r>
        <w:rPr>
          <w:lang w:eastAsia="zh-CN"/>
        </w:rPr>
        <w:t>UE;</w:t>
      </w:r>
      <w:proofErr w:type="gramEnd"/>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w:t>
      </w:r>
      <w:proofErr w:type="gramStart"/>
      <w:r>
        <w:rPr>
          <w:lang w:eastAsia="ja-JP"/>
        </w:rPr>
        <w:t>SCH;</w:t>
      </w:r>
      <w:proofErr w:type="gramEnd"/>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w:t>
      </w:r>
      <w:proofErr w:type="gramStart"/>
      <w:r>
        <w:rPr>
          <w:lang w:eastAsia="ja-JP"/>
        </w:rPr>
        <w:t>RNTIs;</w:t>
      </w:r>
      <w:proofErr w:type="gramEnd"/>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717E788B" w:rsidR="0026297F" w:rsidRDefault="00B32FAC">
      <w:pPr>
        <w:rPr>
          <w:ins w:id="11" w:author="作者"/>
          <w:rFonts w:eastAsia="宋体"/>
        </w:rPr>
      </w:pPr>
      <w:r>
        <w:rPr>
          <w:rFonts w:eastAsia="宋体"/>
        </w:rPr>
        <w:t xml:space="preserve">A UE can </w:t>
      </w:r>
      <w:ins w:id="12" w:author="作者">
        <w:r w:rsidR="00576A67">
          <w:rPr>
            <w:rFonts w:eastAsia="宋体"/>
          </w:rPr>
          <w:t xml:space="preserve">be configured to </w:t>
        </w:r>
      </w:ins>
      <w:r>
        <w:rPr>
          <w:rFonts w:eastAsia="宋体"/>
        </w:rPr>
        <w:t>receive data of MBS multicast session in RRC_CONNECTED state</w:t>
      </w:r>
      <w:ins w:id="13" w:author="作者">
        <w:r>
          <w:t xml:space="preserve"> </w:t>
        </w:r>
        <w:r>
          <w:rPr>
            <w:rFonts w:eastAsia="宋体"/>
          </w:rPr>
          <w:t>or RRC_INACTIVE state</w:t>
        </w:r>
      </w:ins>
      <w:r>
        <w:rPr>
          <w:rFonts w:eastAsia="宋体"/>
        </w:rPr>
        <w:t>.</w:t>
      </w:r>
      <w:ins w:id="14"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15" w:name="_Hlk138768449"/>
        <w:r>
          <w:rPr>
            <w:i/>
            <w:iCs/>
            <w:lang w:eastAsia="zh-CN"/>
          </w:rPr>
          <w:t>RRCRelease</w:t>
        </w:r>
        <w:r>
          <w:rPr>
            <w:lang w:eastAsia="zh-CN"/>
          </w:rPr>
          <w:t xml:space="preserve"> </w:t>
        </w:r>
        <w:proofErr w:type="gramStart"/>
        <w:r>
          <w:rPr>
            <w:lang w:eastAsia="zh-CN"/>
          </w:rPr>
          <w:t>message</w:t>
        </w:r>
        <w:bookmarkEnd w:id="15"/>
        <w:r>
          <w:rPr>
            <w:rFonts w:eastAsia="宋体"/>
          </w:rPr>
          <w:t>, and</w:t>
        </w:r>
        <w:proofErr w:type="gramEnd"/>
        <w:r>
          <w:rPr>
            <w:rFonts w:eastAsia="宋体"/>
          </w:rPr>
          <w:t xml:space="preserve">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ins w:id="20"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1" w:author="作者"/>
          <w:lang w:eastAsia="zh-CN"/>
        </w:rPr>
      </w:pPr>
      <w:ins w:id="22"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commentRangeEnd w:id="19"/>
      <w:r w:rsidR="00CB68FB">
        <w:rPr>
          <w:rStyle w:val="CommentReference"/>
        </w:rPr>
        <w:commentReference w:id="19"/>
      </w:r>
    </w:p>
    <w:p w14:paraId="1F6566FC" w14:textId="7D0500B4" w:rsidR="004451F9" w:rsidRPr="008675A3" w:rsidRDefault="004451F9" w:rsidP="004451F9">
      <w:pPr>
        <w:rPr>
          <w:ins w:id="23" w:author="作者"/>
          <w:lang w:eastAsia="zh-CN"/>
        </w:rPr>
      </w:pPr>
      <w:commentRangeStart w:id="24"/>
      <w:commentRangeStart w:id="25"/>
      <w:commentRangeStart w:id="26"/>
      <w:ins w:id="27" w:author="作者">
        <w:r w:rsidRPr="004451F9">
          <w:rPr>
            <w:lang w:eastAsia="zh-CN"/>
          </w:rPr>
          <w:t xml:space="preserve"> </w:t>
        </w:r>
        <w:r w:rsidRPr="008675A3">
          <w:rPr>
            <w:lang w:eastAsia="zh-CN"/>
          </w:rPr>
          <w:t xml:space="preserve">After </w:t>
        </w:r>
        <w:bookmarkStart w:id="28" w:name="OLE_LINK5"/>
        <w:r w:rsidRPr="008675A3">
          <w:rPr>
            <w:lang w:eastAsia="zh-CN"/>
          </w:rPr>
          <w:t>transiti</w:t>
        </w:r>
        <w:r w:rsidR="00576A67">
          <w:rPr>
            <w:lang w:eastAsia="zh-CN"/>
          </w:rPr>
          <w:t>on</w:t>
        </w:r>
        <w:bookmarkEnd w:id="28"/>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29" w:author="作者"/>
          <w:lang w:eastAsia="zh-CN"/>
        </w:rPr>
      </w:pPr>
      <w:ins w:id="30"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31" w:author="作者"/>
          <w:lang w:eastAsia="zh-CN"/>
        </w:rPr>
      </w:pPr>
      <w:ins w:id="32"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3" w:author="作者"/>
          <w:lang w:eastAsia="zh-CN"/>
        </w:rPr>
      </w:pPr>
      <w:ins w:id="34"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5" w:author="作者"/>
          <w:lang w:eastAsia="zh-CN"/>
        </w:rPr>
      </w:pPr>
      <w:ins w:id="36"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37" w:author="Post124-CMCC" w:date="2023-11-24T16:17:00Z">
        <w:r w:rsidR="00BE64B6">
          <w:rPr>
            <w:lang w:eastAsia="zh-CN"/>
          </w:rPr>
          <w:t xml:space="preserve">, </w:t>
        </w:r>
      </w:ins>
      <w:commentRangeEnd w:id="24"/>
      <w:r w:rsidR="00CC3E9F">
        <w:rPr>
          <w:rStyle w:val="CommentReference"/>
        </w:rPr>
        <w:commentReference w:id="24"/>
      </w:r>
      <w:commentRangeEnd w:id="25"/>
      <w:r w:rsidR="00E75820">
        <w:rPr>
          <w:rStyle w:val="CommentReference"/>
        </w:rPr>
        <w:commentReference w:id="25"/>
      </w:r>
      <w:commentRangeEnd w:id="26"/>
      <w:r w:rsidR="00B95C9A">
        <w:rPr>
          <w:rStyle w:val="CommentReference"/>
        </w:rPr>
        <w:commentReference w:id="26"/>
      </w:r>
      <w:ins w:id="38" w:author="Post124-CMCC" w:date="2023-11-24T16:17:00Z">
        <w:r w:rsidR="00BE64B6">
          <w:rPr>
            <w:lang w:eastAsia="zh-CN"/>
          </w:rPr>
          <w:t xml:space="preserve">MRBs received in RRC_CONNECTED state can be kept </w:t>
        </w:r>
        <w:commentRangeStart w:id="39"/>
        <w:r w:rsidR="00BE64B6">
          <w:rPr>
            <w:lang w:eastAsia="zh-CN"/>
          </w:rPr>
          <w:t xml:space="preserve">receiving </w:t>
        </w:r>
      </w:ins>
      <w:commentRangeEnd w:id="39"/>
      <w:r w:rsidR="00B95C9A">
        <w:rPr>
          <w:rStyle w:val="CommentReference"/>
        </w:rPr>
        <w:commentReference w:id="39"/>
      </w:r>
      <w:ins w:id="40" w:author="Post124-CMCC" w:date="2023-11-24T16:17:00Z">
        <w:r w:rsidR="00BE64B6">
          <w:rPr>
            <w:lang w:eastAsia="zh-CN"/>
          </w:rPr>
          <w:t>in RRC_INACTIVE state by the UE with the same LCIDs</w:t>
        </w:r>
      </w:ins>
      <w:ins w:id="41" w:author="作者">
        <w:r w:rsidR="004451F9">
          <w:rPr>
            <w:lang w:eastAsia="zh-CN"/>
          </w:rPr>
          <w:t>.</w:t>
        </w:r>
      </w:ins>
    </w:p>
    <w:bookmarkEnd w:id="17"/>
    <w:p w14:paraId="2FD1AB67" w14:textId="1DFD3B00" w:rsidR="0026297F" w:rsidRDefault="00B32FAC">
      <w:pPr>
        <w:rPr>
          <w:ins w:id="42" w:author="作者"/>
          <w:lang w:eastAsia="zh-CN"/>
        </w:rPr>
      </w:pPr>
      <w:ins w:id="43"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44"/>
        <w:r w:rsidR="00B97431">
          <w:rPr>
            <w:lang w:eastAsia="zh-CN"/>
          </w:rPr>
          <w:t xml:space="preserve">and </w:t>
        </w:r>
      </w:ins>
      <w:commentRangeEnd w:id="44"/>
      <w:r w:rsidR="008658A2">
        <w:rPr>
          <w:rStyle w:val="CommentReference"/>
        </w:rPr>
        <w:commentReference w:id="44"/>
      </w:r>
      <w:ins w:id="45"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46" w:author="作者"/>
          <w:rFonts w:eastAsia="宋体"/>
        </w:rPr>
      </w:pPr>
      <w:r w:rsidRPr="006163BB">
        <w:rPr>
          <w:lang w:eastAsia="zh-CN"/>
        </w:rPr>
        <w:t>When</w:t>
      </w:r>
      <w:r>
        <w:rPr>
          <w:rFonts w:eastAsia="宋体"/>
        </w:rPr>
        <w:t xml:space="preserve"> there is temporarily no data to be sent to the UEs for a multicast session </w:t>
      </w:r>
      <w:bookmarkStart w:id="47" w:name="_Hlk112859072"/>
      <w:r>
        <w:rPr>
          <w:rFonts w:eastAsia="宋体"/>
        </w:rPr>
        <w:t>that is active</w:t>
      </w:r>
      <w:bookmarkEnd w:id="47"/>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48" w:author="作者">
        <w:r>
          <w:rPr>
            <w:rFonts w:eastAsia="宋体"/>
          </w:rPr>
          <w:t xml:space="preserve">in RRC_CONNECTED state </w:t>
        </w:r>
      </w:ins>
      <w:r>
        <w:rPr>
          <w:rFonts w:eastAsia="宋体"/>
        </w:rPr>
        <w:t xml:space="preserve">to RRC_IDLE or RRC_INACTIVE state. </w:t>
      </w:r>
      <w:ins w:id="49"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r w:rsidR="001C0D10" w:rsidRPr="001C0D10">
          <w:rPr>
            <w:rFonts w:eastAsia="宋体"/>
            <w:i/>
            <w:iCs/>
          </w:rPr>
          <w:t>RRCRelease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50"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 xml:space="preserve">until the group notification is </w:t>
        </w:r>
        <w:commentRangeStart w:id="51"/>
        <w:r w:rsidR="00B6318F">
          <w:rPr>
            <w:noProof/>
          </w:rPr>
          <w:t>received.</w:t>
        </w:r>
        <w:r w:rsidR="00576A67">
          <w:rPr>
            <w:noProof/>
          </w:rPr>
          <w:t xml:space="preserve"> </w:t>
        </w:r>
      </w:ins>
      <w:commentRangeEnd w:id="51"/>
      <w:r w:rsidR="008658A2">
        <w:rPr>
          <w:rStyle w:val="CommentReference"/>
        </w:rPr>
        <w:commentReference w:id="51"/>
      </w:r>
      <w:r w:rsidRPr="006163BB">
        <w:rPr>
          <w:rFonts w:eastAsia="宋体"/>
        </w:rPr>
        <w:t>Upon</w:t>
      </w:r>
      <w:r>
        <w:rPr>
          <w:rFonts w:eastAsia="宋体"/>
        </w:rPr>
        <w:t xml:space="preserve"> reception of the group notification, the UEs reconnect to the network or resume the connection and transition to RRC_CONNECTED state</w:t>
      </w:r>
      <w:ins w:id="52" w:author="作者">
        <w:r>
          <w:rPr>
            <w:rFonts w:eastAsia="宋体"/>
          </w:rPr>
          <w:t xml:space="preserve"> from either RRC_IDLE state or RRC_INACTIVE state. Upon reception of the group notification 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53"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54" w:author="作者"/>
          <w:lang w:eastAsia="zh-CN"/>
        </w:rPr>
      </w:pPr>
      <w:bookmarkStart w:id="55" w:name="_Toc115390173"/>
      <w:bookmarkStart w:id="56" w:name="_Hlk118131754"/>
      <w:ins w:id="57" w:author="作者">
        <w:r>
          <w:rPr>
            <w:lang w:eastAsia="zh-CN"/>
          </w:rPr>
          <w:t>16.10.5.3.X</w:t>
        </w:r>
        <w:r>
          <w:rPr>
            <w:lang w:eastAsia="zh-CN"/>
          </w:rPr>
          <w:tab/>
        </w:r>
        <w:bookmarkStart w:id="58" w:name="_Hlk138799121"/>
        <w:r>
          <w:rPr>
            <w:lang w:eastAsia="zh-CN"/>
          </w:rPr>
          <w:t>Service Continuity in RRC_INACTIVE</w:t>
        </w:r>
        <w:bookmarkEnd w:id="58"/>
      </w:ins>
    </w:p>
    <w:p w14:paraId="0412FF8D" w14:textId="43FB4699" w:rsidR="0026297F" w:rsidRDefault="00B32FAC">
      <w:pPr>
        <w:rPr>
          <w:ins w:id="59" w:author="作者"/>
        </w:rPr>
      </w:pPr>
      <w:ins w:id="60"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61" w:author="作者"/>
          <w:rFonts w:eastAsia="Times New Roman"/>
          <w:lang w:eastAsia="ja-JP"/>
        </w:rPr>
      </w:pPr>
      <w:ins w:id="62"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63" w:author="作者"/>
          <w:lang w:eastAsia="zh-CN"/>
        </w:rPr>
      </w:pPr>
      <w:commentRangeStart w:id="64"/>
      <w:ins w:id="65" w:author="作者">
        <w:r>
          <w:rPr>
            <w:lang w:eastAsia="zh-CN"/>
          </w:rPr>
          <w:t>The gNB</w:t>
        </w:r>
      </w:ins>
      <w:commentRangeEnd w:id="64"/>
      <w:r w:rsidR="00B95C9A">
        <w:rPr>
          <w:rStyle w:val="CommentReference"/>
        </w:rPr>
        <w:commentReference w:id="64"/>
      </w:r>
      <w:ins w:id="66"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67" w:author="Post124-CMCC" w:date="2023-11-24T16:17:00Z">
        <w:r w:rsidR="00BE64B6">
          <w:rPr>
            <w:lang w:eastAsia="zh-CN"/>
          </w:rPr>
          <w:t>,</w:t>
        </w:r>
        <w:r w:rsidR="00BE64B6" w:rsidRPr="00296138">
          <w:rPr>
            <w:lang w:eastAsia="zh-CN"/>
          </w:rPr>
          <w:t xml:space="preserve"> the order of MRBs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r w:rsidR="00BE64B6" w:rsidRPr="00296138">
          <w:rPr>
            <w:lang w:eastAsia="zh-CN"/>
          </w:rPr>
          <w:t xml:space="preserve">source </w:t>
        </w:r>
        <w:r w:rsidR="00BE64B6">
          <w:rPr>
            <w:lang w:eastAsia="zh-CN"/>
          </w:rPr>
          <w:t xml:space="preserve">cell </w:t>
        </w:r>
        <w:r w:rsidR="00BE64B6" w:rsidRPr="00296138">
          <w:rPr>
            <w:lang w:eastAsia="zh-CN"/>
          </w:rPr>
          <w:t xml:space="preserve">and </w:t>
        </w:r>
        <w:r w:rsidR="00BE64B6">
          <w:rPr>
            <w:lang w:eastAsia="zh-CN"/>
          </w:rPr>
          <w:t>reselected</w:t>
        </w:r>
        <w:r w:rsidR="00BE64B6" w:rsidRPr="00296138">
          <w:rPr>
            <w:lang w:eastAsia="zh-CN"/>
          </w:rPr>
          <w:t xml:space="preserve"> cell</w:t>
        </w:r>
        <w:r w:rsidR="00BE64B6">
          <w:t xml:space="preserve"> within the RNA </w:t>
        </w:r>
        <w:r w:rsidR="00BE64B6" w:rsidRPr="00296138">
          <w:rPr>
            <w:lang w:eastAsia="zh-CN"/>
          </w:rPr>
          <w:t>should be consistent</w:t>
        </w:r>
      </w:ins>
      <w:ins w:id="68"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69" w:author="作者"/>
          <w:del w:id="70" w:author="Post124-CMCC" w:date="2023-11-24T16:17:00Z"/>
          <w:lang w:val="en-US" w:eastAsia="zh-CN"/>
          <w:rPrChange w:id="71" w:author="作者">
            <w:rPr>
              <w:ins w:id="72" w:author="作者"/>
              <w:del w:id="73" w:author="Post124-CMCC" w:date="2023-11-24T16:17:00Z"/>
              <w:rFonts w:eastAsia="Times New Roman"/>
              <w:lang w:eastAsia="ja-JP"/>
            </w:rPr>
          </w:rPrChange>
        </w:rPr>
      </w:pPr>
      <w:ins w:id="74" w:author="作者">
        <w:del w:id="75"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76" w:author="作者"/>
          <w:rFonts w:eastAsia="Times New Roman"/>
          <w:lang w:eastAsia="ja-JP"/>
        </w:rPr>
      </w:pPr>
      <w:bookmarkStart w:id="77" w:name="_Hlk148544801"/>
      <w:ins w:id="78"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79" w:author="作者"/>
          <w:del w:id="80" w:author="Post124-CMCC" w:date="2023-11-24T16:17:00Z"/>
          <w:rFonts w:eastAsia="MS Mincho"/>
          <w:lang w:eastAsia="ja-JP"/>
        </w:rPr>
      </w:pPr>
      <w:bookmarkStart w:id="81" w:name="_Hlk148544931"/>
      <w:ins w:id="82" w:author="作者">
        <w:del w:id="83"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77"/>
    <w:bookmarkEnd w:id="81"/>
    <w:p w14:paraId="18737050" w14:textId="56E4C449" w:rsidR="0026297F" w:rsidRDefault="00B32FAC">
      <w:pPr>
        <w:overflowPunct w:val="0"/>
        <w:autoSpaceDE w:val="0"/>
        <w:autoSpaceDN w:val="0"/>
        <w:adjustRightInd w:val="0"/>
        <w:textAlignment w:val="baseline"/>
        <w:rPr>
          <w:ins w:id="84" w:author="Post124-CMCC" w:date="2023-11-24T16:18:00Z"/>
          <w:rFonts w:eastAsia="Times New Roman"/>
          <w:lang w:eastAsia="zh-CN"/>
        </w:rPr>
      </w:pPr>
      <w:ins w:id="85"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86" w:author="Post124-CMCC" w:date="2023-11-24T16:17:00Z">
        <w:r w:rsidR="00BE64B6">
          <w:rPr>
            <w:rFonts w:eastAsia="Times New Roman"/>
            <w:lang w:eastAsia="zh-CN"/>
          </w:rPr>
          <w:t xml:space="preserve">latest </w:t>
        </w:r>
      </w:ins>
      <w:ins w:id="87"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88" w:author="作者"/>
          <w:lang w:eastAsia="zh-CN"/>
        </w:rPr>
      </w:pPr>
      <w:ins w:id="89" w:author="Post124-CMCC" w:date="2023-11-24T16:18:00Z">
        <w:r w:rsidRPr="00DE5E11">
          <w:rPr>
            <w:rFonts w:eastAsia="Times New Roman"/>
            <w:lang w:eastAsia="zh-CN"/>
          </w:rPr>
          <w:t xml:space="preserve">MRB </w:t>
        </w:r>
        <w:commentRangeStart w:id="90"/>
        <w:r>
          <w:rPr>
            <w:rFonts w:eastAsia="Times New Roman"/>
            <w:lang w:eastAsia="zh-CN"/>
          </w:rPr>
          <w:t xml:space="preserve">need </w:t>
        </w:r>
      </w:ins>
      <w:commentRangeEnd w:id="90"/>
      <w:r w:rsidR="00E07B16">
        <w:rPr>
          <w:rStyle w:val="CommentReference"/>
        </w:rPr>
        <w:commentReference w:id="90"/>
      </w:r>
      <w:ins w:id="91"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92" w:name="_Hlk137460285"/>
      <w:bookmarkEnd w:id="55"/>
      <w:bookmarkEnd w:id="56"/>
      <w:r>
        <w:rPr>
          <w:rFonts w:eastAsia="Malgun Gothic"/>
          <w:i/>
        </w:rPr>
        <w:t>Next Modified Subclause</w:t>
      </w:r>
    </w:p>
    <w:p w14:paraId="01D48ED1" w14:textId="77777777" w:rsidR="0026297F" w:rsidRDefault="00B32FAC">
      <w:pPr>
        <w:pStyle w:val="Heading4"/>
        <w:rPr>
          <w:lang w:eastAsia="zh-CN"/>
        </w:rPr>
      </w:pPr>
      <w:bookmarkStart w:id="93" w:name="_Toc115390174"/>
      <w:bookmarkEnd w:id="92"/>
      <w:r>
        <w:rPr>
          <w:lang w:eastAsia="ja-JP"/>
        </w:rPr>
        <w:t>16.10.5.</w:t>
      </w:r>
      <w:r>
        <w:rPr>
          <w:lang w:eastAsia="zh-CN"/>
        </w:rPr>
        <w:t>4</w:t>
      </w:r>
      <w:r>
        <w:rPr>
          <w:lang w:eastAsia="ja-JP"/>
        </w:rPr>
        <w:tab/>
      </w:r>
      <w:r>
        <w:rPr>
          <w:lang w:eastAsia="zh-CN"/>
        </w:rPr>
        <w:t>Reception of MBS Multicast data</w:t>
      </w:r>
      <w:bookmarkEnd w:id="9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94"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95" w:author="作者"/>
          <w:lang w:eastAsia="zh-CN"/>
        </w:rPr>
      </w:pPr>
      <w:ins w:id="96"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97" w:author="作者"/>
          <w:lang w:eastAsia="zh-CN"/>
        </w:rPr>
      </w:pPr>
      <w:ins w:id="98"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99" w:name="_Hlk118128815"/>
      <w:r>
        <w:rPr>
          <w:rFonts w:eastAsia="Malgun Gothic"/>
          <w:i/>
        </w:rPr>
        <w:t>Next Modified Subclause</w:t>
      </w:r>
      <w:bookmarkStart w:id="100" w:name="_Toc115390177"/>
      <w:bookmarkEnd w:id="99"/>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1"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01"/>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02"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 xml:space="preserve">For PTM transmission, multicast DRX is configured per G-RNTI/G-CS-RNTI which is independent of UE-specific </w:t>
      </w:r>
      <w:proofErr w:type="gramStart"/>
      <w:r w:rsidRPr="00901854">
        <w:t>DRX;</w:t>
      </w:r>
      <w:proofErr w:type="gramEnd"/>
    </w:p>
    <w:p w14:paraId="04DE3032" w14:textId="73F31995" w:rsidR="00F33DCE" w:rsidRPr="00901854" w:rsidRDefault="00F33DCE" w:rsidP="00901854">
      <w:pPr>
        <w:pStyle w:val="B1"/>
        <w:rPr>
          <w:ins w:id="103"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04" w:author="作者"/>
        </w:rPr>
      </w:pPr>
      <w:ins w:id="105"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06"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100"/>
    </w:p>
    <w:p w14:paraId="017BDB50" w14:textId="1A581CB3" w:rsidR="0026297F" w:rsidRDefault="00B32FAC">
      <w:pPr>
        <w:overflowPunct w:val="0"/>
        <w:autoSpaceDE w:val="0"/>
        <w:autoSpaceDN w:val="0"/>
        <w:adjustRightInd w:val="0"/>
        <w:textAlignment w:val="baseline"/>
        <w:rPr>
          <w:ins w:id="107"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w:t>
      </w:r>
      <w:proofErr w:type="gramStart"/>
      <w:r>
        <w:rPr>
          <w:rFonts w:eastAsia="MS Mincho"/>
          <w:lang w:eastAsia="zh-CN"/>
        </w:rPr>
        <w:t>a number of</w:t>
      </w:r>
      <w:proofErr w:type="gramEnd"/>
      <w:r>
        <w:rPr>
          <w:rFonts w:eastAsia="MS Mincho"/>
          <w:lang w:eastAsia="zh-CN"/>
        </w:rPr>
        <w:t xml:space="preserve"> contiguous PRBs confined within and with the same numerology as the DL BWP, and multicast scheduling may have specific characteristics (e.g., PDCCH, PDSCH and SPS configurations).</w:t>
      </w:r>
      <w:ins w:id="108" w:author="作者">
        <w:r>
          <w:t xml:space="preserve"> </w:t>
        </w:r>
        <w:r>
          <w:rPr>
            <w:rFonts w:eastAsia="MS Mincho"/>
            <w:lang w:eastAsia="zh-CN"/>
          </w:rPr>
          <w:t>The CFR for the multicast reception in RRC_INACTIVE state and the CFR for broadcast can be configured differently</w:t>
        </w:r>
      </w:ins>
      <w:commentRangeStart w:id="109"/>
      <w:commentRangeStart w:id="110"/>
      <w:ins w:id="111" w:author="Post124-CMCC" w:date="2023-11-24T16:18:00Z">
        <w:r w:rsidR="00BE64B6">
          <w:rPr>
            <w:rFonts w:eastAsia="MS Mincho"/>
            <w:lang w:eastAsia="zh-CN"/>
          </w:rPr>
          <w:t>,</w:t>
        </w:r>
      </w:ins>
      <w:commentRangeEnd w:id="109"/>
      <w:r w:rsidR="0050502B">
        <w:rPr>
          <w:rStyle w:val="CommentReference"/>
        </w:rPr>
        <w:commentReference w:id="109"/>
      </w:r>
      <w:commentRangeEnd w:id="110"/>
      <w:r w:rsidR="00B95C9A">
        <w:rPr>
          <w:rStyle w:val="CommentReference"/>
        </w:rPr>
        <w:commentReference w:id="110"/>
      </w:r>
      <w:ins w:id="112"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13" w:author="作者">
        <w:r>
          <w:rPr>
            <w:rFonts w:eastAsia="MS Mincho"/>
            <w:lang w:eastAsia="zh-CN"/>
          </w:rPr>
          <w:t xml:space="preserve">. </w:t>
        </w:r>
      </w:ins>
    </w:p>
    <w:p w14:paraId="438B7D34" w14:textId="78150213" w:rsidR="00A556D0" w:rsidDel="00BE64B6" w:rsidRDefault="00A556D0" w:rsidP="00A556D0">
      <w:pPr>
        <w:pStyle w:val="NO"/>
        <w:rPr>
          <w:del w:id="114" w:author="Post124-CMCC" w:date="2023-11-24T16:18:00Z"/>
          <w:lang w:eastAsia="zh-CN"/>
        </w:rPr>
      </w:pPr>
      <w:bookmarkStart w:id="115" w:name="OLE_LINK3"/>
      <w:ins w:id="116" w:author="作者">
        <w:del w:id="117"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15"/>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18"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19"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120" w:author="作者"/>
          <w:lang w:eastAsia="zh-CN"/>
        </w:rPr>
      </w:pPr>
      <w:bookmarkStart w:id="121" w:name="_Toc115390186"/>
      <w:ins w:id="122" w:author="作者">
        <w:r>
          <w:rPr>
            <w:lang w:eastAsia="zh-CN"/>
          </w:rPr>
          <w:t>16.10.6.X</w:t>
        </w:r>
      </w:ins>
      <w:r>
        <w:rPr>
          <w:lang w:eastAsia="zh-CN"/>
        </w:rPr>
        <w:tab/>
      </w:r>
      <w:bookmarkEnd w:id="121"/>
      <w:ins w:id="123" w:author="作者">
        <w:r>
          <w:rPr>
            <w:lang w:eastAsia="zh-CN"/>
          </w:rPr>
          <w:t xml:space="preserve">Shared processing for MBS broadcast and unicast </w:t>
        </w:r>
        <w:proofErr w:type="gramStart"/>
        <w:r>
          <w:rPr>
            <w:lang w:eastAsia="zh-CN"/>
          </w:rPr>
          <w:t>reception</w:t>
        </w:r>
        <w:proofErr w:type="gramEnd"/>
      </w:ins>
    </w:p>
    <w:p w14:paraId="6B755BAC" w14:textId="09042B87" w:rsidR="0026297F" w:rsidRDefault="00B32FAC">
      <w:pPr>
        <w:rPr>
          <w:ins w:id="124" w:author="作者"/>
          <w:lang w:eastAsia="zh-CN"/>
        </w:rPr>
      </w:pPr>
      <w:ins w:id="125"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26" w:author="作者"/>
          <w:lang w:eastAsia="zh-CN"/>
        </w:rPr>
      </w:pPr>
      <w:ins w:id="127"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w:t>
      </w:r>
      <w:proofErr w:type="gramStart"/>
      <w:r>
        <w:rPr>
          <w:rFonts w:eastAsia="Malgun Gothic"/>
        </w:rPr>
        <w:t>specifications</w:t>
      </w:r>
      <w:proofErr w:type="gramEnd"/>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w:t>
      </w:r>
      <w:proofErr w:type="gramStart"/>
      <w:r>
        <w:rPr>
          <w:rFonts w:eastAsia="Malgun Gothic"/>
        </w:rPr>
        <w:t>specifications</w:t>
      </w:r>
      <w:proofErr w:type="gramEnd"/>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28" w:name="_Hlk118104341"/>
      <w:r>
        <w:rPr>
          <w:highlight w:val="cyan"/>
        </w:rPr>
        <w:t>decide whether a multicast session may be received by UE(s) in INACTIVE</w:t>
      </w:r>
      <w:bookmarkEnd w:id="12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2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2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w:t>
      </w:r>
      <w:proofErr w:type="gramStart"/>
      <w:r>
        <w:rPr>
          <w:highlight w:val="cyan"/>
        </w:rPr>
        <w:t>MCCH</w:t>
      </w:r>
      <w:proofErr w:type="gramEnd"/>
    </w:p>
    <w:p w14:paraId="74BB9B07" w14:textId="77777777" w:rsidR="0026297F" w:rsidRDefault="00B32FAC">
      <w:pPr>
        <w:pStyle w:val="Agreement"/>
        <w:numPr>
          <w:ilvl w:val="0"/>
          <w:numId w:val="0"/>
        </w:numPr>
        <w:ind w:left="1619"/>
        <w:rPr>
          <w:highlight w:val="cyan"/>
        </w:rPr>
      </w:pPr>
      <w:r>
        <w:rPr>
          <w:highlight w:val="cyan"/>
        </w:rPr>
        <w:t xml:space="preserve">We do not preclude some “mix” of the </w:t>
      </w:r>
      <w:proofErr w:type="gramStart"/>
      <w:r>
        <w:rPr>
          <w:highlight w:val="cyan"/>
        </w:rPr>
        <w:t>options</w:t>
      </w:r>
      <w:proofErr w:type="gramEnd"/>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30" w:name="_Hlk118107436"/>
      <w:r>
        <w:rPr>
          <w:highlight w:val="cyan"/>
        </w:rPr>
        <w:t>Multicast service continuity after cell reselection in RRC_INACTIVE state (i.e. without resuming RRC connection) will be supported</w:t>
      </w:r>
      <w:bookmarkEnd w:id="13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31" w:name="_Hlk118106833"/>
      <w:r>
        <w:rPr>
          <w:highlight w:val="cyan"/>
        </w:rPr>
        <w:t>resume RRC connection to get the Multicast MRB configuration</w:t>
      </w:r>
      <w:bookmarkEnd w:id="13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66456F13" w14:textId="77777777" w:rsidR="0026297F" w:rsidRDefault="00B32FAC">
      <w:pPr>
        <w:pStyle w:val="Agreement"/>
      </w:pPr>
      <w:r>
        <w:t xml:space="preserve">Revised LS to be provided for final (editorial) </w:t>
      </w:r>
      <w:proofErr w:type="gramStart"/>
      <w:r>
        <w:t>review</w:t>
      </w:r>
      <w:proofErr w:type="gramEnd"/>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RRCReconfiguration and/or RRCRelease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gramStart"/>
      <w:r>
        <w:rPr>
          <w:lang w:val="en-US"/>
        </w:rPr>
        <w:t>signalling</w:t>
      </w:r>
      <w:proofErr w:type="gramEnd"/>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132" w:name="OLE_LINK4"/>
      <w:r>
        <w:rPr>
          <w:rFonts w:eastAsia="宋体"/>
          <w:bCs/>
          <w:color w:val="000000"/>
          <w:u w:val="single"/>
        </w:rPr>
        <w:t>RAN2#120</w:t>
      </w:r>
      <w:bookmarkEnd w:id="13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33" w:name="OLE_LINK2"/>
      <w:r>
        <w:rPr>
          <w:b/>
          <w:highlight w:val="cyan"/>
        </w:rPr>
        <w:t xml:space="preserve">in case there is a need to indicate a PTM configuration in case there is a need for change in PTM config or during mobility beyond serving cell / gNB. </w:t>
      </w:r>
      <w:bookmarkEnd w:id="13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3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3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35"/>
    <w:p w14:paraId="3F6FE8C3" w14:textId="77777777" w:rsidR="0026297F" w:rsidRDefault="00B32FAC">
      <w:pPr>
        <w:pStyle w:val="Agreement"/>
      </w:pPr>
      <w:r>
        <w:rPr>
          <w:highlight w:val="cyan"/>
        </w:rPr>
        <w:t xml:space="preserve">When network configures UE to receive multicast in INACTIVE state, RRCRelease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3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136" w:name="_Hlk137456154"/>
      <w:r>
        <w:rPr>
          <w:rFonts w:eastAsia="Malgun Gothic"/>
          <w:u w:val="single"/>
          <w:lang w:eastAsia="ko-KR"/>
        </w:rPr>
        <w:t>RAN2#121bis agreements</w:t>
      </w:r>
    </w:p>
    <w:bookmarkEnd w:id="136"/>
    <w:p w14:paraId="544F6F43" w14:textId="77777777" w:rsidR="0026297F" w:rsidRDefault="00B32FAC">
      <w:pPr>
        <w:pStyle w:val="Agreement"/>
        <w:tabs>
          <w:tab w:val="clear" w:pos="1619"/>
          <w:tab w:val="left" w:pos="7655"/>
        </w:tabs>
        <w:ind w:left="1560"/>
        <w:rPr>
          <w:highlight w:val="cyan"/>
        </w:rPr>
      </w:pPr>
      <w:proofErr w:type="gramStart"/>
      <w:r>
        <w:rPr>
          <w:highlight w:val="cyan"/>
        </w:rPr>
        <w:t>Similar to</w:t>
      </w:r>
      <w:proofErr w:type="gramEnd"/>
      <w:r>
        <w:rPr>
          <w:highlight w:val="cyan"/>
        </w:rPr>
        <w:t xml:space="preserve">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w:t>
      </w:r>
      <w:proofErr w:type="gramStart"/>
      <w:r>
        <w:rPr>
          <w:highlight w:val="cyan"/>
        </w:rPr>
        <w:t>aspects</w:t>
      </w:r>
      <w:proofErr w:type="gramEnd"/>
      <w:r>
        <w:rPr>
          <w:highlight w:val="cyan"/>
        </w:rPr>
        <w:t xml:space="preserve">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w:t>
      </w:r>
      <w:proofErr w:type="gramStart"/>
      <w:r>
        <w:rPr>
          <w:rFonts w:hint="eastAsia"/>
          <w:lang w:val="en-US" w:eastAsia="zh-CN"/>
        </w:rPr>
        <w:t>activation</w:t>
      </w:r>
      <w:proofErr w:type="gramEnd"/>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37" w:name="_Hlk148545099"/>
      <w:r>
        <w:rPr>
          <w:lang w:val="en-US"/>
        </w:rPr>
        <w:t xml:space="preserve">Multicast CFR in RRC_INACTIVE and broadcast CFR can be configured differently. </w:t>
      </w:r>
      <w:bookmarkEnd w:id="13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138" w:name="_Hlk148448873"/>
      <w:r>
        <w:rPr>
          <w:rFonts w:eastAsia="Malgun Gothic"/>
          <w:u w:val="single"/>
          <w:lang w:eastAsia="ko-KR"/>
        </w:rPr>
        <w:t>RAN2#123 agreements</w:t>
      </w:r>
    </w:p>
    <w:bookmarkEnd w:id="138"/>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highlight w:val="cyan"/>
        </w:rPr>
        <w:t>issue</w:t>
      </w:r>
      <w:proofErr w:type="gramEnd"/>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SIBx/PTM </w:t>
      </w:r>
      <w:proofErr w:type="gramStart"/>
      <w:r>
        <w:rPr>
          <w:highlight w:val="green"/>
        </w:rPr>
        <w:t>configuration</w:t>
      </w:r>
      <w:proofErr w:type="gramEnd"/>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 xml:space="preserve">FFS whether we need something more, e.g. frequency priorities in MCCH or a solution based on </w:t>
      </w:r>
      <w:proofErr w:type="gramStart"/>
      <w:r>
        <w:rPr>
          <w:highlight w:val="cyan"/>
        </w:rPr>
        <w:t>FSAI</w:t>
      </w:r>
      <w:proofErr w:type="gramEnd"/>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w:t>
      </w:r>
      <w:proofErr w:type="gramStart"/>
      <w:r>
        <w:rPr>
          <w:highlight w:val="cyan"/>
        </w:rPr>
        <w:t>indicated</w:t>
      </w:r>
      <w:proofErr w:type="gramEnd"/>
    </w:p>
    <w:p w14:paraId="08E2E493" w14:textId="77777777" w:rsidR="0026297F" w:rsidRDefault="00B32FAC">
      <w:pPr>
        <w:pStyle w:val="Agreement"/>
        <w:rPr>
          <w:highlight w:val="cyan"/>
        </w:rPr>
      </w:pPr>
      <w:r>
        <w:rPr>
          <w:highlight w:val="cyan"/>
        </w:rPr>
        <w:t xml:space="preserve">Unless blocking issues are identified, UE behaviour is not to suspend corresponding multicast MRBs and to keep using them in </w:t>
      </w:r>
      <w:proofErr w:type="gramStart"/>
      <w:r>
        <w:rPr>
          <w:highlight w:val="cyan"/>
        </w:rPr>
        <w:t>INACTIVE</w:t>
      </w:r>
      <w:proofErr w:type="gramEnd"/>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 xml:space="preserve">This is optional UE </w:t>
      </w:r>
      <w:proofErr w:type="gramStart"/>
      <w:r>
        <w:rPr>
          <w:highlight w:val="green"/>
        </w:rPr>
        <w:t>capability</w:t>
      </w:r>
      <w:proofErr w:type="gramEnd"/>
    </w:p>
    <w:p w14:paraId="322B586D" w14:textId="77777777" w:rsidR="0026297F" w:rsidRDefault="00B32FAC">
      <w:pPr>
        <w:pStyle w:val="Agreement"/>
        <w:rPr>
          <w:highlight w:val="green"/>
        </w:rPr>
      </w:pPr>
      <w:r>
        <w:rPr>
          <w:highlight w:val="green"/>
        </w:rPr>
        <w:t xml:space="preserve">As per the previous agreement, if the UE </w:t>
      </w:r>
      <w:proofErr w:type="gramStart"/>
      <w:r>
        <w:rPr>
          <w:highlight w:val="green"/>
        </w:rPr>
        <w:t>is able to</w:t>
      </w:r>
      <w:proofErr w:type="gramEnd"/>
      <w:r>
        <w:rPr>
          <w:highlight w:val="green"/>
        </w:rPr>
        <w:t xml:space="preserve">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3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4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40"/>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 xml:space="preserve">FFS whether there can be case where MCCH is not </w:t>
      </w:r>
      <w:proofErr w:type="gramStart"/>
      <w:r>
        <w:t>present</w:t>
      </w:r>
      <w:proofErr w:type="gramEnd"/>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w:t>
      </w:r>
      <w:proofErr w:type="gramStart"/>
      <w:r w:rsidRPr="00901854">
        <w:t>all of</w:t>
      </w:r>
      <w:proofErr w:type="gramEnd"/>
      <w:r w:rsidRPr="00901854">
        <w:t xml:space="preserve">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41" w:name="_Hlk148477622"/>
      <w:r w:rsidRPr="00150F69">
        <w:rPr>
          <w:highlight w:val="green"/>
        </w:rPr>
        <w:t>no new measurements and measurement requirements</w:t>
      </w:r>
      <w:bookmarkEnd w:id="141"/>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 xml:space="preserve">No TTT is </w:t>
      </w:r>
      <w:proofErr w:type="gramStart"/>
      <w:r w:rsidRPr="00477BD4">
        <w:t>introduced</w:t>
      </w:r>
      <w:proofErr w:type="gramEnd"/>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 xml:space="preserve">Offline ZTE to understand whether there are concerns with the above and clarify how it works in </w:t>
      </w:r>
      <w:proofErr w:type="gramStart"/>
      <w:r>
        <w:t>detail</w:t>
      </w:r>
      <w:proofErr w:type="gramEnd"/>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 xml:space="preserve">Other open issues discussed based on company </w:t>
      </w:r>
      <w:proofErr w:type="gramStart"/>
      <w:r>
        <w:t>contributions</w:t>
      </w:r>
      <w:proofErr w:type="gramEnd"/>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39"/>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Nokia (Jarkko)" w:date="2023-11-27T14:28:00Z" w:initials="Nokia">
    <w:p w14:paraId="14CE0766" w14:textId="77777777" w:rsidR="00E75820" w:rsidRDefault="00CB68FB">
      <w:pPr>
        <w:pStyle w:val="CommentText"/>
      </w:pPr>
      <w:r>
        <w:rPr>
          <w:rStyle w:val="CommentReference"/>
        </w:rPr>
        <w:annotationRef/>
      </w:r>
      <w:r w:rsidR="00E75820">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E75820" w:rsidRDefault="00E75820">
      <w:pPr>
        <w:pStyle w:val="CommentText"/>
      </w:pPr>
    </w:p>
    <w:p w14:paraId="48822879" w14:textId="77777777" w:rsidR="00E75820" w:rsidRDefault="00E75820">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E75820" w:rsidRDefault="00E75820">
      <w:pPr>
        <w:pStyle w:val="CommentText"/>
      </w:pPr>
    </w:p>
    <w:p w14:paraId="6BA76372" w14:textId="77777777" w:rsidR="00E75820" w:rsidRDefault="00E75820">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E75820" w:rsidRDefault="00E75820">
      <w:pPr>
        <w:pStyle w:val="CommentText"/>
      </w:pPr>
    </w:p>
    <w:p w14:paraId="0C0B38D5" w14:textId="77777777" w:rsidR="00E75820" w:rsidRDefault="00E75820" w:rsidP="00D028B5">
      <w:pPr>
        <w:pStyle w:val="CommentText"/>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4" w:author="Ericsson Martin" w:date="2023-11-24T11:59:00Z" w:initials="MVDZ">
    <w:p w14:paraId="05E1A617" w14:textId="3ECB4DB7" w:rsidR="005562D9" w:rsidRDefault="00CC3E9F">
      <w:pPr>
        <w:pStyle w:val="CommentText"/>
      </w:pPr>
      <w:r>
        <w:rPr>
          <w:rStyle w:val="CommentReference"/>
        </w:rPr>
        <w:annotationRef/>
      </w:r>
      <w:r w:rsidR="005562D9">
        <w:t>This text is very detailed, i.e. stage 3 like, and already captured in 38.331, see:</w:t>
      </w:r>
    </w:p>
    <w:p w14:paraId="3CAD85F7" w14:textId="77777777" w:rsidR="005562D9" w:rsidRDefault="005562D9">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562D9" w:rsidRDefault="005562D9">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562D9" w:rsidRDefault="005562D9">
      <w:pPr>
        <w:pStyle w:val="CommentText"/>
      </w:pPr>
      <w:r>
        <w:rPr>
          <w:color w:val="0000FF"/>
        </w:rPr>
        <w:t xml:space="preserve">4&gt; apply the multicast PTM configuration; </w:t>
      </w:r>
    </w:p>
    <w:p w14:paraId="1AC1B7D5" w14:textId="77777777" w:rsidR="005562D9" w:rsidRDefault="005562D9">
      <w:pPr>
        <w:pStyle w:val="CommentText"/>
      </w:pPr>
      <w:r>
        <w:rPr>
          <w:color w:val="0000FF"/>
        </w:rPr>
        <w:t xml:space="preserve">4&gt; monitor the multicast MCCH-RNTI; </w:t>
      </w:r>
    </w:p>
    <w:p w14:paraId="4FB41254" w14:textId="77777777" w:rsidR="005562D9" w:rsidRDefault="005562D9" w:rsidP="00FF36D3">
      <w:pPr>
        <w:pStyle w:val="CommentText"/>
      </w:pPr>
      <w:r>
        <w:t>We propose to remove it to avoid duplication.</w:t>
      </w:r>
    </w:p>
  </w:comment>
  <w:comment w:id="25" w:author="Nokia (Jarkko)" w:date="2023-11-27T14:33:00Z" w:initials="Nokia">
    <w:p w14:paraId="7D5AABEB" w14:textId="77777777" w:rsidR="00E75820" w:rsidRDefault="00E75820" w:rsidP="00992CAF">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26" w:author="ZTE, Tao" w:date="2023-11-27T21:23:00Z" w:initials="ZTE">
    <w:p w14:paraId="56F8DD74" w14:textId="77777777" w:rsidR="00B95C9A" w:rsidRDefault="00B95C9A" w:rsidP="00B95C9A">
      <w:pPr>
        <w:pStyle w:val="CommentText"/>
      </w:pPr>
      <w:r>
        <w:rPr>
          <w:rStyle w:val="CommentReference"/>
        </w:rPr>
        <w:annotationRef/>
      </w:r>
      <w:r>
        <w:t>Same view.</w:t>
      </w:r>
    </w:p>
  </w:comment>
  <w:comment w:id="39" w:author="ZTE, Tao" w:date="2023-11-27T21:23:00Z" w:initials="ZTE">
    <w:p w14:paraId="10A67DAF" w14:textId="77777777" w:rsidR="00B95C9A" w:rsidRDefault="00B95C9A" w:rsidP="00B95C9A">
      <w:pPr>
        <w:pStyle w:val="CommentText"/>
      </w:pPr>
      <w:r>
        <w:rPr>
          <w:rStyle w:val="CommentReference"/>
        </w:rPr>
        <w:annotationRef/>
      </w:r>
      <w:r>
        <w:t>Just being a bit picky, do we say “while  receiving”</w:t>
      </w:r>
    </w:p>
  </w:comment>
  <w:comment w:id="44" w:author="Nokia (Jarkko)" w:date="2023-11-27T14:41:00Z" w:initials="Nokia">
    <w:p w14:paraId="5EEA6F11" w14:textId="6E843938" w:rsidR="008658A2" w:rsidRDefault="008658A2" w:rsidP="001212A1">
      <w:pPr>
        <w:pStyle w:val="CommentText"/>
      </w:pPr>
      <w:r>
        <w:rPr>
          <w:rStyle w:val="CommentReference"/>
        </w:rPr>
        <w:annotationRef/>
      </w:r>
      <w:r>
        <w:t>maybe this shoudl be "or" - any of the reasons is enough to announce MCCH modification</w:t>
      </w:r>
    </w:p>
  </w:comment>
  <w:comment w:id="51" w:author="Nokia (Jarkko)" w:date="2023-11-27T14:39:00Z" w:initials="Nokia">
    <w:p w14:paraId="7473C3EC" w14:textId="783C69F7" w:rsidR="008658A2" w:rsidRDefault="008658A2" w:rsidP="00BA5864">
      <w:pPr>
        <w:pStyle w:val="CommentText"/>
      </w:pPr>
      <w:r>
        <w:rPr>
          <w:rStyle w:val="CommentReference"/>
        </w:rPr>
        <w:annotationRef/>
      </w:r>
      <w:r>
        <w:t>"or until UE reselects to another cell" probably should be added here?</w:t>
      </w:r>
    </w:p>
  </w:comment>
  <w:comment w:id="64" w:author="ZTE, Tao" w:date="2023-11-27T21:26:00Z" w:initials="ZTE">
    <w:p w14:paraId="724C9A4D" w14:textId="77777777" w:rsidR="00B95C9A" w:rsidRDefault="00B95C9A" w:rsidP="00B95C9A">
      <w:pPr>
        <w:pStyle w:val="CommentText"/>
        <w:numPr>
          <w:ilvl w:val="0"/>
          <w:numId w:val="5"/>
        </w:numPr>
      </w:pPr>
      <w:r>
        <w:rPr>
          <w:rStyle w:val="CommentReference"/>
        </w:rPr>
        <w:annotationRef/>
      </w:r>
      <w:r>
        <w:t>Maybe we can use separate sentence to have a better readability.</w:t>
      </w:r>
    </w:p>
    <w:p w14:paraId="7FC8652B" w14:textId="77777777" w:rsidR="00B95C9A" w:rsidRDefault="00B95C9A"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B95C9A" w:rsidRDefault="00B95C9A" w:rsidP="00B95C9A">
      <w:pPr>
        <w:pStyle w:val="CommentText"/>
        <w:numPr>
          <w:ilvl w:val="0"/>
          <w:numId w:val="5"/>
        </w:numPr>
      </w:pPr>
      <w:r>
        <w:t>The consistency of “order of MRB” can be applied to all cells in the RNA area in all cases,  i.e., not only during cell re-selection.</w:t>
      </w:r>
    </w:p>
    <w:p w14:paraId="760D48D8" w14:textId="77777777" w:rsidR="00B95C9A" w:rsidRDefault="00B95C9A" w:rsidP="00B95C9A">
      <w:pPr>
        <w:pStyle w:val="CommentText"/>
      </w:pPr>
    </w:p>
    <w:p w14:paraId="76B08219" w14:textId="77777777" w:rsidR="00B95C9A" w:rsidRDefault="00B95C9A" w:rsidP="00B95C9A">
      <w:pPr>
        <w:pStyle w:val="CommentText"/>
      </w:pPr>
      <w:r>
        <w:t>An example update:</w:t>
      </w:r>
    </w:p>
    <w:p w14:paraId="6C7BEE31" w14:textId="77777777" w:rsidR="00B95C9A" w:rsidRDefault="00B95C9A" w:rsidP="00B95C9A">
      <w:pPr>
        <w:pStyle w:val="CommentText"/>
      </w:pPr>
    </w:p>
    <w:p w14:paraId="5FBECEBD" w14:textId="77777777" w:rsidR="00B95C9A" w:rsidRDefault="00B95C9A" w:rsidP="00B95C9A">
      <w:pPr>
        <w:pStyle w:val="CommentText"/>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90" w:author="Ericsson Martin" w:date="2023-11-24T12:29:00Z" w:initials="MVDZ">
    <w:p w14:paraId="2BB61F01" w14:textId="33FAD452" w:rsidR="005562D9" w:rsidRDefault="00E07B16" w:rsidP="00BA7843">
      <w:pPr>
        <w:pStyle w:val="CommentText"/>
      </w:pPr>
      <w:r>
        <w:rPr>
          <w:rStyle w:val="CommentReference"/>
        </w:rPr>
        <w:annotationRef/>
      </w:r>
      <w:r w:rsidR="005562D9">
        <w:t>"s" missing</w:t>
      </w:r>
    </w:p>
  </w:comment>
  <w:comment w:id="109" w:author="Ericsson Martin" w:date="2023-11-24T12:33:00Z" w:initials="MVDZ">
    <w:p w14:paraId="4CDB6E67" w14:textId="77777777" w:rsidR="005562D9" w:rsidRDefault="0050502B" w:rsidP="00B73D79">
      <w:pPr>
        <w:pStyle w:val="CommentText"/>
      </w:pPr>
      <w:r>
        <w:rPr>
          <w:rStyle w:val="CommentReference"/>
        </w:rPr>
        <w:annotationRef/>
      </w:r>
      <w:r w:rsidR="005562D9">
        <w:t>Maybe better to start a new sentence, i.e. different things are discussed, and the sentence is very long.</w:t>
      </w:r>
    </w:p>
  </w:comment>
  <w:comment w:id="110" w:author="ZTE, Tao" w:date="2023-11-27T21:26:00Z" w:initials="ZTE">
    <w:p w14:paraId="3BE530A3" w14:textId="77777777" w:rsidR="00B95C9A" w:rsidRDefault="00B95C9A" w:rsidP="00B95C9A">
      <w:pPr>
        <w:pStyle w:val="CommentText"/>
      </w:pPr>
      <w:r>
        <w:rPr>
          <w:rStyle w:val="CommentReference"/>
        </w:rPr>
        <w:annotationRef/>
      </w:r>
      <w:r>
        <w:rPr>
          <w:lang w:val="en-US"/>
        </w:rPr>
        <w:t>Agree. Some of them might be too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B38D5" w15:done="0"/>
  <w15:commentEx w15:paraId="4FB41254" w15:done="0"/>
  <w15:commentEx w15:paraId="7D5AABEB" w15:paraIdParent="4FB41254" w15:done="0"/>
  <w15:commentEx w15:paraId="56F8DD74" w15:paraIdParent="4FB41254" w15:done="0"/>
  <w15:commentEx w15:paraId="10A67DAF" w15:done="0"/>
  <w15:commentEx w15:paraId="5EEA6F11" w15:done="0"/>
  <w15:commentEx w15:paraId="7473C3EC" w15:done="0"/>
  <w15:commentEx w15:paraId="5FBECEBD" w15:done="0"/>
  <w15:commentEx w15:paraId="2BB61F01" w15:done="0"/>
  <w15:commentEx w15:paraId="4CDB6E67" w15:done="0"/>
  <w15:commentEx w15:paraId="3BE530A3"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275A3" w16cex:dateUtc="2023-11-27T12:28:00Z"/>
  <w16cex:commentExtensible w16cex:durableId="290B0EA0" w16cex:dateUtc="2023-11-24T10:59:00Z"/>
  <w16cex:commentExtensible w16cex:durableId="4B7AEAEC" w16cex:dateUtc="2023-11-27T12:33:00Z"/>
  <w16cex:commentExtensible w16cex:durableId="4C26B9C0" w16cex:dateUtc="2023-11-27T13:23:00Z"/>
  <w16cex:commentExtensible w16cex:durableId="6F4A820D" w16cex:dateUtc="2023-11-27T13:23:00Z"/>
  <w16cex:commentExtensible w16cex:durableId="21F1C7E2" w16cex:dateUtc="2023-11-27T12:41:00Z"/>
  <w16cex:commentExtensible w16cex:durableId="061C5A11" w16cex:dateUtc="2023-11-27T12:39:00Z"/>
  <w16cex:commentExtensible w16cex:durableId="0A992C84" w16cex:dateUtc="2023-11-27T13:26:00Z"/>
  <w16cex:commentExtensible w16cex:durableId="290B15B4" w16cex:dateUtc="2023-11-24T11:29:00Z"/>
  <w16cex:commentExtensible w16cex:durableId="290B1681" w16cex:dateUtc="2023-11-24T11:33:00Z"/>
  <w16cex:commentExtensible w16cex:durableId="280E058F" w16cex:dateUtc="2023-11-27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B38D5" w16cid:durableId="6ED275A3"/>
  <w16cid:commentId w16cid:paraId="4FB41254" w16cid:durableId="290B0EA0"/>
  <w16cid:commentId w16cid:paraId="7D5AABEB" w16cid:durableId="4B7AEAEC"/>
  <w16cid:commentId w16cid:paraId="56F8DD74" w16cid:durableId="4C26B9C0"/>
  <w16cid:commentId w16cid:paraId="10A67DAF" w16cid:durableId="6F4A820D"/>
  <w16cid:commentId w16cid:paraId="5EEA6F11" w16cid:durableId="21F1C7E2"/>
  <w16cid:commentId w16cid:paraId="7473C3EC" w16cid:durableId="061C5A11"/>
  <w16cid:commentId w16cid:paraId="5FBECEBD" w16cid:durableId="0A992C84"/>
  <w16cid:commentId w16cid:paraId="2BB61F01" w16cid:durableId="290B15B4"/>
  <w16cid:commentId w16cid:paraId="4CDB6E67" w16cid:durableId="290B1681"/>
  <w16cid:commentId w16cid:paraId="3BE530A3" w16cid:durableId="280E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E737" w14:textId="77777777" w:rsidR="00EE26C8" w:rsidRDefault="00EE26C8">
      <w:pPr>
        <w:spacing w:after="0"/>
      </w:pPr>
      <w:r>
        <w:separator/>
      </w:r>
    </w:p>
  </w:endnote>
  <w:endnote w:type="continuationSeparator" w:id="0">
    <w:p w14:paraId="60CC0C4B" w14:textId="77777777" w:rsidR="00EE26C8" w:rsidRDefault="00EE2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36BE" w14:textId="77777777" w:rsidR="00EE26C8" w:rsidRDefault="00EE26C8">
      <w:pPr>
        <w:spacing w:after="0"/>
      </w:pPr>
      <w:r>
        <w:separator/>
      </w:r>
    </w:p>
  </w:footnote>
  <w:footnote w:type="continuationSeparator" w:id="0">
    <w:p w14:paraId="7139BC4B" w14:textId="77777777" w:rsidR="00EE26C8" w:rsidRDefault="00EE2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3"/>
  </w:num>
  <w:num w:numId="2" w16cid:durableId="1168909237">
    <w:abstractNumId w:val="2"/>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3"/>
  </w:num>
  <w:num w:numId="5" w16cid:durableId="18284735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17647"/>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3B54"/>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0042C6EF-B8E5-4A6E-B3B7-B28CF072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7009</Words>
  <Characters>39957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ZTE, Tao</cp:lastModifiedBy>
  <cp:revision>8</cp:revision>
  <dcterms:created xsi:type="dcterms:W3CDTF">2023-11-27T12:05:00Z</dcterms:created>
  <dcterms:modified xsi:type="dcterms:W3CDTF">2023-11-27T13:26:00Z</dcterms:modified>
</cp:coreProperties>
</file>