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C7090" w14:textId="07EBE61A" w:rsidR="00EE36C5" w:rsidRDefault="00A47E56">
      <w:pPr>
        <w:pStyle w:val="af"/>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#125 </w:t>
      </w:r>
      <w:r>
        <w:rPr>
          <w:bCs/>
          <w:sz w:val="24"/>
        </w:rPr>
        <w:t xml:space="preserve">                                                R2-23xxxxx</w:t>
      </w:r>
    </w:p>
    <w:p w14:paraId="34874112" w14:textId="77777777" w:rsidR="00EE36C5" w:rsidRDefault="00A47E56">
      <w:pPr>
        <w:pStyle w:val="CRCoverPage"/>
        <w:spacing w:after="240"/>
        <w:outlineLvl w:val="0"/>
        <w:rPr>
          <w:b/>
          <w:sz w:val="24"/>
        </w:rPr>
      </w:pPr>
      <w:bookmarkStart w:id="1" w:name="_Hlk149582239"/>
      <w:r>
        <w:rPr>
          <w:b/>
          <w:sz w:val="24"/>
        </w:rPr>
        <w:t xml:space="preserve">Athens, Greece, </w:t>
      </w:r>
      <w:bookmarkStart w:id="2" w:name="_Hlk146024740"/>
      <w:r>
        <w:rPr>
          <w:b/>
          <w:sz w:val="24"/>
        </w:rPr>
        <w:t>26</w:t>
      </w:r>
      <w:r>
        <w:rPr>
          <w:b/>
          <w:sz w:val="24"/>
          <w:vertAlign w:val="superscript"/>
        </w:rPr>
        <w:t>th</w:t>
      </w:r>
      <w:r>
        <w:rPr>
          <w:b/>
          <w:sz w:val="24"/>
        </w:rPr>
        <w:t xml:space="preserve"> Feb – 1</w:t>
      </w:r>
      <w:r>
        <w:rPr>
          <w:b/>
          <w:sz w:val="24"/>
          <w:vertAlign w:val="superscript"/>
        </w:rPr>
        <w:t>st</w:t>
      </w:r>
      <w:r>
        <w:rPr>
          <w:b/>
          <w:sz w:val="24"/>
        </w:rPr>
        <w:t xml:space="preserve"> Mar</w:t>
      </w:r>
      <w:bookmarkStart w:id="3" w:name="_Hlk146450768"/>
      <w:bookmarkEnd w:id="2"/>
      <w:r>
        <w:rPr>
          <w:b/>
          <w:sz w:val="24"/>
        </w:rPr>
        <w:t>, 2024</w:t>
      </w:r>
      <w:bookmarkEnd w:id="3"/>
    </w:p>
    <w:bookmarkEnd w:id="1"/>
    <w:p w14:paraId="43D81393" w14:textId="77777777" w:rsidR="00EE36C5" w:rsidRDefault="00A47E5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Agenda item:</w:t>
      </w:r>
      <w:r>
        <w:rPr>
          <w:rFonts w:ascii="Arial" w:hAnsi="Arial" w:cs="Arial"/>
          <w:bCs/>
          <w:sz w:val="24"/>
        </w:rPr>
        <w:tab/>
        <w:t>7.4.1</w:t>
      </w:r>
    </w:p>
    <w:p w14:paraId="5373C58B" w14:textId="77777777" w:rsidR="00EE36C5" w:rsidRDefault="00A47E5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Pr>
          <w:rFonts w:ascii="Arial" w:hAnsi="Arial" w:cs="Arial"/>
          <w:bCs/>
          <w:sz w:val="24"/>
        </w:rPr>
        <w:tab/>
        <w:t>Intel Corporation (Rapporteur)</w:t>
      </w:r>
    </w:p>
    <w:p w14:paraId="1B6E48DB" w14:textId="77777777" w:rsidR="00EE36C5" w:rsidRDefault="00A47E5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t>Report of [Post124][561][feMob] UE capability (Intel)</w:t>
      </w:r>
    </w:p>
    <w:p w14:paraId="70EDA77D" w14:textId="77777777" w:rsidR="00EE36C5" w:rsidRDefault="00A47E5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t>Report</w:t>
      </w:r>
    </w:p>
    <w:p w14:paraId="683F4D82" w14:textId="77777777" w:rsidR="00EE36C5" w:rsidRDefault="00A47E56">
      <w:pPr>
        <w:pStyle w:val="1"/>
      </w:pPr>
      <w:r>
        <w:t>Introduction</w:t>
      </w:r>
    </w:p>
    <w:p w14:paraId="5F8D7208" w14:textId="77777777" w:rsidR="00EE36C5" w:rsidRDefault="00A47E56">
      <w:r>
        <w:t>UE capability signalling required for feMob was discussed in R2-123 based [1].  Additional contributions related to capability were also provided to the meeting [2][3].  The meeting discussion and agreements captured in the chair’s notes were:</w:t>
      </w:r>
    </w:p>
    <w:p w14:paraId="505C75C5" w14:textId="77777777" w:rsidR="00EE36C5" w:rsidRDefault="00A47E56">
      <w:pPr>
        <w:pStyle w:val="Doc-title"/>
      </w:pPr>
      <w:bookmarkStart w:id="4" w:name="_Hlk153547124"/>
      <w:bookmarkStart w:id="5" w:name="_Hlk153547336"/>
      <w:r>
        <w:t>R2-2313590</w:t>
      </w:r>
      <w:bookmarkEnd w:id="4"/>
      <w:r>
        <w:t xml:space="preserve"> </w:t>
      </w:r>
      <w:r>
        <w:tab/>
        <w:t>Discussion and TP on L2/3 UE capabilities for NR further mobility enhancements</w:t>
      </w:r>
      <w:r>
        <w:tab/>
        <w:t>Intel Corporation</w:t>
      </w:r>
      <w:bookmarkEnd w:id="5"/>
      <w:r>
        <w:tab/>
        <w:t>discussion</w:t>
      </w:r>
      <w:r>
        <w:tab/>
        <w:t>Rel-18</w:t>
      </w:r>
      <w:r>
        <w:tab/>
        <w:t>NR_Mob_enh2-Core</w:t>
      </w:r>
    </w:p>
    <w:p w14:paraId="061EF0BE" w14:textId="77777777" w:rsidR="00EE36C5" w:rsidRDefault="00A47E56">
      <w:pPr>
        <w:pStyle w:val="Doc-text2"/>
      </w:pPr>
      <w:r>
        <w:t>-</w:t>
      </w:r>
      <w:r>
        <w:tab/>
        <w:t>Intel: p7 already agreed</w:t>
      </w:r>
    </w:p>
    <w:p w14:paraId="6C066B42" w14:textId="77777777" w:rsidR="00EE36C5" w:rsidRDefault="00A47E56">
      <w:pPr>
        <w:pStyle w:val="Doc-text2"/>
      </w:pPr>
      <w:r>
        <w:t>-</w:t>
      </w:r>
      <w:r>
        <w:tab/>
        <w:t xml:space="preserve">Nokia: RACH less should be mandatory for LTM. Ericsson agrees. Apple disagrees. </w:t>
      </w:r>
    </w:p>
    <w:p w14:paraId="4D4DB2B2" w14:textId="77777777" w:rsidR="00EE36C5" w:rsidRDefault="00A47E56">
      <w:pPr>
        <w:pStyle w:val="Doc-text2"/>
      </w:pPr>
      <w:r>
        <w:t>-</w:t>
      </w:r>
      <w:r>
        <w:tab/>
        <w:t xml:space="preserve">MTK has sympathy for Nokia, but think RAN1 Feature list indicate this as optional. </w:t>
      </w:r>
    </w:p>
    <w:p w14:paraId="38CD29E9" w14:textId="77777777" w:rsidR="00EE36C5" w:rsidRDefault="00A47E56">
      <w:pPr>
        <w:pStyle w:val="Doc-text2"/>
      </w:pPr>
      <w:r>
        <w:t>-</w:t>
      </w:r>
      <w:r>
        <w:tab/>
        <w:t>FW: think we should have conclusion on UE based TA mgmt.</w:t>
      </w:r>
    </w:p>
    <w:p w14:paraId="31CDA1EB" w14:textId="77777777" w:rsidR="00EE36C5" w:rsidRDefault="00A47E56">
      <w:pPr>
        <w:pStyle w:val="Doc-text2"/>
      </w:pPr>
      <w:r>
        <w:t>-</w:t>
      </w:r>
      <w:r>
        <w:tab/>
        <w:t xml:space="preserve">QC: UE cap is also about testing etc, can keep this optional. </w:t>
      </w:r>
    </w:p>
    <w:p w14:paraId="38C978C8" w14:textId="77777777" w:rsidR="00EE36C5" w:rsidRDefault="00A47E56">
      <w:pPr>
        <w:pStyle w:val="Doc-text2"/>
      </w:pPr>
      <w:r>
        <w:t>-</w:t>
      </w:r>
      <w:r>
        <w:tab/>
        <w:t xml:space="preserve">Chair: no other comments. </w:t>
      </w:r>
    </w:p>
    <w:p w14:paraId="242B6447" w14:textId="77777777" w:rsidR="00EE36C5" w:rsidRDefault="00A47E56">
      <w:pPr>
        <w:pStyle w:val="Agreement"/>
        <w:tabs>
          <w:tab w:val="clear" w:pos="2334"/>
          <w:tab w:val="left" w:pos="1619"/>
        </w:tabs>
        <w:spacing w:line="240" w:lineRule="auto"/>
        <w:ind w:left="1619"/>
        <w:jc w:val="left"/>
      </w:pPr>
      <w:r>
        <w:t>Assume support for RACH-less Is optional (follow R1 feature list)</w:t>
      </w:r>
    </w:p>
    <w:p w14:paraId="2FB2C68B" w14:textId="77777777" w:rsidR="00EE36C5" w:rsidRDefault="00A47E56">
      <w:pPr>
        <w:pStyle w:val="Agreement"/>
        <w:tabs>
          <w:tab w:val="clear" w:pos="2334"/>
          <w:tab w:val="left" w:pos="1619"/>
        </w:tabs>
        <w:spacing w:line="240" w:lineRule="auto"/>
        <w:ind w:left="1619"/>
        <w:jc w:val="left"/>
      </w:pPr>
      <w:r>
        <w:t>P7 already, other parts seem agreeable (can discuss in email discussion)</w:t>
      </w:r>
    </w:p>
    <w:p w14:paraId="787798A9" w14:textId="77777777" w:rsidR="00EE36C5" w:rsidRDefault="00A47E56">
      <w:pPr>
        <w:jc w:val="both"/>
      </w:pPr>
      <w:r>
        <w:t>The email discussion and scope are captured as follows:</w:t>
      </w:r>
    </w:p>
    <w:p w14:paraId="1F288741" w14:textId="77777777" w:rsidR="00EE36C5" w:rsidRDefault="00A47E56">
      <w:pPr>
        <w:pStyle w:val="EmailDiscussion"/>
        <w:rPr>
          <w:lang w:eastAsia="ja-JP"/>
        </w:rPr>
      </w:pPr>
      <w:r>
        <w:rPr>
          <w:lang w:eastAsia="ja-JP"/>
        </w:rPr>
        <w:t>[Post124][561][feMob] UE capability (Intel)</w:t>
      </w:r>
    </w:p>
    <w:p w14:paraId="70D985D4" w14:textId="77777777" w:rsidR="00EE36C5" w:rsidRDefault="00A47E56">
      <w:pPr>
        <w:pStyle w:val="EmailDiscussion2"/>
        <w:rPr>
          <w:lang w:eastAsia="ja-JP"/>
        </w:rPr>
      </w:pPr>
      <w:r>
        <w:rPr>
          <w:lang w:eastAsia="ja-JP"/>
        </w:rPr>
        <w:tab/>
        <w:t>Scope: Discussion on UE caps (based on input to this meeting and can include new input).</w:t>
      </w:r>
    </w:p>
    <w:p w14:paraId="63EFFF37" w14:textId="77777777" w:rsidR="00EE36C5" w:rsidRDefault="00A47E56">
      <w:pPr>
        <w:pStyle w:val="EmailDiscussion2"/>
        <w:rPr>
          <w:lang w:eastAsia="ja-JP"/>
        </w:rPr>
      </w:pPr>
      <w:r>
        <w:rPr>
          <w:lang w:eastAsia="ja-JP"/>
        </w:rPr>
        <w:tab/>
        <w:t>Intended outcome: report and agreeable CR</w:t>
      </w:r>
    </w:p>
    <w:p w14:paraId="091EBBB9" w14:textId="77777777" w:rsidR="00EE36C5" w:rsidRDefault="00A47E56">
      <w:pPr>
        <w:pStyle w:val="EmailDiscussion2"/>
      </w:pPr>
      <w:r>
        <w:rPr>
          <w:lang w:eastAsia="ja-JP"/>
        </w:rPr>
        <w:tab/>
        <w:t>Deadline: Long</w:t>
      </w:r>
    </w:p>
    <w:p w14:paraId="7B145A68" w14:textId="77777777" w:rsidR="00EE36C5" w:rsidRDefault="00EE36C5">
      <w:pPr>
        <w:pStyle w:val="EmailDiscussion2"/>
      </w:pPr>
    </w:p>
    <w:p w14:paraId="56DD3C72" w14:textId="77777777" w:rsidR="00EE36C5" w:rsidRDefault="00A47E56">
      <w:pPr>
        <w:pStyle w:val="EmailDiscussion2"/>
        <w:ind w:left="363"/>
      </w:pPr>
      <w:r>
        <w:t>Two phases are proposed to progress the discussion:</w:t>
      </w:r>
    </w:p>
    <w:p w14:paraId="0064B437" w14:textId="77777777" w:rsidR="00EE36C5" w:rsidRDefault="00A47E56">
      <w:pPr>
        <w:pStyle w:val="EmailDiscussion2"/>
        <w:tabs>
          <w:tab w:val="clear" w:pos="1622"/>
          <w:tab w:val="left" w:pos="1134"/>
        </w:tabs>
        <w:ind w:left="363"/>
      </w:pPr>
      <w:r>
        <w:rPr>
          <w:b/>
          <w:bCs/>
          <w:highlight w:val="yellow"/>
        </w:rPr>
        <w:t>Phase 1:</w:t>
      </w:r>
      <w:r>
        <w:t xml:space="preserve"> </w:t>
      </w:r>
      <w:r>
        <w:tab/>
        <w:t>Collect company comments on the proposals in [1] that was almost agreeable</w:t>
      </w:r>
    </w:p>
    <w:p w14:paraId="32624A71" w14:textId="77777777" w:rsidR="00EE36C5" w:rsidRDefault="00A47E56">
      <w:pPr>
        <w:pStyle w:val="EmailDiscussion2"/>
        <w:tabs>
          <w:tab w:val="clear" w:pos="1622"/>
          <w:tab w:val="left" w:pos="1134"/>
        </w:tabs>
        <w:ind w:left="1440"/>
      </w:pPr>
      <w:r>
        <w:tab/>
        <w:t>Collect company comments on additional capabilities proposed in the other contributions provided to R2-124 [2],[3]</w:t>
      </w:r>
    </w:p>
    <w:p w14:paraId="7FCEAE2F" w14:textId="77777777" w:rsidR="00EE36C5" w:rsidRDefault="00A47E56">
      <w:pPr>
        <w:pStyle w:val="EmailDiscussion2"/>
        <w:tabs>
          <w:tab w:val="clear" w:pos="1622"/>
          <w:tab w:val="left" w:pos="1134"/>
        </w:tabs>
        <w:ind w:left="1440"/>
      </w:pPr>
      <w:r>
        <w:tab/>
        <w:t>Companies to provide propose any additional capabilities; other companies can comment on these proposed new capabilities already in phase 1 if possible (e.g., new capabilities are provided early).</w:t>
      </w:r>
    </w:p>
    <w:p w14:paraId="36FD4732" w14:textId="77777777" w:rsidR="00EE36C5" w:rsidRDefault="00A47E56">
      <w:pPr>
        <w:pStyle w:val="EmailDiscussion2"/>
        <w:tabs>
          <w:tab w:val="clear" w:pos="1622"/>
          <w:tab w:val="left" w:pos="1134"/>
        </w:tabs>
        <w:ind w:left="363"/>
        <w:rPr>
          <w:b/>
          <w:bCs/>
        </w:rPr>
      </w:pPr>
      <w:r>
        <w:rPr>
          <w:b/>
          <w:bCs/>
          <w:highlight w:val="yellow"/>
        </w:rPr>
        <w:t xml:space="preserve">Deadline to provide phase 1 comments: </w:t>
      </w:r>
      <w:r>
        <w:rPr>
          <w:b/>
          <w:bCs/>
          <w:highlight w:val="yellow"/>
        </w:rPr>
        <w:tab/>
        <w:t>26</w:t>
      </w:r>
      <w:r>
        <w:rPr>
          <w:b/>
          <w:bCs/>
          <w:highlight w:val="yellow"/>
          <w:vertAlign w:val="superscript"/>
        </w:rPr>
        <w:t>th</w:t>
      </w:r>
      <w:r>
        <w:rPr>
          <w:b/>
          <w:bCs/>
          <w:highlight w:val="yellow"/>
        </w:rPr>
        <w:t xml:space="preserve"> January 2024</w:t>
      </w:r>
    </w:p>
    <w:p w14:paraId="2DA12866" w14:textId="77777777" w:rsidR="00EE36C5" w:rsidRDefault="00EE36C5">
      <w:pPr>
        <w:pStyle w:val="EmailDiscussion2"/>
        <w:tabs>
          <w:tab w:val="clear" w:pos="1622"/>
          <w:tab w:val="left" w:pos="1134"/>
        </w:tabs>
        <w:ind w:left="363"/>
      </w:pPr>
    </w:p>
    <w:p w14:paraId="1A97A5BA" w14:textId="77777777" w:rsidR="00EE36C5" w:rsidRDefault="00A47E56">
      <w:pPr>
        <w:pStyle w:val="EmailDiscussion2"/>
        <w:tabs>
          <w:tab w:val="clear" w:pos="1622"/>
          <w:tab w:val="left" w:pos="1134"/>
        </w:tabs>
        <w:ind w:left="363"/>
      </w:pPr>
      <w:r w:rsidRPr="00F14FAF">
        <w:rPr>
          <w:highlight w:val="green"/>
        </w:rPr>
        <w:t>Phase 2</w:t>
      </w:r>
      <w:r>
        <w:t xml:space="preserve">: </w:t>
      </w:r>
      <w:r>
        <w:tab/>
        <w:t>Comments on additional new capabilities provided by companies in phase 1</w:t>
      </w:r>
    </w:p>
    <w:p w14:paraId="7CC4BC4E" w14:textId="6870227C" w:rsidR="00183DCF" w:rsidRDefault="00183DCF" w:rsidP="00183DCF">
      <w:pPr>
        <w:pStyle w:val="EmailDiscussion2"/>
        <w:tabs>
          <w:tab w:val="clear" w:pos="1622"/>
          <w:tab w:val="left" w:pos="1134"/>
        </w:tabs>
        <w:ind w:left="363"/>
        <w:rPr>
          <w:ins w:id="6" w:author="NR_Mob_enh2-Core" w:date="2024-02-05T08:59:00Z"/>
        </w:rPr>
      </w:pPr>
      <w:ins w:id="7" w:author="NR_Mob_enh2-Core" w:date="2024-02-05T08:59:00Z">
        <w:r>
          <w:tab/>
        </w:r>
        <w:r>
          <w:tab/>
          <w:t xml:space="preserve">Comments on rapporteur </w:t>
        </w:r>
      </w:ins>
      <w:ins w:id="8" w:author="NR_Mob_enh2-Core" w:date="2024-02-05T09:08:00Z">
        <w:r w:rsidR="00F14FAF">
          <w:t>summaries</w:t>
        </w:r>
      </w:ins>
      <w:ins w:id="9" w:author="NR_Mob_enh2-Core" w:date="2024-02-05T08:59:00Z">
        <w:r>
          <w:t>.</w:t>
        </w:r>
      </w:ins>
    </w:p>
    <w:p w14:paraId="2278ED7B" w14:textId="77777777" w:rsidR="00183DCF" w:rsidRDefault="00183DCF" w:rsidP="00183DCF">
      <w:pPr>
        <w:pStyle w:val="EmailDiscussion2"/>
        <w:tabs>
          <w:tab w:val="clear" w:pos="1622"/>
          <w:tab w:val="left" w:pos="1134"/>
        </w:tabs>
        <w:ind w:left="363"/>
        <w:rPr>
          <w:ins w:id="10" w:author="NR_Mob_enh2-Core" w:date="2024-02-05T08:59:00Z"/>
        </w:rPr>
      </w:pPr>
      <w:ins w:id="11" w:author="NR_Mob_enh2-Core" w:date="2024-02-05T08:59:00Z">
        <w:r>
          <w:tab/>
        </w:r>
        <w:r>
          <w:tab/>
          <w:t xml:space="preserve">Please check for </w:t>
        </w:r>
        <w:r w:rsidRPr="00183DCF">
          <w:rPr>
            <w:highlight w:val="green"/>
          </w:rPr>
          <w:t>green highlighted text</w:t>
        </w:r>
        <w:r>
          <w:t xml:space="preserve"> after each question from phase 1. </w:t>
        </w:r>
      </w:ins>
    </w:p>
    <w:p w14:paraId="46BD8DC9" w14:textId="619579EA" w:rsidR="00EE36C5" w:rsidRDefault="00A47E56">
      <w:pPr>
        <w:pStyle w:val="EmailDiscussion2"/>
        <w:tabs>
          <w:tab w:val="clear" w:pos="1622"/>
          <w:tab w:val="left" w:pos="1134"/>
        </w:tabs>
        <w:ind w:left="1134"/>
        <w:pPrChange w:id="12" w:author="NR_Mob_enh2-Core" w:date="2024-02-05T09:06:00Z">
          <w:pPr>
            <w:pStyle w:val="EmailDiscussion2"/>
            <w:tabs>
              <w:tab w:val="clear" w:pos="1622"/>
              <w:tab w:val="left" w:pos="1134"/>
            </w:tabs>
            <w:ind w:left="363"/>
          </w:pPr>
        </w:pPrChange>
      </w:pPr>
      <w:r>
        <w:tab/>
        <w:t xml:space="preserve">Comments on provided draft </w:t>
      </w:r>
      <w:del w:id="13" w:author="NR_Mob_enh2-Core" w:date="2024-02-05T08:23:00Z">
        <w:r w:rsidDel="00CA6F72">
          <w:delText>CR</w:delText>
        </w:r>
      </w:del>
      <w:ins w:id="14" w:author="NR_Mob_enh2-Core" w:date="2024-02-05T08:23:00Z">
        <w:r w:rsidR="00CA6F72">
          <w:t>TPs</w:t>
        </w:r>
      </w:ins>
      <w:ins w:id="15" w:author="NR_Mob_enh2-Core" w:date="2024-02-05T09:00:00Z">
        <w:r w:rsidR="00183DCF">
          <w:t xml:space="preserve"> in section 5</w:t>
        </w:r>
      </w:ins>
      <w:ins w:id="16" w:author="NR_Mob_enh2-Core" w:date="2024-02-05T09:05:00Z">
        <w:r w:rsidR="00124329">
          <w:t xml:space="preserve">.  </w:t>
        </w:r>
        <w:r w:rsidR="00124329" w:rsidRPr="00124329">
          <w:rPr>
            <w:highlight w:val="green"/>
            <w:rPrChange w:id="17" w:author="NR_Mob_enh2-Core" w:date="2024-02-05T09:06:00Z">
              <w:rPr/>
            </w:rPrChange>
          </w:rPr>
          <w:t>Please use bu</w:t>
        </w:r>
      </w:ins>
      <w:ins w:id="18" w:author="NR_Mob_enh2-Core" w:date="2024-02-05T09:06:00Z">
        <w:r w:rsidR="00124329" w:rsidRPr="00124329">
          <w:rPr>
            <w:highlight w:val="green"/>
            <w:rPrChange w:id="19" w:author="NR_Mob_enh2-Core" w:date="2024-02-05T09:06:00Z">
              <w:rPr/>
            </w:rPrChange>
          </w:rPr>
          <w:t>bble comments</w:t>
        </w:r>
        <w:r w:rsidR="00124329">
          <w:t xml:space="preserve"> directly in section 5</w:t>
        </w:r>
      </w:ins>
    </w:p>
    <w:p w14:paraId="70F54137" w14:textId="7ABF35EC" w:rsidR="00EE36C5" w:rsidRDefault="00A47E56">
      <w:pPr>
        <w:pStyle w:val="EmailDiscussion2"/>
        <w:tabs>
          <w:tab w:val="clear" w:pos="1622"/>
          <w:tab w:val="left" w:pos="1134"/>
        </w:tabs>
        <w:ind w:left="363"/>
      </w:pPr>
      <w:r>
        <w:t xml:space="preserve">Deadline: </w:t>
      </w:r>
      <w:r>
        <w:tab/>
        <w:t xml:space="preserve">Deadline </w:t>
      </w:r>
      <w:del w:id="20" w:author="NR_Mob_enh2-Core" w:date="2024-02-05T08:23:00Z">
        <w:r w:rsidDel="00CA6F72">
          <w:delText>9</w:delText>
        </w:r>
        <w:r w:rsidDel="00CA6F72">
          <w:rPr>
            <w:vertAlign w:val="superscript"/>
          </w:rPr>
          <w:delText>th</w:delText>
        </w:r>
        <w:r w:rsidDel="00CA6F72">
          <w:delText xml:space="preserve"> </w:delText>
        </w:r>
      </w:del>
      <w:ins w:id="21" w:author="NR_Mob_enh2-Core" w:date="2024-02-05T08:23:00Z">
        <w:r w:rsidR="00CA6F72">
          <w:t>12</w:t>
        </w:r>
        <w:r w:rsidR="00CA6F72">
          <w:rPr>
            <w:vertAlign w:val="superscript"/>
          </w:rPr>
          <w:t>th</w:t>
        </w:r>
        <w:r w:rsidR="00CA6F72">
          <w:t xml:space="preserve"> </w:t>
        </w:r>
      </w:ins>
      <w:r>
        <w:t>February 2024</w:t>
      </w:r>
    </w:p>
    <w:p w14:paraId="0BD3DC16" w14:textId="77777777" w:rsidR="00EE36C5" w:rsidRDefault="00EE36C5">
      <w:pPr>
        <w:pStyle w:val="EmailDiscussion2"/>
        <w:ind w:left="363"/>
      </w:pPr>
    </w:p>
    <w:p w14:paraId="59AEEA45" w14:textId="77777777" w:rsidR="00EE36C5" w:rsidRDefault="00A47E56">
      <w:pPr>
        <w:pStyle w:val="EmailDiscussion2"/>
        <w:ind w:left="363"/>
      </w:pPr>
      <w:r>
        <w:t>Company contact person:</w:t>
      </w:r>
    </w:p>
    <w:tbl>
      <w:tblPr>
        <w:tblStyle w:val="af7"/>
        <w:tblW w:w="0" w:type="auto"/>
        <w:tblLook w:val="04A0" w:firstRow="1" w:lastRow="0" w:firstColumn="1" w:lastColumn="0" w:noHBand="0" w:noVBand="1"/>
      </w:tblPr>
      <w:tblGrid>
        <w:gridCol w:w="2970"/>
        <w:gridCol w:w="2971"/>
        <w:gridCol w:w="3075"/>
      </w:tblGrid>
      <w:tr w:rsidR="00EE36C5" w14:paraId="39D25DC3" w14:textId="77777777">
        <w:tc>
          <w:tcPr>
            <w:tcW w:w="3080" w:type="dxa"/>
          </w:tcPr>
          <w:p w14:paraId="265E2E56" w14:textId="77777777" w:rsidR="00EE36C5" w:rsidRDefault="00A47E56">
            <w:pPr>
              <w:rPr>
                <w:rFonts w:ascii="Times New Roman" w:hAnsi="Times New Roman" w:cs="Times New Roman"/>
                <w:b/>
                <w:bCs/>
                <w:i/>
                <w:iCs/>
              </w:rPr>
            </w:pPr>
            <w:r>
              <w:rPr>
                <w:rFonts w:ascii="Times New Roman" w:hAnsi="Times New Roman" w:cs="Times New Roman"/>
                <w:b/>
                <w:bCs/>
                <w:i/>
                <w:iCs/>
              </w:rPr>
              <w:t>Company</w:t>
            </w:r>
          </w:p>
        </w:tc>
        <w:tc>
          <w:tcPr>
            <w:tcW w:w="3081" w:type="dxa"/>
          </w:tcPr>
          <w:p w14:paraId="062467D9" w14:textId="77777777" w:rsidR="00EE36C5" w:rsidRDefault="00A47E56">
            <w:pPr>
              <w:rPr>
                <w:rFonts w:ascii="Times New Roman" w:hAnsi="Times New Roman" w:cs="Times New Roman"/>
                <w:b/>
                <w:bCs/>
                <w:i/>
                <w:iCs/>
              </w:rPr>
            </w:pPr>
            <w:r>
              <w:rPr>
                <w:rFonts w:ascii="Times New Roman" w:hAnsi="Times New Roman" w:cs="Times New Roman"/>
                <w:b/>
                <w:bCs/>
                <w:i/>
                <w:iCs/>
              </w:rPr>
              <w:t>Name</w:t>
            </w:r>
          </w:p>
        </w:tc>
        <w:tc>
          <w:tcPr>
            <w:tcW w:w="3081" w:type="dxa"/>
          </w:tcPr>
          <w:p w14:paraId="3DB091B3" w14:textId="77777777" w:rsidR="00EE36C5" w:rsidRDefault="00A47E56">
            <w:pPr>
              <w:rPr>
                <w:rFonts w:ascii="Times New Roman" w:hAnsi="Times New Roman" w:cs="Times New Roman"/>
                <w:b/>
                <w:bCs/>
                <w:i/>
                <w:iCs/>
              </w:rPr>
            </w:pPr>
            <w:r>
              <w:rPr>
                <w:rFonts w:ascii="Times New Roman" w:hAnsi="Times New Roman" w:cs="Times New Roman"/>
                <w:b/>
                <w:bCs/>
                <w:i/>
                <w:iCs/>
              </w:rPr>
              <w:t>Email address</w:t>
            </w:r>
          </w:p>
        </w:tc>
      </w:tr>
      <w:tr w:rsidR="00EE36C5" w14:paraId="4AA3BE21" w14:textId="77777777">
        <w:tc>
          <w:tcPr>
            <w:tcW w:w="3080" w:type="dxa"/>
          </w:tcPr>
          <w:p w14:paraId="5663E498" w14:textId="77777777" w:rsidR="00EE36C5" w:rsidRDefault="00A47E56">
            <w:pPr>
              <w:pStyle w:val="EmailDiscussion2"/>
              <w:ind w:left="0" w:firstLine="0"/>
            </w:pPr>
            <w:r>
              <w:t>MediaTek</w:t>
            </w:r>
          </w:p>
        </w:tc>
        <w:tc>
          <w:tcPr>
            <w:tcW w:w="3081" w:type="dxa"/>
          </w:tcPr>
          <w:p w14:paraId="5145847E" w14:textId="77777777" w:rsidR="00EE36C5" w:rsidRDefault="00A47E56">
            <w:pPr>
              <w:pStyle w:val="EmailDiscussion2"/>
              <w:ind w:left="0" w:firstLine="0"/>
            </w:pPr>
            <w:r>
              <w:t>Li-Chuan TSENG</w:t>
            </w:r>
          </w:p>
        </w:tc>
        <w:tc>
          <w:tcPr>
            <w:tcW w:w="3081" w:type="dxa"/>
          </w:tcPr>
          <w:p w14:paraId="72F8B77A" w14:textId="77777777" w:rsidR="00EE36C5" w:rsidRDefault="00A47E56">
            <w:pPr>
              <w:pStyle w:val="EmailDiscussion2"/>
              <w:ind w:left="0" w:firstLine="0"/>
            </w:pPr>
            <w:r>
              <w:t>li-chuan.tseng@mediatek.com</w:t>
            </w:r>
          </w:p>
        </w:tc>
      </w:tr>
      <w:tr w:rsidR="00EE36C5" w14:paraId="5D8196BB" w14:textId="77777777">
        <w:tc>
          <w:tcPr>
            <w:tcW w:w="3080" w:type="dxa"/>
          </w:tcPr>
          <w:p w14:paraId="06C1C6BE" w14:textId="77777777" w:rsidR="00EE36C5" w:rsidRDefault="00A47E56">
            <w:pPr>
              <w:pStyle w:val="EmailDiscussion2"/>
              <w:ind w:left="0" w:firstLine="0"/>
            </w:pPr>
            <w:r>
              <w:t>Xiaomi</w:t>
            </w:r>
          </w:p>
        </w:tc>
        <w:tc>
          <w:tcPr>
            <w:tcW w:w="3081" w:type="dxa"/>
          </w:tcPr>
          <w:p w14:paraId="52F216D4" w14:textId="77777777" w:rsidR="00EE36C5" w:rsidRDefault="00A47E56">
            <w:pPr>
              <w:pStyle w:val="EmailDiscussion2"/>
              <w:ind w:left="0" w:firstLine="0"/>
            </w:pPr>
            <w:r>
              <w:t>Yumin Wu</w:t>
            </w:r>
          </w:p>
        </w:tc>
        <w:tc>
          <w:tcPr>
            <w:tcW w:w="3081" w:type="dxa"/>
          </w:tcPr>
          <w:p w14:paraId="2C629883" w14:textId="77777777" w:rsidR="00EE36C5" w:rsidRDefault="00A47E56">
            <w:pPr>
              <w:pStyle w:val="EmailDiscussion2"/>
              <w:ind w:left="0" w:firstLine="0"/>
            </w:pPr>
            <w:r>
              <w:t>wuyumin@xiaomi.com</w:t>
            </w:r>
          </w:p>
        </w:tc>
      </w:tr>
      <w:tr w:rsidR="00EE36C5" w14:paraId="3086D72E" w14:textId="77777777">
        <w:tc>
          <w:tcPr>
            <w:tcW w:w="3080" w:type="dxa"/>
          </w:tcPr>
          <w:p w14:paraId="4F80662A" w14:textId="77777777" w:rsidR="00EE36C5" w:rsidRDefault="00A47E56">
            <w:pPr>
              <w:pStyle w:val="EmailDiscussion2"/>
              <w:ind w:left="0" w:firstLine="0"/>
            </w:pPr>
            <w:r>
              <w:t>Apple</w:t>
            </w:r>
          </w:p>
        </w:tc>
        <w:tc>
          <w:tcPr>
            <w:tcW w:w="3081" w:type="dxa"/>
          </w:tcPr>
          <w:p w14:paraId="0BDC381F" w14:textId="77777777" w:rsidR="00EE36C5" w:rsidRDefault="00A47E56">
            <w:pPr>
              <w:pStyle w:val="EmailDiscussion2"/>
              <w:ind w:left="0" w:firstLine="0"/>
            </w:pPr>
            <w:r>
              <w:t>Naveen Palle</w:t>
            </w:r>
          </w:p>
        </w:tc>
        <w:tc>
          <w:tcPr>
            <w:tcW w:w="3081" w:type="dxa"/>
          </w:tcPr>
          <w:p w14:paraId="1A61AF17" w14:textId="77777777" w:rsidR="00EE36C5" w:rsidRDefault="00A47E56">
            <w:pPr>
              <w:pStyle w:val="EmailDiscussion2"/>
              <w:ind w:left="0" w:firstLine="0"/>
            </w:pPr>
            <w:r>
              <w:t>naveen_palle@apple.com</w:t>
            </w:r>
          </w:p>
        </w:tc>
      </w:tr>
      <w:tr w:rsidR="00EE36C5" w14:paraId="6C43A01C" w14:textId="77777777">
        <w:tc>
          <w:tcPr>
            <w:tcW w:w="3080" w:type="dxa"/>
          </w:tcPr>
          <w:p w14:paraId="3FF9C0AD" w14:textId="77777777" w:rsidR="00EE36C5" w:rsidRDefault="00A47E56">
            <w:pPr>
              <w:pStyle w:val="EmailDiscussion2"/>
              <w:ind w:left="0" w:firstLine="0"/>
            </w:pPr>
            <w:r>
              <w:t>Ericsson</w:t>
            </w:r>
          </w:p>
        </w:tc>
        <w:tc>
          <w:tcPr>
            <w:tcW w:w="3081" w:type="dxa"/>
          </w:tcPr>
          <w:p w14:paraId="6B6172D4" w14:textId="77777777" w:rsidR="00EE36C5" w:rsidRDefault="00A47E56">
            <w:pPr>
              <w:pStyle w:val="EmailDiscussion2"/>
              <w:ind w:left="0" w:firstLine="0"/>
            </w:pPr>
            <w:r>
              <w:t>Antonino Orsino</w:t>
            </w:r>
          </w:p>
        </w:tc>
        <w:tc>
          <w:tcPr>
            <w:tcW w:w="3081" w:type="dxa"/>
          </w:tcPr>
          <w:p w14:paraId="147F21E2" w14:textId="77777777" w:rsidR="00EE36C5" w:rsidRDefault="00A47E56">
            <w:pPr>
              <w:pStyle w:val="EmailDiscussion2"/>
              <w:ind w:left="0" w:firstLine="0"/>
            </w:pPr>
            <w:r>
              <w:t>antonino.orsino@ericsson.com</w:t>
            </w:r>
          </w:p>
        </w:tc>
      </w:tr>
      <w:tr w:rsidR="00EE36C5" w14:paraId="3D60FDBE" w14:textId="77777777">
        <w:tc>
          <w:tcPr>
            <w:tcW w:w="3080" w:type="dxa"/>
          </w:tcPr>
          <w:p w14:paraId="7962372C" w14:textId="77777777" w:rsidR="00EE36C5" w:rsidRDefault="00A47E56">
            <w:pPr>
              <w:pStyle w:val="EmailDiscussion2"/>
              <w:ind w:left="0" w:firstLine="0"/>
            </w:pPr>
            <w:r>
              <w:lastRenderedPageBreak/>
              <w:t>Nokia, Nokia Shanghai Bell</w:t>
            </w:r>
          </w:p>
        </w:tc>
        <w:tc>
          <w:tcPr>
            <w:tcW w:w="3081" w:type="dxa"/>
          </w:tcPr>
          <w:p w14:paraId="47EB8D7E" w14:textId="77777777" w:rsidR="00EE36C5" w:rsidRDefault="00A47E56">
            <w:pPr>
              <w:pStyle w:val="EmailDiscussion2"/>
              <w:ind w:left="0" w:firstLine="0"/>
            </w:pPr>
            <w:r>
              <w:t>Endrit Dosti</w:t>
            </w:r>
          </w:p>
        </w:tc>
        <w:tc>
          <w:tcPr>
            <w:tcW w:w="3081" w:type="dxa"/>
          </w:tcPr>
          <w:p w14:paraId="329FF404" w14:textId="77777777" w:rsidR="00EE36C5" w:rsidRDefault="00A47E56">
            <w:pPr>
              <w:pStyle w:val="EmailDiscussion2"/>
              <w:ind w:left="0" w:firstLine="0"/>
            </w:pPr>
            <w:r>
              <w:t>endrit.dosti@nokia.com</w:t>
            </w:r>
          </w:p>
        </w:tc>
      </w:tr>
      <w:tr w:rsidR="00EE36C5" w14:paraId="0F989F1B" w14:textId="77777777">
        <w:tc>
          <w:tcPr>
            <w:tcW w:w="3080" w:type="dxa"/>
          </w:tcPr>
          <w:p w14:paraId="4CF33605" w14:textId="77777777" w:rsidR="00EE36C5" w:rsidRDefault="00A47E56">
            <w:pPr>
              <w:pStyle w:val="EmailDiscussion2"/>
              <w:ind w:left="0" w:firstLine="0"/>
              <w:rPr>
                <w:rFonts w:eastAsiaTheme="minorEastAsia"/>
                <w:lang w:eastAsia="zh-CN"/>
              </w:rPr>
            </w:pPr>
            <w:r>
              <w:rPr>
                <w:rFonts w:eastAsiaTheme="minorEastAsia" w:hint="eastAsia"/>
                <w:lang w:eastAsia="zh-CN"/>
              </w:rPr>
              <w:t>O</w:t>
            </w:r>
            <w:r>
              <w:rPr>
                <w:rFonts w:eastAsiaTheme="minorEastAsia"/>
                <w:lang w:eastAsia="zh-CN"/>
              </w:rPr>
              <w:t>PPO</w:t>
            </w:r>
          </w:p>
        </w:tc>
        <w:tc>
          <w:tcPr>
            <w:tcW w:w="3081" w:type="dxa"/>
          </w:tcPr>
          <w:p w14:paraId="296C290C" w14:textId="77777777" w:rsidR="00EE36C5" w:rsidRDefault="00A47E56">
            <w:pPr>
              <w:pStyle w:val="EmailDiscussion2"/>
              <w:ind w:left="0" w:firstLine="0"/>
              <w:rPr>
                <w:rFonts w:eastAsiaTheme="minorEastAsia"/>
                <w:lang w:eastAsia="zh-CN"/>
              </w:rPr>
            </w:pPr>
            <w:r>
              <w:rPr>
                <w:rFonts w:eastAsiaTheme="minorEastAsia" w:hint="eastAsia"/>
                <w:lang w:eastAsia="zh-CN"/>
              </w:rPr>
              <w:t>X</w:t>
            </w:r>
            <w:r>
              <w:rPr>
                <w:rFonts w:eastAsiaTheme="minorEastAsia"/>
                <w:lang w:eastAsia="zh-CN"/>
              </w:rPr>
              <w:t>in You</w:t>
            </w:r>
          </w:p>
        </w:tc>
        <w:tc>
          <w:tcPr>
            <w:tcW w:w="3081" w:type="dxa"/>
          </w:tcPr>
          <w:p w14:paraId="356F72EC" w14:textId="77777777" w:rsidR="00EE36C5" w:rsidRDefault="00A47E56">
            <w:pPr>
              <w:pStyle w:val="EmailDiscussion2"/>
              <w:ind w:left="0" w:firstLine="0"/>
              <w:rPr>
                <w:rFonts w:eastAsiaTheme="minorEastAsia"/>
                <w:lang w:eastAsia="zh-CN"/>
              </w:rPr>
            </w:pPr>
            <w:r>
              <w:rPr>
                <w:rFonts w:eastAsiaTheme="minorEastAsia" w:hint="eastAsia"/>
                <w:lang w:eastAsia="zh-CN"/>
              </w:rPr>
              <w:t>y</w:t>
            </w:r>
            <w:r>
              <w:rPr>
                <w:rFonts w:eastAsiaTheme="minorEastAsia"/>
                <w:lang w:eastAsia="zh-CN"/>
              </w:rPr>
              <w:t>ouxin@oppo.com</w:t>
            </w:r>
          </w:p>
        </w:tc>
      </w:tr>
      <w:tr w:rsidR="00EE36C5" w14:paraId="2E16999C" w14:textId="77777777">
        <w:tc>
          <w:tcPr>
            <w:tcW w:w="3080" w:type="dxa"/>
          </w:tcPr>
          <w:p w14:paraId="6D1C7A57" w14:textId="77777777" w:rsidR="00EE36C5" w:rsidRDefault="00A47E56">
            <w:pPr>
              <w:pStyle w:val="EmailDiscussion2"/>
              <w:ind w:left="0" w:firstLine="0"/>
              <w:rPr>
                <w:rFonts w:eastAsiaTheme="minorEastAsia"/>
                <w:lang w:val="en-US" w:eastAsia="zh-CN"/>
              </w:rPr>
            </w:pPr>
            <w:r>
              <w:rPr>
                <w:rFonts w:eastAsiaTheme="minorEastAsia" w:hint="eastAsia"/>
                <w:lang w:val="en-US" w:eastAsia="zh-CN"/>
              </w:rPr>
              <w:t>ZTE</w:t>
            </w:r>
          </w:p>
        </w:tc>
        <w:tc>
          <w:tcPr>
            <w:tcW w:w="3081" w:type="dxa"/>
          </w:tcPr>
          <w:p w14:paraId="788E49E6" w14:textId="77777777" w:rsidR="00EE36C5" w:rsidRDefault="00A47E56">
            <w:pPr>
              <w:pStyle w:val="EmailDiscussion2"/>
              <w:ind w:left="0" w:firstLine="0"/>
              <w:rPr>
                <w:rFonts w:eastAsiaTheme="minorEastAsia"/>
                <w:lang w:eastAsia="zh-CN"/>
              </w:rPr>
            </w:pPr>
            <w:r>
              <w:rPr>
                <w:rFonts w:eastAsia="宋体" w:hint="eastAsia"/>
                <w:lang w:val="en-US" w:eastAsia="zh-CN"/>
              </w:rPr>
              <w:t>Mengjie Zhang</w:t>
            </w:r>
          </w:p>
        </w:tc>
        <w:tc>
          <w:tcPr>
            <w:tcW w:w="3081" w:type="dxa"/>
          </w:tcPr>
          <w:p w14:paraId="05B5E4C9" w14:textId="082008E4" w:rsidR="00EE36C5" w:rsidRDefault="001A6DD2">
            <w:pPr>
              <w:pStyle w:val="EmailDiscussion2"/>
              <w:ind w:left="0" w:firstLine="0"/>
              <w:rPr>
                <w:rFonts w:eastAsiaTheme="minorEastAsia"/>
                <w:lang w:eastAsia="zh-CN"/>
              </w:rPr>
            </w:pPr>
            <w:hyperlink r:id="rId11" w:history="1">
              <w:r w:rsidR="00A47E56" w:rsidRPr="00E05355">
                <w:rPr>
                  <w:rStyle w:val="afd"/>
                  <w:rFonts w:eastAsia="宋体" w:hint="eastAsia"/>
                  <w:lang w:val="en-US" w:eastAsia="zh-CN"/>
                </w:rPr>
                <w:t>zhang.mengjie@zte.com.cn</w:t>
              </w:r>
            </w:hyperlink>
          </w:p>
        </w:tc>
      </w:tr>
      <w:tr w:rsidR="00A47E56" w14:paraId="65A67928" w14:textId="77777777">
        <w:tc>
          <w:tcPr>
            <w:tcW w:w="3080" w:type="dxa"/>
          </w:tcPr>
          <w:p w14:paraId="524F4247" w14:textId="26AE9046" w:rsidR="00A47E56" w:rsidRDefault="00A47E56">
            <w:pPr>
              <w:pStyle w:val="EmailDiscussion2"/>
              <w:ind w:left="0" w:firstLine="0"/>
              <w:rPr>
                <w:rFonts w:eastAsiaTheme="minorEastAsia"/>
                <w:lang w:val="en-US" w:eastAsia="zh-CN"/>
              </w:rPr>
            </w:pPr>
            <w:r>
              <w:rPr>
                <w:rFonts w:eastAsiaTheme="minorEastAsia"/>
                <w:lang w:val="en-US" w:eastAsia="zh-CN"/>
              </w:rPr>
              <w:t>Samsung</w:t>
            </w:r>
          </w:p>
        </w:tc>
        <w:tc>
          <w:tcPr>
            <w:tcW w:w="3081" w:type="dxa"/>
          </w:tcPr>
          <w:p w14:paraId="45AE7216" w14:textId="53A24985" w:rsidR="00A47E56" w:rsidRDefault="00A47E56">
            <w:pPr>
              <w:pStyle w:val="EmailDiscussion2"/>
              <w:ind w:left="0" w:firstLine="0"/>
              <w:rPr>
                <w:rFonts w:eastAsia="宋体"/>
                <w:lang w:val="en-US" w:eastAsia="zh-CN"/>
              </w:rPr>
            </w:pPr>
            <w:r>
              <w:rPr>
                <w:rFonts w:eastAsia="宋体"/>
                <w:lang w:val="en-US" w:eastAsia="zh-CN"/>
              </w:rPr>
              <w:t>Youn Heo</w:t>
            </w:r>
          </w:p>
        </w:tc>
        <w:tc>
          <w:tcPr>
            <w:tcW w:w="3081" w:type="dxa"/>
          </w:tcPr>
          <w:p w14:paraId="505B9D18" w14:textId="0518D835" w:rsidR="00A47E56" w:rsidRDefault="00A47E56">
            <w:pPr>
              <w:pStyle w:val="EmailDiscussion2"/>
              <w:ind w:left="0" w:firstLine="0"/>
              <w:rPr>
                <w:rFonts w:eastAsia="宋体"/>
                <w:lang w:val="en-US" w:eastAsia="zh-CN"/>
              </w:rPr>
            </w:pPr>
            <w:r>
              <w:rPr>
                <w:rFonts w:eastAsia="宋体"/>
                <w:lang w:val="en-US" w:eastAsia="zh-CN"/>
              </w:rPr>
              <w:t>Youn.heo@samsung.com</w:t>
            </w:r>
          </w:p>
        </w:tc>
      </w:tr>
      <w:tr w:rsidR="00604744" w14:paraId="6291F4A7" w14:textId="77777777">
        <w:tc>
          <w:tcPr>
            <w:tcW w:w="3080" w:type="dxa"/>
          </w:tcPr>
          <w:p w14:paraId="45C170CA" w14:textId="1DC9A48A" w:rsidR="00604744" w:rsidRDefault="00604744">
            <w:pPr>
              <w:pStyle w:val="EmailDiscussion2"/>
              <w:ind w:left="0" w:firstLine="0"/>
              <w:rPr>
                <w:rFonts w:eastAsiaTheme="minorEastAsia"/>
                <w:lang w:val="en-US" w:eastAsia="zh-CN"/>
              </w:rPr>
            </w:pPr>
            <w:r>
              <w:rPr>
                <w:rFonts w:eastAsiaTheme="minorEastAsia"/>
                <w:lang w:val="en-US" w:eastAsia="zh-CN"/>
              </w:rPr>
              <w:t>Huawei, HiSilicon</w:t>
            </w:r>
          </w:p>
        </w:tc>
        <w:tc>
          <w:tcPr>
            <w:tcW w:w="3081" w:type="dxa"/>
          </w:tcPr>
          <w:p w14:paraId="2910DA20" w14:textId="3F3F77F3" w:rsidR="00604744" w:rsidRDefault="00604744">
            <w:pPr>
              <w:pStyle w:val="EmailDiscussion2"/>
              <w:ind w:left="0" w:firstLine="0"/>
              <w:rPr>
                <w:rFonts w:eastAsia="宋体"/>
                <w:lang w:val="en-US" w:eastAsia="zh-CN"/>
              </w:rPr>
            </w:pPr>
            <w:r>
              <w:rPr>
                <w:rFonts w:eastAsia="宋体"/>
                <w:lang w:val="en-US" w:eastAsia="zh-CN"/>
              </w:rPr>
              <w:t>David Lecompte</w:t>
            </w:r>
          </w:p>
        </w:tc>
        <w:tc>
          <w:tcPr>
            <w:tcW w:w="3081" w:type="dxa"/>
          </w:tcPr>
          <w:p w14:paraId="068CCC9A" w14:textId="506D53AD" w:rsidR="00604744" w:rsidRDefault="00604744">
            <w:pPr>
              <w:pStyle w:val="EmailDiscussion2"/>
              <w:ind w:left="0" w:firstLine="0"/>
              <w:rPr>
                <w:rFonts w:eastAsia="宋体"/>
                <w:lang w:val="en-US" w:eastAsia="zh-CN"/>
              </w:rPr>
            </w:pPr>
            <w:r>
              <w:rPr>
                <w:rFonts w:eastAsia="宋体"/>
                <w:lang w:val="en-US" w:eastAsia="zh-CN"/>
              </w:rPr>
              <w:t>david.lecompte@huawei.com</w:t>
            </w:r>
          </w:p>
        </w:tc>
      </w:tr>
      <w:tr w:rsidR="006A7A16" w14:paraId="030C5856" w14:textId="77777777">
        <w:tc>
          <w:tcPr>
            <w:tcW w:w="3080" w:type="dxa"/>
          </w:tcPr>
          <w:p w14:paraId="3D6A3C4B" w14:textId="657C3DA9" w:rsidR="006A7A16" w:rsidRDefault="006A7A16">
            <w:pPr>
              <w:pStyle w:val="EmailDiscussion2"/>
              <w:ind w:left="0" w:firstLine="0"/>
              <w:rPr>
                <w:rFonts w:eastAsiaTheme="minorEastAsia"/>
                <w:lang w:val="en-US" w:eastAsia="zh-CN"/>
              </w:rPr>
            </w:pPr>
            <w:r>
              <w:rPr>
                <w:rFonts w:eastAsiaTheme="minorEastAsia"/>
                <w:lang w:val="en-US" w:eastAsia="zh-CN"/>
              </w:rPr>
              <w:t>Vivo</w:t>
            </w:r>
          </w:p>
        </w:tc>
        <w:tc>
          <w:tcPr>
            <w:tcW w:w="3081" w:type="dxa"/>
          </w:tcPr>
          <w:p w14:paraId="2F97DCCB" w14:textId="5053507E" w:rsidR="006A7A16" w:rsidRDefault="006A7A16">
            <w:pPr>
              <w:pStyle w:val="EmailDiscussion2"/>
              <w:ind w:left="0" w:firstLine="0"/>
              <w:rPr>
                <w:rFonts w:eastAsia="宋体"/>
                <w:lang w:val="en-US" w:eastAsia="zh-CN"/>
              </w:rPr>
            </w:pPr>
            <w:r>
              <w:rPr>
                <w:rFonts w:eastAsia="宋体" w:hint="eastAsia"/>
                <w:lang w:val="en-US" w:eastAsia="zh-CN"/>
              </w:rPr>
              <w:t>C</w:t>
            </w:r>
            <w:r>
              <w:rPr>
                <w:rFonts w:eastAsia="宋体"/>
                <w:lang w:val="en-US" w:eastAsia="zh-CN"/>
              </w:rPr>
              <w:t>henli</w:t>
            </w:r>
          </w:p>
        </w:tc>
        <w:tc>
          <w:tcPr>
            <w:tcW w:w="3081" w:type="dxa"/>
          </w:tcPr>
          <w:p w14:paraId="6FFE1F86" w14:textId="1FFF49F4" w:rsidR="006A7A16" w:rsidRDefault="006A7A16">
            <w:pPr>
              <w:pStyle w:val="EmailDiscussion2"/>
              <w:ind w:left="0" w:firstLine="0"/>
              <w:rPr>
                <w:rFonts w:eastAsia="宋体"/>
                <w:lang w:val="en-US" w:eastAsia="zh-CN"/>
              </w:rPr>
            </w:pPr>
            <w:r>
              <w:rPr>
                <w:rFonts w:eastAsia="宋体"/>
                <w:lang w:val="en-US" w:eastAsia="zh-CN"/>
              </w:rPr>
              <w:t>Chenli5g@vivo.com</w:t>
            </w:r>
          </w:p>
        </w:tc>
      </w:tr>
    </w:tbl>
    <w:p w14:paraId="340FBE0E" w14:textId="77777777" w:rsidR="00EE36C5" w:rsidRDefault="00EE36C5">
      <w:pPr>
        <w:pStyle w:val="EmailDiscussion2"/>
        <w:ind w:left="0" w:firstLine="0"/>
      </w:pPr>
    </w:p>
    <w:p w14:paraId="5AFAE465" w14:textId="77777777" w:rsidR="00EE36C5" w:rsidRDefault="00EE36C5">
      <w:pPr>
        <w:pStyle w:val="EmailDiscussion2"/>
      </w:pPr>
    </w:p>
    <w:p w14:paraId="6618D134" w14:textId="77777777" w:rsidR="00EE36C5" w:rsidRDefault="00EE36C5">
      <w:pPr>
        <w:pStyle w:val="EmailDiscussion2"/>
      </w:pPr>
    </w:p>
    <w:p w14:paraId="611EA1EA" w14:textId="77777777" w:rsidR="00EE36C5" w:rsidRDefault="00A47E56">
      <w:pPr>
        <w:pStyle w:val="1"/>
      </w:pPr>
      <w:r>
        <w:t>Discussion</w:t>
      </w:r>
    </w:p>
    <w:p w14:paraId="6F3668AB" w14:textId="77777777" w:rsidR="00EE36C5" w:rsidRDefault="00A47E56">
      <w:r>
        <w:t>The current list of RAN1 capabilities is shown below for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430"/>
      </w:tblGrid>
      <w:tr w:rsidR="00EE36C5" w14:paraId="6B841CF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55A6016" w14:textId="77777777" w:rsidR="00EE36C5" w:rsidRDefault="00A47E56">
            <w:pPr>
              <w:pStyle w:val="TAH"/>
              <w:rPr>
                <w:rFonts w:cs="Arial"/>
                <w:color w:val="000000" w:themeColor="text1"/>
                <w:szCs w:val="18"/>
              </w:rPr>
            </w:pPr>
            <w:r>
              <w:rPr>
                <w:rFonts w:cs="Arial"/>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4724D820" w14:textId="77777777" w:rsidR="00EE36C5" w:rsidRDefault="00A47E56">
            <w:pPr>
              <w:pStyle w:val="TAH"/>
              <w:rPr>
                <w:rFonts w:cs="Arial"/>
                <w:color w:val="000000" w:themeColor="text1"/>
                <w:szCs w:val="18"/>
              </w:rPr>
            </w:pPr>
            <w:r>
              <w:rPr>
                <w:rFonts w:cs="Arial"/>
                <w:color w:val="000000" w:themeColor="text1"/>
                <w:szCs w:val="18"/>
              </w:rPr>
              <w:t>Feature group</w:t>
            </w:r>
          </w:p>
        </w:tc>
      </w:tr>
      <w:tr w:rsidR="00EE36C5" w14:paraId="6CC8756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65710CF" w14:textId="77777777" w:rsidR="00EE36C5" w:rsidRDefault="00A47E56">
            <w:pPr>
              <w:pStyle w:val="TAL"/>
              <w:rPr>
                <w:rFonts w:eastAsia="MS Mincho" w:cs="Arial"/>
                <w:color w:val="000000" w:themeColor="text1"/>
                <w:szCs w:val="18"/>
              </w:rPr>
            </w:pPr>
            <w:r>
              <w:rPr>
                <w:rFonts w:eastAsia="MS Mincho" w:cs="Arial"/>
                <w:color w:val="000000" w:themeColor="text1"/>
                <w:szCs w:val="18"/>
              </w:rPr>
              <w:t>45-1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2CA527" w14:textId="77777777" w:rsidR="00EE36C5" w:rsidRDefault="00A47E56">
            <w:pPr>
              <w:pStyle w:val="TAL"/>
              <w:rPr>
                <w:rFonts w:eastAsia="宋体" w:cs="Arial"/>
                <w:color w:val="000000" w:themeColor="text1"/>
                <w:szCs w:val="18"/>
                <w:lang w:eastAsia="zh-CN"/>
              </w:rPr>
            </w:pPr>
            <w:r>
              <w:rPr>
                <w:rFonts w:eastAsia="宋体" w:cs="Arial"/>
                <w:color w:val="000000" w:themeColor="text1"/>
                <w:szCs w:val="18"/>
                <w:lang w:val="en-US" w:eastAsia="zh-CN"/>
              </w:rPr>
              <w:t xml:space="preserve">Intra-frequency </w:t>
            </w:r>
            <w:r>
              <w:rPr>
                <w:rFonts w:eastAsia="宋体" w:cs="Arial"/>
                <w:color w:val="000000" w:themeColor="text1"/>
                <w:szCs w:val="18"/>
                <w:lang w:eastAsia="zh-CN"/>
              </w:rPr>
              <w:t>L1 measurement and reports for L1-L2 Triggered Mobility (LTM) procedure</w:t>
            </w:r>
          </w:p>
        </w:tc>
      </w:tr>
      <w:tr w:rsidR="00EE36C5" w14:paraId="4F900F0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4BC428" w14:textId="77777777" w:rsidR="00EE36C5" w:rsidRDefault="00A47E56">
            <w:pPr>
              <w:pStyle w:val="TAL"/>
              <w:rPr>
                <w:rFonts w:eastAsia="MS Mincho" w:cs="Arial"/>
                <w:color w:val="000000" w:themeColor="text1"/>
                <w:szCs w:val="18"/>
              </w:rPr>
            </w:pPr>
            <w:r>
              <w:rPr>
                <w:rFonts w:eastAsia="MS Mincho" w:cs="Arial"/>
                <w:color w:val="000000" w:themeColor="text1"/>
                <w:szCs w:val="18"/>
              </w:rPr>
              <w:t>45-1a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B11C1B" w14:textId="77777777" w:rsidR="00EE36C5" w:rsidRDefault="00A47E56">
            <w:pPr>
              <w:pStyle w:val="TAL"/>
              <w:rPr>
                <w:rFonts w:eastAsia="宋体" w:cs="Arial"/>
                <w:color w:val="000000" w:themeColor="text1"/>
                <w:szCs w:val="18"/>
                <w:lang w:val="en-US" w:eastAsia="zh-CN"/>
              </w:rPr>
            </w:pPr>
            <w:r>
              <w:rPr>
                <w:rFonts w:eastAsia="宋体" w:cs="Arial"/>
                <w:color w:val="000000" w:themeColor="text1"/>
                <w:szCs w:val="18"/>
                <w:lang w:eastAsia="zh-CN"/>
              </w:rPr>
              <w:t>Inter-frequency L1 measurement and reports for L1-L2 Triggered Mobility (LTM) procedure</w:t>
            </w:r>
          </w:p>
        </w:tc>
      </w:tr>
      <w:tr w:rsidR="00EE36C5" w14:paraId="522A4CB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9D4380" w14:textId="77777777" w:rsidR="00EE36C5" w:rsidRDefault="00A47E56">
            <w:pPr>
              <w:pStyle w:val="TAL"/>
              <w:rPr>
                <w:rFonts w:cs="Arial"/>
                <w:color w:val="000000" w:themeColor="text1"/>
              </w:rPr>
            </w:pPr>
            <w:r>
              <w:rPr>
                <w:rFonts w:eastAsia="MS Mincho" w:cs="Arial"/>
                <w:color w:val="000000" w:themeColor="text1"/>
              </w:rPr>
              <w:t>45-2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337C0A" w14:textId="77777777" w:rsidR="00EE36C5" w:rsidRDefault="00A47E56">
            <w:pPr>
              <w:pStyle w:val="TAL"/>
              <w:rPr>
                <w:rFonts w:eastAsia="宋体" w:cs="Arial"/>
                <w:color w:val="000000" w:themeColor="text1"/>
                <w:szCs w:val="18"/>
                <w:lang w:eastAsia="zh-CN"/>
              </w:rPr>
            </w:pPr>
            <w:r>
              <w:rPr>
                <w:rFonts w:cs="Arial"/>
                <w:color w:val="000000" w:themeColor="text1"/>
                <w:szCs w:val="18"/>
              </w:rPr>
              <w:t>Inclusion of current SpCell in the L1 measurement report</w:t>
            </w:r>
          </w:p>
        </w:tc>
      </w:tr>
      <w:tr w:rsidR="00EE36C5" w14:paraId="20CB43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CF0F4F" w14:textId="77777777" w:rsidR="00EE36C5" w:rsidRDefault="00A47E56">
            <w:pPr>
              <w:pStyle w:val="TAL"/>
              <w:rPr>
                <w:rFonts w:cs="Arial"/>
                <w:color w:val="000000" w:themeColor="text1"/>
                <w:szCs w:val="18"/>
              </w:rPr>
            </w:pPr>
            <w:r>
              <w:rPr>
                <w:rFonts w:eastAsia="MS Mincho" w:cs="Arial"/>
                <w:color w:val="000000" w:themeColor="text1"/>
                <w:szCs w:val="18"/>
              </w:rPr>
              <w:t>45-3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B1C59" w14:textId="77777777" w:rsidR="00EE36C5" w:rsidRDefault="00A47E56">
            <w:pPr>
              <w:pStyle w:val="TAL"/>
              <w:rPr>
                <w:rFonts w:eastAsia="宋体" w:cs="Arial"/>
                <w:color w:val="000000" w:themeColor="text1"/>
                <w:szCs w:val="18"/>
                <w:lang w:eastAsia="zh-CN"/>
              </w:rPr>
            </w:pPr>
            <w:r>
              <w:rPr>
                <w:rFonts w:eastAsia="宋体" w:cs="Arial"/>
                <w:color w:val="000000" w:themeColor="text1"/>
                <w:szCs w:val="18"/>
                <w:lang w:val="en-US" w:eastAsia="zh-CN"/>
              </w:rPr>
              <w:t xml:space="preserve">Beam indication </w:t>
            </w:r>
            <w:r>
              <w:rPr>
                <w:rFonts w:eastAsia="宋体" w:cs="Arial"/>
                <w:color w:val="000000" w:themeColor="text1"/>
                <w:szCs w:val="18"/>
                <w:lang w:eastAsia="zh-CN"/>
              </w:rPr>
              <w:t xml:space="preserve">with joint DL/UL LTM TCI states </w:t>
            </w:r>
          </w:p>
        </w:tc>
      </w:tr>
      <w:tr w:rsidR="00EE36C5" w14:paraId="182814F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DEA0B9" w14:textId="77777777" w:rsidR="00EE36C5" w:rsidRDefault="00A47E56">
            <w:pPr>
              <w:pStyle w:val="TAL"/>
              <w:rPr>
                <w:rFonts w:eastAsia="MS Mincho" w:cs="Arial"/>
                <w:color w:val="000000" w:themeColor="text1"/>
                <w:szCs w:val="18"/>
              </w:rPr>
            </w:pPr>
            <w:r>
              <w:rPr>
                <w:rFonts w:eastAsia="MS Mincho" w:cs="Arial"/>
                <w:color w:val="000000" w:themeColor="text1"/>
                <w:szCs w:val="18"/>
              </w:rPr>
              <w:t>45-3a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C8A9D4" w14:textId="77777777" w:rsidR="00EE36C5" w:rsidRDefault="00A47E56">
            <w:pPr>
              <w:pStyle w:val="TAL"/>
              <w:rPr>
                <w:rFonts w:eastAsia="宋体" w:cs="Arial"/>
                <w:color w:val="000000" w:themeColor="text1"/>
                <w:szCs w:val="18"/>
                <w:lang w:eastAsia="zh-CN"/>
              </w:rPr>
            </w:pPr>
            <w:r>
              <w:rPr>
                <w:rFonts w:cs="Arial"/>
                <w:color w:val="000000" w:themeColor="text1"/>
                <w:szCs w:val="18"/>
              </w:rPr>
              <w:t>MAC-CE activated joint LTM TCI states</w:t>
            </w:r>
          </w:p>
        </w:tc>
      </w:tr>
      <w:tr w:rsidR="00EE36C5" w14:paraId="7370D5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B81CBE" w14:textId="77777777" w:rsidR="00EE36C5" w:rsidRDefault="00A47E56">
            <w:pPr>
              <w:pStyle w:val="TAL"/>
              <w:rPr>
                <w:rFonts w:eastAsia="MS Mincho" w:cs="Arial"/>
                <w:color w:val="000000" w:themeColor="text1"/>
                <w:szCs w:val="18"/>
              </w:rPr>
            </w:pPr>
            <w:r>
              <w:rPr>
                <w:rFonts w:eastAsia="MS Mincho" w:cs="Arial"/>
                <w:color w:val="000000" w:themeColor="text1"/>
                <w:szCs w:val="18"/>
              </w:rPr>
              <w:t>45-4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391E5" w14:textId="77777777" w:rsidR="00EE36C5" w:rsidRDefault="00A47E56">
            <w:pPr>
              <w:pStyle w:val="TAL"/>
              <w:rPr>
                <w:rFonts w:eastAsia="宋体" w:cs="Arial"/>
                <w:color w:val="000000" w:themeColor="text1"/>
                <w:szCs w:val="18"/>
                <w:lang w:eastAsia="zh-CN"/>
              </w:rPr>
            </w:pPr>
            <w:r>
              <w:rPr>
                <w:rFonts w:eastAsia="宋体" w:cs="Arial"/>
                <w:color w:val="000000" w:themeColor="text1"/>
                <w:szCs w:val="18"/>
                <w:lang w:val="en-US" w:eastAsia="zh-CN"/>
              </w:rPr>
              <w:t xml:space="preserve">Beam indication </w:t>
            </w:r>
            <w:r>
              <w:rPr>
                <w:rFonts w:eastAsia="宋体" w:cs="Arial"/>
                <w:color w:val="000000" w:themeColor="text1"/>
                <w:szCs w:val="18"/>
                <w:lang w:eastAsia="zh-CN"/>
              </w:rPr>
              <w:t xml:space="preserve">with separate DL/UL LTM TCI states </w:t>
            </w:r>
          </w:p>
        </w:tc>
      </w:tr>
      <w:tr w:rsidR="00EE36C5" w14:paraId="2E225BB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AC619F" w14:textId="77777777" w:rsidR="00EE36C5" w:rsidRDefault="00A47E56">
            <w:pPr>
              <w:pStyle w:val="TAL"/>
              <w:rPr>
                <w:rFonts w:eastAsia="MS Mincho" w:cs="Arial"/>
                <w:color w:val="000000" w:themeColor="text1"/>
                <w:szCs w:val="18"/>
              </w:rPr>
            </w:pPr>
            <w:r>
              <w:rPr>
                <w:rFonts w:eastAsia="MS Mincho" w:cs="Arial"/>
                <w:color w:val="000000" w:themeColor="text1"/>
                <w:szCs w:val="18"/>
              </w:rPr>
              <w:t>45-4a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9F17E" w14:textId="77777777" w:rsidR="00EE36C5" w:rsidRDefault="00A47E56">
            <w:pPr>
              <w:pStyle w:val="TAL"/>
              <w:rPr>
                <w:rFonts w:eastAsia="宋体" w:cs="Arial"/>
                <w:color w:val="000000" w:themeColor="text1"/>
                <w:szCs w:val="18"/>
                <w:lang w:eastAsia="zh-CN"/>
              </w:rPr>
            </w:pPr>
            <w:r>
              <w:rPr>
                <w:rFonts w:eastAsia="宋体" w:cs="Arial"/>
                <w:color w:val="000000" w:themeColor="text1"/>
                <w:szCs w:val="18"/>
                <w:lang w:val="en-US" w:eastAsia="zh-CN"/>
              </w:rPr>
              <w:t>MAC-CE activated DL/UL LTM TCI states</w:t>
            </w:r>
          </w:p>
        </w:tc>
      </w:tr>
      <w:tr w:rsidR="00EE36C5" w14:paraId="03FE326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257FBA" w14:textId="77777777" w:rsidR="00EE36C5" w:rsidRDefault="00A47E56">
            <w:pPr>
              <w:pStyle w:val="TAL"/>
              <w:rPr>
                <w:rFonts w:eastAsia="MS Mincho" w:cs="Arial"/>
                <w:color w:val="000000" w:themeColor="text1"/>
                <w:szCs w:val="18"/>
              </w:rPr>
            </w:pPr>
            <w:r>
              <w:rPr>
                <w:rFonts w:eastAsia="MS Mincho" w:cs="Arial"/>
                <w:color w:val="000000" w:themeColor="text1"/>
                <w:szCs w:val="18"/>
              </w:rPr>
              <w:t>45-5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1F342" w14:textId="77777777" w:rsidR="00EE36C5" w:rsidRDefault="00A47E56">
            <w:pPr>
              <w:pStyle w:val="TAL"/>
              <w:rPr>
                <w:rFonts w:eastAsia="宋体" w:cs="Arial"/>
                <w:color w:val="000000" w:themeColor="text1"/>
                <w:szCs w:val="18"/>
                <w:lang w:eastAsia="zh-CN"/>
              </w:rPr>
            </w:pPr>
            <w:r>
              <w:rPr>
                <w:rFonts w:eastAsia="宋体" w:cs="Arial"/>
                <w:color w:val="000000" w:themeColor="text1"/>
                <w:szCs w:val="18"/>
                <w:lang w:eastAsia="zh-CN"/>
              </w:rPr>
              <w:t>RACH-based early TA acquisition</w:t>
            </w:r>
          </w:p>
        </w:tc>
      </w:tr>
      <w:tr w:rsidR="00EE36C5" w14:paraId="65AE80D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DF490B" w14:textId="77777777" w:rsidR="00EE36C5" w:rsidRDefault="00A47E56">
            <w:pPr>
              <w:pStyle w:val="TAL"/>
              <w:rPr>
                <w:rFonts w:eastAsia="MS Mincho" w:cs="Arial"/>
                <w:color w:val="000000" w:themeColor="text1"/>
                <w:szCs w:val="18"/>
              </w:rPr>
            </w:pPr>
            <w:r>
              <w:rPr>
                <w:rFonts w:eastAsia="MS Mincho" w:cs="Arial"/>
                <w:color w:val="000000" w:themeColor="text1"/>
                <w:szCs w:val="18"/>
              </w:rPr>
              <w:t>45-5a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01FF5E" w14:textId="77777777" w:rsidR="00EE36C5" w:rsidRDefault="00A47E56">
            <w:pPr>
              <w:pStyle w:val="TAL"/>
              <w:rPr>
                <w:rFonts w:cs="Arial"/>
                <w:color w:val="000000" w:themeColor="text1"/>
                <w:szCs w:val="18"/>
                <w:lang w:eastAsia="zh-CN"/>
              </w:rPr>
            </w:pPr>
            <w:r>
              <w:rPr>
                <w:rFonts w:cs="Arial"/>
                <w:color w:val="000000" w:themeColor="text1"/>
                <w:szCs w:val="18"/>
                <w:lang w:eastAsia="zh-CN"/>
              </w:rPr>
              <w:t>RACH-based early TA acquisition with simultaneous transmission</w:t>
            </w:r>
          </w:p>
        </w:tc>
      </w:tr>
      <w:tr w:rsidR="00EE36C5" w14:paraId="19CEF18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9224E0" w14:textId="77777777" w:rsidR="00EE36C5" w:rsidRDefault="00A47E56">
            <w:pPr>
              <w:pStyle w:val="TAL"/>
              <w:rPr>
                <w:rFonts w:eastAsia="MS Mincho" w:cs="Arial"/>
                <w:color w:val="000000" w:themeColor="text1"/>
                <w:szCs w:val="18"/>
              </w:rPr>
            </w:pPr>
            <w:r>
              <w:rPr>
                <w:rFonts w:eastAsia="MS Mincho" w:cs="Arial"/>
                <w:color w:val="000000" w:themeColor="text1"/>
                <w:szCs w:val="18"/>
              </w:rPr>
              <w:t>45-6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DA4FA" w14:textId="77777777" w:rsidR="00EE36C5" w:rsidRDefault="00A47E56">
            <w:pPr>
              <w:pStyle w:val="TAL"/>
              <w:rPr>
                <w:rFonts w:eastAsia="宋体" w:cs="Arial"/>
                <w:color w:val="000000" w:themeColor="text1"/>
                <w:szCs w:val="18"/>
                <w:lang w:eastAsia="zh-CN"/>
              </w:rPr>
            </w:pPr>
            <w:r>
              <w:rPr>
                <w:rFonts w:cs="Arial"/>
                <w:color w:val="000000" w:themeColor="text1"/>
                <w:szCs w:val="18"/>
                <w:lang w:eastAsia="zh-CN"/>
              </w:rPr>
              <w:t xml:space="preserve">UE-based TA measurement </w:t>
            </w:r>
          </w:p>
        </w:tc>
      </w:tr>
      <w:tr w:rsidR="00EE36C5" w14:paraId="02B307A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562E6" w14:textId="77777777" w:rsidR="00EE36C5" w:rsidRDefault="00A47E56">
            <w:pPr>
              <w:pStyle w:val="TAL"/>
              <w:rPr>
                <w:rFonts w:eastAsia="MS Mincho" w:cs="Arial"/>
                <w:color w:val="000000" w:themeColor="text1"/>
                <w:szCs w:val="18"/>
              </w:rPr>
            </w:pPr>
            <w:r>
              <w:rPr>
                <w:rFonts w:eastAsia="MS Mincho" w:cs="Arial"/>
                <w:color w:val="000000" w:themeColor="text1"/>
                <w:szCs w:val="18"/>
              </w:rPr>
              <w:t>45-7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FDFA1" w14:textId="77777777" w:rsidR="00EE36C5" w:rsidRDefault="00A47E56">
            <w:pPr>
              <w:pStyle w:val="TAL"/>
              <w:rPr>
                <w:rFonts w:eastAsia="宋体" w:cs="Arial"/>
                <w:color w:val="000000" w:themeColor="text1"/>
                <w:szCs w:val="18"/>
                <w:lang w:eastAsia="zh-CN"/>
              </w:rPr>
            </w:pPr>
            <w:r>
              <w:rPr>
                <w:rFonts w:cs="Arial"/>
                <w:color w:val="000000" w:themeColor="text1"/>
                <w:szCs w:val="18"/>
                <w:lang w:eastAsia="zh-CN"/>
              </w:rPr>
              <w:t>TA indication in cell switch command</w:t>
            </w:r>
          </w:p>
        </w:tc>
      </w:tr>
    </w:tbl>
    <w:p w14:paraId="2939FF58" w14:textId="77777777" w:rsidR="00EE36C5" w:rsidRDefault="00EE36C5"/>
    <w:p w14:paraId="31058CBE" w14:textId="77777777" w:rsidR="00EE36C5" w:rsidRDefault="00A47E56">
      <w:pPr>
        <w:rPr>
          <w:lang w:eastAsia="ja-JP"/>
        </w:rPr>
      </w:pPr>
      <w:r>
        <w:rPr>
          <w:lang w:eastAsia="ja-JP"/>
        </w:rPr>
        <w:t>The following RAN2 capabilities have already been agreed and is not part of the discussion</w:t>
      </w:r>
    </w:p>
    <w:p w14:paraId="3CF5213A" w14:textId="77777777" w:rsidR="00EE36C5" w:rsidRDefault="00A47E56">
      <w:pPr>
        <w:rPr>
          <w:b/>
          <w:bCs/>
          <w:lang w:eastAsia="ja-JP"/>
        </w:rPr>
      </w:pPr>
      <w:r>
        <w:rPr>
          <w:b/>
          <w:bCs/>
          <w:lang w:eastAsia="ja-JP"/>
        </w:rPr>
        <w:t xml:space="preserve">Observation #1: Reference configuration for LTM is optional </w:t>
      </w:r>
    </w:p>
    <w:p w14:paraId="23087D7F" w14:textId="77777777" w:rsidR="00EE36C5" w:rsidRDefault="00A47E56">
      <w:pPr>
        <w:rPr>
          <w:b/>
          <w:bCs/>
          <w:lang w:eastAsia="ja-JP"/>
        </w:rPr>
      </w:pPr>
      <w:r>
        <w:rPr>
          <w:b/>
          <w:bCs/>
          <w:lang w:eastAsia="ja-JP"/>
        </w:rPr>
        <w:t xml:space="preserve">Observation #2: Number of supported candidate cells </w:t>
      </w:r>
      <w:r>
        <w:rPr>
          <w:b/>
          <w:bCs/>
        </w:rPr>
        <w:t>maxNrofCondCells</w:t>
      </w:r>
      <w:r>
        <w:rPr>
          <w:b/>
          <w:bCs/>
          <w:lang w:eastAsia="ja-JP"/>
        </w:rPr>
        <w:t xml:space="preserve"> for CHO+CPAC is fixed at 8 </w:t>
      </w:r>
    </w:p>
    <w:p w14:paraId="17C3394C" w14:textId="77777777" w:rsidR="00EE36C5" w:rsidRDefault="00A47E56">
      <w:pPr>
        <w:rPr>
          <w:lang w:eastAsia="ja-JP"/>
        </w:rPr>
      </w:pPr>
      <w:r>
        <w:rPr>
          <w:lang w:eastAsia="ja-JP"/>
        </w:rPr>
        <w:t>As the above two are already agreed, they not discussed in this document.</w:t>
      </w:r>
    </w:p>
    <w:p w14:paraId="3779C904" w14:textId="77777777" w:rsidR="00EE36C5" w:rsidRDefault="00EE36C5"/>
    <w:p w14:paraId="56215EF7" w14:textId="77777777" w:rsidR="00EE36C5" w:rsidRDefault="00A47E56">
      <w:pPr>
        <w:pStyle w:val="2"/>
      </w:pPr>
      <w:r>
        <w:t>LTM:</w:t>
      </w:r>
    </w:p>
    <w:p w14:paraId="594512A1" w14:textId="77777777" w:rsidR="00EE36C5" w:rsidRDefault="00A47E56">
      <w:pPr>
        <w:rPr>
          <w:lang w:eastAsia="ja-JP"/>
        </w:rPr>
      </w:pPr>
      <w:r>
        <w:rPr>
          <w:lang w:eastAsia="ja-JP"/>
        </w:rPr>
        <w:t xml:space="preserve">The discussion below on possible additional capabilities.  </w:t>
      </w:r>
    </w:p>
    <w:p w14:paraId="49E88FB7" w14:textId="77777777" w:rsidR="00EE36C5" w:rsidRDefault="00A47E56">
      <w:r>
        <w:t xml:space="preserve">The feature list below is from [1] and seems largely agreeable during R1-124.  </w:t>
      </w:r>
    </w:p>
    <w:tbl>
      <w:tblPr>
        <w:tblStyle w:val="af7"/>
        <w:tblW w:w="9322" w:type="dxa"/>
        <w:tblLayout w:type="fixed"/>
        <w:tblLook w:val="04A0" w:firstRow="1" w:lastRow="0" w:firstColumn="1" w:lastColumn="0" w:noHBand="0" w:noVBand="1"/>
      </w:tblPr>
      <w:tblGrid>
        <w:gridCol w:w="1101"/>
        <w:gridCol w:w="1134"/>
        <w:gridCol w:w="1843"/>
        <w:gridCol w:w="1559"/>
        <w:gridCol w:w="1701"/>
        <w:gridCol w:w="1984"/>
      </w:tblGrid>
      <w:tr w:rsidR="00EE36C5" w14:paraId="05AF916F" w14:textId="77777777">
        <w:tc>
          <w:tcPr>
            <w:tcW w:w="1101" w:type="dxa"/>
            <w:shd w:val="clear" w:color="auto" w:fill="AEAAAA" w:themeFill="background2" w:themeFillShade="BF"/>
          </w:tcPr>
          <w:p w14:paraId="79DE4887" w14:textId="77777777" w:rsidR="00EE36C5" w:rsidRDefault="00A47E56">
            <w:pPr>
              <w:rPr>
                <w:rFonts w:ascii="Times New Roman" w:hAnsi="Times New Roman" w:cs="Times New Roman"/>
                <w:b/>
                <w:bCs/>
                <w:i/>
                <w:iCs/>
              </w:rPr>
            </w:pPr>
            <w:bookmarkStart w:id="22" w:name="_Hlk157893216"/>
            <w:r>
              <w:rPr>
                <w:rFonts w:ascii="Times New Roman" w:hAnsi="Times New Roman" w:cs="Times New Roman"/>
                <w:b/>
                <w:bCs/>
                <w:i/>
                <w:iCs/>
              </w:rPr>
              <w:t>Feature #</w:t>
            </w:r>
          </w:p>
          <w:p w14:paraId="5F915635" w14:textId="77777777" w:rsidR="00EE36C5" w:rsidRDefault="00A47E56">
            <w:pPr>
              <w:rPr>
                <w:rFonts w:ascii="Times New Roman" w:hAnsi="Times New Roman" w:cs="Times New Roman"/>
                <w:b/>
                <w:bCs/>
                <w:i/>
                <w:iCs/>
              </w:rPr>
            </w:pPr>
            <w:r>
              <w:rPr>
                <w:rFonts w:ascii="Times New Roman" w:hAnsi="Times New Roman" w:cs="Times New Roman"/>
                <w:b/>
                <w:bCs/>
                <w:i/>
                <w:iCs/>
              </w:rPr>
              <w:t>(LTM to be replaced by feature #)</w:t>
            </w:r>
          </w:p>
        </w:tc>
        <w:tc>
          <w:tcPr>
            <w:tcW w:w="1134" w:type="dxa"/>
            <w:shd w:val="clear" w:color="auto" w:fill="AEAAAA" w:themeFill="background2" w:themeFillShade="BF"/>
          </w:tcPr>
          <w:p w14:paraId="65A51022"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1843" w:type="dxa"/>
            <w:shd w:val="clear" w:color="auto" w:fill="AEAAAA" w:themeFill="background2" w:themeFillShade="BF"/>
          </w:tcPr>
          <w:p w14:paraId="0868E33D"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559" w:type="dxa"/>
            <w:shd w:val="clear" w:color="auto" w:fill="AEAAAA" w:themeFill="background2" w:themeFillShade="BF"/>
          </w:tcPr>
          <w:p w14:paraId="3AE24A71"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1701" w:type="dxa"/>
            <w:shd w:val="clear" w:color="auto" w:fill="AEAAAA" w:themeFill="background2" w:themeFillShade="BF"/>
          </w:tcPr>
          <w:p w14:paraId="164E9C22" w14:textId="77777777" w:rsidR="00EE36C5" w:rsidRDefault="00A47E56">
            <w:pPr>
              <w:rPr>
                <w:rFonts w:ascii="Times New Roman" w:hAnsi="Times New Roman" w:cs="Times New Roman"/>
                <w:b/>
                <w:bCs/>
                <w:i/>
                <w:iCs/>
              </w:rPr>
            </w:pPr>
            <w:r>
              <w:rPr>
                <w:rFonts w:ascii="Times New Roman" w:hAnsi="Times New Roman" w:cs="Times New Roman"/>
                <w:b/>
                <w:bCs/>
                <w:i/>
                <w:iCs/>
              </w:rPr>
              <w:t>Related RAN1 features</w:t>
            </w:r>
          </w:p>
        </w:tc>
        <w:tc>
          <w:tcPr>
            <w:tcW w:w="1984" w:type="dxa"/>
            <w:shd w:val="clear" w:color="auto" w:fill="AEAAAA" w:themeFill="background2" w:themeFillShade="BF"/>
          </w:tcPr>
          <w:p w14:paraId="60C877FA" w14:textId="77777777" w:rsidR="00EE36C5" w:rsidRDefault="00A47E56">
            <w:pPr>
              <w:rPr>
                <w:rFonts w:ascii="Times New Roman" w:hAnsi="Times New Roman" w:cs="Times New Roman"/>
                <w:b/>
                <w:bCs/>
                <w:i/>
                <w:iCs/>
              </w:rPr>
            </w:pPr>
            <w:r>
              <w:rPr>
                <w:rFonts w:ascii="Times New Roman" w:hAnsi="Times New Roman" w:cs="Times New Roman"/>
                <w:b/>
                <w:bCs/>
                <w:i/>
                <w:iCs/>
              </w:rPr>
              <w:t>Remarks</w:t>
            </w:r>
          </w:p>
        </w:tc>
      </w:tr>
      <w:tr w:rsidR="00EE36C5" w14:paraId="0CB8A003" w14:textId="77777777">
        <w:tc>
          <w:tcPr>
            <w:tcW w:w="1101" w:type="dxa"/>
          </w:tcPr>
          <w:p w14:paraId="3B6AFA1C" w14:textId="77777777" w:rsidR="00EE36C5" w:rsidRDefault="00A47E56">
            <w:bookmarkStart w:id="23" w:name="_Hlk157810739"/>
            <w:r>
              <w:t>LTM-1</w:t>
            </w:r>
          </w:p>
        </w:tc>
        <w:tc>
          <w:tcPr>
            <w:tcW w:w="1134" w:type="dxa"/>
          </w:tcPr>
          <w:p w14:paraId="1209D326" w14:textId="77777777" w:rsidR="00EE36C5" w:rsidRDefault="00A47E56">
            <w:r>
              <w:t>MCG LTM</w:t>
            </w:r>
          </w:p>
          <w:p w14:paraId="1DF61D84" w14:textId="77777777" w:rsidR="00EE36C5" w:rsidRDefault="00EE36C5"/>
        </w:tc>
        <w:tc>
          <w:tcPr>
            <w:tcW w:w="1843" w:type="dxa"/>
          </w:tcPr>
          <w:p w14:paraId="05D71A16" w14:textId="77777777" w:rsidR="00EE36C5" w:rsidRDefault="00A47E56">
            <w:r>
              <w:t>Optional feature</w:t>
            </w:r>
          </w:p>
          <w:p w14:paraId="28107C42" w14:textId="77777777" w:rsidR="00EE36C5" w:rsidRDefault="00EE36C5"/>
          <w:p w14:paraId="1B7BC7A5" w14:textId="77777777" w:rsidR="00EE36C5" w:rsidRDefault="00A47E56">
            <w:r>
              <w:t>Supported components:</w:t>
            </w:r>
          </w:p>
          <w:p w14:paraId="76A6CC58" w14:textId="77777777" w:rsidR="00EE36C5" w:rsidRDefault="00A47E56">
            <w:r>
              <w:lastRenderedPageBreak/>
              <w:t>Single cell switch LTM and subsequent LTM</w:t>
            </w:r>
          </w:p>
          <w:p w14:paraId="77FA5024" w14:textId="77777777" w:rsidR="00EE36C5" w:rsidRDefault="00A47E56">
            <w:r>
              <w:t>MAC CE based cell switch command;</w:t>
            </w:r>
          </w:p>
          <w:p w14:paraId="58E15ECD" w14:textId="77777777" w:rsidR="00EE36C5" w:rsidRDefault="00A47E56">
            <w:r>
              <w:t>Preconfiguration of LTM candidate cell</w:t>
            </w:r>
          </w:p>
          <w:p w14:paraId="58FEC3B3" w14:textId="77777777" w:rsidR="00EE36C5" w:rsidRDefault="00EE36C5"/>
          <w:p w14:paraId="40A69314" w14:textId="77777777" w:rsidR="00EE36C5" w:rsidRDefault="00EE36C5"/>
        </w:tc>
        <w:tc>
          <w:tcPr>
            <w:tcW w:w="1559" w:type="dxa"/>
          </w:tcPr>
          <w:p w14:paraId="51653311" w14:textId="77777777" w:rsidR="00EE36C5" w:rsidRDefault="00A47E56">
            <w:r>
              <w:lastRenderedPageBreak/>
              <w:t>Per UE, no FRx/xDD differentiation</w:t>
            </w:r>
          </w:p>
        </w:tc>
        <w:tc>
          <w:tcPr>
            <w:tcW w:w="1701" w:type="dxa"/>
          </w:tcPr>
          <w:p w14:paraId="3264F3FC" w14:textId="77777777" w:rsidR="00EE36C5" w:rsidRDefault="00A47E56">
            <w:r>
              <w:t xml:space="preserve">Supports RAN1 intra-frequency L1 measurement </w:t>
            </w:r>
            <w:r>
              <w:lastRenderedPageBreak/>
              <w:t xml:space="preserve">and report (45-1)  </w:t>
            </w:r>
          </w:p>
          <w:p w14:paraId="65F0D818" w14:textId="77777777" w:rsidR="00EE36C5" w:rsidRDefault="00EE36C5">
            <w:pPr>
              <w:spacing w:line="240" w:lineRule="auto"/>
            </w:pPr>
          </w:p>
        </w:tc>
        <w:tc>
          <w:tcPr>
            <w:tcW w:w="1984" w:type="dxa"/>
          </w:tcPr>
          <w:p w14:paraId="639F10D8" w14:textId="77777777" w:rsidR="00EE36C5" w:rsidRDefault="00EE36C5"/>
          <w:p w14:paraId="68561F89" w14:textId="77777777" w:rsidR="00EE36C5" w:rsidRDefault="00EE36C5"/>
          <w:p w14:paraId="4B04A848" w14:textId="77777777" w:rsidR="00EE36C5" w:rsidRDefault="00EE36C5"/>
        </w:tc>
      </w:tr>
      <w:bookmarkEnd w:id="23"/>
      <w:tr w:rsidR="00EE36C5" w14:paraId="335CAF93" w14:textId="77777777">
        <w:tc>
          <w:tcPr>
            <w:tcW w:w="1101" w:type="dxa"/>
          </w:tcPr>
          <w:p w14:paraId="21DF3C01" w14:textId="77777777" w:rsidR="00EE36C5" w:rsidRDefault="00A47E56">
            <w:r>
              <w:t>LTM-2</w:t>
            </w:r>
          </w:p>
        </w:tc>
        <w:tc>
          <w:tcPr>
            <w:tcW w:w="1134" w:type="dxa"/>
          </w:tcPr>
          <w:p w14:paraId="0C0DAC96" w14:textId="77777777" w:rsidR="00EE36C5" w:rsidRDefault="00A47E56">
            <w:r>
              <w:t>SCG LTM</w:t>
            </w:r>
          </w:p>
        </w:tc>
        <w:tc>
          <w:tcPr>
            <w:tcW w:w="1843" w:type="dxa"/>
          </w:tcPr>
          <w:p w14:paraId="03A2AF24" w14:textId="77777777" w:rsidR="00EE36C5" w:rsidRDefault="00A47E56">
            <w:r>
              <w:t xml:space="preserve">Optional feature </w:t>
            </w:r>
          </w:p>
          <w:p w14:paraId="1325B7D8" w14:textId="77777777" w:rsidR="00EE36C5" w:rsidRDefault="00EE36C5"/>
          <w:p w14:paraId="290AA30D" w14:textId="77777777" w:rsidR="00EE36C5" w:rsidRDefault="00A47E56">
            <w:r>
              <w:t>Supported components:</w:t>
            </w:r>
          </w:p>
          <w:p w14:paraId="181DEB70" w14:textId="77777777" w:rsidR="00EE36C5" w:rsidRDefault="00A47E56">
            <w:r>
              <w:t>MAC CE based cell switch command;</w:t>
            </w:r>
          </w:p>
          <w:p w14:paraId="4EDDE6A0" w14:textId="77777777" w:rsidR="00EE36C5" w:rsidRDefault="00A47E56">
            <w:r>
              <w:t>Preconfiguration of LTM candidate cell</w:t>
            </w:r>
          </w:p>
          <w:p w14:paraId="31E57825" w14:textId="77777777" w:rsidR="00EE36C5" w:rsidRDefault="00EE36C5">
            <w:pPr>
              <w:tabs>
                <w:tab w:val="left" w:pos="177"/>
              </w:tabs>
              <w:spacing w:line="240" w:lineRule="auto"/>
              <w:ind w:left="-28"/>
            </w:pPr>
          </w:p>
        </w:tc>
        <w:tc>
          <w:tcPr>
            <w:tcW w:w="1559" w:type="dxa"/>
          </w:tcPr>
          <w:p w14:paraId="4B3EEC1F" w14:textId="77777777" w:rsidR="00EE36C5" w:rsidRDefault="00A47E56">
            <w:r>
              <w:t>Per UE, no FRx/xDD differentiation</w:t>
            </w:r>
          </w:p>
        </w:tc>
        <w:tc>
          <w:tcPr>
            <w:tcW w:w="1701" w:type="dxa"/>
          </w:tcPr>
          <w:p w14:paraId="47F54272" w14:textId="77777777" w:rsidR="00EE36C5" w:rsidRDefault="00A47E56">
            <w:r>
              <w:t>Supports RAN1 intra-frequency L1 measurement and report (45-1)</w:t>
            </w:r>
          </w:p>
        </w:tc>
        <w:tc>
          <w:tcPr>
            <w:tcW w:w="1984" w:type="dxa"/>
          </w:tcPr>
          <w:p w14:paraId="2702D972" w14:textId="77777777" w:rsidR="00EE36C5" w:rsidRDefault="00A47E56">
            <w:r>
              <w:t>Separate capabilities for SCG LTM and MCG LTM</w:t>
            </w:r>
          </w:p>
        </w:tc>
      </w:tr>
      <w:tr w:rsidR="00EE36C5" w14:paraId="2CF76242" w14:textId="77777777">
        <w:tc>
          <w:tcPr>
            <w:tcW w:w="1101" w:type="dxa"/>
          </w:tcPr>
          <w:p w14:paraId="05C866FC" w14:textId="77777777" w:rsidR="00EE36C5" w:rsidRDefault="00A47E56">
            <w:r>
              <w:t>LTM-3</w:t>
            </w:r>
          </w:p>
        </w:tc>
        <w:tc>
          <w:tcPr>
            <w:tcW w:w="1134" w:type="dxa"/>
          </w:tcPr>
          <w:p w14:paraId="74237715" w14:textId="77777777" w:rsidR="00EE36C5" w:rsidRDefault="00A47E56">
            <w:r>
              <w:t>RACHless LTM with DG for MCG</w:t>
            </w:r>
          </w:p>
        </w:tc>
        <w:tc>
          <w:tcPr>
            <w:tcW w:w="1843" w:type="dxa"/>
          </w:tcPr>
          <w:p w14:paraId="0F9C60E9" w14:textId="77777777" w:rsidR="00EE36C5" w:rsidRDefault="00A47E56">
            <w:pPr>
              <w:tabs>
                <w:tab w:val="left" w:pos="177"/>
              </w:tabs>
              <w:ind w:right="-136"/>
            </w:pPr>
            <w:r>
              <w:t>Optional feature</w:t>
            </w:r>
          </w:p>
          <w:p w14:paraId="7D3E7CEB" w14:textId="77777777" w:rsidR="00EE36C5" w:rsidRDefault="00EE36C5">
            <w:pPr>
              <w:tabs>
                <w:tab w:val="left" w:pos="177"/>
              </w:tabs>
              <w:ind w:right="-136"/>
            </w:pPr>
          </w:p>
          <w:p w14:paraId="614B3F00" w14:textId="77777777" w:rsidR="00EE36C5" w:rsidRDefault="00A47E56">
            <w:pPr>
              <w:tabs>
                <w:tab w:val="left" w:pos="177"/>
              </w:tabs>
              <w:ind w:right="-136"/>
            </w:pPr>
            <w:r>
              <w:t>Dependencies:</w:t>
            </w:r>
          </w:p>
          <w:p w14:paraId="1EBCD81E" w14:textId="77777777" w:rsidR="00EE36C5" w:rsidRDefault="00A47E56">
            <w:pPr>
              <w:tabs>
                <w:tab w:val="left" w:pos="177"/>
              </w:tabs>
              <w:ind w:right="-136"/>
            </w:pPr>
            <w:r>
              <w:t>UE shall indicate support of MCG LTM</w:t>
            </w:r>
          </w:p>
        </w:tc>
        <w:tc>
          <w:tcPr>
            <w:tcW w:w="1559" w:type="dxa"/>
          </w:tcPr>
          <w:p w14:paraId="4DBBA6B4" w14:textId="77777777" w:rsidR="00EE36C5" w:rsidRDefault="00A47E56">
            <w:r>
              <w:t>Per UE, no FRx/xDD differentiation</w:t>
            </w:r>
          </w:p>
        </w:tc>
        <w:tc>
          <w:tcPr>
            <w:tcW w:w="1701" w:type="dxa"/>
          </w:tcPr>
          <w:p w14:paraId="32F71CE3" w14:textId="77777777" w:rsidR="00EE36C5" w:rsidRDefault="00A47E56">
            <w:r>
              <w:t>Supports RAN1 capability of joint or separate TCI state in MAC CE (45-3 or 45-4)</w:t>
            </w:r>
          </w:p>
          <w:p w14:paraId="4D1BED9B" w14:textId="77777777" w:rsidR="00EE36C5" w:rsidRDefault="00A47E56">
            <w:r>
              <w:t>Supports RAN1 TA indication in cell switch command (45-7)</w:t>
            </w:r>
          </w:p>
          <w:p w14:paraId="4377358A" w14:textId="77777777" w:rsidR="00EE36C5" w:rsidRDefault="00EE36C5"/>
        </w:tc>
        <w:tc>
          <w:tcPr>
            <w:tcW w:w="1984" w:type="dxa"/>
          </w:tcPr>
          <w:p w14:paraId="4F4DCDFE" w14:textId="77777777" w:rsidR="00EE36C5" w:rsidRDefault="00A47E56">
            <w:r>
              <w:t xml:space="preserve">None of the RAN1 features cover this directly.  </w:t>
            </w:r>
          </w:p>
          <w:p w14:paraId="76E46176" w14:textId="77777777" w:rsidR="00EE36C5" w:rsidRDefault="00A47E56">
            <w:r>
              <w:t>Hence need a capability just for this.</w:t>
            </w:r>
          </w:p>
          <w:p w14:paraId="327BE40E" w14:textId="77777777" w:rsidR="00EE36C5" w:rsidRDefault="00EE36C5"/>
          <w:p w14:paraId="55E8AE0C" w14:textId="77777777" w:rsidR="00EE36C5" w:rsidRDefault="00A47E56">
            <w:r>
              <w:t>Separate capability for MCG RACHless CG and DG</w:t>
            </w:r>
          </w:p>
          <w:p w14:paraId="5A69EEB4" w14:textId="77777777" w:rsidR="00EE36C5" w:rsidRDefault="00EE36C5"/>
        </w:tc>
      </w:tr>
      <w:tr w:rsidR="00EE36C5" w14:paraId="7D628BFB" w14:textId="77777777">
        <w:trPr>
          <w:trHeight w:val="300"/>
        </w:trPr>
        <w:tc>
          <w:tcPr>
            <w:tcW w:w="1101" w:type="dxa"/>
          </w:tcPr>
          <w:p w14:paraId="298142EA" w14:textId="77777777" w:rsidR="00EE36C5" w:rsidRDefault="00A47E56">
            <w:r>
              <w:t>LTM-4</w:t>
            </w:r>
          </w:p>
        </w:tc>
        <w:tc>
          <w:tcPr>
            <w:tcW w:w="1134" w:type="dxa"/>
          </w:tcPr>
          <w:p w14:paraId="5EF0C2AE" w14:textId="77777777" w:rsidR="00EE36C5" w:rsidRDefault="00A47E56">
            <w:r>
              <w:t>RACHless LTM with CG for MCG</w:t>
            </w:r>
          </w:p>
        </w:tc>
        <w:tc>
          <w:tcPr>
            <w:tcW w:w="1843" w:type="dxa"/>
          </w:tcPr>
          <w:p w14:paraId="5569657A" w14:textId="77777777" w:rsidR="00EE36C5" w:rsidRDefault="00A47E56">
            <w:pPr>
              <w:tabs>
                <w:tab w:val="left" w:pos="177"/>
              </w:tabs>
              <w:ind w:right="-136"/>
            </w:pPr>
            <w:r>
              <w:t>Optional feature</w:t>
            </w:r>
          </w:p>
          <w:p w14:paraId="4766D21C" w14:textId="77777777" w:rsidR="00EE36C5" w:rsidRDefault="00EE36C5">
            <w:pPr>
              <w:tabs>
                <w:tab w:val="left" w:pos="177"/>
              </w:tabs>
              <w:ind w:right="-136"/>
            </w:pPr>
          </w:p>
          <w:p w14:paraId="4E975F60" w14:textId="77777777" w:rsidR="00EE36C5" w:rsidRDefault="00A47E56">
            <w:r>
              <w:t>Dependencies:</w:t>
            </w:r>
          </w:p>
          <w:p w14:paraId="2032D299" w14:textId="77777777" w:rsidR="00EE36C5" w:rsidRDefault="00A47E56">
            <w:r>
              <w:t>UE shall indicate support of MCG LTM</w:t>
            </w:r>
          </w:p>
        </w:tc>
        <w:tc>
          <w:tcPr>
            <w:tcW w:w="1559" w:type="dxa"/>
          </w:tcPr>
          <w:p w14:paraId="58C60090" w14:textId="77777777" w:rsidR="00EE36C5" w:rsidRDefault="00A47E56">
            <w:r>
              <w:t>Per UE, no FRx/xDD differentiation</w:t>
            </w:r>
          </w:p>
        </w:tc>
        <w:tc>
          <w:tcPr>
            <w:tcW w:w="1701" w:type="dxa"/>
          </w:tcPr>
          <w:p w14:paraId="3F106B01" w14:textId="77777777" w:rsidR="00EE36C5" w:rsidRDefault="00A47E56">
            <w:r>
              <w:t>Supports RAN1 capability of joint or separate TCI state in MAC CE (45-3 or 45-4)</w:t>
            </w:r>
          </w:p>
          <w:p w14:paraId="73E5E545" w14:textId="77777777" w:rsidR="00EE36C5" w:rsidRDefault="00A47E56">
            <w:r>
              <w:t>Supports RAN1 TA indication in cell switch command (45-7)</w:t>
            </w:r>
          </w:p>
          <w:p w14:paraId="55997516" w14:textId="77777777" w:rsidR="00EE36C5" w:rsidRDefault="00EE36C5"/>
        </w:tc>
        <w:tc>
          <w:tcPr>
            <w:tcW w:w="1984" w:type="dxa"/>
          </w:tcPr>
          <w:p w14:paraId="7B2DB1EB" w14:textId="77777777" w:rsidR="00EE36C5" w:rsidRDefault="00A47E56">
            <w:r>
              <w:t>Separate capability for MCG RACHless CG and DG</w:t>
            </w:r>
          </w:p>
          <w:p w14:paraId="230F77EA" w14:textId="77777777" w:rsidR="00EE36C5" w:rsidRDefault="00EE36C5"/>
          <w:p w14:paraId="23780315" w14:textId="77777777" w:rsidR="00EE36C5" w:rsidRDefault="00EE36C5"/>
          <w:p w14:paraId="4E1B0383" w14:textId="77777777" w:rsidR="00EE36C5" w:rsidRDefault="00EE36C5"/>
        </w:tc>
      </w:tr>
      <w:tr w:rsidR="00EE36C5" w14:paraId="692BE450" w14:textId="77777777">
        <w:tc>
          <w:tcPr>
            <w:tcW w:w="1101" w:type="dxa"/>
          </w:tcPr>
          <w:p w14:paraId="48A122C1" w14:textId="77777777" w:rsidR="00EE36C5" w:rsidRDefault="00A47E56">
            <w:r>
              <w:t>LTM-5</w:t>
            </w:r>
          </w:p>
        </w:tc>
        <w:tc>
          <w:tcPr>
            <w:tcW w:w="1134" w:type="dxa"/>
          </w:tcPr>
          <w:p w14:paraId="68BF28A4" w14:textId="77777777" w:rsidR="00EE36C5" w:rsidRDefault="00A47E56">
            <w:r>
              <w:t>RACHless LTM with DG for SCG</w:t>
            </w:r>
          </w:p>
        </w:tc>
        <w:tc>
          <w:tcPr>
            <w:tcW w:w="1843" w:type="dxa"/>
          </w:tcPr>
          <w:p w14:paraId="08871650" w14:textId="77777777" w:rsidR="00EE36C5" w:rsidRDefault="00A47E56">
            <w:pPr>
              <w:tabs>
                <w:tab w:val="left" w:pos="177"/>
              </w:tabs>
              <w:ind w:right="-136"/>
            </w:pPr>
            <w:r>
              <w:t>Optional feature</w:t>
            </w:r>
          </w:p>
          <w:p w14:paraId="416FC2C5" w14:textId="77777777" w:rsidR="00EE36C5" w:rsidRDefault="00EE36C5">
            <w:pPr>
              <w:tabs>
                <w:tab w:val="left" w:pos="177"/>
              </w:tabs>
              <w:ind w:right="-136"/>
            </w:pPr>
          </w:p>
          <w:p w14:paraId="778FD2E2" w14:textId="77777777" w:rsidR="00EE36C5" w:rsidRDefault="00A47E56">
            <w:pPr>
              <w:tabs>
                <w:tab w:val="left" w:pos="177"/>
              </w:tabs>
              <w:ind w:right="-136"/>
            </w:pPr>
            <w:r>
              <w:t>Dependencies:</w:t>
            </w:r>
          </w:p>
          <w:p w14:paraId="639A27B4" w14:textId="77777777" w:rsidR="00EE36C5" w:rsidRDefault="00A47E56">
            <w:pPr>
              <w:tabs>
                <w:tab w:val="left" w:pos="177"/>
              </w:tabs>
              <w:ind w:right="-136"/>
            </w:pPr>
            <w:r>
              <w:lastRenderedPageBreak/>
              <w:t>UE shall indicate support of SCG LTM</w:t>
            </w:r>
          </w:p>
        </w:tc>
        <w:tc>
          <w:tcPr>
            <w:tcW w:w="1559" w:type="dxa"/>
          </w:tcPr>
          <w:p w14:paraId="2BF20B1E" w14:textId="77777777" w:rsidR="00EE36C5" w:rsidRDefault="00A47E56">
            <w:r>
              <w:lastRenderedPageBreak/>
              <w:t>Per UE, no FRx/xDD differentiation</w:t>
            </w:r>
          </w:p>
        </w:tc>
        <w:tc>
          <w:tcPr>
            <w:tcW w:w="1701" w:type="dxa"/>
          </w:tcPr>
          <w:p w14:paraId="7FA158DC" w14:textId="77777777" w:rsidR="00EE36C5" w:rsidRDefault="00A47E56">
            <w:r>
              <w:t xml:space="preserve">Supports RAN1 capability of joint or separate TCI state in MAC </w:t>
            </w:r>
            <w:r>
              <w:lastRenderedPageBreak/>
              <w:t>CE (45-3 or 45-4)</w:t>
            </w:r>
          </w:p>
          <w:p w14:paraId="6BDADD64" w14:textId="77777777" w:rsidR="00EE36C5" w:rsidRDefault="00A47E56">
            <w:r>
              <w:t>Supports RAN1 TA indication in cell switch command (45-7)</w:t>
            </w:r>
          </w:p>
          <w:p w14:paraId="466C2DB4" w14:textId="77777777" w:rsidR="00EE36C5" w:rsidRDefault="00EE36C5"/>
          <w:p w14:paraId="3F222D47" w14:textId="77777777" w:rsidR="00EE36C5" w:rsidRDefault="00EE36C5"/>
        </w:tc>
        <w:tc>
          <w:tcPr>
            <w:tcW w:w="1984" w:type="dxa"/>
          </w:tcPr>
          <w:p w14:paraId="1D2FE34C" w14:textId="77777777" w:rsidR="00EE36C5" w:rsidRDefault="00A47E56">
            <w:r>
              <w:lastRenderedPageBreak/>
              <w:t>Separate capability for SCG RACHlesss CG and DG</w:t>
            </w:r>
          </w:p>
          <w:p w14:paraId="512FA0AB" w14:textId="77777777" w:rsidR="00EE36C5" w:rsidRDefault="00EE36C5"/>
          <w:p w14:paraId="2B339398" w14:textId="77777777" w:rsidR="00EE36C5" w:rsidRDefault="00EE36C5"/>
          <w:p w14:paraId="74B1EF07" w14:textId="77777777" w:rsidR="00EE36C5" w:rsidRDefault="00EE36C5"/>
        </w:tc>
      </w:tr>
      <w:tr w:rsidR="00EE36C5" w14:paraId="7111EA61" w14:textId="77777777">
        <w:trPr>
          <w:trHeight w:val="300"/>
        </w:trPr>
        <w:tc>
          <w:tcPr>
            <w:tcW w:w="1101" w:type="dxa"/>
          </w:tcPr>
          <w:p w14:paraId="53E2CC2B" w14:textId="77777777" w:rsidR="00EE36C5" w:rsidRDefault="00A47E56">
            <w:r>
              <w:lastRenderedPageBreak/>
              <w:t>LTM-6</w:t>
            </w:r>
          </w:p>
        </w:tc>
        <w:tc>
          <w:tcPr>
            <w:tcW w:w="1134" w:type="dxa"/>
          </w:tcPr>
          <w:p w14:paraId="3EBF782B" w14:textId="77777777" w:rsidR="00EE36C5" w:rsidRDefault="00A47E56">
            <w:r>
              <w:t>RACHless LTM with CG  for SCG</w:t>
            </w:r>
          </w:p>
        </w:tc>
        <w:tc>
          <w:tcPr>
            <w:tcW w:w="1843" w:type="dxa"/>
          </w:tcPr>
          <w:p w14:paraId="5271EEB3" w14:textId="77777777" w:rsidR="00EE36C5" w:rsidRDefault="00A47E56">
            <w:pPr>
              <w:tabs>
                <w:tab w:val="left" w:pos="177"/>
              </w:tabs>
              <w:ind w:right="-136"/>
            </w:pPr>
            <w:r>
              <w:t>Optional feature</w:t>
            </w:r>
          </w:p>
          <w:p w14:paraId="77DF2423" w14:textId="77777777" w:rsidR="00EE36C5" w:rsidRDefault="00EE36C5">
            <w:pPr>
              <w:tabs>
                <w:tab w:val="left" w:pos="177"/>
              </w:tabs>
              <w:ind w:right="-136"/>
            </w:pPr>
          </w:p>
          <w:p w14:paraId="467A4E1F" w14:textId="77777777" w:rsidR="00EE36C5" w:rsidRDefault="00A47E56">
            <w:r>
              <w:t>Dependencies:</w:t>
            </w:r>
          </w:p>
          <w:p w14:paraId="5D13DB65" w14:textId="77777777" w:rsidR="00EE36C5" w:rsidRDefault="00A47E56">
            <w:r>
              <w:t>UE shall indicate support of SCG LTM</w:t>
            </w:r>
          </w:p>
        </w:tc>
        <w:tc>
          <w:tcPr>
            <w:tcW w:w="1559" w:type="dxa"/>
          </w:tcPr>
          <w:p w14:paraId="5DD48D41" w14:textId="77777777" w:rsidR="00EE36C5" w:rsidRDefault="00A47E56">
            <w:r>
              <w:t>Per UE, no FRx/xDD differentiation</w:t>
            </w:r>
          </w:p>
        </w:tc>
        <w:tc>
          <w:tcPr>
            <w:tcW w:w="1701" w:type="dxa"/>
          </w:tcPr>
          <w:p w14:paraId="3E3BCF1B" w14:textId="77777777" w:rsidR="00EE36C5" w:rsidRDefault="00A47E56">
            <w:r>
              <w:t>Supports RAN1 capability of joint or separate TCI state in MAC CE (45-3 or 45-4)</w:t>
            </w:r>
          </w:p>
          <w:p w14:paraId="17850625" w14:textId="77777777" w:rsidR="00EE36C5" w:rsidRDefault="00A47E56">
            <w:r>
              <w:t>Supports RAN1 TA indication in cell switch command (45-7)</w:t>
            </w:r>
          </w:p>
          <w:p w14:paraId="654969EB" w14:textId="77777777" w:rsidR="00EE36C5" w:rsidRDefault="00EE36C5"/>
        </w:tc>
        <w:tc>
          <w:tcPr>
            <w:tcW w:w="1984" w:type="dxa"/>
          </w:tcPr>
          <w:p w14:paraId="4C714A37" w14:textId="77777777" w:rsidR="00EE36C5" w:rsidRDefault="00A47E56">
            <w:r>
              <w:t>Separate capability for SCG RACHlesss CG and DG</w:t>
            </w:r>
          </w:p>
          <w:p w14:paraId="313904C3" w14:textId="77777777" w:rsidR="00EE36C5" w:rsidRDefault="00EE36C5"/>
          <w:p w14:paraId="73786C14" w14:textId="77777777" w:rsidR="00EE36C5" w:rsidRDefault="00EE36C5"/>
          <w:p w14:paraId="6DD720CA" w14:textId="77777777" w:rsidR="00EE36C5" w:rsidRDefault="00EE36C5"/>
        </w:tc>
      </w:tr>
    </w:tbl>
    <w:p w14:paraId="575974F6" w14:textId="77777777" w:rsidR="00EE36C5" w:rsidRDefault="00EE36C5"/>
    <w:bookmarkEnd w:id="22"/>
    <w:p w14:paraId="1DE8E699" w14:textId="77777777" w:rsidR="00EE36C5" w:rsidRPr="00444511" w:rsidRDefault="00A47E56">
      <w:pPr>
        <w:pStyle w:val="Obs-prop"/>
        <w:rPr>
          <w:color w:val="767171" w:themeColor="background2" w:themeShade="80"/>
          <w:lang w:eastAsia="zh-CN"/>
        </w:rPr>
      </w:pPr>
      <w:r w:rsidRPr="00444511">
        <w:rPr>
          <w:color w:val="767171" w:themeColor="background2" w:themeShade="80"/>
          <w:lang w:eastAsia="zh-CN"/>
        </w:rPr>
        <w:t xml:space="preserve">Q1: Companies are invited to provide comments on the above features or if finer granularity is needed. </w:t>
      </w:r>
    </w:p>
    <w:tbl>
      <w:tblPr>
        <w:tblStyle w:val="af7"/>
        <w:tblW w:w="9464" w:type="dxa"/>
        <w:tblLayout w:type="fixed"/>
        <w:tblLook w:val="04A0" w:firstRow="1" w:lastRow="0" w:firstColumn="1" w:lastColumn="0" w:noHBand="0" w:noVBand="1"/>
      </w:tblPr>
      <w:tblGrid>
        <w:gridCol w:w="2376"/>
        <w:gridCol w:w="1134"/>
        <w:gridCol w:w="5954"/>
      </w:tblGrid>
      <w:tr w:rsidR="00444511" w14:paraId="2441780F" w14:textId="77777777">
        <w:tc>
          <w:tcPr>
            <w:tcW w:w="2376" w:type="dxa"/>
            <w:shd w:val="clear" w:color="auto" w:fill="D0CECE" w:themeFill="background2" w:themeFillShade="E6"/>
          </w:tcPr>
          <w:p w14:paraId="0AE33E46"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
                <w:color w:val="767171" w:themeColor="background2" w:themeShade="80"/>
                <w:sz w:val="20"/>
                <w:szCs w:val="20"/>
                <w:lang w:eastAsia="zh-CN"/>
              </w:rPr>
              <w:t>Company</w:t>
            </w:r>
          </w:p>
        </w:tc>
        <w:tc>
          <w:tcPr>
            <w:tcW w:w="1134" w:type="dxa"/>
            <w:shd w:val="clear" w:color="auto" w:fill="D0CECE" w:themeFill="background2" w:themeFillShade="E6"/>
          </w:tcPr>
          <w:p w14:paraId="4AD8A9DE"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
                <w:color w:val="767171" w:themeColor="background2" w:themeShade="80"/>
                <w:sz w:val="20"/>
                <w:szCs w:val="20"/>
                <w:lang w:eastAsia="zh-CN"/>
              </w:rPr>
              <w:t>Feature #</w:t>
            </w:r>
          </w:p>
        </w:tc>
        <w:tc>
          <w:tcPr>
            <w:tcW w:w="5954" w:type="dxa"/>
            <w:shd w:val="clear" w:color="auto" w:fill="D0CECE" w:themeFill="background2" w:themeFillShade="E6"/>
          </w:tcPr>
          <w:p w14:paraId="74F98A74"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
                <w:color w:val="767171" w:themeColor="background2" w:themeShade="80"/>
                <w:sz w:val="20"/>
                <w:szCs w:val="20"/>
                <w:lang w:eastAsia="zh-CN"/>
              </w:rPr>
              <w:t>Comments</w:t>
            </w:r>
          </w:p>
        </w:tc>
      </w:tr>
      <w:tr w:rsidR="00444511" w14:paraId="3095DEB1" w14:textId="77777777">
        <w:tc>
          <w:tcPr>
            <w:tcW w:w="2376" w:type="dxa"/>
          </w:tcPr>
          <w:p w14:paraId="7EA78AEC"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MediaTek</w:t>
            </w:r>
          </w:p>
        </w:tc>
        <w:tc>
          <w:tcPr>
            <w:tcW w:w="1134" w:type="dxa"/>
          </w:tcPr>
          <w:p w14:paraId="7C8977C4"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LTM-1, LTM-2</w:t>
            </w:r>
          </w:p>
        </w:tc>
        <w:tc>
          <w:tcPr>
            <w:tcW w:w="5954" w:type="dxa"/>
          </w:tcPr>
          <w:p w14:paraId="40C49A1B"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RACH-less LTM is optional as per R1 feature list, and thus RACH-based LTM could be mandatory for the UE, i.e., the support of RACH-based LTM is included in LTM-1 and LTM-2.</w:t>
            </w:r>
          </w:p>
          <w:p w14:paraId="5158DA0B" w14:textId="77777777" w:rsidR="00EE36C5" w:rsidRPr="00444511" w:rsidRDefault="00EE36C5">
            <w:pPr>
              <w:rPr>
                <w:rFonts w:ascii="Arial" w:hAnsi="Arial" w:cs="Arial"/>
                <w:color w:val="767171" w:themeColor="background2" w:themeShade="80"/>
                <w:sz w:val="20"/>
                <w:szCs w:val="20"/>
              </w:rPr>
            </w:pPr>
          </w:p>
          <w:p w14:paraId="58B1C8D6"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Alternatively, since the RACH-less LTM provides shorter cell switch interruption than RACH based LTM, we think it is possible that the network vendors will prefer RACH-less LTM over RACH based LTM in the practical network implementation and deployment. Because of that, there might not exist any IOT opportunities for RACH based LTM. For this reason, we may add an additional UE capability to indicate support of RACH based LTM (separately for MCG and SCG). A UE which supports LTM for a cell group should indicate support at least one type of LTM (i.e., at least one of: RACH based LTM, RACH-less LTM with CG, RACH-less LTM with DG) for the cell group.</w:t>
            </w:r>
          </w:p>
          <w:p w14:paraId="3772A8B6" w14:textId="77777777" w:rsidR="00EE36C5" w:rsidRPr="00444511" w:rsidRDefault="00EE36C5">
            <w:pPr>
              <w:rPr>
                <w:rFonts w:ascii="Arial" w:hAnsi="Arial" w:cs="Arial"/>
                <w:color w:val="767171" w:themeColor="background2" w:themeShade="80"/>
                <w:sz w:val="20"/>
                <w:szCs w:val="20"/>
              </w:rPr>
            </w:pPr>
          </w:p>
          <w:p w14:paraId="44BF2855"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 xml:space="preserve">Moreover, it is OK to use single IE to report MCG LTM support per UE. But we suggest mentioning that the NW refer to </w:t>
            </w:r>
            <w:r w:rsidRPr="00444511">
              <w:rPr>
                <w:rFonts w:ascii="Arial" w:hAnsi="Arial" w:cs="Arial"/>
                <w:i/>
                <w:iCs/>
                <w:color w:val="767171" w:themeColor="background2" w:themeShade="80"/>
                <w:sz w:val="20"/>
                <w:szCs w:val="20"/>
              </w:rPr>
              <w:t>handoverFDD-TDD</w:t>
            </w:r>
            <w:r w:rsidRPr="00444511">
              <w:rPr>
                <w:rFonts w:ascii="Arial" w:hAnsi="Arial" w:cs="Arial"/>
                <w:color w:val="767171" w:themeColor="background2" w:themeShade="80"/>
                <w:sz w:val="20"/>
                <w:szCs w:val="20"/>
              </w:rPr>
              <w:t xml:space="preserve">, </w:t>
            </w:r>
            <w:r w:rsidRPr="00444511">
              <w:rPr>
                <w:rFonts w:ascii="Arial" w:hAnsi="Arial" w:cs="Arial"/>
                <w:i/>
                <w:iCs/>
                <w:color w:val="767171" w:themeColor="background2" w:themeShade="80"/>
                <w:sz w:val="20"/>
                <w:szCs w:val="20"/>
              </w:rPr>
              <w:t>handoverFR1-FR2</w:t>
            </w:r>
            <w:r w:rsidRPr="00444511">
              <w:rPr>
                <w:rFonts w:ascii="Arial" w:hAnsi="Arial" w:cs="Arial"/>
                <w:color w:val="767171" w:themeColor="background2" w:themeShade="80"/>
                <w:sz w:val="20"/>
                <w:szCs w:val="20"/>
              </w:rPr>
              <w:t xml:space="preserve"> capability to configure the candidate cells.</w:t>
            </w:r>
          </w:p>
          <w:p w14:paraId="747B1307"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Otherwise, just like CHO, shall define the IEs for FDD-TDD LTM switch and FR1-FR2 LTM switch.</w:t>
            </w:r>
          </w:p>
        </w:tc>
      </w:tr>
      <w:tr w:rsidR="00444511" w14:paraId="38BAEB12" w14:textId="77777777">
        <w:tc>
          <w:tcPr>
            <w:tcW w:w="2376" w:type="dxa"/>
          </w:tcPr>
          <w:p w14:paraId="008CFC8E"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Xiaomi</w:t>
            </w:r>
          </w:p>
        </w:tc>
        <w:tc>
          <w:tcPr>
            <w:tcW w:w="1134" w:type="dxa"/>
          </w:tcPr>
          <w:p w14:paraId="3BC1754E"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LTM-1/2/3/4/5/6</w:t>
            </w:r>
          </w:p>
        </w:tc>
        <w:tc>
          <w:tcPr>
            <w:tcW w:w="5954" w:type="dxa"/>
          </w:tcPr>
          <w:p w14:paraId="07BE0124"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 xml:space="preserve">For LTM-1/2, agree with MediaTek that RACH should be mandatory for LTM, and RACH-less should be optional for LTM. </w:t>
            </w:r>
          </w:p>
          <w:p w14:paraId="1F3E6BD1"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For LTM-3/4/5/6, the UE can support either the TA indication in the cell switch MAC CE or the UE-based TA, in order to support RACH-less LTM.</w:t>
            </w:r>
          </w:p>
        </w:tc>
      </w:tr>
      <w:tr w:rsidR="00444511" w14:paraId="1DF97475" w14:textId="77777777">
        <w:tc>
          <w:tcPr>
            <w:tcW w:w="2376" w:type="dxa"/>
          </w:tcPr>
          <w:p w14:paraId="75D8E994"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lastRenderedPageBreak/>
              <w:t>Apple</w:t>
            </w:r>
          </w:p>
        </w:tc>
        <w:tc>
          <w:tcPr>
            <w:tcW w:w="1134" w:type="dxa"/>
          </w:tcPr>
          <w:p w14:paraId="1D85BD04"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LTM1/2</w:t>
            </w:r>
          </w:p>
        </w:tc>
        <w:tc>
          <w:tcPr>
            <w:tcW w:w="5954" w:type="dxa"/>
          </w:tcPr>
          <w:p w14:paraId="2EB10BCF" w14:textId="77777777" w:rsidR="00EE36C5" w:rsidRPr="00444511" w:rsidRDefault="00A47E56">
            <w:pPr>
              <w:rPr>
                <w:rFonts w:ascii="Arial" w:hAnsi="Arial" w:cs="Arial"/>
                <w:i/>
                <w:iCs/>
                <w:color w:val="767171" w:themeColor="background2" w:themeShade="80"/>
                <w:sz w:val="20"/>
                <w:szCs w:val="20"/>
              </w:rPr>
            </w:pPr>
            <w:r w:rsidRPr="00444511">
              <w:rPr>
                <w:rFonts w:ascii="Times New Roman" w:hAnsi="Times New Roman" w:cs="Times New Roman"/>
                <w:bCs/>
                <w:color w:val="767171" w:themeColor="background2" w:themeShade="80"/>
                <w:sz w:val="20"/>
                <w:szCs w:val="20"/>
                <w:lang w:eastAsia="zh-CN"/>
              </w:rPr>
              <w:t xml:space="preserve">RAN1 has not discussed TDD/FDD (or per-FR) but only intra and inter-freq, for reporting meas, but for actual LTM switch, we think it would help to have IOT testing for FDD-TDD LTM switches, and which would mean we follow the same logic of mandatory capability as we did for legacy HO - </w:t>
            </w:r>
            <w:r w:rsidRPr="00444511">
              <w:rPr>
                <w:rFonts w:ascii="Arial" w:hAnsi="Arial" w:cs="Arial"/>
                <w:i/>
                <w:iCs/>
                <w:color w:val="767171" w:themeColor="background2" w:themeShade="80"/>
                <w:sz w:val="20"/>
                <w:szCs w:val="20"/>
              </w:rPr>
              <w:t>handoverFDD-TDD</w:t>
            </w:r>
            <w:r w:rsidRPr="00444511">
              <w:rPr>
                <w:rFonts w:ascii="Arial" w:hAnsi="Arial" w:cs="Arial"/>
                <w:color w:val="767171" w:themeColor="background2" w:themeShade="80"/>
                <w:sz w:val="20"/>
                <w:szCs w:val="20"/>
              </w:rPr>
              <w:t xml:space="preserve">, </w:t>
            </w:r>
            <w:r w:rsidRPr="00444511">
              <w:rPr>
                <w:rFonts w:ascii="Arial" w:hAnsi="Arial" w:cs="Arial"/>
                <w:i/>
                <w:iCs/>
                <w:color w:val="767171" w:themeColor="background2" w:themeShade="80"/>
                <w:sz w:val="20"/>
                <w:szCs w:val="20"/>
              </w:rPr>
              <w:t>handoverFR1-FR2</w:t>
            </w:r>
          </w:p>
          <w:p w14:paraId="591ED75E" w14:textId="77777777" w:rsidR="00EE36C5" w:rsidRPr="00444511" w:rsidRDefault="00EE36C5">
            <w:pPr>
              <w:rPr>
                <w:rFonts w:ascii="Arial" w:hAnsi="Arial" w:cs="Arial"/>
                <w:color w:val="767171" w:themeColor="background2" w:themeShade="80"/>
                <w:sz w:val="20"/>
                <w:szCs w:val="20"/>
              </w:rPr>
            </w:pPr>
          </w:p>
          <w:p w14:paraId="0F3922D1"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Arial" w:hAnsi="Arial" w:cs="Arial"/>
                <w:color w:val="767171" w:themeColor="background2" w:themeShade="80"/>
                <w:sz w:val="20"/>
                <w:szCs w:val="20"/>
              </w:rPr>
              <w:t>We are ok with RACH based LTM as mandatory tagged with LTM-1/2</w:t>
            </w:r>
          </w:p>
        </w:tc>
      </w:tr>
      <w:tr w:rsidR="00444511" w14:paraId="006C5370" w14:textId="77777777">
        <w:tc>
          <w:tcPr>
            <w:tcW w:w="2376" w:type="dxa"/>
          </w:tcPr>
          <w:p w14:paraId="05F57FC1"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Ericsson</w:t>
            </w:r>
          </w:p>
        </w:tc>
        <w:tc>
          <w:tcPr>
            <w:tcW w:w="1134" w:type="dxa"/>
          </w:tcPr>
          <w:p w14:paraId="3632BB06"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 LTM-3, LTM-4, LTM-5, LTM-6</w:t>
            </w:r>
          </w:p>
        </w:tc>
        <w:tc>
          <w:tcPr>
            <w:tcW w:w="5954" w:type="dxa"/>
          </w:tcPr>
          <w:p w14:paraId="533D9997"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w:t>
            </w:r>
          </w:p>
          <w:p w14:paraId="7D3A0979" w14:textId="77777777" w:rsidR="00EE36C5" w:rsidRPr="00444511" w:rsidRDefault="00A47E56">
            <w:pPr>
              <w:pStyle w:val="afb"/>
              <w:numPr>
                <w:ilvl w:val="0"/>
                <w:numId w:val="4"/>
              </w:num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From the capability signalling description, we think that we should delete “subsequent LTM” and “LTM pre-configuration”. This is because “subsequent LTM” is not a feature per-se and thus there is nothing explicit standardized to support it. For the “LTM pre-configuration”, this is a mandatory feature for the UE if LTM is supported, otherwise we don’t see how LTM can be configured. We also agree with the points raised by MTK.</w:t>
            </w:r>
          </w:p>
          <w:p w14:paraId="368A5C12" w14:textId="77777777" w:rsidR="00EE36C5" w:rsidRPr="00444511" w:rsidRDefault="00EE36C5">
            <w:pPr>
              <w:rPr>
                <w:rFonts w:ascii="Times New Roman" w:hAnsi="Times New Roman" w:cs="Times New Roman"/>
                <w:bCs/>
                <w:color w:val="767171" w:themeColor="background2" w:themeShade="80"/>
                <w:sz w:val="20"/>
                <w:szCs w:val="20"/>
                <w:lang w:eastAsia="zh-CN"/>
              </w:rPr>
            </w:pPr>
          </w:p>
          <w:p w14:paraId="74FAF4C7"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LTM-3, LTM-4, LTM-5, LTM6</w:t>
            </w:r>
          </w:p>
          <w:p w14:paraId="5A8D791E" w14:textId="77777777" w:rsidR="00EE36C5" w:rsidRPr="00444511" w:rsidRDefault="00A47E56">
            <w:pPr>
              <w:pStyle w:val="afb"/>
              <w:numPr>
                <w:ilvl w:val="0"/>
                <w:numId w:val="4"/>
              </w:num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We are wondering whether 4 capabilities are really needed. We think it would be sufficient with two to indicate DG and/or CG, and then they apply to both MCG/SCG, depending on what is indicated in the two first capabilities on MCG/SCG.</w:t>
            </w:r>
          </w:p>
        </w:tc>
      </w:tr>
      <w:tr w:rsidR="00444511" w14:paraId="539E8D41" w14:textId="77777777">
        <w:tc>
          <w:tcPr>
            <w:tcW w:w="2376" w:type="dxa"/>
          </w:tcPr>
          <w:p w14:paraId="56C99381"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Nokia, Nokia Shanghai Bell</w:t>
            </w:r>
          </w:p>
        </w:tc>
        <w:tc>
          <w:tcPr>
            <w:tcW w:w="1134" w:type="dxa"/>
          </w:tcPr>
          <w:p w14:paraId="0E2C8EF7"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w:t>
            </w:r>
          </w:p>
        </w:tc>
        <w:tc>
          <w:tcPr>
            <w:tcW w:w="5954" w:type="dxa"/>
          </w:tcPr>
          <w:p w14:paraId="5E75432A"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 xml:space="preserve">Agree with MTK that RACH should be mandated for LTM, especially since we already discussed in the last meeting that RACH-less is not mandatory. </w:t>
            </w:r>
          </w:p>
        </w:tc>
      </w:tr>
      <w:tr w:rsidR="00444511" w14:paraId="19AE5A23" w14:textId="77777777">
        <w:tc>
          <w:tcPr>
            <w:tcW w:w="2376" w:type="dxa"/>
          </w:tcPr>
          <w:p w14:paraId="049DDF24"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OPPO</w:t>
            </w:r>
          </w:p>
        </w:tc>
        <w:tc>
          <w:tcPr>
            <w:tcW w:w="1134" w:type="dxa"/>
          </w:tcPr>
          <w:p w14:paraId="37862A77"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hint="eastAsia"/>
                <w:bCs/>
                <w:color w:val="767171" w:themeColor="background2" w:themeShade="80"/>
                <w:sz w:val="20"/>
                <w:szCs w:val="20"/>
                <w:lang w:eastAsia="zh-CN"/>
              </w:rPr>
              <w:t>L</w:t>
            </w:r>
            <w:r w:rsidRPr="00444511">
              <w:rPr>
                <w:rFonts w:ascii="Times New Roman" w:hAnsi="Times New Roman" w:cs="Times New Roman"/>
                <w:bCs/>
                <w:color w:val="767171" w:themeColor="background2" w:themeShade="80"/>
                <w:sz w:val="20"/>
                <w:szCs w:val="20"/>
                <w:lang w:eastAsia="zh-CN"/>
              </w:rPr>
              <w:t>TM</w:t>
            </w:r>
            <w:r w:rsidRPr="00444511">
              <w:rPr>
                <w:rFonts w:ascii="Times New Roman" w:hAnsi="Times New Roman" w:cs="Times New Roman" w:hint="eastAsia"/>
                <w:bCs/>
                <w:color w:val="767171" w:themeColor="background2" w:themeShade="80"/>
                <w:sz w:val="20"/>
                <w:szCs w:val="20"/>
                <w:lang w:eastAsia="zh-CN"/>
              </w:rPr>
              <w:t>-</w:t>
            </w:r>
            <w:r w:rsidRPr="00444511">
              <w:rPr>
                <w:rFonts w:ascii="Times New Roman" w:hAnsi="Times New Roman" w:cs="Times New Roman"/>
                <w:bCs/>
                <w:color w:val="767171" w:themeColor="background2" w:themeShade="80"/>
                <w:sz w:val="20"/>
                <w:szCs w:val="20"/>
                <w:lang w:eastAsia="zh-CN"/>
              </w:rPr>
              <w:t>1</w:t>
            </w:r>
          </w:p>
          <w:p w14:paraId="3117EE86"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hint="eastAsia"/>
                <w:bCs/>
                <w:color w:val="767171" w:themeColor="background2" w:themeShade="80"/>
                <w:sz w:val="20"/>
                <w:szCs w:val="20"/>
                <w:lang w:eastAsia="zh-CN"/>
              </w:rPr>
              <w:t>L</w:t>
            </w:r>
            <w:r w:rsidRPr="00444511">
              <w:rPr>
                <w:rFonts w:ascii="Times New Roman" w:hAnsi="Times New Roman" w:cs="Times New Roman"/>
                <w:bCs/>
                <w:color w:val="767171" w:themeColor="background2" w:themeShade="80"/>
                <w:sz w:val="20"/>
                <w:szCs w:val="20"/>
                <w:lang w:eastAsia="zh-CN"/>
              </w:rPr>
              <w:t>TM-2</w:t>
            </w:r>
          </w:p>
        </w:tc>
        <w:tc>
          <w:tcPr>
            <w:tcW w:w="5954" w:type="dxa"/>
          </w:tcPr>
          <w:p w14:paraId="7E26559B"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A</w:t>
            </w:r>
            <w:r w:rsidRPr="00444511">
              <w:rPr>
                <w:rFonts w:ascii="Times New Roman" w:hAnsi="Times New Roman" w:cs="Times New Roman" w:hint="eastAsia"/>
                <w:bCs/>
                <w:color w:val="767171" w:themeColor="background2" w:themeShade="80"/>
                <w:sz w:val="20"/>
                <w:szCs w:val="20"/>
                <w:lang w:eastAsia="zh-CN"/>
              </w:rPr>
              <w:t>gree</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with</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companies</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above</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on</w:t>
            </w:r>
            <w:r w:rsidRPr="00444511">
              <w:rPr>
                <w:rFonts w:ascii="Times New Roman" w:hAnsi="Times New Roman" w:cs="Times New Roman"/>
                <w:bCs/>
                <w:color w:val="767171" w:themeColor="background2" w:themeShade="80"/>
                <w:sz w:val="20"/>
                <w:szCs w:val="20"/>
                <w:lang w:eastAsia="zh-CN"/>
              </w:rPr>
              <w:t xml:space="preserve"> RACH</w:t>
            </w:r>
            <w:r w:rsidRPr="00444511">
              <w:rPr>
                <w:rFonts w:ascii="Times New Roman" w:hAnsi="Times New Roman" w:cs="Times New Roman" w:hint="eastAsia"/>
                <w:bCs/>
                <w:color w:val="767171" w:themeColor="background2" w:themeShade="80"/>
                <w:sz w:val="20"/>
                <w:szCs w:val="20"/>
                <w:lang w:eastAsia="zh-CN"/>
              </w:rPr>
              <w:t>-based</w:t>
            </w:r>
            <w:r w:rsidRPr="00444511">
              <w:rPr>
                <w:rFonts w:ascii="Times New Roman" w:hAnsi="Times New Roman" w:cs="Times New Roman"/>
                <w:bCs/>
                <w:color w:val="767171" w:themeColor="background2" w:themeShade="80"/>
                <w:sz w:val="20"/>
                <w:szCs w:val="20"/>
                <w:lang w:eastAsia="zh-CN"/>
              </w:rPr>
              <w:t xml:space="preserve"> LTM </w:t>
            </w:r>
            <w:r w:rsidRPr="00444511">
              <w:rPr>
                <w:rFonts w:ascii="Times New Roman" w:hAnsi="Times New Roman" w:cs="Times New Roman" w:hint="eastAsia"/>
                <w:bCs/>
                <w:color w:val="767171" w:themeColor="background2" w:themeShade="80"/>
                <w:sz w:val="20"/>
                <w:szCs w:val="20"/>
                <w:lang w:eastAsia="zh-CN"/>
              </w:rPr>
              <w:t>should</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b</w:t>
            </w:r>
            <w:r w:rsidRPr="00444511">
              <w:rPr>
                <w:rFonts w:ascii="Times New Roman" w:hAnsi="Times New Roman" w:cs="Times New Roman"/>
                <w:bCs/>
                <w:color w:val="767171" w:themeColor="background2" w:themeShade="80"/>
                <w:sz w:val="20"/>
                <w:szCs w:val="20"/>
                <w:lang w:eastAsia="zh-CN"/>
              </w:rPr>
              <w:t xml:space="preserve">e mandatory. </w:t>
            </w:r>
          </w:p>
          <w:p w14:paraId="1FAF0DBA"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A</w:t>
            </w:r>
            <w:r w:rsidRPr="00444511">
              <w:rPr>
                <w:rFonts w:ascii="Times New Roman" w:hAnsi="Times New Roman" w:cs="Times New Roman" w:hint="eastAsia"/>
                <w:bCs/>
                <w:color w:val="767171" w:themeColor="background2" w:themeShade="80"/>
                <w:sz w:val="20"/>
                <w:szCs w:val="20"/>
                <w:lang w:eastAsia="zh-CN"/>
              </w:rPr>
              <w:t>nd</w:t>
            </w:r>
            <w:r w:rsidRPr="00444511">
              <w:rPr>
                <w:rFonts w:ascii="Times New Roman" w:hAnsi="Times New Roman" w:cs="Times New Roman"/>
                <w:bCs/>
                <w:color w:val="767171" w:themeColor="background2" w:themeShade="80"/>
                <w:sz w:val="20"/>
                <w:szCs w:val="20"/>
                <w:lang w:eastAsia="zh-CN"/>
              </w:rPr>
              <w:t xml:space="preserve"> as we support both RRC based RACH(CBRA and CFRA) and MAC CE based CFRA, we understand at least RRC based RACH is mandatory supported for LTM and MAC CE based CFRA can be an optional capability.</w:t>
            </w:r>
          </w:p>
        </w:tc>
      </w:tr>
      <w:tr w:rsidR="00444511" w14:paraId="0AD24E87" w14:textId="77777777">
        <w:tc>
          <w:tcPr>
            <w:tcW w:w="2376" w:type="dxa"/>
          </w:tcPr>
          <w:p w14:paraId="50C4A1B8" w14:textId="77777777" w:rsidR="00EE36C5" w:rsidRPr="00444511" w:rsidRDefault="00A47E56">
            <w:pPr>
              <w:rPr>
                <w:rFonts w:ascii="Times New Roman" w:hAnsi="Times New Roman" w:cs="Times New Roman"/>
                <w:bCs/>
                <w:color w:val="767171" w:themeColor="background2" w:themeShade="80"/>
                <w:sz w:val="20"/>
                <w:szCs w:val="20"/>
                <w:lang w:val="en-US" w:eastAsia="zh-CN"/>
              </w:rPr>
            </w:pPr>
            <w:r w:rsidRPr="00444511">
              <w:rPr>
                <w:rFonts w:ascii="Times New Roman" w:hAnsi="Times New Roman" w:cs="Times New Roman" w:hint="eastAsia"/>
                <w:bCs/>
                <w:color w:val="767171" w:themeColor="background2" w:themeShade="80"/>
                <w:sz w:val="20"/>
                <w:szCs w:val="20"/>
                <w:lang w:val="en-US" w:eastAsia="zh-CN"/>
              </w:rPr>
              <w:t>ZTE</w:t>
            </w:r>
          </w:p>
        </w:tc>
        <w:tc>
          <w:tcPr>
            <w:tcW w:w="1134" w:type="dxa"/>
          </w:tcPr>
          <w:p w14:paraId="227CE1BE"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LTM-1/2/3/4/5/6</w:t>
            </w:r>
          </w:p>
        </w:tc>
        <w:tc>
          <w:tcPr>
            <w:tcW w:w="5954" w:type="dxa"/>
          </w:tcPr>
          <w:p w14:paraId="2BECFDF5" w14:textId="77777777" w:rsidR="00EE36C5" w:rsidRPr="00444511" w:rsidRDefault="00A47E56">
            <w:pPr>
              <w:rPr>
                <w:rFonts w:ascii="Times New Roman" w:hAnsi="Times New Roman" w:cs="Times New Roman"/>
                <w:bCs/>
                <w:color w:val="767171" w:themeColor="background2" w:themeShade="80"/>
                <w:sz w:val="20"/>
                <w:szCs w:val="20"/>
                <w:lang w:val="en-US" w:eastAsia="zh-CN"/>
              </w:rPr>
            </w:pPr>
            <w:r w:rsidRPr="00444511">
              <w:rPr>
                <w:rFonts w:ascii="Times New Roman" w:hAnsi="Times New Roman" w:cs="Times New Roman"/>
                <w:bCs/>
                <w:color w:val="767171" w:themeColor="background2" w:themeShade="80"/>
                <w:sz w:val="20"/>
                <w:szCs w:val="20"/>
                <w:lang w:eastAsia="zh-CN"/>
              </w:rPr>
              <w:t xml:space="preserve">For LTM-1/2, agree with </w:t>
            </w:r>
            <w:r w:rsidRPr="00444511">
              <w:rPr>
                <w:rFonts w:ascii="Times New Roman" w:hAnsi="Times New Roman" w:cs="Times New Roman" w:hint="eastAsia"/>
                <w:bCs/>
                <w:color w:val="767171" w:themeColor="background2" w:themeShade="80"/>
                <w:sz w:val="20"/>
                <w:szCs w:val="20"/>
                <w:lang w:val="en-US" w:eastAsia="zh-CN"/>
              </w:rPr>
              <w:t>companies above</w:t>
            </w:r>
            <w:r w:rsidRPr="00444511">
              <w:rPr>
                <w:rFonts w:ascii="Times New Roman" w:hAnsi="Times New Roman" w:cs="Times New Roman"/>
                <w:bCs/>
                <w:color w:val="767171" w:themeColor="background2" w:themeShade="80"/>
                <w:sz w:val="20"/>
                <w:szCs w:val="20"/>
                <w:lang w:eastAsia="zh-CN"/>
              </w:rPr>
              <w:t xml:space="preserve"> that RACH</w:t>
            </w:r>
            <w:r w:rsidRPr="00444511">
              <w:rPr>
                <w:rFonts w:ascii="Times New Roman" w:hAnsi="Times New Roman" w:cs="Times New Roman" w:hint="eastAsia"/>
                <w:bCs/>
                <w:color w:val="767171" w:themeColor="background2" w:themeShade="80"/>
                <w:sz w:val="20"/>
                <w:szCs w:val="20"/>
                <w:lang w:val="en-US" w:eastAsia="zh-CN"/>
              </w:rPr>
              <w:t>-based LTM</w:t>
            </w:r>
            <w:r w:rsidRPr="00444511">
              <w:rPr>
                <w:rFonts w:ascii="Times New Roman" w:hAnsi="Times New Roman" w:cs="Times New Roman"/>
                <w:bCs/>
                <w:color w:val="767171" w:themeColor="background2" w:themeShade="80"/>
                <w:sz w:val="20"/>
                <w:szCs w:val="20"/>
                <w:lang w:eastAsia="zh-CN"/>
              </w:rPr>
              <w:t xml:space="preserve"> should be </w:t>
            </w:r>
            <w:r w:rsidRPr="00444511">
              <w:rPr>
                <w:rFonts w:ascii="Times New Roman" w:hAnsi="Times New Roman" w:cs="Times New Roman" w:hint="eastAsia"/>
                <w:bCs/>
                <w:color w:val="767171" w:themeColor="background2" w:themeShade="80"/>
                <w:sz w:val="20"/>
                <w:szCs w:val="20"/>
                <w:lang w:val="en-US" w:eastAsia="zh-CN"/>
              </w:rPr>
              <w:t xml:space="preserve">a </w:t>
            </w:r>
            <w:r w:rsidRPr="00444511">
              <w:rPr>
                <w:rFonts w:ascii="Times New Roman" w:hAnsi="Times New Roman" w:cs="Times New Roman"/>
                <w:bCs/>
                <w:color w:val="767171" w:themeColor="background2" w:themeShade="80"/>
                <w:sz w:val="20"/>
                <w:szCs w:val="20"/>
                <w:lang w:eastAsia="zh-CN"/>
              </w:rPr>
              <w:t>mandatory</w:t>
            </w:r>
            <w:r w:rsidRPr="00444511">
              <w:rPr>
                <w:rFonts w:ascii="Times New Roman" w:hAnsi="Times New Roman" w:cs="Times New Roman" w:hint="eastAsia"/>
                <w:bCs/>
                <w:color w:val="767171" w:themeColor="background2" w:themeShade="80"/>
                <w:sz w:val="20"/>
                <w:szCs w:val="20"/>
                <w:lang w:val="en-US" w:eastAsia="zh-CN"/>
              </w:rPr>
              <w:t xml:space="preserve"> component. </w:t>
            </w:r>
          </w:p>
          <w:p w14:paraId="3DD761DE"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hint="eastAsia"/>
                <w:bCs/>
                <w:color w:val="767171" w:themeColor="background2" w:themeShade="80"/>
                <w:sz w:val="20"/>
                <w:szCs w:val="20"/>
                <w:lang w:val="en-US" w:eastAsia="zh-CN"/>
              </w:rPr>
              <w:t>For LTM-3/4/5/6, agree with Xiaomi that the UE can support either the TA indication in the cell switch MAC CE or the UE-based TA measurement for RACH-less LTM.</w:t>
            </w:r>
          </w:p>
        </w:tc>
      </w:tr>
      <w:tr w:rsidR="00444511" w14:paraId="551B173F" w14:textId="77777777">
        <w:tc>
          <w:tcPr>
            <w:tcW w:w="2376" w:type="dxa"/>
          </w:tcPr>
          <w:p w14:paraId="02AC5D07" w14:textId="63A93DF9" w:rsidR="00A47E56" w:rsidRPr="00444511" w:rsidRDefault="00A47E56" w:rsidP="00A47E56">
            <w:pPr>
              <w:rPr>
                <w:rFonts w:ascii="Times New Roman" w:hAnsi="Times New Roman" w:cs="Times New Roman"/>
                <w:bCs/>
                <w:color w:val="767171" w:themeColor="background2" w:themeShade="80"/>
                <w:sz w:val="20"/>
                <w:szCs w:val="20"/>
                <w:lang w:val="en-US" w:eastAsia="zh-CN"/>
              </w:rPr>
            </w:pPr>
            <w:r w:rsidRPr="00444511">
              <w:rPr>
                <w:rFonts w:ascii="Times New Roman" w:hAnsi="Times New Roman" w:cs="Times New Roman"/>
                <w:color w:val="767171" w:themeColor="background2" w:themeShade="80"/>
                <w:sz w:val="20"/>
                <w:szCs w:val="20"/>
                <w:lang w:eastAsia="zh-CN"/>
              </w:rPr>
              <w:t>Samsung</w:t>
            </w:r>
          </w:p>
        </w:tc>
        <w:tc>
          <w:tcPr>
            <w:tcW w:w="1134" w:type="dxa"/>
          </w:tcPr>
          <w:p w14:paraId="6EBB58C3" w14:textId="77777777" w:rsidR="00A47E56" w:rsidRPr="00444511" w:rsidRDefault="00A47E56" w:rsidP="00A47E56">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LTM-1</w:t>
            </w:r>
          </w:p>
          <w:p w14:paraId="29797637" w14:textId="244932D8" w:rsidR="00A47E56" w:rsidRPr="00444511" w:rsidRDefault="00A47E56" w:rsidP="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LTM-2</w:t>
            </w:r>
          </w:p>
        </w:tc>
        <w:tc>
          <w:tcPr>
            <w:tcW w:w="5954" w:type="dxa"/>
          </w:tcPr>
          <w:p w14:paraId="273041A4" w14:textId="77777777" w:rsidR="00A47E56" w:rsidRPr="00444511" w:rsidRDefault="00A47E56" w:rsidP="00A47E56">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 xml:space="preserve">LTM should also include inter-frequency cell switch. Therefore, 45-1a should be included as well as 45-1. </w:t>
            </w:r>
          </w:p>
          <w:p w14:paraId="33B8D6F4" w14:textId="676AB792" w:rsidR="00A47E56" w:rsidRPr="00444511" w:rsidRDefault="00A47E56" w:rsidP="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LTM might be similar or more complex than CHO which is defined as per band due to FRx/xDD differentiation. In that sense, we wonder if it is really good to define LTM without FRx/xDD differentiation.</w:t>
            </w:r>
          </w:p>
        </w:tc>
      </w:tr>
      <w:tr w:rsidR="00444511" w14:paraId="5C012D3F" w14:textId="77777777">
        <w:tc>
          <w:tcPr>
            <w:tcW w:w="2376" w:type="dxa"/>
          </w:tcPr>
          <w:p w14:paraId="1E58E75C" w14:textId="3D5393F6" w:rsidR="00403D02" w:rsidRPr="00444511" w:rsidRDefault="00403D02" w:rsidP="00403D02">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Huawei, HiSilicon</w:t>
            </w:r>
          </w:p>
        </w:tc>
        <w:tc>
          <w:tcPr>
            <w:tcW w:w="1134" w:type="dxa"/>
          </w:tcPr>
          <w:p w14:paraId="4A600C99" w14:textId="04B10436" w:rsidR="00403D02" w:rsidRPr="00444511" w:rsidRDefault="00403D02" w:rsidP="00403D02">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LTM-3, LTM-4, LTM-5, LTM6</w:t>
            </w:r>
          </w:p>
          <w:p w14:paraId="53B0766F" w14:textId="68647D83" w:rsidR="00403D02" w:rsidRPr="00444511" w:rsidRDefault="00403D02" w:rsidP="00403D02">
            <w:pPr>
              <w:rPr>
                <w:rFonts w:ascii="Times New Roman" w:hAnsi="Times New Roman" w:cs="Times New Roman"/>
                <w:color w:val="767171" w:themeColor="background2" w:themeShade="80"/>
                <w:sz w:val="20"/>
                <w:szCs w:val="20"/>
                <w:lang w:eastAsia="zh-CN"/>
              </w:rPr>
            </w:pPr>
          </w:p>
        </w:tc>
        <w:tc>
          <w:tcPr>
            <w:tcW w:w="5954" w:type="dxa"/>
          </w:tcPr>
          <w:p w14:paraId="61D02751" w14:textId="7ABF4A01" w:rsidR="00403D02" w:rsidRPr="00444511" w:rsidRDefault="00403D02" w:rsidP="00403D02">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hint="eastAsia"/>
                <w:color w:val="767171" w:themeColor="background2" w:themeShade="80"/>
                <w:sz w:val="20"/>
                <w:szCs w:val="20"/>
                <w:lang w:eastAsia="zh-CN"/>
              </w:rPr>
              <w:t>F</w:t>
            </w:r>
            <w:r w:rsidRPr="00444511">
              <w:rPr>
                <w:rFonts w:ascii="Times New Roman" w:hAnsi="Times New Roman" w:cs="Times New Roman"/>
                <w:color w:val="767171" w:themeColor="background2" w:themeShade="80"/>
                <w:sz w:val="20"/>
                <w:szCs w:val="20"/>
                <w:lang w:eastAsia="zh-CN"/>
              </w:rPr>
              <w:t>or MTK comment on LTM-1, we suppose “Single cell switch LTM” already cover</w:t>
            </w:r>
            <w:r w:rsidR="00604744" w:rsidRPr="00444511">
              <w:rPr>
                <w:rFonts w:ascii="Times New Roman" w:hAnsi="Times New Roman" w:cs="Times New Roman"/>
                <w:color w:val="767171" w:themeColor="background2" w:themeShade="80"/>
                <w:sz w:val="20"/>
                <w:szCs w:val="20"/>
                <w:lang w:eastAsia="zh-CN"/>
              </w:rPr>
              <w:t>s</w:t>
            </w:r>
            <w:r w:rsidRPr="00444511">
              <w:rPr>
                <w:rFonts w:ascii="Times New Roman" w:hAnsi="Times New Roman" w:cs="Times New Roman"/>
                <w:color w:val="767171" w:themeColor="background2" w:themeShade="80"/>
                <w:sz w:val="20"/>
                <w:szCs w:val="20"/>
                <w:lang w:eastAsia="zh-CN"/>
              </w:rPr>
              <w:t xml:space="preserve"> “RACH-based LTM”.</w:t>
            </w:r>
          </w:p>
          <w:p w14:paraId="0981312F" w14:textId="77777777" w:rsidR="00403D02" w:rsidRPr="00444511" w:rsidRDefault="00403D02" w:rsidP="00403D02">
            <w:pPr>
              <w:rPr>
                <w:rFonts w:ascii="Times New Roman" w:hAnsi="Times New Roman" w:cs="Times New Roman"/>
                <w:color w:val="767171" w:themeColor="background2" w:themeShade="80"/>
                <w:sz w:val="20"/>
                <w:szCs w:val="20"/>
                <w:lang w:eastAsia="zh-CN"/>
              </w:rPr>
            </w:pPr>
          </w:p>
          <w:p w14:paraId="3C489AFC" w14:textId="08EA2137" w:rsidR="00403D02" w:rsidRPr="00444511" w:rsidRDefault="00403D02" w:rsidP="00403D02">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hint="eastAsia"/>
                <w:color w:val="767171" w:themeColor="background2" w:themeShade="80"/>
                <w:sz w:val="20"/>
                <w:szCs w:val="20"/>
                <w:lang w:eastAsia="zh-CN"/>
              </w:rPr>
              <w:t>S</w:t>
            </w:r>
            <w:r w:rsidRPr="00444511">
              <w:rPr>
                <w:rFonts w:ascii="Times New Roman" w:hAnsi="Times New Roman" w:cs="Times New Roman"/>
                <w:color w:val="767171" w:themeColor="background2" w:themeShade="80"/>
                <w:sz w:val="20"/>
                <w:szCs w:val="20"/>
                <w:lang w:eastAsia="zh-CN"/>
              </w:rPr>
              <w:t>omehow agree with Ericsson</w:t>
            </w:r>
            <w:r w:rsidR="00604744" w:rsidRPr="00444511">
              <w:rPr>
                <w:rFonts w:ascii="Times New Roman" w:hAnsi="Times New Roman" w:cs="Times New Roman"/>
                <w:color w:val="767171" w:themeColor="background2" w:themeShade="80"/>
                <w:sz w:val="20"/>
                <w:szCs w:val="20"/>
                <w:lang w:eastAsia="zh-CN"/>
              </w:rPr>
              <w:t xml:space="preserve"> to</w:t>
            </w:r>
            <w:r w:rsidRPr="00444511">
              <w:rPr>
                <w:rFonts w:ascii="Times New Roman" w:hAnsi="Times New Roman" w:cs="Times New Roman"/>
                <w:color w:val="767171" w:themeColor="background2" w:themeShade="80"/>
                <w:sz w:val="20"/>
                <w:szCs w:val="20"/>
                <w:lang w:eastAsia="zh-CN"/>
              </w:rPr>
              <w:t xml:space="preserve"> combine 3,4,5,6</w:t>
            </w:r>
            <w:r w:rsidR="00604744" w:rsidRPr="00444511">
              <w:rPr>
                <w:rFonts w:ascii="Times New Roman" w:hAnsi="Times New Roman" w:cs="Times New Roman"/>
                <w:color w:val="767171" w:themeColor="background2" w:themeShade="80"/>
                <w:sz w:val="20"/>
                <w:szCs w:val="20"/>
                <w:lang w:eastAsia="zh-CN"/>
              </w:rPr>
              <w:t xml:space="preserve"> in 2 capabilities.</w:t>
            </w:r>
          </w:p>
          <w:p w14:paraId="486E9741" w14:textId="77777777" w:rsidR="00403D02" w:rsidRPr="00444511" w:rsidRDefault="00403D02" w:rsidP="00403D02">
            <w:pPr>
              <w:rPr>
                <w:rFonts w:ascii="Times New Roman" w:hAnsi="Times New Roman" w:cs="Times New Roman"/>
                <w:color w:val="767171" w:themeColor="background2" w:themeShade="80"/>
                <w:sz w:val="20"/>
                <w:szCs w:val="20"/>
                <w:lang w:eastAsia="zh-CN"/>
              </w:rPr>
            </w:pPr>
          </w:p>
          <w:p w14:paraId="33BC5B23" w14:textId="67C6510A" w:rsidR="00403D02" w:rsidRPr="00444511" w:rsidRDefault="00403D02" w:rsidP="00403D02">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For Xiaomi comment, we have the same TA as source/zero TA case, which does not require any UE TA acquisition capability.</w:t>
            </w:r>
            <w:r w:rsidR="00405F56" w:rsidRPr="00444511">
              <w:rPr>
                <w:rFonts w:ascii="Times New Roman" w:hAnsi="Times New Roman" w:cs="Times New Roman"/>
                <w:color w:val="767171" w:themeColor="background2" w:themeShade="80"/>
                <w:sz w:val="20"/>
                <w:szCs w:val="20"/>
                <w:lang w:eastAsia="zh-CN"/>
              </w:rPr>
              <w:t xml:space="preserve"> The UE may indicate support of "RACH-less cell switch using CG" or "RACH-less cell switch using DG" but not indicate support of FG 45-5 RACH-based early TA acquisition or FG 45-6 UE-based TA measurement.</w:t>
            </w:r>
          </w:p>
        </w:tc>
      </w:tr>
      <w:tr w:rsidR="00444511" w:rsidRPr="00A57042" w14:paraId="59909445" w14:textId="77777777" w:rsidTr="00CC5CCE">
        <w:tc>
          <w:tcPr>
            <w:tcW w:w="2376" w:type="dxa"/>
          </w:tcPr>
          <w:p w14:paraId="2C0D65FE" w14:textId="77777777" w:rsidR="00CC5CCE" w:rsidRPr="00444511" w:rsidRDefault="00CC5CCE" w:rsidP="003B4A90">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lastRenderedPageBreak/>
              <w:t>vivo</w:t>
            </w:r>
          </w:p>
        </w:tc>
        <w:tc>
          <w:tcPr>
            <w:tcW w:w="1134" w:type="dxa"/>
          </w:tcPr>
          <w:p w14:paraId="190E86F6" w14:textId="77777777" w:rsidR="00CC5CCE" w:rsidRPr="00444511" w:rsidRDefault="00CC5CCE" w:rsidP="003B4A90">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LTM-1/2/3/4/5/6</w:t>
            </w:r>
          </w:p>
        </w:tc>
        <w:tc>
          <w:tcPr>
            <w:tcW w:w="5954" w:type="dxa"/>
          </w:tcPr>
          <w:p w14:paraId="5D5C3BFF" w14:textId="6C5BE8E6" w:rsidR="00CC5CCE" w:rsidRPr="00444511" w:rsidRDefault="00CC5CCE" w:rsidP="003B4A90">
            <w:pPr>
              <w:pStyle w:val="TAL"/>
              <w:rPr>
                <w:rFonts w:ascii="Times New Roman" w:hAnsi="Times New Roman"/>
                <w:bCs/>
                <w:color w:val="767171" w:themeColor="background2" w:themeShade="80"/>
                <w:sz w:val="20"/>
                <w:lang w:eastAsia="zh-CN"/>
              </w:rPr>
            </w:pPr>
            <w:r w:rsidRPr="00444511">
              <w:rPr>
                <w:rFonts w:ascii="Times New Roman" w:hAnsi="Times New Roman"/>
                <w:bCs/>
                <w:color w:val="767171" w:themeColor="background2" w:themeShade="80"/>
                <w:sz w:val="20"/>
                <w:lang w:eastAsia="zh-CN"/>
              </w:rPr>
              <w:t>LTM1/2: Agree with MTK the RACH based LTM is mandated for LTM, and we think there is no need to introduce additional UE capability for RACH based LTM and it should be in the definitions of LTM-1/2 UE capability. And since all SpCell change needs to consider the cell change between FDD and TDD cells and between FR1 and FR2, LTM also needs similar UE capabilities.</w:t>
            </w:r>
          </w:p>
          <w:p w14:paraId="28C74E1E" w14:textId="1D02B92A" w:rsidR="00CC5CCE" w:rsidRPr="00444511" w:rsidRDefault="00CC5CCE" w:rsidP="00CC5CCE">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LTM-3/4/5/6: Agree with Xiaomi that these capabilities also relate to RAN1 feature 45-6, i.e. UE based TA measurement.</w:t>
            </w:r>
          </w:p>
          <w:p w14:paraId="010C8D2C" w14:textId="77777777" w:rsidR="00CC5CCE" w:rsidRPr="00444511" w:rsidRDefault="00CC5CCE" w:rsidP="003B4A90">
            <w:pPr>
              <w:pStyle w:val="TAL"/>
              <w:rPr>
                <w:b/>
                <w:i/>
                <w:color w:val="767171" w:themeColor="background2" w:themeShade="80"/>
              </w:rPr>
            </w:pPr>
          </w:p>
        </w:tc>
      </w:tr>
    </w:tbl>
    <w:p w14:paraId="411B5275" w14:textId="77777777" w:rsidR="00EE36C5" w:rsidRDefault="00EE36C5">
      <w:pPr>
        <w:rPr>
          <w:rFonts w:ascii="Times New Roman" w:hAnsi="Times New Roman" w:cs="Times New Roman"/>
          <w:b/>
          <w:sz w:val="20"/>
          <w:szCs w:val="20"/>
          <w:lang w:eastAsia="zh-CN"/>
        </w:rPr>
      </w:pPr>
    </w:p>
    <w:p w14:paraId="06BD5CBD" w14:textId="7595EE3B" w:rsidR="00FC2D63" w:rsidRDefault="00FC2D63">
      <w:pPr>
        <w:rPr>
          <w:rFonts w:ascii="Times New Roman" w:hAnsi="Times New Roman" w:cs="Times New Roman"/>
          <w:b/>
          <w:sz w:val="20"/>
          <w:szCs w:val="20"/>
          <w:lang w:eastAsia="zh-CN"/>
        </w:rPr>
      </w:pPr>
      <w:r w:rsidRPr="00183DCF">
        <w:rPr>
          <w:rFonts w:ascii="Times New Roman" w:hAnsi="Times New Roman" w:cs="Times New Roman"/>
          <w:b/>
          <w:sz w:val="20"/>
          <w:szCs w:val="20"/>
          <w:highlight w:val="green"/>
          <w:lang w:eastAsia="zh-CN"/>
        </w:rPr>
        <w:t>Rapporteur’s summary:</w:t>
      </w:r>
    </w:p>
    <w:p w14:paraId="725A2B7C" w14:textId="0DCCF91D" w:rsidR="00FC2D63" w:rsidRPr="00183DCF" w:rsidRDefault="007717E7" w:rsidP="007717E7">
      <w:pPr>
        <w:rPr>
          <w:rFonts w:ascii="Times New Roman" w:hAnsi="Times New Roman" w:cs="Times New Roman"/>
          <w:bCs/>
          <w:sz w:val="20"/>
          <w:szCs w:val="20"/>
          <w:lang w:eastAsia="zh-CN"/>
        </w:rPr>
      </w:pPr>
      <w:r>
        <w:rPr>
          <w:rFonts w:ascii="Times New Roman" w:hAnsi="Times New Roman" w:cs="Times New Roman"/>
          <w:bCs/>
          <w:sz w:val="20"/>
          <w:szCs w:val="20"/>
          <w:highlight w:val="green"/>
          <w:lang w:eastAsia="zh-CN"/>
        </w:rPr>
        <w:t xml:space="preserve">Q1-1: </w:t>
      </w:r>
      <w:r w:rsidR="00CA76F2" w:rsidRPr="00183DCF">
        <w:rPr>
          <w:rFonts w:ascii="Times New Roman" w:hAnsi="Times New Roman" w:cs="Times New Roman"/>
          <w:bCs/>
          <w:sz w:val="20"/>
          <w:szCs w:val="20"/>
          <w:lang w:eastAsia="zh-CN"/>
        </w:rPr>
        <w:t>Based on</w:t>
      </w:r>
      <w:r w:rsidR="00FC2D63" w:rsidRPr="00183DCF">
        <w:rPr>
          <w:rFonts w:ascii="Times New Roman" w:hAnsi="Times New Roman" w:cs="Times New Roman"/>
          <w:bCs/>
          <w:sz w:val="20"/>
          <w:szCs w:val="20"/>
          <w:lang w:eastAsia="zh-CN"/>
        </w:rPr>
        <w:t xml:space="preserve"> compan</w:t>
      </w:r>
      <w:r w:rsidR="00CA76F2" w:rsidRPr="00183DCF">
        <w:rPr>
          <w:rFonts w:ascii="Times New Roman" w:hAnsi="Times New Roman" w:cs="Times New Roman"/>
          <w:bCs/>
          <w:sz w:val="20"/>
          <w:szCs w:val="20"/>
          <w:lang w:eastAsia="zh-CN"/>
        </w:rPr>
        <w:t xml:space="preserve">y comments, the following </w:t>
      </w:r>
      <w:r w:rsidR="00693319" w:rsidRPr="00183DCF">
        <w:rPr>
          <w:rFonts w:ascii="Times New Roman" w:hAnsi="Times New Roman" w:cs="Times New Roman"/>
          <w:bCs/>
          <w:sz w:val="20"/>
          <w:szCs w:val="20"/>
          <w:lang w:eastAsia="zh-CN"/>
        </w:rPr>
        <w:t xml:space="preserve">changes to the table </w:t>
      </w:r>
      <w:r w:rsidR="00CA76F2" w:rsidRPr="00183DCF">
        <w:rPr>
          <w:rFonts w:ascii="Times New Roman" w:hAnsi="Times New Roman" w:cs="Times New Roman"/>
          <w:bCs/>
          <w:sz w:val="20"/>
          <w:szCs w:val="20"/>
          <w:lang w:eastAsia="zh-CN"/>
        </w:rPr>
        <w:t xml:space="preserve">seems </w:t>
      </w:r>
      <w:r w:rsidR="00693319" w:rsidRPr="00183DCF">
        <w:rPr>
          <w:rFonts w:ascii="Times New Roman" w:hAnsi="Times New Roman" w:cs="Times New Roman"/>
          <w:bCs/>
          <w:sz w:val="20"/>
          <w:szCs w:val="20"/>
          <w:lang w:eastAsia="zh-CN"/>
        </w:rPr>
        <w:t xml:space="preserve">to have </w:t>
      </w:r>
      <w:r w:rsidR="00CA76F2" w:rsidRPr="00183DCF">
        <w:rPr>
          <w:rFonts w:ascii="Times New Roman" w:hAnsi="Times New Roman" w:cs="Times New Roman"/>
          <w:bCs/>
          <w:sz w:val="20"/>
          <w:szCs w:val="20"/>
          <w:lang w:eastAsia="zh-CN"/>
        </w:rPr>
        <w:t>significant support</w:t>
      </w:r>
      <w:r w:rsidR="00693319" w:rsidRPr="00183DCF">
        <w:rPr>
          <w:rFonts w:ascii="Times New Roman" w:hAnsi="Times New Roman" w:cs="Times New Roman"/>
          <w:bCs/>
          <w:sz w:val="20"/>
          <w:szCs w:val="20"/>
          <w:lang w:eastAsia="zh-CN"/>
        </w:rPr>
        <w:t xml:space="preserve"> and is likely to be agreeable</w:t>
      </w:r>
      <w:r w:rsidR="00CA76F2" w:rsidRPr="00183DCF">
        <w:rPr>
          <w:rFonts w:ascii="Times New Roman" w:hAnsi="Times New Roman" w:cs="Times New Roman"/>
          <w:bCs/>
          <w:sz w:val="20"/>
          <w:szCs w:val="20"/>
          <w:lang w:eastAsia="zh-CN"/>
        </w:rPr>
        <w:t>:</w:t>
      </w:r>
      <w:r w:rsidR="00FC2D63" w:rsidRPr="00183DCF">
        <w:rPr>
          <w:rFonts w:ascii="Times New Roman" w:hAnsi="Times New Roman" w:cs="Times New Roman"/>
          <w:bCs/>
          <w:sz w:val="20"/>
          <w:szCs w:val="20"/>
          <w:lang w:eastAsia="zh-CN"/>
        </w:rPr>
        <w:t xml:space="preserve"> </w:t>
      </w:r>
    </w:p>
    <w:p w14:paraId="5B4AFAF1" w14:textId="5EB14985" w:rsidR="004A6DF0" w:rsidRPr="002B0FEF" w:rsidRDefault="002B0FEF" w:rsidP="002B0FEF">
      <w:pPr>
        <w:ind w:left="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a. </w:t>
      </w:r>
      <w:r w:rsidR="00FC2D63" w:rsidRPr="002B0FEF">
        <w:rPr>
          <w:rFonts w:ascii="Times New Roman" w:hAnsi="Times New Roman" w:cs="Times New Roman"/>
          <w:bCs/>
          <w:sz w:val="20"/>
          <w:szCs w:val="20"/>
          <w:lang w:eastAsia="zh-CN"/>
        </w:rPr>
        <w:t>LTM-1/2 to be updated to clarify that</w:t>
      </w:r>
      <w:r w:rsidR="001072F3" w:rsidRPr="002B0FEF">
        <w:rPr>
          <w:rFonts w:ascii="Times New Roman" w:hAnsi="Times New Roman" w:cs="Times New Roman"/>
          <w:bCs/>
          <w:sz w:val="20"/>
          <w:szCs w:val="20"/>
          <w:lang w:eastAsia="zh-CN"/>
        </w:rPr>
        <w:t xml:space="preserve"> RACH </w:t>
      </w:r>
      <w:r w:rsidR="00B53E57" w:rsidRPr="002B0FEF">
        <w:rPr>
          <w:rFonts w:ascii="Times New Roman" w:hAnsi="Times New Roman" w:cs="Times New Roman"/>
          <w:bCs/>
          <w:sz w:val="20"/>
          <w:szCs w:val="20"/>
          <w:lang w:eastAsia="zh-CN"/>
        </w:rPr>
        <w:t xml:space="preserve">(RRC or MAC CE) </w:t>
      </w:r>
      <w:r w:rsidR="001072F3" w:rsidRPr="002B0FEF">
        <w:rPr>
          <w:rFonts w:ascii="Times New Roman" w:hAnsi="Times New Roman" w:cs="Times New Roman"/>
          <w:bCs/>
          <w:sz w:val="20"/>
          <w:szCs w:val="20"/>
          <w:lang w:eastAsia="zh-CN"/>
        </w:rPr>
        <w:t xml:space="preserve">based LTM </w:t>
      </w:r>
      <w:r w:rsidR="00C207E0" w:rsidRPr="002B0FEF">
        <w:rPr>
          <w:rFonts w:ascii="Times New Roman" w:hAnsi="Times New Roman" w:cs="Times New Roman"/>
          <w:bCs/>
          <w:sz w:val="20"/>
          <w:szCs w:val="20"/>
          <w:lang w:eastAsia="zh-CN"/>
        </w:rPr>
        <w:t>is</w:t>
      </w:r>
      <w:r w:rsidR="001072F3" w:rsidRPr="002B0FEF">
        <w:rPr>
          <w:rFonts w:ascii="Times New Roman" w:hAnsi="Times New Roman" w:cs="Times New Roman"/>
          <w:bCs/>
          <w:sz w:val="20"/>
          <w:szCs w:val="20"/>
          <w:lang w:eastAsia="zh-CN"/>
        </w:rPr>
        <w:t xml:space="preserve"> part of LTM-1/2</w:t>
      </w:r>
      <w:r w:rsidR="00FC2D63" w:rsidRPr="002B0FEF">
        <w:rPr>
          <w:rFonts w:ascii="Times New Roman" w:hAnsi="Times New Roman" w:cs="Times New Roman"/>
          <w:bCs/>
          <w:sz w:val="20"/>
          <w:szCs w:val="20"/>
          <w:lang w:eastAsia="zh-CN"/>
        </w:rPr>
        <w:t>.</w:t>
      </w:r>
    </w:p>
    <w:p w14:paraId="679D1247" w14:textId="2F56A8E5" w:rsidR="00CA76F2" w:rsidRPr="002B0FEF" w:rsidRDefault="002B0FEF" w:rsidP="002B0FEF">
      <w:pPr>
        <w:ind w:left="426" w:hanging="142"/>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b. </w:t>
      </w:r>
      <w:r w:rsidR="004A6DF0" w:rsidRPr="002B0FEF">
        <w:rPr>
          <w:rFonts w:ascii="Times New Roman" w:hAnsi="Times New Roman" w:cs="Times New Roman"/>
          <w:bCs/>
          <w:sz w:val="20"/>
          <w:szCs w:val="20"/>
          <w:lang w:eastAsia="zh-CN"/>
        </w:rPr>
        <w:t>Remove components from LTM-1,2 [</w:t>
      </w:r>
      <w:r w:rsidR="00FC2D63" w:rsidRPr="002B0FEF">
        <w:rPr>
          <w:rFonts w:ascii="Times New Roman" w:hAnsi="Times New Roman" w:cs="Times New Roman"/>
          <w:bCs/>
          <w:sz w:val="20"/>
          <w:szCs w:val="20"/>
          <w:lang w:eastAsia="zh-CN"/>
        </w:rPr>
        <w:t>Rapporteur</w:t>
      </w:r>
      <w:r w:rsidR="004A6DF0" w:rsidRPr="002B0FEF">
        <w:rPr>
          <w:rFonts w:ascii="Times New Roman" w:hAnsi="Times New Roman" w:cs="Times New Roman"/>
          <w:bCs/>
          <w:sz w:val="20"/>
          <w:szCs w:val="20"/>
          <w:lang w:eastAsia="zh-CN"/>
        </w:rPr>
        <w:t>’s comment</w:t>
      </w:r>
      <w:r w:rsidR="00FC2D63" w:rsidRPr="002B0FEF">
        <w:rPr>
          <w:rFonts w:ascii="Times New Roman" w:hAnsi="Times New Roman" w:cs="Times New Roman"/>
          <w:bCs/>
          <w:sz w:val="20"/>
          <w:szCs w:val="20"/>
          <w:lang w:eastAsia="zh-CN"/>
        </w:rPr>
        <w:t>– it was only listed here for understanding</w:t>
      </w:r>
      <w:r w:rsidR="004A6DF0" w:rsidRPr="002B0FEF">
        <w:rPr>
          <w:rFonts w:ascii="Times New Roman" w:hAnsi="Times New Roman" w:cs="Times New Roman"/>
          <w:bCs/>
          <w:sz w:val="20"/>
          <w:szCs w:val="20"/>
          <w:lang w:eastAsia="zh-CN"/>
        </w:rPr>
        <w:t>]</w:t>
      </w:r>
    </w:p>
    <w:p w14:paraId="3DFA10BB" w14:textId="5B1DD704" w:rsidR="00CA76F2" w:rsidRPr="002B0FEF" w:rsidRDefault="002B0FEF" w:rsidP="002B0FEF">
      <w:pPr>
        <w:ind w:left="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c. </w:t>
      </w:r>
      <w:r w:rsidR="00CA76F2" w:rsidRPr="002B0FEF">
        <w:rPr>
          <w:rFonts w:ascii="Times New Roman" w:hAnsi="Times New Roman" w:cs="Times New Roman"/>
          <w:bCs/>
          <w:sz w:val="20"/>
          <w:szCs w:val="20"/>
          <w:lang w:eastAsia="zh-CN"/>
        </w:rPr>
        <w:t>Add dependence to RAN1 45-6 for LTM-3-6</w:t>
      </w:r>
      <w:r w:rsidR="00EA719D" w:rsidRPr="002B0FEF">
        <w:rPr>
          <w:rFonts w:ascii="Times New Roman" w:hAnsi="Times New Roman" w:cs="Times New Roman"/>
          <w:bCs/>
          <w:sz w:val="20"/>
          <w:szCs w:val="20"/>
          <w:lang w:eastAsia="zh-CN"/>
        </w:rPr>
        <w:t>; i.e., UE supports either 45-6 or 45-7</w:t>
      </w:r>
    </w:p>
    <w:p w14:paraId="7BA3034A" w14:textId="21D59AE8" w:rsidR="00FC2D63" w:rsidRPr="002B0FEF" w:rsidRDefault="002B0FEF" w:rsidP="002B0FEF">
      <w:pPr>
        <w:ind w:left="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c. </w:t>
      </w:r>
      <w:r w:rsidR="00CA76F2" w:rsidRPr="002B0FEF">
        <w:rPr>
          <w:rFonts w:ascii="Times New Roman" w:hAnsi="Times New Roman" w:cs="Times New Roman"/>
          <w:bCs/>
          <w:sz w:val="20"/>
          <w:szCs w:val="20"/>
          <w:lang w:eastAsia="zh-CN"/>
        </w:rPr>
        <w:t xml:space="preserve">Merge LTM3,5 and LTM-4,6 and </w:t>
      </w:r>
      <w:r w:rsidR="00EA719D" w:rsidRPr="002B0FEF">
        <w:rPr>
          <w:rFonts w:ascii="Times New Roman" w:hAnsi="Times New Roman" w:cs="Times New Roman"/>
          <w:bCs/>
          <w:sz w:val="20"/>
          <w:szCs w:val="20"/>
          <w:lang w:eastAsia="zh-CN"/>
        </w:rPr>
        <w:t xml:space="preserve">to </w:t>
      </w:r>
      <w:r w:rsidR="00CA76F2" w:rsidRPr="002B0FEF">
        <w:rPr>
          <w:rFonts w:ascii="Times New Roman" w:hAnsi="Times New Roman" w:cs="Times New Roman"/>
          <w:bCs/>
          <w:sz w:val="20"/>
          <w:szCs w:val="20"/>
          <w:lang w:eastAsia="zh-CN"/>
        </w:rPr>
        <w:t xml:space="preserve">link SCG </w:t>
      </w:r>
      <w:r w:rsidR="00EA719D" w:rsidRPr="002B0FEF">
        <w:rPr>
          <w:rFonts w:ascii="Times New Roman" w:hAnsi="Times New Roman" w:cs="Times New Roman"/>
          <w:bCs/>
          <w:sz w:val="20"/>
          <w:szCs w:val="20"/>
          <w:lang w:eastAsia="zh-CN"/>
        </w:rPr>
        <w:t xml:space="preserve">support (i.e., </w:t>
      </w:r>
      <w:r w:rsidR="00CA76F2" w:rsidRPr="002B0FEF">
        <w:rPr>
          <w:rFonts w:ascii="Times New Roman" w:hAnsi="Times New Roman" w:cs="Times New Roman"/>
          <w:bCs/>
          <w:sz w:val="20"/>
          <w:szCs w:val="20"/>
          <w:lang w:eastAsia="zh-CN"/>
        </w:rPr>
        <w:t>LTM-2</w:t>
      </w:r>
      <w:r w:rsidR="00EA719D" w:rsidRPr="002B0FEF">
        <w:rPr>
          <w:rFonts w:ascii="Times New Roman" w:hAnsi="Times New Roman" w:cs="Times New Roman"/>
          <w:bCs/>
          <w:sz w:val="20"/>
          <w:szCs w:val="20"/>
          <w:lang w:eastAsia="zh-CN"/>
        </w:rPr>
        <w:t>)</w:t>
      </w:r>
    </w:p>
    <w:p w14:paraId="31722B49" w14:textId="2A635A32" w:rsidR="00E201B4" w:rsidRPr="006D4FB3" w:rsidRDefault="00E201B4" w:rsidP="00E201B4">
      <w:pPr>
        <w:pStyle w:val="Obs-prop"/>
        <w:rPr>
          <w:highlight w:val="green"/>
          <w:lang w:eastAsia="zh-CN"/>
        </w:rPr>
      </w:pPr>
      <w:r w:rsidRPr="007717E7">
        <w:rPr>
          <w:highlight w:val="green"/>
          <w:lang w:eastAsia="zh-CN"/>
        </w:rPr>
        <w:t>Phase 2 Q</w:t>
      </w:r>
      <w:r w:rsidR="00F0420B">
        <w:rPr>
          <w:highlight w:val="green"/>
          <w:lang w:eastAsia="zh-CN"/>
        </w:rPr>
        <w:t>1-</w:t>
      </w:r>
      <w:r w:rsidRPr="007717E7">
        <w:rPr>
          <w:highlight w:val="green"/>
          <w:lang w:eastAsia="zh-CN"/>
        </w:rPr>
        <w:t>1:</w:t>
      </w:r>
      <w:r w:rsidR="007A669B">
        <w:rPr>
          <w:highlight w:val="green"/>
          <w:lang w:eastAsia="zh-CN"/>
        </w:rPr>
        <w:t xml:space="preserve"> </w:t>
      </w:r>
      <w:r w:rsidRPr="00183DCF">
        <w:rPr>
          <w:lang w:eastAsia="zh-CN"/>
        </w:rPr>
        <w:t xml:space="preserve">Companies are invited to </w:t>
      </w:r>
      <w:r w:rsidR="00D82BDA">
        <w:rPr>
          <w:lang w:eastAsia="zh-CN"/>
        </w:rPr>
        <w:t>provide</w:t>
      </w:r>
      <w:r w:rsidR="007A669B" w:rsidRPr="00183DCF">
        <w:rPr>
          <w:lang w:eastAsia="zh-CN"/>
        </w:rPr>
        <w:t xml:space="preserve"> comments below if they have</w:t>
      </w:r>
      <w:r w:rsidRPr="00183DCF">
        <w:rPr>
          <w:lang w:eastAsia="zh-CN"/>
        </w:rPr>
        <w:t xml:space="preserve"> concerns on the above summary point</w:t>
      </w:r>
      <w:r w:rsidR="006D4FB3" w:rsidRPr="00183DCF">
        <w:rPr>
          <w:lang w:eastAsia="zh-CN"/>
        </w:rPr>
        <w:t>s</w:t>
      </w:r>
      <w:r w:rsidRPr="00183DCF">
        <w:rPr>
          <w:lang w:eastAsia="zh-CN"/>
        </w:rPr>
        <w:t xml:space="preserve"> Q1-1</w:t>
      </w:r>
      <w:r w:rsidR="006D4FB3" w:rsidRPr="00183DCF">
        <w:rPr>
          <w:lang w:eastAsia="zh-CN"/>
        </w:rPr>
        <w:t>-a-d</w:t>
      </w:r>
      <w:r w:rsidRPr="00183DCF">
        <w:rPr>
          <w:lang w:eastAsia="zh-CN"/>
        </w:rPr>
        <w:t xml:space="preserve"> </w:t>
      </w:r>
    </w:p>
    <w:tbl>
      <w:tblPr>
        <w:tblStyle w:val="af7"/>
        <w:tblW w:w="9464" w:type="dxa"/>
        <w:tblLayout w:type="fixed"/>
        <w:tblLook w:val="04A0" w:firstRow="1" w:lastRow="0" w:firstColumn="1" w:lastColumn="0" w:noHBand="0" w:noVBand="1"/>
      </w:tblPr>
      <w:tblGrid>
        <w:gridCol w:w="2376"/>
        <w:gridCol w:w="1134"/>
        <w:gridCol w:w="5954"/>
      </w:tblGrid>
      <w:tr w:rsidR="00E201B4" w14:paraId="028BD7B6" w14:textId="77777777" w:rsidTr="004F4BCB">
        <w:tc>
          <w:tcPr>
            <w:tcW w:w="2376" w:type="dxa"/>
            <w:shd w:val="clear" w:color="auto" w:fill="D0CECE" w:themeFill="background2" w:themeFillShade="E6"/>
          </w:tcPr>
          <w:p w14:paraId="03F356A1" w14:textId="77777777" w:rsidR="00E201B4" w:rsidRDefault="00E201B4"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134" w:type="dxa"/>
            <w:shd w:val="clear" w:color="auto" w:fill="D0CECE" w:themeFill="background2" w:themeFillShade="E6"/>
          </w:tcPr>
          <w:p w14:paraId="294F206D" w14:textId="24B23DDD" w:rsidR="00E201B4" w:rsidRDefault="00E201B4"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Q1-1</w:t>
            </w:r>
            <w:r w:rsidR="00F0420B">
              <w:rPr>
                <w:rFonts w:ascii="Times New Roman" w:hAnsi="Times New Roman" w:cs="Times New Roman"/>
                <w:b/>
                <w:sz w:val="20"/>
                <w:szCs w:val="20"/>
                <w:lang w:eastAsia="zh-CN"/>
              </w:rPr>
              <w:t xml:space="preserve"> a-d</w:t>
            </w:r>
          </w:p>
        </w:tc>
        <w:tc>
          <w:tcPr>
            <w:tcW w:w="5954" w:type="dxa"/>
            <w:shd w:val="clear" w:color="auto" w:fill="D0CECE" w:themeFill="background2" w:themeFillShade="E6"/>
          </w:tcPr>
          <w:p w14:paraId="5B9BC971" w14:textId="77777777" w:rsidR="00E201B4" w:rsidRDefault="00E201B4"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E201B4" w14:paraId="6A8ECF79" w14:textId="77777777" w:rsidTr="004F4BCB">
        <w:tc>
          <w:tcPr>
            <w:tcW w:w="2376" w:type="dxa"/>
          </w:tcPr>
          <w:p w14:paraId="49DF048F" w14:textId="33EC68A5" w:rsidR="00E201B4" w:rsidRDefault="001D7802" w:rsidP="004F4BCB">
            <w:pPr>
              <w:rPr>
                <w:rFonts w:ascii="Arial" w:hAnsi="Arial" w:cs="Arial"/>
                <w:sz w:val="20"/>
                <w:szCs w:val="20"/>
              </w:rPr>
            </w:pPr>
            <w:r>
              <w:rPr>
                <w:rFonts w:ascii="Arial" w:hAnsi="Arial" w:cs="Arial"/>
                <w:sz w:val="20"/>
                <w:szCs w:val="20"/>
              </w:rPr>
              <w:t>Xiaomi</w:t>
            </w:r>
          </w:p>
        </w:tc>
        <w:tc>
          <w:tcPr>
            <w:tcW w:w="1134" w:type="dxa"/>
          </w:tcPr>
          <w:p w14:paraId="0BBEB892" w14:textId="2AAE11B8" w:rsidR="00E201B4" w:rsidRDefault="001D7802" w:rsidP="004F4BCB">
            <w:pPr>
              <w:rPr>
                <w:rFonts w:ascii="Arial" w:hAnsi="Arial" w:cs="Arial"/>
                <w:sz w:val="20"/>
                <w:szCs w:val="20"/>
              </w:rPr>
            </w:pPr>
            <w:r>
              <w:rPr>
                <w:rFonts w:ascii="Arial" w:hAnsi="Arial" w:cs="Arial"/>
                <w:sz w:val="20"/>
                <w:szCs w:val="20"/>
              </w:rPr>
              <w:t>Q1-1 a/b</w:t>
            </w:r>
          </w:p>
        </w:tc>
        <w:tc>
          <w:tcPr>
            <w:tcW w:w="5954" w:type="dxa"/>
          </w:tcPr>
          <w:p w14:paraId="2EBB829F" w14:textId="52CEFD5F" w:rsidR="00E201B4" w:rsidRDefault="001F1D2B" w:rsidP="004F4BCB">
            <w:pPr>
              <w:rPr>
                <w:rFonts w:ascii="Arial" w:hAnsi="Arial" w:cs="Arial"/>
                <w:sz w:val="20"/>
                <w:szCs w:val="20"/>
              </w:rPr>
            </w:pPr>
            <w:r>
              <w:rPr>
                <w:rFonts w:ascii="Arial" w:hAnsi="Arial" w:cs="Arial"/>
                <w:sz w:val="20"/>
                <w:szCs w:val="20"/>
              </w:rPr>
              <w:t>The description of</w:t>
            </w:r>
            <w:r w:rsidR="001D7802">
              <w:rPr>
                <w:rFonts w:ascii="Arial" w:hAnsi="Arial" w:cs="Arial"/>
                <w:sz w:val="20"/>
                <w:szCs w:val="20"/>
              </w:rPr>
              <w:t xml:space="preserve"> “(RRC and MAC CE)”</w:t>
            </w:r>
            <w:r>
              <w:rPr>
                <w:rFonts w:ascii="Arial" w:hAnsi="Arial" w:cs="Arial"/>
                <w:sz w:val="20"/>
                <w:szCs w:val="20"/>
              </w:rPr>
              <w:t xml:space="preserve"> for </w:t>
            </w:r>
            <w:r w:rsidRPr="005B2EA5">
              <w:rPr>
                <w:rFonts w:ascii="Arial" w:hAnsi="Arial" w:cs="Arial"/>
                <w:sz w:val="20"/>
                <w:szCs w:val="20"/>
              </w:rPr>
              <w:t>ltm-MCG-r18</w:t>
            </w:r>
            <w:r>
              <w:rPr>
                <w:rFonts w:ascii="Arial" w:hAnsi="Arial" w:cs="Arial"/>
                <w:sz w:val="20"/>
                <w:szCs w:val="20"/>
              </w:rPr>
              <w:t xml:space="preserve"> and </w:t>
            </w:r>
            <w:r w:rsidRPr="005B2EA5">
              <w:rPr>
                <w:rFonts w:ascii="Arial" w:hAnsi="Arial" w:cs="Arial"/>
                <w:sz w:val="20"/>
                <w:szCs w:val="20"/>
              </w:rPr>
              <w:t>ltm-SCG-r18</w:t>
            </w:r>
            <w:r w:rsidR="001D7802">
              <w:rPr>
                <w:rFonts w:ascii="Arial" w:hAnsi="Arial" w:cs="Arial"/>
                <w:sz w:val="20"/>
                <w:szCs w:val="20"/>
              </w:rPr>
              <w:t xml:space="preserve"> is </w:t>
            </w:r>
            <w:r w:rsidR="003165B4">
              <w:rPr>
                <w:rFonts w:ascii="Arial" w:hAnsi="Arial" w:cs="Arial"/>
                <w:sz w:val="20"/>
                <w:szCs w:val="20"/>
              </w:rPr>
              <w:t>unclear</w:t>
            </w:r>
            <w:r w:rsidR="001D7802">
              <w:rPr>
                <w:rFonts w:ascii="Arial" w:hAnsi="Arial" w:cs="Arial"/>
                <w:sz w:val="20"/>
                <w:szCs w:val="20"/>
              </w:rPr>
              <w:t xml:space="preserve"> on which parameters are to be used. It is probably better to remove the bracket</w:t>
            </w:r>
            <w:r w:rsidR="008E2830">
              <w:rPr>
                <w:rFonts w:ascii="Arial" w:hAnsi="Arial" w:cs="Arial"/>
                <w:sz w:val="20"/>
                <w:szCs w:val="20"/>
              </w:rPr>
              <w:t>, since the definition of RACH should be clear for everybody</w:t>
            </w:r>
            <w:r w:rsidR="001D7802">
              <w:rPr>
                <w:rFonts w:ascii="Arial" w:hAnsi="Arial" w:cs="Arial"/>
                <w:sz w:val="20"/>
                <w:szCs w:val="20"/>
              </w:rPr>
              <w:t>.</w:t>
            </w:r>
          </w:p>
        </w:tc>
      </w:tr>
    </w:tbl>
    <w:p w14:paraId="03BA3A44" w14:textId="77777777" w:rsidR="00E201B4" w:rsidRDefault="00E201B4" w:rsidP="00E201B4">
      <w:pPr>
        <w:rPr>
          <w:rFonts w:ascii="Times New Roman" w:hAnsi="Times New Roman" w:cs="Times New Roman"/>
          <w:b/>
          <w:sz w:val="20"/>
          <w:szCs w:val="20"/>
          <w:lang w:eastAsia="zh-CN"/>
        </w:rPr>
      </w:pPr>
    </w:p>
    <w:p w14:paraId="04EDCAD3" w14:textId="153EF0B4" w:rsidR="004A6DF0" w:rsidRPr="00183DCF" w:rsidRDefault="007717E7" w:rsidP="007717E7">
      <w:pPr>
        <w:rPr>
          <w:rFonts w:ascii="Times New Roman" w:hAnsi="Times New Roman" w:cs="Times New Roman"/>
          <w:bCs/>
          <w:sz w:val="20"/>
          <w:szCs w:val="20"/>
          <w:lang w:eastAsia="zh-CN"/>
        </w:rPr>
      </w:pPr>
      <w:r>
        <w:rPr>
          <w:rFonts w:ascii="Times New Roman" w:hAnsi="Times New Roman" w:cs="Times New Roman"/>
          <w:bCs/>
          <w:sz w:val="20"/>
          <w:szCs w:val="20"/>
          <w:highlight w:val="green"/>
          <w:lang w:eastAsia="zh-CN"/>
        </w:rPr>
        <w:t xml:space="preserve">Q1-2: </w:t>
      </w:r>
      <w:r w:rsidR="004A6DF0" w:rsidRPr="00183DCF">
        <w:rPr>
          <w:rFonts w:ascii="Times New Roman" w:hAnsi="Times New Roman" w:cs="Times New Roman"/>
          <w:bCs/>
          <w:sz w:val="20"/>
          <w:szCs w:val="20"/>
          <w:lang w:eastAsia="zh-CN"/>
        </w:rPr>
        <w:t xml:space="preserve">Additional capabilities suggested by one or two companies.  They are not included </w:t>
      </w:r>
      <w:r w:rsidR="00693319" w:rsidRPr="00183DCF">
        <w:rPr>
          <w:rFonts w:ascii="Times New Roman" w:hAnsi="Times New Roman" w:cs="Times New Roman"/>
          <w:bCs/>
          <w:sz w:val="20"/>
          <w:szCs w:val="20"/>
          <w:lang w:eastAsia="zh-CN"/>
        </w:rPr>
        <w:t>in this update</w:t>
      </w:r>
      <w:r w:rsidR="002A27B9" w:rsidRPr="00183DCF">
        <w:rPr>
          <w:rFonts w:ascii="Times New Roman" w:hAnsi="Times New Roman" w:cs="Times New Roman"/>
          <w:bCs/>
          <w:sz w:val="20"/>
          <w:szCs w:val="20"/>
          <w:lang w:eastAsia="zh-CN"/>
        </w:rPr>
        <w:t xml:space="preserve"> and can be considered based on </w:t>
      </w:r>
      <w:r w:rsidR="004A6DF0" w:rsidRPr="00183DCF">
        <w:rPr>
          <w:rFonts w:ascii="Times New Roman" w:hAnsi="Times New Roman" w:cs="Times New Roman"/>
          <w:bCs/>
          <w:sz w:val="20"/>
          <w:szCs w:val="20"/>
          <w:lang w:eastAsia="zh-CN"/>
        </w:rPr>
        <w:t>support expressed in phase 2.</w:t>
      </w:r>
    </w:p>
    <w:p w14:paraId="2CD3F1BE" w14:textId="6D6937A9" w:rsidR="00FC2D63" w:rsidRPr="00166BD3" w:rsidRDefault="00166BD3" w:rsidP="002B0FEF">
      <w:pPr>
        <w:ind w:left="568" w:hanging="284"/>
        <w:rPr>
          <w:rFonts w:ascii="Times New Roman" w:hAnsi="Times New Roman" w:cs="Times New Roman"/>
          <w:bCs/>
          <w:sz w:val="20"/>
          <w:szCs w:val="20"/>
          <w:lang w:eastAsia="zh-CN"/>
        </w:rPr>
      </w:pPr>
      <w:r w:rsidRPr="00166BD3">
        <w:rPr>
          <w:rFonts w:ascii="Times New Roman" w:hAnsi="Times New Roman" w:cs="Times New Roman"/>
          <w:bCs/>
          <w:sz w:val="20"/>
          <w:szCs w:val="20"/>
          <w:lang w:eastAsia="zh-CN"/>
        </w:rPr>
        <w:t>a.</w:t>
      </w:r>
      <w:r>
        <w:rPr>
          <w:rFonts w:ascii="Times New Roman" w:hAnsi="Times New Roman" w:cs="Times New Roman"/>
          <w:bCs/>
          <w:sz w:val="20"/>
          <w:szCs w:val="20"/>
          <w:lang w:eastAsia="zh-CN"/>
        </w:rPr>
        <w:t xml:space="preserve"> </w:t>
      </w:r>
      <w:r w:rsidR="00F0420B" w:rsidRPr="00166BD3">
        <w:rPr>
          <w:rFonts w:ascii="Times New Roman" w:hAnsi="Times New Roman" w:cs="Times New Roman"/>
          <w:bCs/>
          <w:sz w:val="20"/>
          <w:szCs w:val="20"/>
          <w:lang w:eastAsia="zh-CN"/>
        </w:rPr>
        <w:t>Q1-2</w:t>
      </w:r>
      <w:r w:rsidR="00693319" w:rsidRPr="00166BD3">
        <w:rPr>
          <w:rFonts w:ascii="Times New Roman" w:hAnsi="Times New Roman" w:cs="Times New Roman"/>
          <w:bCs/>
          <w:sz w:val="20"/>
          <w:szCs w:val="20"/>
          <w:lang w:eastAsia="zh-CN"/>
        </w:rPr>
        <w:t>-</w:t>
      </w:r>
      <w:r w:rsidR="00C50BC9" w:rsidRPr="00166BD3">
        <w:rPr>
          <w:rFonts w:ascii="Times New Roman" w:hAnsi="Times New Roman" w:cs="Times New Roman"/>
          <w:bCs/>
          <w:sz w:val="20"/>
          <w:szCs w:val="20"/>
          <w:lang w:eastAsia="zh-CN"/>
        </w:rPr>
        <w:t>a</w:t>
      </w:r>
      <w:r w:rsidR="00693319" w:rsidRPr="00166BD3">
        <w:rPr>
          <w:rFonts w:ascii="Times New Roman" w:hAnsi="Times New Roman" w:cs="Times New Roman"/>
          <w:bCs/>
          <w:sz w:val="20"/>
          <w:szCs w:val="20"/>
          <w:lang w:eastAsia="zh-CN"/>
        </w:rPr>
        <w:t xml:space="preserve">: </w:t>
      </w:r>
      <w:r w:rsidR="00FC2D63" w:rsidRPr="00166BD3">
        <w:rPr>
          <w:rFonts w:ascii="Times New Roman" w:hAnsi="Times New Roman" w:cs="Times New Roman"/>
          <w:bCs/>
          <w:sz w:val="20"/>
          <w:szCs w:val="20"/>
          <w:lang w:eastAsia="zh-CN"/>
        </w:rPr>
        <w:t>Separate IOT bit for RACH based LTM.  A UE indicating support for LTM</w:t>
      </w:r>
      <w:r w:rsidR="004A6DF0" w:rsidRPr="00166BD3">
        <w:rPr>
          <w:rFonts w:ascii="Times New Roman" w:hAnsi="Times New Roman" w:cs="Times New Roman"/>
          <w:bCs/>
          <w:sz w:val="20"/>
          <w:szCs w:val="20"/>
          <w:lang w:eastAsia="zh-CN"/>
        </w:rPr>
        <w:t>-</w:t>
      </w:r>
      <w:r w:rsidR="00FC2D63" w:rsidRPr="00166BD3">
        <w:rPr>
          <w:rFonts w:ascii="Times New Roman" w:hAnsi="Times New Roman" w:cs="Times New Roman"/>
          <w:bCs/>
          <w:sz w:val="20"/>
          <w:szCs w:val="20"/>
          <w:lang w:eastAsia="zh-CN"/>
        </w:rPr>
        <w:t xml:space="preserve">1,2 but not indicating supporting this has to indicate support for one of </w:t>
      </w:r>
      <w:r w:rsidR="004A6DF0" w:rsidRPr="00166BD3">
        <w:rPr>
          <w:rFonts w:ascii="Times New Roman" w:hAnsi="Times New Roman" w:cs="Times New Roman"/>
          <w:bCs/>
          <w:sz w:val="20"/>
          <w:szCs w:val="20"/>
          <w:lang w:eastAsia="zh-CN"/>
        </w:rPr>
        <w:t xml:space="preserve">RACHless </w:t>
      </w:r>
      <w:r w:rsidR="00FC2D63" w:rsidRPr="00166BD3">
        <w:rPr>
          <w:rFonts w:ascii="Times New Roman" w:hAnsi="Times New Roman" w:cs="Times New Roman"/>
          <w:bCs/>
          <w:sz w:val="20"/>
          <w:szCs w:val="20"/>
          <w:lang w:eastAsia="zh-CN"/>
        </w:rPr>
        <w:t>LTM3-6</w:t>
      </w:r>
    </w:p>
    <w:p w14:paraId="59EDE362" w14:textId="1F2A2842" w:rsidR="00FC2D63" w:rsidRPr="00166BD3" w:rsidRDefault="00166BD3" w:rsidP="002B0FEF">
      <w:pPr>
        <w:ind w:left="568" w:hanging="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b. </w:t>
      </w:r>
      <w:r w:rsidR="00F0420B" w:rsidRPr="00166BD3">
        <w:rPr>
          <w:rFonts w:ascii="Times New Roman" w:hAnsi="Times New Roman" w:cs="Times New Roman"/>
          <w:bCs/>
          <w:sz w:val="20"/>
          <w:szCs w:val="20"/>
          <w:lang w:eastAsia="zh-CN"/>
        </w:rPr>
        <w:t>Q1-2-</w:t>
      </w:r>
      <w:r w:rsidR="00C50BC9" w:rsidRPr="00166BD3">
        <w:rPr>
          <w:rFonts w:ascii="Times New Roman" w:hAnsi="Times New Roman" w:cs="Times New Roman"/>
          <w:bCs/>
          <w:sz w:val="20"/>
          <w:szCs w:val="20"/>
          <w:lang w:eastAsia="zh-CN"/>
        </w:rPr>
        <w:t>b</w:t>
      </w:r>
      <w:r w:rsidR="00693319" w:rsidRPr="00166BD3">
        <w:rPr>
          <w:rFonts w:ascii="Times New Roman" w:hAnsi="Times New Roman" w:cs="Times New Roman"/>
          <w:bCs/>
          <w:sz w:val="20"/>
          <w:szCs w:val="20"/>
          <w:lang w:eastAsia="zh-CN"/>
        </w:rPr>
        <w:t xml:space="preserve">: </w:t>
      </w:r>
      <w:r w:rsidR="00FC2D63" w:rsidRPr="00166BD3">
        <w:rPr>
          <w:rFonts w:ascii="Times New Roman" w:hAnsi="Times New Roman" w:cs="Times New Roman"/>
          <w:bCs/>
          <w:sz w:val="20"/>
          <w:szCs w:val="20"/>
          <w:lang w:eastAsia="zh-CN"/>
        </w:rPr>
        <w:t>Separate bits for FDD-TDD and FR1-FR2</w:t>
      </w:r>
      <w:r w:rsidR="00955DD3" w:rsidRPr="00166BD3">
        <w:rPr>
          <w:rFonts w:ascii="Times New Roman" w:hAnsi="Times New Roman" w:cs="Times New Roman"/>
          <w:bCs/>
          <w:sz w:val="20"/>
          <w:szCs w:val="20"/>
          <w:lang w:eastAsia="zh-CN"/>
        </w:rPr>
        <w:t xml:space="preserve">; Note that 45-1/1a is already per band/BC.  </w:t>
      </w:r>
      <w:r w:rsidR="00693319" w:rsidRPr="00166BD3">
        <w:rPr>
          <w:rFonts w:ascii="Times New Roman" w:hAnsi="Times New Roman" w:cs="Times New Roman"/>
          <w:bCs/>
          <w:sz w:val="20"/>
          <w:szCs w:val="20"/>
          <w:lang w:eastAsia="zh-CN"/>
        </w:rPr>
        <w:t>RAN2 capability</w:t>
      </w:r>
      <w:r w:rsidR="00955DD3" w:rsidRPr="00166BD3">
        <w:rPr>
          <w:rFonts w:ascii="Times New Roman" w:hAnsi="Times New Roman" w:cs="Times New Roman"/>
          <w:bCs/>
          <w:sz w:val="20"/>
          <w:szCs w:val="20"/>
          <w:lang w:eastAsia="zh-CN"/>
        </w:rPr>
        <w:t xml:space="preserve"> bit</w:t>
      </w:r>
      <w:r w:rsidR="00693319" w:rsidRPr="00166BD3">
        <w:rPr>
          <w:rFonts w:ascii="Times New Roman" w:hAnsi="Times New Roman" w:cs="Times New Roman"/>
          <w:bCs/>
          <w:sz w:val="20"/>
          <w:szCs w:val="20"/>
          <w:lang w:eastAsia="zh-CN"/>
        </w:rPr>
        <w:t>s are</w:t>
      </w:r>
      <w:r w:rsidR="00955DD3" w:rsidRPr="00166BD3">
        <w:rPr>
          <w:rFonts w:ascii="Times New Roman" w:hAnsi="Times New Roman" w:cs="Times New Roman"/>
          <w:bCs/>
          <w:sz w:val="20"/>
          <w:szCs w:val="20"/>
          <w:lang w:eastAsia="zh-CN"/>
        </w:rPr>
        <w:t xml:space="preserve"> only for the higher layer procedure</w:t>
      </w:r>
      <w:r w:rsidR="00A13510" w:rsidRPr="00166BD3">
        <w:rPr>
          <w:rFonts w:ascii="Times New Roman" w:hAnsi="Times New Roman" w:cs="Times New Roman"/>
          <w:bCs/>
          <w:sz w:val="20"/>
          <w:szCs w:val="20"/>
          <w:lang w:eastAsia="zh-CN"/>
        </w:rPr>
        <w:t>.</w:t>
      </w:r>
    </w:p>
    <w:p w14:paraId="16390CE2" w14:textId="605BB07F" w:rsidR="00FC2D63" w:rsidRPr="00166BD3" w:rsidRDefault="00166BD3" w:rsidP="002B0FEF">
      <w:pPr>
        <w:ind w:left="568" w:hanging="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c. </w:t>
      </w:r>
      <w:r w:rsidR="00F0420B" w:rsidRPr="00166BD3">
        <w:rPr>
          <w:rFonts w:ascii="Times New Roman" w:hAnsi="Times New Roman" w:cs="Times New Roman"/>
          <w:bCs/>
          <w:sz w:val="20"/>
          <w:szCs w:val="20"/>
          <w:lang w:eastAsia="zh-CN"/>
        </w:rPr>
        <w:t>Q1-2-</w:t>
      </w:r>
      <w:r w:rsidR="00C50BC9" w:rsidRPr="00166BD3">
        <w:rPr>
          <w:rFonts w:ascii="Times New Roman" w:hAnsi="Times New Roman" w:cs="Times New Roman"/>
          <w:bCs/>
          <w:sz w:val="20"/>
          <w:szCs w:val="20"/>
          <w:lang w:eastAsia="zh-CN"/>
        </w:rPr>
        <w:t>c</w:t>
      </w:r>
      <w:r w:rsidR="00A13510" w:rsidRPr="00166BD3">
        <w:rPr>
          <w:rFonts w:ascii="Times New Roman" w:hAnsi="Times New Roman" w:cs="Times New Roman"/>
          <w:bCs/>
          <w:sz w:val="20"/>
          <w:szCs w:val="20"/>
          <w:lang w:eastAsia="zh-CN"/>
        </w:rPr>
        <w:t xml:space="preserve">: </w:t>
      </w:r>
      <w:r w:rsidR="00FC2D63" w:rsidRPr="00166BD3">
        <w:rPr>
          <w:rFonts w:ascii="Times New Roman" w:hAnsi="Times New Roman" w:cs="Times New Roman"/>
          <w:bCs/>
          <w:sz w:val="20"/>
          <w:szCs w:val="20"/>
          <w:lang w:eastAsia="zh-CN"/>
        </w:rPr>
        <w:t>Separate bit for MAC CE based CFRA</w:t>
      </w:r>
      <w:r w:rsidR="00C207E0" w:rsidRPr="00166BD3">
        <w:rPr>
          <w:rFonts w:ascii="Times New Roman" w:hAnsi="Times New Roman" w:cs="Times New Roman"/>
          <w:bCs/>
          <w:sz w:val="20"/>
          <w:szCs w:val="20"/>
          <w:lang w:eastAsia="zh-CN"/>
        </w:rPr>
        <w:t xml:space="preserve"> for LTM</w:t>
      </w:r>
    </w:p>
    <w:p w14:paraId="3E4B61CB" w14:textId="32393383" w:rsidR="00B53E57" w:rsidRPr="00166BD3" w:rsidRDefault="00166BD3" w:rsidP="002B0FEF">
      <w:pPr>
        <w:ind w:left="568" w:hanging="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d. </w:t>
      </w:r>
      <w:r w:rsidR="00F0420B" w:rsidRPr="00166BD3">
        <w:rPr>
          <w:rFonts w:ascii="Times New Roman" w:hAnsi="Times New Roman" w:cs="Times New Roman"/>
          <w:bCs/>
          <w:sz w:val="20"/>
          <w:szCs w:val="20"/>
          <w:lang w:eastAsia="zh-CN"/>
        </w:rPr>
        <w:t>Q1-2-</w:t>
      </w:r>
      <w:r w:rsidR="00C50BC9" w:rsidRPr="00166BD3">
        <w:rPr>
          <w:rFonts w:ascii="Times New Roman" w:hAnsi="Times New Roman" w:cs="Times New Roman"/>
          <w:bCs/>
          <w:sz w:val="20"/>
          <w:szCs w:val="20"/>
          <w:lang w:eastAsia="zh-CN"/>
        </w:rPr>
        <w:t xml:space="preserve">d: </w:t>
      </w:r>
      <w:r w:rsidR="00B53E57" w:rsidRPr="00166BD3">
        <w:rPr>
          <w:rFonts w:ascii="Times New Roman" w:hAnsi="Times New Roman" w:cs="Times New Roman"/>
          <w:bCs/>
          <w:sz w:val="20"/>
          <w:szCs w:val="20"/>
          <w:lang w:eastAsia="zh-CN"/>
        </w:rPr>
        <w:t>45-1a (inter-freq) measurement and reporting for LTM is also mandatorily supported for LTM-1</w:t>
      </w:r>
    </w:p>
    <w:p w14:paraId="673ACAB0" w14:textId="090AD114" w:rsidR="00166BD3" w:rsidRPr="00166BD3" w:rsidRDefault="00166BD3" w:rsidP="002B0FEF">
      <w:pPr>
        <w:ind w:left="568" w:hanging="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e. </w:t>
      </w:r>
      <w:r w:rsidR="002B0FEF" w:rsidRPr="00166BD3">
        <w:rPr>
          <w:rFonts w:ascii="Times New Roman" w:hAnsi="Times New Roman" w:cs="Times New Roman"/>
          <w:bCs/>
          <w:sz w:val="20"/>
          <w:szCs w:val="20"/>
          <w:lang w:eastAsia="zh-CN"/>
        </w:rPr>
        <w:t>Q1-2-</w:t>
      </w:r>
      <w:r w:rsidR="002B0FEF">
        <w:rPr>
          <w:rFonts w:ascii="Times New Roman" w:hAnsi="Times New Roman" w:cs="Times New Roman"/>
          <w:bCs/>
          <w:sz w:val="20"/>
          <w:szCs w:val="20"/>
          <w:lang w:eastAsia="zh-CN"/>
        </w:rPr>
        <w:t>e</w:t>
      </w:r>
      <w:r w:rsidR="002B0FEF" w:rsidRPr="00166BD3">
        <w:rPr>
          <w:rFonts w:ascii="Times New Roman" w:hAnsi="Times New Roman" w:cs="Times New Roman"/>
          <w:bCs/>
          <w:sz w:val="20"/>
          <w:szCs w:val="20"/>
          <w:lang w:eastAsia="zh-CN"/>
        </w:rPr>
        <w:t>:</w:t>
      </w:r>
      <w:r w:rsidRPr="00166BD3">
        <w:rPr>
          <w:rFonts w:ascii="Times New Roman" w:hAnsi="Times New Roman" w:cs="Times New Roman"/>
          <w:bCs/>
          <w:sz w:val="20"/>
          <w:szCs w:val="20"/>
          <w:lang w:eastAsia="zh-CN"/>
        </w:rPr>
        <w:t xml:space="preserve">One of 45-3/3a and 4/4a shall be supported for UE supporting LTM </w:t>
      </w:r>
    </w:p>
    <w:p w14:paraId="37320775" w14:textId="2DE9B4A5" w:rsidR="00C50BC9" w:rsidRDefault="00C50BC9" w:rsidP="00C50BC9">
      <w:pPr>
        <w:pStyle w:val="Obs-prop"/>
        <w:rPr>
          <w:lang w:eastAsia="zh-CN"/>
        </w:rPr>
      </w:pPr>
      <w:r w:rsidRPr="007717E7">
        <w:rPr>
          <w:highlight w:val="green"/>
          <w:lang w:eastAsia="zh-CN"/>
        </w:rPr>
        <w:t>Phase 2 Q</w:t>
      </w:r>
      <w:r w:rsidR="00F0420B">
        <w:rPr>
          <w:highlight w:val="green"/>
          <w:lang w:eastAsia="zh-CN"/>
        </w:rPr>
        <w:t>1-</w:t>
      </w:r>
      <w:r w:rsidR="00E201B4">
        <w:rPr>
          <w:highlight w:val="green"/>
          <w:lang w:eastAsia="zh-CN"/>
        </w:rPr>
        <w:t>2</w:t>
      </w:r>
      <w:r w:rsidRPr="007717E7">
        <w:rPr>
          <w:highlight w:val="green"/>
          <w:lang w:eastAsia="zh-CN"/>
        </w:rPr>
        <w:t xml:space="preserve">: </w:t>
      </w:r>
      <w:r w:rsidRPr="00183DCF">
        <w:rPr>
          <w:lang w:eastAsia="zh-CN"/>
        </w:rPr>
        <w:t xml:space="preserve">Companies are invited to provide </w:t>
      </w:r>
      <w:r w:rsidR="00E201B4" w:rsidRPr="00183DCF">
        <w:rPr>
          <w:lang w:eastAsia="zh-CN"/>
        </w:rPr>
        <w:t>comments/support</w:t>
      </w:r>
      <w:r w:rsidR="007717E7" w:rsidRPr="00183DCF">
        <w:rPr>
          <w:lang w:eastAsia="zh-CN"/>
        </w:rPr>
        <w:t xml:space="preserve"> for </w:t>
      </w:r>
      <w:r w:rsidR="00F0420B" w:rsidRPr="00183DCF">
        <w:rPr>
          <w:rFonts w:ascii="Times New Roman" w:hAnsi="Times New Roman" w:cs="Times New Roman"/>
          <w:bCs w:val="0"/>
          <w:sz w:val="20"/>
          <w:szCs w:val="20"/>
          <w:lang w:eastAsia="zh-CN"/>
        </w:rPr>
        <w:t>Q1-2-</w:t>
      </w:r>
      <w:r w:rsidR="00444511" w:rsidRPr="00183DCF">
        <w:rPr>
          <w:lang w:eastAsia="zh-CN"/>
        </w:rPr>
        <w:t>a-</w:t>
      </w:r>
      <w:r w:rsidR="00166BD3">
        <w:rPr>
          <w:lang w:eastAsia="zh-CN"/>
        </w:rPr>
        <w:t>e</w:t>
      </w:r>
      <w:r w:rsidR="00444511" w:rsidRPr="00183DCF">
        <w:rPr>
          <w:lang w:eastAsia="zh-CN"/>
        </w:rPr>
        <w:t>:</w:t>
      </w:r>
      <w:r w:rsidRPr="00183DCF">
        <w:rPr>
          <w:lang w:eastAsia="zh-CN"/>
        </w:rPr>
        <w:t>.</w:t>
      </w:r>
      <w:r>
        <w:rPr>
          <w:lang w:eastAsia="zh-CN"/>
        </w:rPr>
        <w:t xml:space="preserve"> </w:t>
      </w:r>
    </w:p>
    <w:tbl>
      <w:tblPr>
        <w:tblStyle w:val="af7"/>
        <w:tblW w:w="9464" w:type="dxa"/>
        <w:tblLayout w:type="fixed"/>
        <w:tblLook w:val="04A0" w:firstRow="1" w:lastRow="0" w:firstColumn="1" w:lastColumn="0" w:noHBand="0" w:noVBand="1"/>
      </w:tblPr>
      <w:tblGrid>
        <w:gridCol w:w="2376"/>
        <w:gridCol w:w="1134"/>
        <w:gridCol w:w="5954"/>
      </w:tblGrid>
      <w:tr w:rsidR="00C50BC9" w14:paraId="243A2A81" w14:textId="77777777" w:rsidTr="004F4BCB">
        <w:tc>
          <w:tcPr>
            <w:tcW w:w="2376" w:type="dxa"/>
            <w:shd w:val="clear" w:color="auto" w:fill="D0CECE" w:themeFill="background2" w:themeFillShade="E6"/>
          </w:tcPr>
          <w:p w14:paraId="1554F7C3" w14:textId="77777777" w:rsidR="00C50BC9" w:rsidRDefault="00C50BC9"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134" w:type="dxa"/>
            <w:shd w:val="clear" w:color="auto" w:fill="D0CECE" w:themeFill="background2" w:themeFillShade="E6"/>
          </w:tcPr>
          <w:p w14:paraId="77B1A8A9" w14:textId="69F1FE2E" w:rsidR="00C50BC9" w:rsidRDefault="00F0420B" w:rsidP="004F4BCB">
            <w:pPr>
              <w:rPr>
                <w:rFonts w:ascii="Times New Roman" w:hAnsi="Times New Roman" w:cs="Times New Roman"/>
                <w:b/>
                <w:sz w:val="20"/>
                <w:szCs w:val="20"/>
                <w:lang w:eastAsia="zh-CN"/>
              </w:rPr>
            </w:pPr>
            <w:r w:rsidRPr="00F0420B">
              <w:rPr>
                <w:rFonts w:ascii="Times New Roman" w:hAnsi="Times New Roman" w:cs="Times New Roman"/>
                <w:b/>
                <w:sz w:val="20"/>
                <w:szCs w:val="20"/>
                <w:lang w:eastAsia="zh-CN"/>
              </w:rPr>
              <w:t>Q1-2-</w:t>
            </w:r>
            <w:r w:rsidR="00444511" w:rsidRPr="00F0420B">
              <w:rPr>
                <w:rFonts w:ascii="Times New Roman" w:hAnsi="Times New Roman" w:cs="Times New Roman"/>
                <w:b/>
                <w:sz w:val="20"/>
                <w:szCs w:val="20"/>
                <w:lang w:eastAsia="zh-CN"/>
              </w:rPr>
              <w:t>a-</w:t>
            </w:r>
            <w:r w:rsidR="00166BD3">
              <w:rPr>
                <w:rFonts w:ascii="Times New Roman" w:hAnsi="Times New Roman" w:cs="Times New Roman"/>
                <w:b/>
                <w:sz w:val="20"/>
                <w:szCs w:val="20"/>
                <w:lang w:eastAsia="zh-CN"/>
              </w:rPr>
              <w:t>e</w:t>
            </w:r>
          </w:p>
        </w:tc>
        <w:tc>
          <w:tcPr>
            <w:tcW w:w="5954" w:type="dxa"/>
            <w:shd w:val="clear" w:color="auto" w:fill="D0CECE" w:themeFill="background2" w:themeFillShade="E6"/>
          </w:tcPr>
          <w:p w14:paraId="75A05DC4" w14:textId="77777777" w:rsidR="00C50BC9" w:rsidRDefault="00C50BC9"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C50BC9" w14:paraId="6C68384E" w14:textId="77777777" w:rsidTr="004F4BCB">
        <w:tc>
          <w:tcPr>
            <w:tcW w:w="2376" w:type="dxa"/>
          </w:tcPr>
          <w:p w14:paraId="667D6BE8" w14:textId="72841558" w:rsidR="00C50BC9" w:rsidRDefault="004E3A7D" w:rsidP="004F4BCB">
            <w:pPr>
              <w:rPr>
                <w:rFonts w:ascii="Arial" w:hAnsi="Arial" w:cs="Arial"/>
                <w:sz w:val="20"/>
                <w:szCs w:val="20"/>
              </w:rPr>
            </w:pPr>
            <w:r>
              <w:rPr>
                <w:rFonts w:ascii="Arial" w:hAnsi="Arial" w:cs="Arial"/>
                <w:sz w:val="20"/>
                <w:szCs w:val="20"/>
              </w:rPr>
              <w:t>Xiaomi</w:t>
            </w:r>
          </w:p>
        </w:tc>
        <w:tc>
          <w:tcPr>
            <w:tcW w:w="1134" w:type="dxa"/>
          </w:tcPr>
          <w:p w14:paraId="74A18356" w14:textId="1E3920CB" w:rsidR="00C50BC9" w:rsidRDefault="004B2CF7" w:rsidP="004F4BCB">
            <w:pPr>
              <w:rPr>
                <w:rFonts w:ascii="Arial" w:hAnsi="Arial" w:cs="Arial"/>
                <w:sz w:val="20"/>
                <w:szCs w:val="20"/>
              </w:rPr>
            </w:pPr>
            <w:r w:rsidRPr="00166BD3">
              <w:rPr>
                <w:rFonts w:ascii="Times New Roman" w:hAnsi="Times New Roman" w:cs="Times New Roman"/>
                <w:bCs/>
                <w:sz w:val="20"/>
                <w:szCs w:val="20"/>
                <w:lang w:eastAsia="zh-CN"/>
              </w:rPr>
              <w:t>Q1-2-c</w:t>
            </w:r>
          </w:p>
        </w:tc>
        <w:tc>
          <w:tcPr>
            <w:tcW w:w="5954" w:type="dxa"/>
          </w:tcPr>
          <w:p w14:paraId="6C03E4AA" w14:textId="071642F4" w:rsidR="00C50BC9" w:rsidRDefault="00252B36" w:rsidP="004F4BCB">
            <w:pPr>
              <w:rPr>
                <w:rFonts w:ascii="Arial" w:hAnsi="Arial" w:cs="Arial"/>
                <w:sz w:val="20"/>
                <w:szCs w:val="20"/>
              </w:rPr>
            </w:pPr>
            <w:r>
              <w:rPr>
                <w:rFonts w:ascii="Arial" w:hAnsi="Arial" w:cs="Arial"/>
                <w:sz w:val="20"/>
                <w:szCs w:val="20"/>
              </w:rPr>
              <w:t xml:space="preserve">MAC CE based CFRA requiring extra UE implementation efforts (which </w:t>
            </w:r>
            <w:r w:rsidR="003A324C">
              <w:rPr>
                <w:rFonts w:ascii="Arial" w:hAnsi="Arial" w:cs="Arial"/>
                <w:sz w:val="20"/>
                <w:szCs w:val="20"/>
              </w:rPr>
              <w:t>are</w:t>
            </w:r>
            <w:r>
              <w:rPr>
                <w:rFonts w:ascii="Arial" w:hAnsi="Arial" w:cs="Arial"/>
                <w:sz w:val="20"/>
                <w:szCs w:val="20"/>
              </w:rPr>
              <w:t xml:space="preserve"> different from the current DCI-based or RRC-based CFRA procedure) can be considered</w:t>
            </w:r>
            <w:r w:rsidR="003A324C">
              <w:rPr>
                <w:rFonts w:ascii="Arial" w:hAnsi="Arial" w:cs="Arial"/>
                <w:sz w:val="20"/>
                <w:szCs w:val="20"/>
              </w:rPr>
              <w:t xml:space="preserve"> to have a separate capability bit per UE.</w:t>
            </w:r>
            <w:r>
              <w:rPr>
                <w:rFonts w:ascii="Arial" w:hAnsi="Arial" w:cs="Arial"/>
                <w:sz w:val="20"/>
                <w:szCs w:val="20"/>
              </w:rPr>
              <w:t xml:space="preserve"> </w:t>
            </w:r>
          </w:p>
        </w:tc>
      </w:tr>
      <w:tr w:rsidR="0023356E" w14:paraId="4DCA8795" w14:textId="77777777" w:rsidTr="004F4BCB">
        <w:tc>
          <w:tcPr>
            <w:tcW w:w="2376" w:type="dxa"/>
          </w:tcPr>
          <w:p w14:paraId="2A878CEA" w14:textId="77777777" w:rsidR="0023356E" w:rsidRDefault="0023356E" w:rsidP="004F4BCB">
            <w:pPr>
              <w:rPr>
                <w:rFonts w:ascii="Arial" w:hAnsi="Arial" w:cs="Arial"/>
                <w:sz w:val="20"/>
                <w:szCs w:val="20"/>
              </w:rPr>
            </w:pPr>
          </w:p>
        </w:tc>
        <w:tc>
          <w:tcPr>
            <w:tcW w:w="1134" w:type="dxa"/>
          </w:tcPr>
          <w:p w14:paraId="2D35AA87" w14:textId="77777777" w:rsidR="0023356E" w:rsidRDefault="0023356E" w:rsidP="004F4BCB">
            <w:pPr>
              <w:rPr>
                <w:rFonts w:ascii="Arial" w:hAnsi="Arial" w:cs="Arial"/>
                <w:sz w:val="20"/>
                <w:szCs w:val="20"/>
              </w:rPr>
            </w:pPr>
          </w:p>
        </w:tc>
        <w:tc>
          <w:tcPr>
            <w:tcW w:w="5954" w:type="dxa"/>
          </w:tcPr>
          <w:p w14:paraId="7EDBB563" w14:textId="77777777" w:rsidR="0023356E" w:rsidRDefault="0023356E" w:rsidP="004F4BCB">
            <w:pPr>
              <w:rPr>
                <w:rFonts w:ascii="Arial" w:hAnsi="Arial" w:cs="Arial"/>
                <w:sz w:val="20"/>
                <w:szCs w:val="20"/>
              </w:rPr>
            </w:pPr>
          </w:p>
        </w:tc>
      </w:tr>
    </w:tbl>
    <w:p w14:paraId="452358AC" w14:textId="77777777" w:rsidR="00C50BC9" w:rsidRDefault="00C50BC9">
      <w:pPr>
        <w:rPr>
          <w:rFonts w:ascii="Times New Roman" w:hAnsi="Times New Roman" w:cs="Times New Roman"/>
          <w:b/>
          <w:sz w:val="20"/>
          <w:szCs w:val="20"/>
          <w:lang w:eastAsia="zh-CN"/>
        </w:rPr>
      </w:pPr>
    </w:p>
    <w:p w14:paraId="36327A58" w14:textId="77777777" w:rsidR="008F3594" w:rsidRDefault="008F3594">
      <w:pPr>
        <w:rPr>
          <w:rFonts w:ascii="Times New Roman" w:hAnsi="Times New Roman" w:cs="Times New Roman"/>
          <w:b/>
          <w:sz w:val="20"/>
          <w:szCs w:val="20"/>
          <w:lang w:eastAsia="zh-CN"/>
        </w:rPr>
      </w:pPr>
    </w:p>
    <w:p w14:paraId="50371BEF" w14:textId="77777777" w:rsidR="00EE36C5" w:rsidRDefault="00A47E56">
      <w:r>
        <w:lastRenderedPageBreak/>
        <w:t>Additionally, there were proposals in [2],[3], some of which are not directly related to capability and hence not discussed here.  One RAN2 capability mentioned in [3] and to be discussed here:</w:t>
      </w:r>
    </w:p>
    <w:p w14:paraId="6D3779F6" w14:textId="77777777" w:rsidR="00EE36C5" w:rsidRDefault="00A47E56">
      <w:pPr>
        <w:pStyle w:val="Obs-prop"/>
        <w:rPr>
          <w:lang w:eastAsia="zh-CN"/>
        </w:rPr>
      </w:pPr>
      <w:r>
        <w:rPr>
          <w:lang w:eastAsia="zh-CN"/>
        </w:rPr>
        <w:t>Q2: Companies are invited to provided comments on the following proposal from [3]:</w:t>
      </w:r>
    </w:p>
    <w:tbl>
      <w:tblPr>
        <w:tblStyle w:val="af7"/>
        <w:tblW w:w="9038" w:type="dxa"/>
        <w:tblLayout w:type="fixed"/>
        <w:tblLook w:val="04A0" w:firstRow="1" w:lastRow="0" w:firstColumn="1" w:lastColumn="0" w:noHBand="0" w:noVBand="1"/>
      </w:tblPr>
      <w:tblGrid>
        <w:gridCol w:w="1384"/>
        <w:gridCol w:w="1842"/>
        <w:gridCol w:w="2410"/>
        <w:gridCol w:w="1701"/>
        <w:gridCol w:w="1701"/>
      </w:tblGrid>
      <w:tr w:rsidR="00EE36C5" w14:paraId="3A13D7DB" w14:textId="77777777">
        <w:tc>
          <w:tcPr>
            <w:tcW w:w="1384" w:type="dxa"/>
            <w:shd w:val="clear" w:color="auto" w:fill="AEAAAA" w:themeFill="background2" w:themeFillShade="BF"/>
          </w:tcPr>
          <w:p w14:paraId="044EBFEB" w14:textId="77777777" w:rsidR="00EE36C5" w:rsidRDefault="00A47E56">
            <w:pPr>
              <w:rPr>
                <w:rFonts w:ascii="Times New Roman" w:hAnsi="Times New Roman" w:cs="Times New Roman"/>
                <w:b/>
                <w:bCs/>
                <w:i/>
                <w:iCs/>
              </w:rPr>
            </w:pPr>
            <w:r>
              <w:rPr>
                <w:rFonts w:ascii="Times New Roman" w:hAnsi="Times New Roman" w:cs="Times New Roman"/>
                <w:b/>
                <w:bCs/>
                <w:i/>
                <w:iCs/>
              </w:rPr>
              <w:t>Feature #</w:t>
            </w:r>
          </w:p>
          <w:p w14:paraId="5C253D10" w14:textId="77777777" w:rsidR="00EE36C5" w:rsidRDefault="00A47E56">
            <w:pPr>
              <w:rPr>
                <w:rFonts w:ascii="Times New Roman" w:hAnsi="Times New Roman" w:cs="Times New Roman"/>
                <w:b/>
                <w:bCs/>
                <w:i/>
                <w:iCs/>
              </w:rPr>
            </w:pPr>
            <w:r>
              <w:rPr>
                <w:rFonts w:ascii="Times New Roman" w:hAnsi="Times New Roman" w:cs="Times New Roman"/>
                <w:b/>
                <w:bCs/>
                <w:i/>
                <w:iCs/>
              </w:rPr>
              <w:t>(LTM to be replaced by feature #)</w:t>
            </w:r>
          </w:p>
        </w:tc>
        <w:tc>
          <w:tcPr>
            <w:tcW w:w="1842" w:type="dxa"/>
            <w:shd w:val="clear" w:color="auto" w:fill="AEAAAA" w:themeFill="background2" w:themeFillShade="BF"/>
          </w:tcPr>
          <w:p w14:paraId="1BA46C7A"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2410" w:type="dxa"/>
            <w:shd w:val="clear" w:color="auto" w:fill="AEAAAA" w:themeFill="background2" w:themeFillShade="BF"/>
          </w:tcPr>
          <w:p w14:paraId="0DE239BF"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701" w:type="dxa"/>
            <w:shd w:val="clear" w:color="auto" w:fill="AEAAAA" w:themeFill="background2" w:themeFillShade="BF"/>
          </w:tcPr>
          <w:p w14:paraId="3ACE1B6B"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1701" w:type="dxa"/>
            <w:shd w:val="clear" w:color="auto" w:fill="AEAAAA" w:themeFill="background2" w:themeFillShade="BF"/>
          </w:tcPr>
          <w:p w14:paraId="0FFEB935" w14:textId="77777777" w:rsidR="00EE36C5" w:rsidRDefault="00A47E56">
            <w:pPr>
              <w:rPr>
                <w:rFonts w:ascii="Times New Roman" w:hAnsi="Times New Roman" w:cs="Times New Roman"/>
                <w:b/>
                <w:bCs/>
                <w:i/>
                <w:iCs/>
              </w:rPr>
            </w:pPr>
            <w:r>
              <w:rPr>
                <w:rFonts w:ascii="Times New Roman" w:hAnsi="Times New Roman" w:cs="Times New Roman"/>
                <w:b/>
                <w:bCs/>
                <w:i/>
                <w:iCs/>
              </w:rPr>
              <w:t>Related RAN1 features</w:t>
            </w:r>
          </w:p>
        </w:tc>
      </w:tr>
      <w:tr w:rsidR="00EE36C5" w14:paraId="49697E0C" w14:textId="77777777">
        <w:tc>
          <w:tcPr>
            <w:tcW w:w="1384" w:type="dxa"/>
          </w:tcPr>
          <w:p w14:paraId="264CCFD7" w14:textId="77777777" w:rsidR="00EE36C5" w:rsidRDefault="00A47E56">
            <w:bookmarkStart w:id="24" w:name="_Hlk157893562"/>
            <w:r>
              <w:t>LTM-7</w:t>
            </w:r>
          </w:p>
        </w:tc>
        <w:tc>
          <w:tcPr>
            <w:tcW w:w="1842" w:type="dxa"/>
          </w:tcPr>
          <w:p w14:paraId="6BCE386E" w14:textId="77777777" w:rsidR="00EE36C5" w:rsidRDefault="00A47E56">
            <w:r>
              <w:t>A capability to inform the network that the UE supports LTM recovery should be defined</w:t>
            </w:r>
          </w:p>
          <w:p w14:paraId="6157BF2E" w14:textId="77777777" w:rsidR="00EE36C5" w:rsidRDefault="00EE36C5"/>
        </w:tc>
        <w:tc>
          <w:tcPr>
            <w:tcW w:w="2410" w:type="dxa"/>
          </w:tcPr>
          <w:p w14:paraId="7E4E4536" w14:textId="77777777" w:rsidR="00EE36C5" w:rsidRDefault="00A47E56">
            <w:r>
              <w:t>Optional feature</w:t>
            </w:r>
          </w:p>
          <w:p w14:paraId="1BC23257" w14:textId="77777777" w:rsidR="00EE36C5" w:rsidRDefault="00EE36C5"/>
          <w:p w14:paraId="0411E1B1" w14:textId="77777777" w:rsidR="00EE36C5" w:rsidRDefault="00A47E56">
            <w:r>
              <w:t>Dependencies:</w:t>
            </w:r>
          </w:p>
          <w:p w14:paraId="3D0BEB9D" w14:textId="77777777" w:rsidR="00EE36C5" w:rsidRDefault="00A47E56">
            <w:r>
              <w:t>UE shall indicate support of MCG/SCG LTM</w:t>
            </w:r>
          </w:p>
          <w:p w14:paraId="0D5AB53D" w14:textId="77777777" w:rsidR="00EE36C5" w:rsidRDefault="00EE36C5"/>
        </w:tc>
        <w:tc>
          <w:tcPr>
            <w:tcW w:w="1701" w:type="dxa"/>
          </w:tcPr>
          <w:p w14:paraId="6BE79869" w14:textId="77777777" w:rsidR="00EE36C5" w:rsidRDefault="00A47E56">
            <w:r>
              <w:t>Per UE, no FRx/xDD differentiation</w:t>
            </w:r>
          </w:p>
        </w:tc>
        <w:tc>
          <w:tcPr>
            <w:tcW w:w="1701" w:type="dxa"/>
          </w:tcPr>
          <w:p w14:paraId="2ECED747" w14:textId="77777777" w:rsidR="00EE36C5" w:rsidRDefault="00EE36C5"/>
          <w:p w14:paraId="50257E42" w14:textId="77777777" w:rsidR="00EE36C5" w:rsidRDefault="00A47E56">
            <w:pPr>
              <w:spacing w:line="240" w:lineRule="auto"/>
            </w:pPr>
            <w:r>
              <w:t>None</w:t>
            </w:r>
          </w:p>
        </w:tc>
      </w:tr>
      <w:bookmarkEnd w:id="24"/>
    </w:tbl>
    <w:p w14:paraId="6F15648E" w14:textId="77777777" w:rsidR="00EE36C5" w:rsidRDefault="00EE36C5">
      <w:pPr>
        <w:rPr>
          <w:lang w:eastAsia="zh-CN"/>
        </w:rPr>
      </w:pPr>
    </w:p>
    <w:p w14:paraId="22BF7F64" w14:textId="77777777" w:rsidR="00EE36C5" w:rsidRPr="007A669B" w:rsidRDefault="00EE36C5">
      <w:pPr>
        <w:spacing w:beforeLines="50" w:before="120"/>
        <w:rPr>
          <w:rFonts w:ascii="Times New Roman" w:hAnsi="Times New Roman" w:cs="Times New Roman"/>
          <w:b/>
          <w:color w:val="767171" w:themeColor="background2" w:themeShade="80"/>
          <w:sz w:val="20"/>
          <w:szCs w:val="20"/>
          <w:lang w:eastAsia="zh-CN"/>
        </w:rPr>
      </w:pPr>
    </w:p>
    <w:tbl>
      <w:tblPr>
        <w:tblStyle w:val="af7"/>
        <w:tblW w:w="0" w:type="auto"/>
        <w:tblLook w:val="04A0" w:firstRow="1" w:lastRow="0" w:firstColumn="1" w:lastColumn="0" w:noHBand="0" w:noVBand="1"/>
      </w:tblPr>
      <w:tblGrid>
        <w:gridCol w:w="2324"/>
        <w:gridCol w:w="1404"/>
        <w:gridCol w:w="5288"/>
      </w:tblGrid>
      <w:tr w:rsidR="007A669B" w14:paraId="1491EBD7" w14:textId="77777777" w:rsidTr="00A47E56">
        <w:tc>
          <w:tcPr>
            <w:tcW w:w="2324" w:type="dxa"/>
            <w:shd w:val="clear" w:color="auto" w:fill="D0CECE" w:themeFill="background2" w:themeFillShade="E6"/>
          </w:tcPr>
          <w:p w14:paraId="2786F712"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Company</w:t>
            </w:r>
          </w:p>
        </w:tc>
        <w:tc>
          <w:tcPr>
            <w:tcW w:w="1404" w:type="dxa"/>
            <w:shd w:val="clear" w:color="auto" w:fill="D0CECE" w:themeFill="background2" w:themeFillShade="E6"/>
          </w:tcPr>
          <w:p w14:paraId="7FC13BE9"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Support a capability for LTM recovery as above: Yes/No</w:t>
            </w:r>
          </w:p>
        </w:tc>
        <w:tc>
          <w:tcPr>
            <w:tcW w:w="5288" w:type="dxa"/>
            <w:shd w:val="clear" w:color="auto" w:fill="D0CECE" w:themeFill="background2" w:themeFillShade="E6"/>
          </w:tcPr>
          <w:p w14:paraId="332459B3"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Comments</w:t>
            </w:r>
          </w:p>
        </w:tc>
      </w:tr>
      <w:tr w:rsidR="007A669B" w14:paraId="0850D076" w14:textId="77777777" w:rsidTr="00A47E56">
        <w:tc>
          <w:tcPr>
            <w:tcW w:w="2324" w:type="dxa"/>
          </w:tcPr>
          <w:p w14:paraId="3D115958"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MediaTek</w:t>
            </w:r>
          </w:p>
        </w:tc>
        <w:tc>
          <w:tcPr>
            <w:tcW w:w="1404" w:type="dxa"/>
          </w:tcPr>
          <w:p w14:paraId="5D9D4E52"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Yes</w:t>
            </w:r>
          </w:p>
        </w:tc>
        <w:tc>
          <w:tcPr>
            <w:tcW w:w="5288" w:type="dxa"/>
          </w:tcPr>
          <w:p w14:paraId="76D29952"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Since LTM recovery is related to RRC connection re-establishment procedure, it is not related to SCG LTM. Therefore, the support of LTM recovery has a dependency only to the support of MCG LTM, but not to the support of SCG LTM.</w:t>
            </w:r>
          </w:p>
        </w:tc>
      </w:tr>
      <w:tr w:rsidR="007A669B" w14:paraId="203BA8AF" w14:textId="77777777" w:rsidTr="00A47E56">
        <w:tc>
          <w:tcPr>
            <w:tcW w:w="2324" w:type="dxa"/>
          </w:tcPr>
          <w:p w14:paraId="1F59E11D"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Xiaomi</w:t>
            </w:r>
          </w:p>
        </w:tc>
        <w:tc>
          <w:tcPr>
            <w:tcW w:w="1404" w:type="dxa"/>
          </w:tcPr>
          <w:p w14:paraId="561DC962"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Yes</w:t>
            </w:r>
          </w:p>
        </w:tc>
        <w:tc>
          <w:tcPr>
            <w:tcW w:w="5288" w:type="dxa"/>
          </w:tcPr>
          <w:p w14:paraId="4FC3A91D"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Agree with MediaTek</w:t>
            </w:r>
          </w:p>
        </w:tc>
      </w:tr>
      <w:tr w:rsidR="007A669B" w14:paraId="0204DA64" w14:textId="77777777" w:rsidTr="00A47E56">
        <w:tc>
          <w:tcPr>
            <w:tcW w:w="2324" w:type="dxa"/>
          </w:tcPr>
          <w:p w14:paraId="2BC311AD"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Apple</w:t>
            </w:r>
          </w:p>
        </w:tc>
        <w:tc>
          <w:tcPr>
            <w:tcW w:w="1404" w:type="dxa"/>
          </w:tcPr>
          <w:p w14:paraId="7589D3FD"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Yes, but</w:t>
            </w:r>
          </w:p>
        </w:tc>
        <w:tc>
          <w:tcPr>
            <w:tcW w:w="5288" w:type="dxa"/>
          </w:tcPr>
          <w:p w14:paraId="43968F50"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We agree a new capability is needed. But the functionality of LTM SCG is slightly different than MCG LTM. But we assume that the support of LTM-7 for SCG would require the support of LTM-2 (SCG LTM support). So this linkage is important to have in field description of this capability.</w:t>
            </w:r>
          </w:p>
        </w:tc>
      </w:tr>
      <w:tr w:rsidR="007A669B" w14:paraId="4184A2C4" w14:textId="77777777" w:rsidTr="00A47E56">
        <w:tc>
          <w:tcPr>
            <w:tcW w:w="2324" w:type="dxa"/>
          </w:tcPr>
          <w:p w14:paraId="0F3AD824"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Ericsson</w:t>
            </w:r>
          </w:p>
        </w:tc>
        <w:tc>
          <w:tcPr>
            <w:tcW w:w="1404" w:type="dxa"/>
          </w:tcPr>
          <w:p w14:paraId="5F829E31"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Yes</w:t>
            </w:r>
          </w:p>
        </w:tc>
        <w:tc>
          <w:tcPr>
            <w:tcW w:w="5288" w:type="dxa"/>
          </w:tcPr>
          <w:p w14:paraId="30FBA8BA"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 xml:space="preserve">Agree with MTK that this should only be for the MCG. </w:t>
            </w:r>
          </w:p>
        </w:tc>
      </w:tr>
      <w:tr w:rsidR="007A669B" w14:paraId="2A2F5E94" w14:textId="77777777" w:rsidTr="00A47E56">
        <w:tc>
          <w:tcPr>
            <w:tcW w:w="2324" w:type="dxa"/>
          </w:tcPr>
          <w:p w14:paraId="1864FFB7"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Nokia, Nokia Shanghai Bell</w:t>
            </w:r>
          </w:p>
        </w:tc>
        <w:tc>
          <w:tcPr>
            <w:tcW w:w="1404" w:type="dxa"/>
          </w:tcPr>
          <w:p w14:paraId="75B2C008"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Yes</w:t>
            </w:r>
          </w:p>
        </w:tc>
        <w:tc>
          <w:tcPr>
            <w:tcW w:w="5288" w:type="dxa"/>
          </w:tcPr>
          <w:p w14:paraId="657DE7B8"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 xml:space="preserve">Ok to follow a similar approach as with CHO and signal if LTM recovery is supported. </w:t>
            </w:r>
          </w:p>
        </w:tc>
      </w:tr>
      <w:tr w:rsidR="007A669B" w14:paraId="34729363" w14:textId="77777777" w:rsidTr="00A47E56">
        <w:tc>
          <w:tcPr>
            <w:tcW w:w="2324" w:type="dxa"/>
          </w:tcPr>
          <w:p w14:paraId="764C1A58"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hint="eastAsia"/>
                <w:bCs/>
                <w:color w:val="767171" w:themeColor="background2" w:themeShade="80"/>
                <w:sz w:val="20"/>
                <w:szCs w:val="20"/>
                <w:lang w:eastAsia="zh-CN"/>
              </w:rPr>
              <w:t>O</w:t>
            </w:r>
            <w:r w:rsidRPr="007A669B">
              <w:rPr>
                <w:rFonts w:ascii="Times New Roman" w:hAnsi="Times New Roman" w:cs="Times New Roman"/>
                <w:bCs/>
                <w:color w:val="767171" w:themeColor="background2" w:themeShade="80"/>
                <w:sz w:val="20"/>
                <w:szCs w:val="20"/>
                <w:lang w:eastAsia="zh-CN"/>
              </w:rPr>
              <w:t>PPO</w:t>
            </w:r>
          </w:p>
        </w:tc>
        <w:tc>
          <w:tcPr>
            <w:tcW w:w="1404" w:type="dxa"/>
          </w:tcPr>
          <w:p w14:paraId="609BA637"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 xml:space="preserve">Yes </w:t>
            </w:r>
          </w:p>
        </w:tc>
        <w:tc>
          <w:tcPr>
            <w:tcW w:w="5288" w:type="dxa"/>
          </w:tcPr>
          <w:p w14:paraId="4E447CBF" w14:textId="77777777" w:rsidR="00EE36C5" w:rsidRPr="007A669B" w:rsidRDefault="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New capability on LTM recovery is needed.</w:t>
            </w:r>
          </w:p>
        </w:tc>
      </w:tr>
      <w:tr w:rsidR="007A669B" w14:paraId="1E6C69CB" w14:textId="77777777" w:rsidTr="00A47E56">
        <w:tc>
          <w:tcPr>
            <w:tcW w:w="2324" w:type="dxa"/>
          </w:tcPr>
          <w:p w14:paraId="2A8D1B4D" w14:textId="77777777" w:rsidR="00EE36C5" w:rsidRPr="007A669B" w:rsidRDefault="00A47E56">
            <w:pPr>
              <w:rPr>
                <w:rFonts w:ascii="Times New Roman" w:hAnsi="Times New Roman" w:cs="Times New Roman"/>
                <w:bCs/>
                <w:color w:val="767171" w:themeColor="background2" w:themeShade="80"/>
                <w:sz w:val="20"/>
                <w:szCs w:val="20"/>
                <w:lang w:val="en-US" w:eastAsia="zh-CN"/>
              </w:rPr>
            </w:pPr>
            <w:r w:rsidRPr="007A669B">
              <w:rPr>
                <w:rFonts w:ascii="Times New Roman" w:hAnsi="Times New Roman" w:cs="Times New Roman" w:hint="eastAsia"/>
                <w:bCs/>
                <w:color w:val="767171" w:themeColor="background2" w:themeShade="80"/>
                <w:sz w:val="20"/>
                <w:szCs w:val="20"/>
                <w:lang w:val="en-US" w:eastAsia="zh-CN"/>
              </w:rPr>
              <w:t>ZTE</w:t>
            </w:r>
          </w:p>
        </w:tc>
        <w:tc>
          <w:tcPr>
            <w:tcW w:w="1404" w:type="dxa"/>
          </w:tcPr>
          <w:p w14:paraId="025D26C1" w14:textId="77777777" w:rsidR="00EE36C5" w:rsidRPr="007A669B" w:rsidRDefault="00A47E56">
            <w:pPr>
              <w:rPr>
                <w:rFonts w:ascii="Times New Roman" w:hAnsi="Times New Roman" w:cs="Times New Roman"/>
                <w:bCs/>
                <w:color w:val="767171" w:themeColor="background2" w:themeShade="80"/>
                <w:sz w:val="20"/>
                <w:szCs w:val="20"/>
                <w:lang w:val="en-US" w:eastAsia="zh-CN"/>
              </w:rPr>
            </w:pPr>
            <w:r w:rsidRPr="007A669B">
              <w:rPr>
                <w:rFonts w:ascii="Times New Roman" w:hAnsi="Times New Roman" w:cs="Times New Roman" w:hint="eastAsia"/>
                <w:bCs/>
                <w:color w:val="767171" w:themeColor="background2" w:themeShade="80"/>
                <w:sz w:val="20"/>
                <w:szCs w:val="20"/>
                <w:lang w:val="en-US" w:eastAsia="zh-CN"/>
              </w:rPr>
              <w:t>Yes</w:t>
            </w:r>
          </w:p>
        </w:tc>
        <w:tc>
          <w:tcPr>
            <w:tcW w:w="5288" w:type="dxa"/>
          </w:tcPr>
          <w:p w14:paraId="4AA45C0E" w14:textId="77777777" w:rsidR="00EE36C5" w:rsidRPr="007A669B" w:rsidRDefault="00A47E56">
            <w:pPr>
              <w:rPr>
                <w:rFonts w:ascii="Times New Roman" w:hAnsi="Times New Roman" w:cs="Times New Roman"/>
                <w:color w:val="767171" w:themeColor="background2" w:themeShade="80"/>
                <w:sz w:val="20"/>
                <w:szCs w:val="20"/>
                <w:lang w:val="en-US" w:eastAsia="zh-CN"/>
              </w:rPr>
            </w:pPr>
            <w:r w:rsidRPr="007A669B">
              <w:rPr>
                <w:rFonts w:ascii="Times New Roman" w:hAnsi="Times New Roman" w:cs="Times New Roman" w:hint="eastAsia"/>
                <w:color w:val="767171" w:themeColor="background2" w:themeShade="80"/>
                <w:sz w:val="20"/>
                <w:szCs w:val="20"/>
                <w:lang w:val="en-US" w:eastAsia="zh-CN"/>
              </w:rPr>
              <w:t>Agree with companies above that the LTM recovery capability is only for MCG.</w:t>
            </w:r>
          </w:p>
        </w:tc>
      </w:tr>
      <w:tr w:rsidR="007A669B" w14:paraId="6F0CE2D3" w14:textId="77777777" w:rsidTr="00A47E56">
        <w:tc>
          <w:tcPr>
            <w:tcW w:w="2324" w:type="dxa"/>
          </w:tcPr>
          <w:p w14:paraId="48A24993" w14:textId="4DE30ABE" w:rsidR="00A47E56" w:rsidRPr="007A669B" w:rsidRDefault="00A47E56" w:rsidP="00A47E56">
            <w:pPr>
              <w:rPr>
                <w:rFonts w:ascii="Times New Roman" w:hAnsi="Times New Roman" w:cs="Times New Roman"/>
                <w:bCs/>
                <w:color w:val="767171" w:themeColor="background2" w:themeShade="80"/>
                <w:sz w:val="20"/>
                <w:szCs w:val="20"/>
                <w:lang w:val="en-US" w:eastAsia="zh-CN"/>
              </w:rPr>
            </w:pPr>
            <w:r w:rsidRPr="007A669B">
              <w:rPr>
                <w:rFonts w:ascii="Times New Roman" w:hAnsi="Times New Roman" w:cs="Times New Roman"/>
                <w:color w:val="767171" w:themeColor="background2" w:themeShade="80"/>
                <w:sz w:val="20"/>
                <w:szCs w:val="20"/>
                <w:lang w:eastAsia="zh-CN"/>
              </w:rPr>
              <w:t>Samsung</w:t>
            </w:r>
          </w:p>
        </w:tc>
        <w:tc>
          <w:tcPr>
            <w:tcW w:w="1404" w:type="dxa"/>
          </w:tcPr>
          <w:p w14:paraId="14ED71B5" w14:textId="1A1FF58A" w:rsidR="00A47E56" w:rsidRPr="007A669B" w:rsidRDefault="00A47E56" w:rsidP="00A47E56">
            <w:pPr>
              <w:rPr>
                <w:rFonts w:ascii="Times New Roman" w:hAnsi="Times New Roman" w:cs="Times New Roman"/>
                <w:bCs/>
                <w:color w:val="767171" w:themeColor="background2" w:themeShade="80"/>
                <w:sz w:val="20"/>
                <w:szCs w:val="20"/>
                <w:lang w:val="en-US" w:eastAsia="zh-CN"/>
              </w:rPr>
            </w:pPr>
            <w:r w:rsidRPr="007A669B">
              <w:rPr>
                <w:rFonts w:ascii="Times New Roman" w:hAnsi="Times New Roman" w:cs="Times New Roman"/>
                <w:color w:val="767171" w:themeColor="background2" w:themeShade="80"/>
                <w:sz w:val="20"/>
                <w:szCs w:val="20"/>
                <w:lang w:eastAsia="zh-CN"/>
              </w:rPr>
              <w:t>Yes</w:t>
            </w:r>
          </w:p>
        </w:tc>
        <w:tc>
          <w:tcPr>
            <w:tcW w:w="5288" w:type="dxa"/>
          </w:tcPr>
          <w:p w14:paraId="742FF668" w14:textId="571B72CB" w:rsidR="00A47E56" w:rsidRPr="007A669B" w:rsidRDefault="00A47E56" w:rsidP="00A47E56">
            <w:pPr>
              <w:rPr>
                <w:rFonts w:ascii="Times New Roman" w:hAnsi="Times New Roman" w:cs="Times New Roman"/>
                <w:color w:val="767171" w:themeColor="background2" w:themeShade="80"/>
                <w:sz w:val="20"/>
                <w:szCs w:val="20"/>
                <w:lang w:val="en-US" w:eastAsia="zh-CN"/>
              </w:rPr>
            </w:pPr>
            <w:r w:rsidRPr="007A669B">
              <w:rPr>
                <w:rFonts w:ascii="Times New Roman" w:hAnsi="Times New Roman" w:cs="Times New Roman"/>
                <w:color w:val="767171" w:themeColor="background2" w:themeShade="80"/>
                <w:sz w:val="20"/>
                <w:szCs w:val="20"/>
                <w:lang w:eastAsia="zh-CN"/>
              </w:rPr>
              <w:t xml:space="preserve">It is further enhancement on top  of basic LTM. So, it seems desirable to have a separately capability. </w:t>
            </w:r>
          </w:p>
        </w:tc>
      </w:tr>
      <w:tr w:rsidR="007A669B" w14:paraId="371FF803" w14:textId="77777777" w:rsidTr="00A47E56">
        <w:tc>
          <w:tcPr>
            <w:tcW w:w="2324" w:type="dxa"/>
          </w:tcPr>
          <w:p w14:paraId="7B03553D" w14:textId="667505F3" w:rsidR="00405F56" w:rsidRPr="007A669B" w:rsidRDefault="00405F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hint="eastAsia"/>
                <w:color w:val="767171" w:themeColor="background2" w:themeShade="80"/>
                <w:sz w:val="20"/>
                <w:szCs w:val="20"/>
                <w:lang w:eastAsia="zh-CN"/>
              </w:rPr>
              <w:t>H</w:t>
            </w:r>
            <w:r w:rsidRPr="007A669B">
              <w:rPr>
                <w:rFonts w:ascii="Times New Roman" w:hAnsi="Times New Roman" w:cs="Times New Roman"/>
                <w:color w:val="767171" w:themeColor="background2" w:themeShade="80"/>
                <w:sz w:val="20"/>
                <w:szCs w:val="20"/>
                <w:lang w:eastAsia="zh-CN"/>
              </w:rPr>
              <w:t xml:space="preserve">uawei, </w:t>
            </w:r>
            <w:r w:rsidR="00604744" w:rsidRPr="007A669B">
              <w:rPr>
                <w:rFonts w:ascii="Times New Roman" w:hAnsi="Times New Roman" w:cs="Times New Roman"/>
                <w:color w:val="767171" w:themeColor="background2" w:themeShade="80"/>
                <w:sz w:val="20"/>
                <w:szCs w:val="20"/>
                <w:lang w:eastAsia="zh-CN"/>
              </w:rPr>
              <w:t>HiSilicon</w:t>
            </w:r>
          </w:p>
        </w:tc>
        <w:tc>
          <w:tcPr>
            <w:tcW w:w="1404" w:type="dxa"/>
          </w:tcPr>
          <w:p w14:paraId="49E9FCF8" w14:textId="0882A940" w:rsidR="00405F56" w:rsidRPr="007A669B" w:rsidRDefault="00405F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hint="eastAsia"/>
                <w:color w:val="767171" w:themeColor="background2" w:themeShade="80"/>
                <w:sz w:val="20"/>
                <w:szCs w:val="20"/>
                <w:lang w:eastAsia="zh-CN"/>
              </w:rPr>
              <w:t>Y</w:t>
            </w:r>
            <w:r w:rsidRPr="007A669B">
              <w:rPr>
                <w:rFonts w:ascii="Times New Roman" w:hAnsi="Times New Roman" w:cs="Times New Roman"/>
                <w:color w:val="767171" w:themeColor="background2" w:themeShade="80"/>
                <w:sz w:val="20"/>
                <w:szCs w:val="20"/>
                <w:lang w:eastAsia="zh-CN"/>
              </w:rPr>
              <w:t>es</w:t>
            </w:r>
          </w:p>
        </w:tc>
        <w:tc>
          <w:tcPr>
            <w:tcW w:w="5288" w:type="dxa"/>
          </w:tcPr>
          <w:p w14:paraId="309AA105" w14:textId="26BBDB9B" w:rsidR="00405F56" w:rsidRPr="007A669B" w:rsidRDefault="00405F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hint="eastAsia"/>
                <w:color w:val="767171" w:themeColor="background2" w:themeShade="80"/>
                <w:sz w:val="20"/>
                <w:szCs w:val="20"/>
                <w:lang w:eastAsia="zh-CN"/>
              </w:rPr>
              <w:t>A</w:t>
            </w:r>
            <w:r w:rsidRPr="007A669B">
              <w:rPr>
                <w:rFonts w:ascii="Times New Roman" w:hAnsi="Times New Roman" w:cs="Times New Roman"/>
                <w:color w:val="767171" w:themeColor="background2" w:themeShade="80"/>
                <w:sz w:val="20"/>
                <w:szCs w:val="20"/>
                <w:lang w:eastAsia="zh-CN"/>
              </w:rPr>
              <w:t xml:space="preserve">gree </w:t>
            </w:r>
            <w:r w:rsidR="00335B40" w:rsidRPr="007A669B">
              <w:rPr>
                <w:rFonts w:ascii="Times New Roman" w:hAnsi="Times New Roman" w:cs="Times New Roman"/>
                <w:color w:val="767171" w:themeColor="background2" w:themeShade="80"/>
                <w:sz w:val="20"/>
                <w:szCs w:val="20"/>
                <w:lang w:eastAsia="zh-CN"/>
              </w:rPr>
              <w:t>that this is only for MCG</w:t>
            </w:r>
          </w:p>
        </w:tc>
      </w:tr>
      <w:tr w:rsidR="007A669B" w:rsidRPr="00E15002" w14:paraId="10D77188" w14:textId="77777777" w:rsidTr="00FB790E">
        <w:tc>
          <w:tcPr>
            <w:tcW w:w="2324" w:type="dxa"/>
          </w:tcPr>
          <w:p w14:paraId="4E36BD6B" w14:textId="77777777" w:rsidR="00FB790E" w:rsidRPr="007A669B" w:rsidRDefault="00FB790E" w:rsidP="003B4A90">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vivo</w:t>
            </w:r>
          </w:p>
        </w:tc>
        <w:tc>
          <w:tcPr>
            <w:tcW w:w="1404" w:type="dxa"/>
          </w:tcPr>
          <w:p w14:paraId="250D95D4" w14:textId="77777777" w:rsidR="00FB790E" w:rsidRPr="007A669B" w:rsidRDefault="00FB790E" w:rsidP="003B4A90">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 xml:space="preserve">Yes </w:t>
            </w:r>
          </w:p>
        </w:tc>
        <w:tc>
          <w:tcPr>
            <w:tcW w:w="5288" w:type="dxa"/>
          </w:tcPr>
          <w:p w14:paraId="1539A555" w14:textId="77777777" w:rsidR="00FB790E" w:rsidRPr="007A669B" w:rsidRDefault="00FB790E" w:rsidP="003B4A90">
            <w:pPr>
              <w:pStyle w:val="TAL"/>
              <w:rPr>
                <w:b/>
                <w:bCs/>
                <w:color w:val="767171" w:themeColor="background2" w:themeShade="80"/>
                <w:lang w:eastAsia="zh-CN"/>
              </w:rPr>
            </w:pPr>
            <w:r w:rsidRPr="007A669B">
              <w:rPr>
                <w:rFonts w:ascii="Times New Roman" w:hAnsi="Times New Roman"/>
                <w:color w:val="767171" w:themeColor="background2" w:themeShade="80"/>
                <w:sz w:val="20"/>
                <w:lang w:eastAsia="zh-CN"/>
              </w:rPr>
              <w:t>A</w:t>
            </w:r>
            <w:r w:rsidRPr="007A669B">
              <w:rPr>
                <w:rFonts w:ascii="Times New Roman" w:hAnsi="Times New Roman" w:hint="eastAsia"/>
                <w:color w:val="767171" w:themeColor="background2" w:themeShade="80"/>
                <w:sz w:val="20"/>
                <w:lang w:eastAsia="zh-CN"/>
              </w:rPr>
              <w:t>gree</w:t>
            </w:r>
            <w:r w:rsidRPr="007A669B">
              <w:rPr>
                <w:rFonts w:ascii="Times New Roman" w:hAnsi="Times New Roman"/>
                <w:color w:val="767171" w:themeColor="background2" w:themeShade="80"/>
                <w:sz w:val="20"/>
                <w:lang w:eastAsia="zh-CN"/>
              </w:rPr>
              <w:t xml:space="preserve"> with MediaTek the LTM-7 is only for MCG, and for SCG, a UE capability similar to </w:t>
            </w:r>
            <w:r w:rsidRPr="007A669B">
              <w:rPr>
                <w:rFonts w:ascii="Times New Roman" w:hAnsi="Times New Roman"/>
                <w:i/>
                <w:iCs/>
                <w:color w:val="767171" w:themeColor="background2" w:themeShade="80"/>
                <w:sz w:val="20"/>
                <w:lang w:eastAsia="zh-CN"/>
              </w:rPr>
              <w:t>SCG Failure Report for CPAC</w:t>
            </w:r>
            <w:r w:rsidRPr="007A669B">
              <w:rPr>
                <w:rFonts w:ascii="Times New Roman" w:hAnsi="Times New Roman"/>
                <w:color w:val="767171" w:themeColor="background2" w:themeShade="80"/>
                <w:sz w:val="20"/>
                <w:lang w:eastAsia="zh-CN"/>
              </w:rPr>
              <w:t xml:space="preserve"> should be introduced.</w:t>
            </w:r>
          </w:p>
          <w:p w14:paraId="5F887403" w14:textId="77777777" w:rsidR="00FB790E" w:rsidRPr="007A669B" w:rsidRDefault="00FB790E" w:rsidP="003B4A90">
            <w:pPr>
              <w:rPr>
                <w:rFonts w:ascii="Times New Roman" w:hAnsi="Times New Roman" w:cs="Times New Roman"/>
                <w:color w:val="767171" w:themeColor="background2" w:themeShade="80"/>
                <w:sz w:val="20"/>
                <w:szCs w:val="20"/>
                <w:lang w:eastAsia="zh-CN"/>
              </w:rPr>
            </w:pPr>
          </w:p>
        </w:tc>
      </w:tr>
    </w:tbl>
    <w:p w14:paraId="40236005" w14:textId="77777777" w:rsidR="00EE36C5" w:rsidRPr="007A669B" w:rsidRDefault="00EE36C5">
      <w:pPr>
        <w:rPr>
          <w:color w:val="767171" w:themeColor="background2" w:themeShade="80"/>
        </w:rPr>
      </w:pPr>
    </w:p>
    <w:p w14:paraId="7EA820AE" w14:textId="77777777" w:rsidR="00C207E0" w:rsidRPr="00955DD3" w:rsidRDefault="00C207E0" w:rsidP="00C207E0">
      <w:pPr>
        <w:rPr>
          <w:rFonts w:ascii="Times New Roman" w:hAnsi="Times New Roman" w:cs="Times New Roman"/>
          <w:b/>
          <w:sz w:val="20"/>
          <w:szCs w:val="20"/>
          <w:highlight w:val="green"/>
          <w:lang w:eastAsia="zh-CN"/>
        </w:rPr>
      </w:pPr>
      <w:r w:rsidRPr="00955DD3">
        <w:rPr>
          <w:rFonts w:ascii="Times New Roman" w:hAnsi="Times New Roman" w:cs="Times New Roman"/>
          <w:b/>
          <w:sz w:val="20"/>
          <w:szCs w:val="20"/>
          <w:highlight w:val="green"/>
          <w:lang w:eastAsia="zh-CN"/>
        </w:rPr>
        <w:t>Rapporteur’s summary:</w:t>
      </w:r>
    </w:p>
    <w:p w14:paraId="041F9D17" w14:textId="74A81C6F" w:rsidR="00C207E0" w:rsidRPr="00183DCF" w:rsidRDefault="00F0420B" w:rsidP="00F0420B">
      <w:pPr>
        <w:ind w:left="360"/>
      </w:pPr>
      <w:r>
        <w:rPr>
          <w:highlight w:val="green"/>
        </w:rPr>
        <w:t xml:space="preserve">Q2-1: </w:t>
      </w:r>
      <w:r w:rsidR="00C207E0" w:rsidRPr="00183DCF">
        <w:t>Introduce a bit LTM recovery and link it only to LTM-1 (MCG)</w:t>
      </w:r>
    </w:p>
    <w:p w14:paraId="1AB56713" w14:textId="2C93C557" w:rsidR="007A669B" w:rsidRDefault="007A669B" w:rsidP="007A669B">
      <w:pPr>
        <w:pStyle w:val="Obs-prop"/>
        <w:rPr>
          <w:lang w:eastAsia="zh-CN"/>
        </w:rPr>
      </w:pPr>
      <w:r w:rsidRPr="007717E7">
        <w:rPr>
          <w:highlight w:val="green"/>
          <w:lang w:eastAsia="zh-CN"/>
        </w:rPr>
        <w:lastRenderedPageBreak/>
        <w:t>Phase 2 Q2</w:t>
      </w:r>
      <w:r w:rsidR="006D4FB3">
        <w:rPr>
          <w:highlight w:val="green"/>
          <w:lang w:eastAsia="zh-CN"/>
        </w:rPr>
        <w:t>-1</w:t>
      </w:r>
      <w:r w:rsidRPr="007717E7">
        <w:rPr>
          <w:highlight w:val="green"/>
          <w:lang w:eastAsia="zh-CN"/>
        </w:rPr>
        <w:t>:</w:t>
      </w:r>
      <w:r>
        <w:rPr>
          <w:highlight w:val="green"/>
          <w:lang w:eastAsia="zh-CN"/>
        </w:rPr>
        <w:t xml:space="preserve"> </w:t>
      </w:r>
      <w:r w:rsidRPr="00183DCF">
        <w:rPr>
          <w:lang w:eastAsia="zh-CN"/>
        </w:rPr>
        <w:t xml:space="preserve">Companies are invited to </w:t>
      </w:r>
      <w:r w:rsidR="00D82BDA">
        <w:rPr>
          <w:lang w:eastAsia="zh-CN"/>
        </w:rPr>
        <w:t>provide</w:t>
      </w:r>
      <w:r w:rsidRPr="00183DCF">
        <w:rPr>
          <w:lang w:eastAsia="zh-CN"/>
        </w:rPr>
        <w:t xml:space="preserve"> comments below if they have concerns on the above summary </w:t>
      </w:r>
    </w:p>
    <w:tbl>
      <w:tblPr>
        <w:tblStyle w:val="af7"/>
        <w:tblW w:w="8330" w:type="dxa"/>
        <w:tblLayout w:type="fixed"/>
        <w:tblLook w:val="04A0" w:firstRow="1" w:lastRow="0" w:firstColumn="1" w:lastColumn="0" w:noHBand="0" w:noVBand="1"/>
      </w:tblPr>
      <w:tblGrid>
        <w:gridCol w:w="2376"/>
        <w:gridCol w:w="5954"/>
      </w:tblGrid>
      <w:tr w:rsidR="00F0420B" w14:paraId="4FF506AB" w14:textId="77777777" w:rsidTr="00F0420B">
        <w:tc>
          <w:tcPr>
            <w:tcW w:w="2376" w:type="dxa"/>
            <w:shd w:val="clear" w:color="auto" w:fill="D0CECE" w:themeFill="background2" w:themeFillShade="E6"/>
          </w:tcPr>
          <w:p w14:paraId="3C3FF6B4" w14:textId="77777777" w:rsidR="00F0420B" w:rsidRDefault="00F0420B"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5954" w:type="dxa"/>
            <w:shd w:val="clear" w:color="auto" w:fill="D0CECE" w:themeFill="background2" w:themeFillShade="E6"/>
          </w:tcPr>
          <w:p w14:paraId="7395AC04" w14:textId="77777777" w:rsidR="00F0420B" w:rsidRDefault="00F0420B"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F0420B" w14:paraId="21C5A343" w14:textId="77777777" w:rsidTr="00F0420B">
        <w:tc>
          <w:tcPr>
            <w:tcW w:w="2376" w:type="dxa"/>
          </w:tcPr>
          <w:p w14:paraId="060DB9A6" w14:textId="77777777" w:rsidR="00F0420B" w:rsidRDefault="00F0420B" w:rsidP="004F4BCB">
            <w:pPr>
              <w:rPr>
                <w:rFonts w:ascii="Arial" w:hAnsi="Arial" w:cs="Arial"/>
                <w:sz w:val="20"/>
                <w:szCs w:val="20"/>
              </w:rPr>
            </w:pPr>
          </w:p>
        </w:tc>
        <w:tc>
          <w:tcPr>
            <w:tcW w:w="5954" w:type="dxa"/>
          </w:tcPr>
          <w:p w14:paraId="7301A937" w14:textId="77777777" w:rsidR="00F0420B" w:rsidRDefault="00F0420B" w:rsidP="004F4BCB">
            <w:pPr>
              <w:rPr>
                <w:rFonts w:ascii="Arial" w:hAnsi="Arial" w:cs="Arial"/>
                <w:sz w:val="20"/>
                <w:szCs w:val="20"/>
              </w:rPr>
            </w:pPr>
          </w:p>
        </w:tc>
      </w:tr>
    </w:tbl>
    <w:p w14:paraId="3614F39E" w14:textId="77777777" w:rsidR="007A669B" w:rsidRDefault="007A669B" w:rsidP="007A669B">
      <w:pPr>
        <w:rPr>
          <w:rFonts w:ascii="Times New Roman" w:hAnsi="Times New Roman" w:cs="Times New Roman"/>
          <w:b/>
          <w:sz w:val="20"/>
          <w:szCs w:val="20"/>
          <w:lang w:eastAsia="zh-CN"/>
        </w:rPr>
      </w:pPr>
    </w:p>
    <w:p w14:paraId="492681D4" w14:textId="77777777" w:rsidR="00C207E0" w:rsidRDefault="00C207E0" w:rsidP="00955DD3">
      <w:pPr>
        <w:pStyle w:val="afb"/>
      </w:pPr>
    </w:p>
    <w:p w14:paraId="0AED6272" w14:textId="77777777" w:rsidR="00C207E0" w:rsidRDefault="00C207E0"/>
    <w:p w14:paraId="28278067" w14:textId="77777777" w:rsidR="00EE36C5" w:rsidRDefault="00A47E56">
      <w:pPr>
        <w:rPr>
          <w:kern w:val="0"/>
          <w14:ligatures w14:val="none"/>
        </w:rPr>
      </w:pPr>
      <w:r>
        <w:rPr>
          <w:kern w:val="0"/>
          <w14:ligatures w14:val="none"/>
        </w:rPr>
        <w:t xml:space="preserve">Many of the proposals in [2][3] are related to updates to the R1 feature list and seems some of them are already discussed in RAN1 and some updates to the feature list were already agreed by RAN1.  Hence these are also not listed but companies are invited to add if something in RAN1 feature list needs to be discussed further in RAN2.  </w:t>
      </w:r>
    </w:p>
    <w:p w14:paraId="0E75A811" w14:textId="77777777" w:rsidR="00EE36C5" w:rsidRPr="007A669B" w:rsidRDefault="00A47E56">
      <w:pPr>
        <w:pStyle w:val="Obs-prop"/>
        <w:rPr>
          <w:color w:val="767171" w:themeColor="background2" w:themeShade="80"/>
          <w:lang w:eastAsia="zh-CN"/>
        </w:rPr>
      </w:pPr>
      <w:r w:rsidRPr="007A669B">
        <w:rPr>
          <w:color w:val="767171" w:themeColor="background2" w:themeShade="80"/>
          <w:lang w:eastAsia="zh-CN"/>
        </w:rPr>
        <w:t>Q3: Companies are invited to provide comments on any RAN1 feature list that require discussion in RAN2:</w:t>
      </w:r>
    </w:p>
    <w:p w14:paraId="52BD53F0" w14:textId="77777777" w:rsidR="00EE36C5" w:rsidRPr="007A669B" w:rsidRDefault="00EE36C5">
      <w:pPr>
        <w:spacing w:beforeLines="50" w:before="120"/>
        <w:rPr>
          <w:rFonts w:ascii="Times New Roman" w:hAnsi="Times New Roman" w:cs="Times New Roman"/>
          <w:b/>
          <w:color w:val="767171" w:themeColor="background2" w:themeShade="80"/>
          <w:sz w:val="20"/>
          <w:szCs w:val="20"/>
          <w:lang w:eastAsia="zh-CN"/>
        </w:rPr>
      </w:pPr>
    </w:p>
    <w:tbl>
      <w:tblPr>
        <w:tblStyle w:val="af7"/>
        <w:tblW w:w="0" w:type="auto"/>
        <w:tblLook w:val="04A0" w:firstRow="1" w:lastRow="0" w:firstColumn="1" w:lastColumn="0" w:noHBand="0" w:noVBand="1"/>
      </w:tblPr>
      <w:tblGrid>
        <w:gridCol w:w="2329"/>
        <w:gridCol w:w="1396"/>
        <w:gridCol w:w="5291"/>
      </w:tblGrid>
      <w:tr w:rsidR="007A669B" w14:paraId="0419F78F" w14:textId="77777777" w:rsidTr="00A47E56">
        <w:tc>
          <w:tcPr>
            <w:tcW w:w="2329" w:type="dxa"/>
            <w:shd w:val="clear" w:color="auto" w:fill="D0CECE" w:themeFill="background2" w:themeFillShade="E6"/>
          </w:tcPr>
          <w:p w14:paraId="444A0E21"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Company</w:t>
            </w:r>
          </w:p>
        </w:tc>
        <w:tc>
          <w:tcPr>
            <w:tcW w:w="1396" w:type="dxa"/>
            <w:shd w:val="clear" w:color="auto" w:fill="D0CECE" w:themeFill="background2" w:themeFillShade="E6"/>
          </w:tcPr>
          <w:p w14:paraId="680CF010"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RAN1 feature # (45-x)</w:t>
            </w:r>
          </w:p>
        </w:tc>
        <w:tc>
          <w:tcPr>
            <w:tcW w:w="5291" w:type="dxa"/>
            <w:shd w:val="clear" w:color="auto" w:fill="D0CECE" w:themeFill="background2" w:themeFillShade="E6"/>
          </w:tcPr>
          <w:p w14:paraId="53627B1D"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Comments</w:t>
            </w:r>
          </w:p>
        </w:tc>
      </w:tr>
      <w:tr w:rsidR="007A669B" w14:paraId="691ED32A" w14:textId="77777777" w:rsidTr="00A47E56">
        <w:tc>
          <w:tcPr>
            <w:tcW w:w="2329" w:type="dxa"/>
          </w:tcPr>
          <w:p w14:paraId="733ACB43"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MediaTek</w:t>
            </w:r>
          </w:p>
        </w:tc>
        <w:tc>
          <w:tcPr>
            <w:tcW w:w="1396" w:type="dxa"/>
          </w:tcPr>
          <w:p w14:paraId="3194D0E3" w14:textId="77777777" w:rsidR="00EE36C5" w:rsidRPr="007A669B" w:rsidRDefault="00EE36C5">
            <w:pPr>
              <w:rPr>
                <w:rFonts w:ascii="Arial" w:hAnsi="Arial" w:cs="Arial"/>
                <w:bCs/>
                <w:color w:val="767171" w:themeColor="background2" w:themeShade="80"/>
                <w:sz w:val="20"/>
                <w:szCs w:val="20"/>
                <w:lang w:eastAsia="zh-CN"/>
              </w:rPr>
            </w:pPr>
          </w:p>
        </w:tc>
        <w:tc>
          <w:tcPr>
            <w:tcW w:w="5291" w:type="dxa"/>
          </w:tcPr>
          <w:p w14:paraId="351E5E92"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(RAN1 has revised their feature list in Nov. meeting, and we should follow that.)</w:t>
            </w:r>
          </w:p>
        </w:tc>
      </w:tr>
      <w:tr w:rsidR="007A669B" w14:paraId="46AA78DD" w14:textId="77777777" w:rsidTr="00A47E56">
        <w:tc>
          <w:tcPr>
            <w:tcW w:w="2329" w:type="dxa"/>
          </w:tcPr>
          <w:p w14:paraId="5E97E113"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Xiaomi</w:t>
            </w:r>
          </w:p>
        </w:tc>
        <w:tc>
          <w:tcPr>
            <w:tcW w:w="1396" w:type="dxa"/>
          </w:tcPr>
          <w:p w14:paraId="03A2888C" w14:textId="77777777" w:rsidR="00EE36C5" w:rsidRPr="007A669B" w:rsidRDefault="00EE36C5">
            <w:pPr>
              <w:rPr>
                <w:rFonts w:ascii="Times New Roman" w:hAnsi="Times New Roman" w:cs="Times New Roman"/>
                <w:b/>
                <w:color w:val="767171" w:themeColor="background2" w:themeShade="80"/>
                <w:sz w:val="20"/>
                <w:szCs w:val="20"/>
                <w:lang w:eastAsia="zh-CN"/>
              </w:rPr>
            </w:pPr>
          </w:p>
        </w:tc>
        <w:tc>
          <w:tcPr>
            <w:tcW w:w="5291" w:type="dxa"/>
          </w:tcPr>
          <w:p w14:paraId="0D5D12E4"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Agree to check the latest status of RAN1.</w:t>
            </w:r>
          </w:p>
        </w:tc>
      </w:tr>
      <w:tr w:rsidR="00A47E56" w14:paraId="5661D646" w14:textId="77777777" w:rsidTr="00A47E56">
        <w:tc>
          <w:tcPr>
            <w:tcW w:w="2329" w:type="dxa"/>
          </w:tcPr>
          <w:p w14:paraId="2BE6ED17" w14:textId="19838E56" w:rsidR="00A47E56" w:rsidRPr="007A669B" w:rsidRDefault="00A47E56" w:rsidP="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Samsung</w:t>
            </w:r>
          </w:p>
        </w:tc>
        <w:tc>
          <w:tcPr>
            <w:tcW w:w="1396" w:type="dxa"/>
          </w:tcPr>
          <w:p w14:paraId="55224A5F" w14:textId="66F839AE" w:rsidR="00A47E56" w:rsidRPr="007A669B" w:rsidRDefault="00A47E56" w:rsidP="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General</w:t>
            </w:r>
          </w:p>
        </w:tc>
        <w:tc>
          <w:tcPr>
            <w:tcW w:w="5291" w:type="dxa"/>
          </w:tcPr>
          <w:p w14:paraId="5BC9AA24" w14:textId="77777777" w:rsidR="00A47E56" w:rsidRPr="007A669B" w:rsidRDefault="00A47E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 xml:space="preserve">A general question is whether RAN1 FGs are optional on top of LTM feature or not. It seems those are essential to support LTM feature. We could define UE capabilities separately for all the features or that can be grouped or merged to be more clear on what features are really essential to support LTM feature. </w:t>
            </w:r>
          </w:p>
          <w:p w14:paraId="6291106D" w14:textId="77777777" w:rsidR="00A47E56" w:rsidRPr="007A669B" w:rsidRDefault="00A47E56" w:rsidP="00A47E56">
            <w:pPr>
              <w:rPr>
                <w:rFonts w:ascii="Times New Roman" w:hAnsi="Times New Roman" w:cs="Times New Roman"/>
                <w:color w:val="767171" w:themeColor="background2" w:themeShade="80"/>
                <w:sz w:val="20"/>
                <w:szCs w:val="20"/>
                <w:lang w:eastAsia="zh-CN"/>
              </w:rPr>
            </w:pPr>
          </w:p>
          <w:p w14:paraId="72300E45" w14:textId="77777777" w:rsidR="00A47E56" w:rsidRPr="007A669B" w:rsidRDefault="00A47E56" w:rsidP="00A47E56">
            <w:pPr>
              <w:rPr>
                <w:rFonts w:ascii="Times New Roman" w:hAnsi="Times New Roman" w:cs="Times New Roman"/>
                <w:color w:val="767171" w:themeColor="background2" w:themeShade="80"/>
                <w:sz w:val="20"/>
                <w:szCs w:val="20"/>
                <w:lang w:eastAsia="zh-CN"/>
              </w:rPr>
            </w:pPr>
            <w:bookmarkStart w:id="25" w:name="_Hlk157810708"/>
            <w:r w:rsidRPr="007A669B">
              <w:rPr>
                <w:rFonts w:ascii="Times New Roman" w:hAnsi="Times New Roman" w:cs="Times New Roman"/>
                <w:color w:val="767171" w:themeColor="background2" w:themeShade="80"/>
                <w:sz w:val="20"/>
                <w:szCs w:val="20"/>
                <w:lang w:eastAsia="zh-CN"/>
              </w:rPr>
              <w:t xml:space="preserve">45-1/1a: blind cell switching is needed without 45-1/1a. However, this doesn’t seem to be the right operation mode from RAN1 discussion. We think that 45-1 should be conditional mandatory for UE supporting LTM in intra-frequency. 45-1a should be conditional mandatory for UE supporting LTM in inter-frequency. </w:t>
            </w:r>
          </w:p>
          <w:p w14:paraId="029E89D9" w14:textId="3D4E7F37" w:rsidR="004739D1" w:rsidRPr="007A669B" w:rsidRDefault="004739D1"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sz w:val="20"/>
                <w:szCs w:val="20"/>
                <w:highlight w:val="green"/>
                <w:lang w:eastAsia="zh-CN"/>
              </w:rPr>
              <w:t>[Rappporteur comment:</w:t>
            </w:r>
            <w:r w:rsidRPr="007A669B">
              <w:rPr>
                <w:rFonts w:ascii="Times New Roman" w:hAnsi="Times New Roman" w:cs="Times New Roman"/>
                <w:sz w:val="20"/>
                <w:szCs w:val="20"/>
                <w:lang w:eastAsia="zh-CN"/>
              </w:rPr>
              <w:t xml:space="preserve"> 45-1 is already captured for LTM-1,2</w:t>
            </w:r>
            <w:r w:rsidR="005458B5">
              <w:rPr>
                <w:rFonts w:ascii="Times New Roman" w:hAnsi="Times New Roman" w:cs="Times New Roman"/>
                <w:sz w:val="20"/>
                <w:szCs w:val="20"/>
                <w:lang w:eastAsia="zh-CN"/>
              </w:rPr>
              <w:t xml:space="preserve">; </w:t>
            </w:r>
            <w:r w:rsidR="002B0FEF">
              <w:rPr>
                <w:rFonts w:ascii="Times New Roman" w:hAnsi="Times New Roman" w:cs="Times New Roman"/>
                <w:sz w:val="20"/>
                <w:szCs w:val="20"/>
                <w:lang w:eastAsia="zh-CN"/>
              </w:rPr>
              <w:t xml:space="preserve"> Added inter-frequency measurement as LTM-Q1-2-d</w:t>
            </w:r>
            <w:r w:rsidRPr="007A669B">
              <w:rPr>
                <w:rFonts w:ascii="Times New Roman" w:hAnsi="Times New Roman" w:cs="Times New Roman"/>
                <w:sz w:val="20"/>
                <w:szCs w:val="20"/>
                <w:lang w:eastAsia="zh-CN"/>
              </w:rPr>
              <w:t>]</w:t>
            </w:r>
          </w:p>
          <w:bookmarkEnd w:id="25"/>
          <w:p w14:paraId="38A063C1" w14:textId="77777777" w:rsidR="00A47E56" w:rsidRPr="007A669B" w:rsidRDefault="00A47E56" w:rsidP="00A47E56">
            <w:pPr>
              <w:rPr>
                <w:rFonts w:ascii="Times New Roman" w:hAnsi="Times New Roman" w:cs="Times New Roman"/>
                <w:color w:val="767171" w:themeColor="background2" w:themeShade="80"/>
                <w:sz w:val="20"/>
                <w:szCs w:val="20"/>
                <w:lang w:eastAsia="zh-CN"/>
              </w:rPr>
            </w:pPr>
          </w:p>
          <w:p w14:paraId="7C1FB229" w14:textId="77777777" w:rsidR="00A47E56" w:rsidRPr="007A669B" w:rsidRDefault="00A47E56" w:rsidP="00A47E56">
            <w:pPr>
              <w:rPr>
                <w:rFonts w:ascii="Times New Roman" w:hAnsi="Times New Roman" w:cs="Times New Roman"/>
                <w:color w:val="767171" w:themeColor="background2" w:themeShade="80"/>
                <w:sz w:val="20"/>
                <w:szCs w:val="20"/>
                <w:lang w:eastAsia="zh-CN"/>
              </w:rPr>
            </w:pPr>
            <w:bookmarkStart w:id="26" w:name="_Hlk157810860"/>
            <w:r w:rsidRPr="007A669B">
              <w:rPr>
                <w:rFonts w:ascii="Times New Roman" w:hAnsi="Times New Roman" w:cs="Times New Roman"/>
                <w:color w:val="767171" w:themeColor="background2" w:themeShade="80"/>
                <w:sz w:val="20"/>
                <w:szCs w:val="20"/>
                <w:lang w:eastAsia="zh-CN"/>
              </w:rPr>
              <w:t xml:space="preserve">45-3/3a4/4a: without beam indication or MAC activated LTM TCI state, LTM would not be working. For example, TCI state in LTM cell switch command MAC CE is mandatory information. So, we think that one of 45-3/3a and 4/4a should be supported for UE supporting LTM. </w:t>
            </w:r>
          </w:p>
          <w:bookmarkEnd w:id="26"/>
          <w:p w14:paraId="6702C0EF" w14:textId="4F9F285A" w:rsidR="00A47E56" w:rsidRPr="007A669B" w:rsidRDefault="00A47E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 xml:space="preserve"> </w:t>
            </w:r>
            <w:r w:rsidR="005458B5" w:rsidRPr="005458B5">
              <w:rPr>
                <w:rFonts w:ascii="Times New Roman" w:hAnsi="Times New Roman" w:cs="Times New Roman"/>
                <w:sz w:val="20"/>
                <w:szCs w:val="20"/>
                <w:highlight w:val="green"/>
                <w:lang w:eastAsia="zh-CN"/>
              </w:rPr>
              <w:t>[Rappporteur comment:</w:t>
            </w:r>
            <w:r w:rsidR="005458B5" w:rsidRPr="007A669B">
              <w:rPr>
                <w:rFonts w:ascii="Times New Roman" w:hAnsi="Times New Roman" w:cs="Times New Roman"/>
                <w:sz w:val="20"/>
                <w:szCs w:val="20"/>
                <w:lang w:eastAsia="zh-CN"/>
              </w:rPr>
              <w:t xml:space="preserve"> </w:t>
            </w:r>
            <w:r w:rsidR="00F367DC">
              <w:rPr>
                <w:rFonts w:ascii="Times New Roman" w:hAnsi="Times New Roman" w:cs="Times New Roman"/>
                <w:sz w:val="20"/>
                <w:szCs w:val="20"/>
                <w:lang w:eastAsia="zh-CN"/>
              </w:rPr>
              <w:t xml:space="preserve">Added this </w:t>
            </w:r>
            <w:r w:rsidR="002B0FEF">
              <w:rPr>
                <w:rFonts w:ascii="Times New Roman" w:hAnsi="Times New Roman" w:cs="Times New Roman"/>
                <w:sz w:val="20"/>
                <w:szCs w:val="20"/>
                <w:lang w:eastAsia="zh-CN"/>
              </w:rPr>
              <w:t xml:space="preserve">for further discussion </w:t>
            </w:r>
            <w:r w:rsidR="00F367DC">
              <w:rPr>
                <w:rFonts w:ascii="Times New Roman" w:hAnsi="Times New Roman" w:cs="Times New Roman"/>
                <w:sz w:val="20"/>
                <w:szCs w:val="20"/>
                <w:lang w:eastAsia="zh-CN"/>
              </w:rPr>
              <w:t>as LTM-</w:t>
            </w:r>
            <w:r w:rsidR="002B0FEF">
              <w:rPr>
                <w:rFonts w:ascii="Times New Roman" w:hAnsi="Times New Roman" w:cs="Times New Roman"/>
                <w:sz w:val="20"/>
                <w:szCs w:val="20"/>
                <w:lang w:eastAsia="zh-CN"/>
              </w:rPr>
              <w:t>Q</w:t>
            </w:r>
            <w:r w:rsidR="00F367DC">
              <w:rPr>
                <w:rFonts w:ascii="Times New Roman" w:hAnsi="Times New Roman" w:cs="Times New Roman"/>
                <w:sz w:val="20"/>
                <w:szCs w:val="20"/>
                <w:lang w:eastAsia="zh-CN"/>
              </w:rPr>
              <w:t>1</w:t>
            </w:r>
            <w:r w:rsidR="002B0FEF">
              <w:rPr>
                <w:rFonts w:ascii="Times New Roman" w:hAnsi="Times New Roman" w:cs="Times New Roman"/>
                <w:sz w:val="20"/>
                <w:szCs w:val="20"/>
                <w:lang w:eastAsia="zh-CN"/>
              </w:rPr>
              <w:t>-2</w:t>
            </w:r>
            <w:r w:rsidR="00F367DC">
              <w:rPr>
                <w:rFonts w:ascii="Times New Roman" w:hAnsi="Times New Roman" w:cs="Times New Roman"/>
                <w:sz w:val="20"/>
                <w:szCs w:val="20"/>
                <w:lang w:eastAsia="zh-CN"/>
              </w:rPr>
              <w:t>-e</w:t>
            </w:r>
            <w:r w:rsidR="005458B5" w:rsidRPr="007A669B">
              <w:rPr>
                <w:rFonts w:ascii="Times New Roman" w:hAnsi="Times New Roman" w:cs="Times New Roman"/>
                <w:sz w:val="20"/>
                <w:szCs w:val="20"/>
                <w:lang w:eastAsia="zh-CN"/>
              </w:rPr>
              <w:t>]</w:t>
            </w:r>
          </w:p>
          <w:p w14:paraId="6FB07C58" w14:textId="77777777" w:rsidR="00A47E56" w:rsidRPr="007A669B" w:rsidRDefault="00A47E56" w:rsidP="00A47E56">
            <w:pPr>
              <w:rPr>
                <w:rFonts w:ascii="Times New Roman" w:hAnsi="Times New Roman" w:cs="Times New Roman"/>
                <w:color w:val="767171" w:themeColor="background2" w:themeShade="80"/>
                <w:sz w:val="20"/>
                <w:szCs w:val="20"/>
                <w:lang w:eastAsia="zh-CN"/>
              </w:rPr>
            </w:pPr>
          </w:p>
          <w:p w14:paraId="1F8BEF23" w14:textId="77777777" w:rsidR="00A47E56" w:rsidRPr="007A669B" w:rsidRDefault="00A47E56" w:rsidP="00A47E56">
            <w:pPr>
              <w:rPr>
                <w:rFonts w:ascii="Times New Roman" w:hAnsi="Times New Roman" w:cs="Times New Roman"/>
                <w:bCs/>
                <w:color w:val="767171" w:themeColor="background2" w:themeShade="80"/>
                <w:sz w:val="20"/>
                <w:szCs w:val="20"/>
                <w:lang w:eastAsia="zh-CN"/>
              </w:rPr>
            </w:pPr>
          </w:p>
        </w:tc>
      </w:tr>
    </w:tbl>
    <w:p w14:paraId="14EB8D6E" w14:textId="77777777" w:rsidR="00EE36C5" w:rsidRPr="007A669B" w:rsidRDefault="00EE36C5">
      <w:pPr>
        <w:rPr>
          <w:color w:val="767171" w:themeColor="background2" w:themeShade="80"/>
        </w:rPr>
      </w:pPr>
    </w:p>
    <w:p w14:paraId="2B9D71F4" w14:textId="77777777" w:rsidR="00EE36C5" w:rsidRDefault="00A47E56">
      <w:r>
        <w:t>Some companies mentioned that it would be useful to have the following capabilities as the SCG release/update handling during LTM may not be so simple.</w:t>
      </w:r>
    </w:p>
    <w:tbl>
      <w:tblPr>
        <w:tblStyle w:val="af7"/>
        <w:tblW w:w="9038" w:type="dxa"/>
        <w:tblLayout w:type="fixed"/>
        <w:tblLook w:val="04A0" w:firstRow="1" w:lastRow="0" w:firstColumn="1" w:lastColumn="0" w:noHBand="0" w:noVBand="1"/>
      </w:tblPr>
      <w:tblGrid>
        <w:gridCol w:w="1384"/>
        <w:gridCol w:w="1842"/>
        <w:gridCol w:w="2410"/>
        <w:gridCol w:w="1701"/>
        <w:gridCol w:w="1701"/>
      </w:tblGrid>
      <w:tr w:rsidR="00EE36C5" w14:paraId="65DB17D3" w14:textId="77777777">
        <w:tc>
          <w:tcPr>
            <w:tcW w:w="1384" w:type="dxa"/>
            <w:shd w:val="clear" w:color="auto" w:fill="AEAAAA" w:themeFill="background2" w:themeFillShade="BF"/>
          </w:tcPr>
          <w:p w14:paraId="522971EF" w14:textId="77777777" w:rsidR="00EE36C5" w:rsidRDefault="00A47E56">
            <w:pPr>
              <w:rPr>
                <w:rFonts w:ascii="Times New Roman" w:hAnsi="Times New Roman" w:cs="Times New Roman"/>
                <w:b/>
                <w:bCs/>
                <w:i/>
                <w:iCs/>
              </w:rPr>
            </w:pPr>
            <w:r>
              <w:rPr>
                <w:rFonts w:ascii="Times New Roman" w:hAnsi="Times New Roman" w:cs="Times New Roman"/>
                <w:b/>
                <w:bCs/>
                <w:i/>
                <w:iCs/>
              </w:rPr>
              <w:lastRenderedPageBreak/>
              <w:t>Feature #</w:t>
            </w:r>
          </w:p>
          <w:p w14:paraId="1B04C4EE" w14:textId="77777777" w:rsidR="00EE36C5" w:rsidRDefault="00A47E56">
            <w:pPr>
              <w:rPr>
                <w:rFonts w:ascii="Times New Roman" w:hAnsi="Times New Roman" w:cs="Times New Roman"/>
                <w:b/>
                <w:bCs/>
                <w:i/>
                <w:iCs/>
              </w:rPr>
            </w:pPr>
            <w:r>
              <w:rPr>
                <w:rFonts w:ascii="Times New Roman" w:hAnsi="Times New Roman" w:cs="Times New Roman"/>
                <w:b/>
                <w:bCs/>
                <w:i/>
                <w:iCs/>
              </w:rPr>
              <w:t>(LTM to be replaced by feature #)</w:t>
            </w:r>
          </w:p>
        </w:tc>
        <w:tc>
          <w:tcPr>
            <w:tcW w:w="1842" w:type="dxa"/>
            <w:shd w:val="clear" w:color="auto" w:fill="AEAAAA" w:themeFill="background2" w:themeFillShade="BF"/>
          </w:tcPr>
          <w:p w14:paraId="21038F8B"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2410" w:type="dxa"/>
            <w:shd w:val="clear" w:color="auto" w:fill="AEAAAA" w:themeFill="background2" w:themeFillShade="BF"/>
          </w:tcPr>
          <w:p w14:paraId="20A67A00"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701" w:type="dxa"/>
            <w:shd w:val="clear" w:color="auto" w:fill="AEAAAA" w:themeFill="background2" w:themeFillShade="BF"/>
          </w:tcPr>
          <w:p w14:paraId="2DA315D0"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1701" w:type="dxa"/>
            <w:shd w:val="clear" w:color="auto" w:fill="AEAAAA" w:themeFill="background2" w:themeFillShade="BF"/>
          </w:tcPr>
          <w:p w14:paraId="64888ECC" w14:textId="77777777" w:rsidR="00EE36C5" w:rsidRDefault="00A47E56">
            <w:pPr>
              <w:rPr>
                <w:rFonts w:ascii="Times New Roman" w:hAnsi="Times New Roman" w:cs="Times New Roman"/>
                <w:b/>
                <w:bCs/>
                <w:i/>
                <w:iCs/>
              </w:rPr>
            </w:pPr>
            <w:r>
              <w:rPr>
                <w:rFonts w:ascii="Times New Roman" w:hAnsi="Times New Roman" w:cs="Times New Roman"/>
                <w:b/>
                <w:bCs/>
                <w:i/>
                <w:iCs/>
              </w:rPr>
              <w:t>Related RAN1 features</w:t>
            </w:r>
          </w:p>
        </w:tc>
      </w:tr>
      <w:tr w:rsidR="00EE36C5" w14:paraId="276BF50A" w14:textId="77777777">
        <w:tc>
          <w:tcPr>
            <w:tcW w:w="1384" w:type="dxa"/>
          </w:tcPr>
          <w:p w14:paraId="212DF330" w14:textId="77777777" w:rsidR="00EE36C5" w:rsidRDefault="00A47E56">
            <w:r>
              <w:t>LTM-8</w:t>
            </w:r>
          </w:p>
        </w:tc>
        <w:tc>
          <w:tcPr>
            <w:tcW w:w="1842" w:type="dxa"/>
          </w:tcPr>
          <w:p w14:paraId="7AD743BD" w14:textId="77777777" w:rsidR="00EE36C5" w:rsidRDefault="00A47E56">
            <w:r>
              <w:t>MCG LTM with SCG release at LTM execution</w:t>
            </w:r>
          </w:p>
        </w:tc>
        <w:tc>
          <w:tcPr>
            <w:tcW w:w="2410" w:type="dxa"/>
          </w:tcPr>
          <w:p w14:paraId="2F4E988E" w14:textId="77777777" w:rsidR="00EE36C5" w:rsidRDefault="00A47E56">
            <w:r>
              <w:t>Optional feature</w:t>
            </w:r>
          </w:p>
          <w:p w14:paraId="753F52D4" w14:textId="77777777" w:rsidR="00EE36C5" w:rsidRDefault="00EE36C5"/>
          <w:p w14:paraId="195987A7" w14:textId="77777777" w:rsidR="00EE36C5" w:rsidRDefault="00A47E56">
            <w:r>
              <w:t>Dependencies:</w:t>
            </w:r>
          </w:p>
          <w:p w14:paraId="1AB5D63B" w14:textId="77777777" w:rsidR="00EE36C5" w:rsidRDefault="00A47E56">
            <w:r>
              <w:t>UE shall indicate support of MCG LTM</w:t>
            </w:r>
          </w:p>
        </w:tc>
        <w:tc>
          <w:tcPr>
            <w:tcW w:w="1701" w:type="dxa"/>
          </w:tcPr>
          <w:p w14:paraId="4CE850A0" w14:textId="77777777" w:rsidR="00EE36C5" w:rsidRDefault="00A47E56">
            <w:r>
              <w:t>Per UE, no FRx/xDD differentiation</w:t>
            </w:r>
          </w:p>
        </w:tc>
        <w:tc>
          <w:tcPr>
            <w:tcW w:w="1701" w:type="dxa"/>
          </w:tcPr>
          <w:p w14:paraId="0769F700" w14:textId="77777777" w:rsidR="00EE36C5" w:rsidRDefault="00EE36C5"/>
          <w:p w14:paraId="07356B8F" w14:textId="77777777" w:rsidR="00EE36C5" w:rsidRDefault="00A47E56">
            <w:pPr>
              <w:spacing w:line="240" w:lineRule="auto"/>
            </w:pPr>
            <w:r>
              <w:t>None</w:t>
            </w:r>
          </w:p>
        </w:tc>
      </w:tr>
      <w:tr w:rsidR="00EE36C5" w14:paraId="2924B438" w14:textId="77777777">
        <w:tc>
          <w:tcPr>
            <w:tcW w:w="1384" w:type="dxa"/>
          </w:tcPr>
          <w:p w14:paraId="73A43AED" w14:textId="77777777" w:rsidR="00EE36C5" w:rsidRDefault="00A47E56">
            <w:r>
              <w:t>LTM-9</w:t>
            </w:r>
          </w:p>
        </w:tc>
        <w:tc>
          <w:tcPr>
            <w:tcW w:w="1842" w:type="dxa"/>
          </w:tcPr>
          <w:p w14:paraId="7E757C12" w14:textId="77777777" w:rsidR="00EE36C5" w:rsidRDefault="00A47E56">
            <w:r>
              <w:t>MCG LTM with SCG remaining at LTM execution</w:t>
            </w:r>
          </w:p>
        </w:tc>
        <w:tc>
          <w:tcPr>
            <w:tcW w:w="2410" w:type="dxa"/>
          </w:tcPr>
          <w:p w14:paraId="7C25C6FB" w14:textId="77777777" w:rsidR="00EE36C5" w:rsidRDefault="00A47E56">
            <w:r>
              <w:t>Optional feature</w:t>
            </w:r>
          </w:p>
          <w:p w14:paraId="504F828B" w14:textId="77777777" w:rsidR="00EE36C5" w:rsidRDefault="00EE36C5"/>
          <w:p w14:paraId="154FF5FA" w14:textId="77777777" w:rsidR="00EE36C5" w:rsidRDefault="00A47E56">
            <w:r>
              <w:t>Dependencies:</w:t>
            </w:r>
          </w:p>
          <w:p w14:paraId="379C2561" w14:textId="77777777" w:rsidR="00EE36C5" w:rsidRDefault="00A47E56">
            <w:r>
              <w:t>UE shall indicate support of MCG LTM</w:t>
            </w:r>
          </w:p>
        </w:tc>
        <w:tc>
          <w:tcPr>
            <w:tcW w:w="1701" w:type="dxa"/>
          </w:tcPr>
          <w:p w14:paraId="7C52BE7F" w14:textId="77777777" w:rsidR="00EE36C5" w:rsidRDefault="00A47E56">
            <w:r>
              <w:t>Per UE, no FRx/xDD differentiation</w:t>
            </w:r>
          </w:p>
        </w:tc>
        <w:tc>
          <w:tcPr>
            <w:tcW w:w="1701" w:type="dxa"/>
          </w:tcPr>
          <w:p w14:paraId="0D62FA30" w14:textId="77777777" w:rsidR="00EE36C5" w:rsidRDefault="00EE36C5"/>
        </w:tc>
      </w:tr>
    </w:tbl>
    <w:p w14:paraId="00228557" w14:textId="77777777" w:rsidR="00EE36C5" w:rsidRPr="005458B5" w:rsidRDefault="00A47E56">
      <w:pPr>
        <w:pStyle w:val="Obs-prop"/>
        <w:rPr>
          <w:rFonts w:ascii="Times New Roman" w:hAnsi="Times New Roman" w:cs="Times New Roman"/>
          <w:color w:val="767171" w:themeColor="background2" w:themeShade="80"/>
          <w:sz w:val="20"/>
          <w:szCs w:val="20"/>
          <w:lang w:eastAsia="zh-CN"/>
        </w:rPr>
      </w:pPr>
      <w:r w:rsidRPr="005458B5">
        <w:rPr>
          <w:color w:val="767171" w:themeColor="background2" w:themeShade="80"/>
          <w:lang w:eastAsia="zh-CN"/>
        </w:rPr>
        <w:t>Q4: Companies are invited to provide comments on the need for the above features.</w:t>
      </w:r>
    </w:p>
    <w:tbl>
      <w:tblPr>
        <w:tblStyle w:val="af7"/>
        <w:tblW w:w="9464" w:type="dxa"/>
        <w:tblLayout w:type="fixed"/>
        <w:tblLook w:val="04A0" w:firstRow="1" w:lastRow="0" w:firstColumn="1" w:lastColumn="0" w:noHBand="0" w:noVBand="1"/>
      </w:tblPr>
      <w:tblGrid>
        <w:gridCol w:w="2376"/>
        <w:gridCol w:w="1134"/>
        <w:gridCol w:w="5954"/>
      </w:tblGrid>
      <w:tr w:rsidR="005458B5" w14:paraId="7B7FA22C" w14:textId="77777777">
        <w:tc>
          <w:tcPr>
            <w:tcW w:w="2376" w:type="dxa"/>
            <w:shd w:val="clear" w:color="auto" w:fill="D0CECE" w:themeFill="background2" w:themeFillShade="E6"/>
          </w:tcPr>
          <w:p w14:paraId="47620889"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
                <w:color w:val="767171" w:themeColor="background2" w:themeShade="80"/>
                <w:sz w:val="20"/>
                <w:szCs w:val="20"/>
                <w:lang w:eastAsia="zh-CN"/>
              </w:rPr>
              <w:t>Company</w:t>
            </w:r>
          </w:p>
        </w:tc>
        <w:tc>
          <w:tcPr>
            <w:tcW w:w="1134" w:type="dxa"/>
            <w:shd w:val="clear" w:color="auto" w:fill="D0CECE" w:themeFill="background2" w:themeFillShade="E6"/>
          </w:tcPr>
          <w:p w14:paraId="16EE56E0"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
                <w:color w:val="767171" w:themeColor="background2" w:themeShade="80"/>
                <w:sz w:val="20"/>
                <w:szCs w:val="20"/>
                <w:lang w:eastAsia="zh-CN"/>
              </w:rPr>
              <w:t>Support capability for LTM-8/9: Yes/No</w:t>
            </w:r>
          </w:p>
        </w:tc>
        <w:tc>
          <w:tcPr>
            <w:tcW w:w="5954" w:type="dxa"/>
            <w:shd w:val="clear" w:color="auto" w:fill="D0CECE" w:themeFill="background2" w:themeFillShade="E6"/>
          </w:tcPr>
          <w:p w14:paraId="50878ED7"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
                <w:color w:val="767171" w:themeColor="background2" w:themeShade="80"/>
                <w:sz w:val="20"/>
                <w:szCs w:val="20"/>
                <w:lang w:eastAsia="zh-CN"/>
              </w:rPr>
              <w:t>Comments</w:t>
            </w:r>
          </w:p>
        </w:tc>
      </w:tr>
      <w:tr w:rsidR="005458B5" w14:paraId="0DDC1A5C" w14:textId="77777777">
        <w:tc>
          <w:tcPr>
            <w:tcW w:w="2376" w:type="dxa"/>
          </w:tcPr>
          <w:p w14:paraId="6A7D6A8B" w14:textId="77777777" w:rsidR="00EE36C5" w:rsidRPr="005458B5" w:rsidRDefault="00A47E56">
            <w:pPr>
              <w:rPr>
                <w:rFonts w:ascii="Arial" w:hAnsi="Arial" w:cs="Arial"/>
                <w:bCs/>
                <w:color w:val="767171" w:themeColor="background2" w:themeShade="80"/>
                <w:sz w:val="20"/>
                <w:szCs w:val="20"/>
                <w:lang w:eastAsia="zh-CN"/>
              </w:rPr>
            </w:pPr>
            <w:r w:rsidRPr="005458B5">
              <w:rPr>
                <w:rFonts w:ascii="Arial" w:hAnsi="Arial" w:cs="Arial"/>
                <w:bCs/>
                <w:color w:val="767171" w:themeColor="background2" w:themeShade="80"/>
                <w:sz w:val="20"/>
                <w:szCs w:val="20"/>
                <w:lang w:eastAsia="zh-CN"/>
              </w:rPr>
              <w:t>MediaTek</w:t>
            </w:r>
          </w:p>
        </w:tc>
        <w:tc>
          <w:tcPr>
            <w:tcW w:w="1134" w:type="dxa"/>
          </w:tcPr>
          <w:p w14:paraId="686D3A60" w14:textId="77777777" w:rsidR="00EE36C5" w:rsidRPr="005458B5" w:rsidRDefault="00A47E56">
            <w:pPr>
              <w:rPr>
                <w:rFonts w:ascii="Arial" w:hAnsi="Arial" w:cs="Arial"/>
                <w:bCs/>
                <w:color w:val="767171" w:themeColor="background2" w:themeShade="80"/>
                <w:sz w:val="20"/>
                <w:szCs w:val="20"/>
                <w:lang w:eastAsia="zh-CN"/>
              </w:rPr>
            </w:pPr>
            <w:r w:rsidRPr="005458B5">
              <w:rPr>
                <w:rFonts w:ascii="Arial" w:hAnsi="Arial" w:cs="Arial"/>
                <w:bCs/>
                <w:color w:val="767171" w:themeColor="background2" w:themeShade="80"/>
                <w:sz w:val="20"/>
                <w:szCs w:val="20"/>
                <w:lang w:eastAsia="zh-CN"/>
              </w:rPr>
              <w:t>Yes</w:t>
            </w:r>
          </w:p>
        </w:tc>
        <w:tc>
          <w:tcPr>
            <w:tcW w:w="5954" w:type="dxa"/>
          </w:tcPr>
          <w:p w14:paraId="41655396" w14:textId="77777777" w:rsidR="00EE36C5" w:rsidRPr="005458B5" w:rsidRDefault="00A47E56">
            <w:pPr>
              <w:rPr>
                <w:rFonts w:ascii="Arial" w:hAnsi="Arial" w:cs="Arial"/>
                <w:bCs/>
                <w:color w:val="767171" w:themeColor="background2" w:themeShade="80"/>
                <w:sz w:val="20"/>
                <w:szCs w:val="20"/>
                <w:lang w:eastAsia="zh-CN"/>
              </w:rPr>
            </w:pPr>
            <w:r w:rsidRPr="005458B5">
              <w:rPr>
                <w:rFonts w:ascii="Arial" w:hAnsi="Arial" w:cs="Arial"/>
                <w:bCs/>
                <w:color w:val="767171" w:themeColor="background2" w:themeShade="80"/>
                <w:sz w:val="20"/>
                <w:szCs w:val="20"/>
                <w:lang w:eastAsia="zh-CN"/>
              </w:rPr>
              <w:t>A UE which supports MCG LTM and NR-DC should support LTM-8, LTM-9, or both.</w:t>
            </w:r>
          </w:p>
          <w:p w14:paraId="67446BBE" w14:textId="77777777" w:rsidR="00EE36C5" w:rsidRPr="005458B5" w:rsidRDefault="00EE36C5">
            <w:pPr>
              <w:rPr>
                <w:rFonts w:ascii="Arial" w:hAnsi="Arial" w:cs="Arial"/>
                <w:bCs/>
                <w:color w:val="767171" w:themeColor="background2" w:themeShade="80"/>
                <w:sz w:val="20"/>
                <w:szCs w:val="20"/>
                <w:lang w:eastAsia="zh-CN"/>
              </w:rPr>
            </w:pPr>
          </w:p>
          <w:p w14:paraId="46E65873" w14:textId="77777777" w:rsidR="00EE36C5" w:rsidRPr="005458B5" w:rsidRDefault="00A47E56">
            <w:pPr>
              <w:rPr>
                <w:rFonts w:ascii="Arial" w:hAnsi="Arial" w:cs="Arial"/>
                <w:b/>
                <w:color w:val="767171" w:themeColor="background2" w:themeShade="80"/>
                <w:sz w:val="20"/>
                <w:szCs w:val="20"/>
                <w:lang w:eastAsia="zh-CN"/>
              </w:rPr>
            </w:pPr>
            <w:r w:rsidRPr="005458B5">
              <w:rPr>
                <w:rFonts w:ascii="Arial" w:hAnsi="Arial" w:cs="Arial"/>
                <w:bCs/>
                <w:color w:val="767171" w:themeColor="background2" w:themeShade="80"/>
                <w:sz w:val="20"/>
                <w:szCs w:val="20"/>
                <w:lang w:eastAsia="zh-CN"/>
              </w:rPr>
              <w:t>Alternatively, since whether to keep SCG is a generic behaviour for SCG when MCG LTM happened (keeping the SCG if BC is supported, releasing SCG otherwise), LTM-8 could be merged to LTM-1 as baseline behaviour and only create one capability as LTM-9.</w:t>
            </w:r>
          </w:p>
        </w:tc>
      </w:tr>
      <w:tr w:rsidR="005458B5" w14:paraId="3405036C" w14:textId="77777777">
        <w:tc>
          <w:tcPr>
            <w:tcW w:w="2376" w:type="dxa"/>
          </w:tcPr>
          <w:p w14:paraId="4FEBE216"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Xiaomi</w:t>
            </w:r>
          </w:p>
        </w:tc>
        <w:tc>
          <w:tcPr>
            <w:tcW w:w="1134" w:type="dxa"/>
          </w:tcPr>
          <w:p w14:paraId="274D3558"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Yes</w:t>
            </w:r>
          </w:p>
        </w:tc>
        <w:tc>
          <w:tcPr>
            <w:tcW w:w="5954" w:type="dxa"/>
          </w:tcPr>
          <w:p w14:paraId="58043228"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We think that LTM-8 and LTM-9 would require different UE implementations, which is different from the legacy DC configuration/reconfiguration/release of SCG at MCG change. It is difficult to justify which capability is easier than another. We would prefer to keep the two bits independent as suggested by the email discussion rapporteur, and not to merge LTM-8 to LTM-1.</w:t>
            </w:r>
          </w:p>
        </w:tc>
      </w:tr>
      <w:tr w:rsidR="005458B5" w14:paraId="5C8B3E6C" w14:textId="77777777">
        <w:tc>
          <w:tcPr>
            <w:tcW w:w="2376" w:type="dxa"/>
          </w:tcPr>
          <w:p w14:paraId="3F610660" w14:textId="77777777" w:rsidR="00EE36C5" w:rsidRPr="005458B5" w:rsidRDefault="00A47E56">
            <w:pPr>
              <w:ind w:firstLine="720"/>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 xml:space="preserve">Apple </w:t>
            </w:r>
          </w:p>
        </w:tc>
        <w:tc>
          <w:tcPr>
            <w:tcW w:w="1134" w:type="dxa"/>
          </w:tcPr>
          <w:p w14:paraId="083E56F0"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LTM-8 should be the default UE functionality</w:t>
            </w:r>
          </w:p>
        </w:tc>
        <w:tc>
          <w:tcPr>
            <w:tcW w:w="5954" w:type="dxa"/>
          </w:tcPr>
          <w:p w14:paraId="5A99E24B" w14:textId="77777777" w:rsidR="00EE36C5" w:rsidRPr="005458B5" w:rsidRDefault="00EE36C5">
            <w:pPr>
              <w:rPr>
                <w:rFonts w:ascii="Times New Roman" w:hAnsi="Times New Roman" w:cs="Times New Roman"/>
                <w:b/>
                <w:color w:val="767171" w:themeColor="background2" w:themeShade="80"/>
                <w:sz w:val="20"/>
                <w:szCs w:val="20"/>
                <w:lang w:eastAsia="zh-CN"/>
              </w:rPr>
            </w:pPr>
          </w:p>
        </w:tc>
      </w:tr>
      <w:tr w:rsidR="005458B5" w14:paraId="084CFB7E" w14:textId="77777777">
        <w:tc>
          <w:tcPr>
            <w:tcW w:w="2376" w:type="dxa"/>
          </w:tcPr>
          <w:p w14:paraId="64E693A4"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Ericsson</w:t>
            </w:r>
          </w:p>
        </w:tc>
        <w:tc>
          <w:tcPr>
            <w:tcW w:w="1134" w:type="dxa"/>
          </w:tcPr>
          <w:p w14:paraId="7CBAF5AF"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No</w:t>
            </w:r>
          </w:p>
        </w:tc>
        <w:tc>
          <w:tcPr>
            <w:tcW w:w="5954" w:type="dxa"/>
          </w:tcPr>
          <w:p w14:paraId="2B702520"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It seems that these capabilities are unnecessary since keeping SCG requires no UE actions and thus there is no really a justification to have a capability. For releasing SCG there is some UE action, but this should be implemented anyway if the UE support LTM (in general).</w:t>
            </w:r>
          </w:p>
        </w:tc>
      </w:tr>
      <w:tr w:rsidR="005458B5" w14:paraId="0EA691DB" w14:textId="77777777">
        <w:tc>
          <w:tcPr>
            <w:tcW w:w="2376" w:type="dxa"/>
          </w:tcPr>
          <w:p w14:paraId="0C58D377"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Nokia, Nokia Shanghai Bell</w:t>
            </w:r>
          </w:p>
        </w:tc>
        <w:tc>
          <w:tcPr>
            <w:tcW w:w="1134" w:type="dxa"/>
          </w:tcPr>
          <w:p w14:paraId="46B522AB"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No</w:t>
            </w:r>
          </w:p>
        </w:tc>
        <w:tc>
          <w:tcPr>
            <w:tcW w:w="5954" w:type="dxa"/>
          </w:tcPr>
          <w:p w14:paraId="2DFFDAEE" w14:textId="77777777" w:rsidR="00EE36C5" w:rsidRPr="005458B5" w:rsidRDefault="00A47E56">
            <w:pPr>
              <w:rPr>
                <w:rFonts w:ascii="Times New Roman" w:eastAsia="Times New Roman" w:hAnsi="Times New Roman" w:cs="Times New Roman"/>
                <w:b/>
                <w:color w:val="767171" w:themeColor="background2" w:themeShade="80"/>
                <w:sz w:val="18"/>
                <w:szCs w:val="18"/>
                <w:lang w:eastAsia="zh-CN"/>
              </w:rPr>
            </w:pPr>
            <w:r w:rsidRPr="005458B5">
              <w:rPr>
                <w:rStyle w:val="eop"/>
                <w:rFonts w:ascii="Times New Roman" w:eastAsia="Times New Roman" w:hAnsi="Times New Roman" w:cs="Times New Roman"/>
                <w:color w:val="767171" w:themeColor="background2" w:themeShade="80"/>
                <w:sz w:val="20"/>
                <w:szCs w:val="20"/>
              </w:rPr>
              <w:t>We have already agreed the following:</w:t>
            </w:r>
            <w:r w:rsidRPr="005458B5">
              <w:rPr>
                <w:rFonts w:ascii="Times New Roman" w:eastAsia="Times New Roman" w:hAnsi="Times New Roman" w:cs="Times New Roman"/>
                <w:b/>
                <w:color w:val="767171" w:themeColor="background2" w:themeShade="80"/>
                <w:sz w:val="18"/>
                <w:szCs w:val="18"/>
                <w:lang w:eastAsia="zh-CN"/>
              </w:rPr>
              <w:t xml:space="preserve"> </w:t>
            </w:r>
          </w:p>
          <w:p w14:paraId="4B7EAA03" w14:textId="77777777" w:rsidR="00EE36C5" w:rsidRPr="005458B5" w:rsidRDefault="00A47E56">
            <w:pPr>
              <w:rPr>
                <w:rStyle w:val="eop"/>
                <w:rFonts w:ascii="Times New Roman" w:eastAsia="Times New Roman" w:hAnsi="Times New Roman" w:cs="Times New Roman"/>
                <w:b/>
                <w:color w:val="767171" w:themeColor="background2" w:themeShade="80"/>
                <w:sz w:val="20"/>
                <w:szCs w:val="20"/>
                <w:shd w:val="clear" w:color="auto" w:fill="FFFFFF"/>
              </w:rPr>
            </w:pPr>
            <w:r w:rsidRPr="005458B5">
              <w:rPr>
                <w:rStyle w:val="normaltextrun"/>
                <w:rFonts w:ascii="Times New Roman" w:eastAsia="Times New Roman" w:hAnsi="Times New Roman" w:cs="Times New Roman"/>
                <w:b/>
                <w:color w:val="767171" w:themeColor="background2" w:themeShade="80"/>
                <w:sz w:val="20"/>
                <w:szCs w:val="20"/>
              </w:rPr>
              <w:t>“UE only releases SCG configuration at MCG LTM execution if configured by the network (</w:t>
            </w:r>
            <w:r w:rsidRPr="005458B5">
              <w:rPr>
                <w:rStyle w:val="normaltextrun"/>
                <w:rFonts w:ascii="Times New Roman" w:eastAsia="Times New Roman" w:hAnsi="Times New Roman" w:cs="Times New Roman"/>
                <w:color w:val="767171" w:themeColor="background2" w:themeShade="80"/>
              </w:rPr>
              <w:t>revert</w:t>
            </w:r>
            <w:r w:rsidRPr="005458B5">
              <w:rPr>
                <w:rStyle w:val="normaltextrun"/>
                <w:rFonts w:ascii="Times New Roman" w:eastAsia="Times New Roman" w:hAnsi="Times New Roman" w:cs="Times New Roman"/>
                <w:b/>
                <w:color w:val="767171" w:themeColor="background2" w:themeShade="80"/>
                <w:sz w:val="20"/>
                <w:szCs w:val="20"/>
              </w:rPr>
              <w:t xml:space="preserve"> prior agreement). No intention to optimize further bearer handling for this case. </w:t>
            </w:r>
            <w:r w:rsidRPr="005458B5">
              <w:rPr>
                <w:rStyle w:val="eop"/>
                <w:rFonts w:ascii="Times New Roman" w:eastAsia="Times New Roman" w:hAnsi="Times New Roman" w:cs="Times New Roman"/>
                <w:b/>
                <w:color w:val="767171" w:themeColor="background2" w:themeShade="80"/>
                <w:sz w:val="20"/>
                <w:szCs w:val="20"/>
              </w:rPr>
              <w:t> “</w:t>
            </w:r>
          </w:p>
          <w:p w14:paraId="554D0EDA" w14:textId="77777777" w:rsidR="00EE36C5" w:rsidRPr="005458B5" w:rsidRDefault="00EE36C5">
            <w:pPr>
              <w:rPr>
                <w:rStyle w:val="eop"/>
                <w:rFonts w:ascii="Times New Roman" w:eastAsia="Times New Roman" w:hAnsi="Times New Roman" w:cs="Times New Roman"/>
                <w:b/>
                <w:color w:val="767171" w:themeColor="background2" w:themeShade="80"/>
                <w:sz w:val="20"/>
                <w:szCs w:val="20"/>
                <w:shd w:val="clear" w:color="auto" w:fill="FFFFFF"/>
              </w:rPr>
            </w:pPr>
          </w:p>
          <w:p w14:paraId="083FB244"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Style w:val="eop"/>
                <w:rFonts w:ascii="Times New Roman" w:eastAsia="Times New Roman" w:hAnsi="Times New Roman" w:cs="Times New Roman"/>
                <w:color w:val="767171" w:themeColor="background2" w:themeShade="80"/>
                <w:sz w:val="20"/>
                <w:szCs w:val="20"/>
              </w:rPr>
              <w:t xml:space="preserve">If LTM-8 is an optional feature that needs a capability it would mean that the default would be that SCG is not released at LTM execution, which makes LTM-9 redundant and contradicts the above agreement. </w:t>
            </w:r>
            <w:r w:rsidRPr="005458B5">
              <w:rPr>
                <w:rStyle w:val="eop"/>
                <w:rFonts w:ascii="Times New Roman" w:eastAsia="Times New Roman" w:hAnsi="Times New Roman" w:cs="Times New Roman"/>
                <w:color w:val="767171" w:themeColor="background2" w:themeShade="80"/>
                <w:sz w:val="20"/>
                <w:szCs w:val="20"/>
              </w:rPr>
              <w:lastRenderedPageBreak/>
              <w:t xml:space="preserve">We think this should be left up to the NW to configure for the UE, which should support both options as part of LTM. </w:t>
            </w:r>
          </w:p>
        </w:tc>
      </w:tr>
      <w:tr w:rsidR="005458B5" w14:paraId="0B0C1D56" w14:textId="77777777">
        <w:tc>
          <w:tcPr>
            <w:tcW w:w="2376" w:type="dxa"/>
          </w:tcPr>
          <w:p w14:paraId="2736260C" w14:textId="77777777" w:rsidR="00EE36C5" w:rsidRPr="005458B5" w:rsidRDefault="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hint="eastAsia"/>
                <w:color w:val="767171" w:themeColor="background2" w:themeShade="80"/>
                <w:sz w:val="20"/>
                <w:szCs w:val="20"/>
                <w:lang w:eastAsia="zh-CN"/>
              </w:rPr>
              <w:lastRenderedPageBreak/>
              <w:t>O</w:t>
            </w:r>
            <w:r w:rsidRPr="005458B5">
              <w:rPr>
                <w:rFonts w:ascii="Times New Roman" w:hAnsi="Times New Roman" w:cs="Times New Roman"/>
                <w:color w:val="767171" w:themeColor="background2" w:themeShade="80"/>
                <w:sz w:val="20"/>
                <w:szCs w:val="20"/>
                <w:lang w:eastAsia="zh-CN"/>
              </w:rPr>
              <w:t>PPO</w:t>
            </w:r>
          </w:p>
        </w:tc>
        <w:tc>
          <w:tcPr>
            <w:tcW w:w="1134" w:type="dxa"/>
          </w:tcPr>
          <w:p w14:paraId="635E69A2"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hint="eastAsia"/>
                <w:bCs/>
                <w:color w:val="767171" w:themeColor="background2" w:themeShade="80"/>
                <w:sz w:val="20"/>
                <w:szCs w:val="20"/>
                <w:lang w:eastAsia="zh-CN"/>
              </w:rPr>
              <w:t>L</w:t>
            </w:r>
            <w:r w:rsidRPr="005458B5">
              <w:rPr>
                <w:rFonts w:ascii="Times New Roman" w:hAnsi="Times New Roman" w:cs="Times New Roman"/>
                <w:bCs/>
                <w:color w:val="767171" w:themeColor="background2" w:themeShade="80"/>
                <w:sz w:val="20"/>
                <w:szCs w:val="20"/>
                <w:lang w:eastAsia="zh-CN"/>
              </w:rPr>
              <w:t>TM-9</w:t>
            </w:r>
          </w:p>
        </w:tc>
        <w:tc>
          <w:tcPr>
            <w:tcW w:w="5954" w:type="dxa"/>
          </w:tcPr>
          <w:p w14:paraId="38074C6F" w14:textId="77777777" w:rsidR="00EE36C5" w:rsidRPr="005458B5" w:rsidRDefault="00A47E56">
            <w:pPr>
              <w:rPr>
                <w:rStyle w:val="eop"/>
                <w:rFonts w:ascii="Times New Roman" w:hAnsi="Times New Roman" w:cs="Times New Roman"/>
                <w:color w:val="767171" w:themeColor="background2" w:themeShade="80"/>
                <w:sz w:val="20"/>
                <w:szCs w:val="20"/>
                <w:lang w:eastAsia="zh-CN"/>
              </w:rPr>
            </w:pPr>
            <w:r w:rsidRPr="005458B5">
              <w:rPr>
                <w:rStyle w:val="eop"/>
                <w:rFonts w:ascii="Times New Roman" w:hAnsi="Times New Roman" w:cs="Times New Roman"/>
                <w:color w:val="767171" w:themeColor="background2" w:themeShade="80"/>
                <w:sz w:val="20"/>
                <w:szCs w:val="20"/>
                <w:lang w:eastAsia="zh-CN"/>
              </w:rPr>
              <w:t>We share similar view with Nokia. We wonder whether LTM-9 is needed as SCG will always be released upon MCG LTM execution.</w:t>
            </w:r>
          </w:p>
        </w:tc>
      </w:tr>
      <w:tr w:rsidR="005458B5" w14:paraId="6FF61F37" w14:textId="77777777">
        <w:tc>
          <w:tcPr>
            <w:tcW w:w="2376" w:type="dxa"/>
          </w:tcPr>
          <w:p w14:paraId="6ACE2C01" w14:textId="77777777" w:rsidR="00EE36C5" w:rsidRPr="005458B5" w:rsidRDefault="00A47E56">
            <w:pPr>
              <w:rPr>
                <w:rFonts w:ascii="Times New Roman" w:hAnsi="Times New Roman" w:cs="Times New Roman"/>
                <w:color w:val="767171" w:themeColor="background2" w:themeShade="80"/>
                <w:sz w:val="20"/>
                <w:szCs w:val="20"/>
                <w:lang w:val="en-US" w:eastAsia="zh-CN"/>
              </w:rPr>
            </w:pPr>
            <w:r w:rsidRPr="005458B5">
              <w:rPr>
                <w:rFonts w:ascii="Times New Roman" w:hAnsi="Times New Roman" w:cs="Times New Roman" w:hint="eastAsia"/>
                <w:color w:val="767171" w:themeColor="background2" w:themeShade="80"/>
                <w:sz w:val="20"/>
                <w:szCs w:val="20"/>
                <w:lang w:val="en-US" w:eastAsia="zh-CN"/>
              </w:rPr>
              <w:t>ZTE</w:t>
            </w:r>
          </w:p>
        </w:tc>
        <w:tc>
          <w:tcPr>
            <w:tcW w:w="1134" w:type="dxa"/>
          </w:tcPr>
          <w:p w14:paraId="027B124F" w14:textId="77777777" w:rsidR="00EE36C5" w:rsidRPr="005458B5" w:rsidRDefault="00A47E56">
            <w:pPr>
              <w:rPr>
                <w:rFonts w:ascii="Times New Roman" w:hAnsi="Times New Roman" w:cs="Times New Roman"/>
                <w:bCs/>
                <w:color w:val="767171" w:themeColor="background2" w:themeShade="80"/>
                <w:sz w:val="20"/>
                <w:szCs w:val="20"/>
                <w:lang w:val="en-US" w:eastAsia="zh-CN"/>
              </w:rPr>
            </w:pPr>
            <w:r w:rsidRPr="005458B5">
              <w:rPr>
                <w:rFonts w:ascii="Times New Roman" w:hAnsi="Times New Roman" w:cs="Times New Roman" w:hint="eastAsia"/>
                <w:bCs/>
                <w:color w:val="767171" w:themeColor="background2" w:themeShade="80"/>
                <w:sz w:val="20"/>
                <w:szCs w:val="20"/>
                <w:lang w:val="en-US" w:eastAsia="zh-CN"/>
              </w:rPr>
              <w:t>No</w:t>
            </w:r>
          </w:p>
        </w:tc>
        <w:tc>
          <w:tcPr>
            <w:tcW w:w="5954" w:type="dxa"/>
          </w:tcPr>
          <w:p w14:paraId="467A2290" w14:textId="77777777" w:rsidR="00EE36C5" w:rsidRPr="005458B5" w:rsidRDefault="00A47E56">
            <w:pPr>
              <w:rPr>
                <w:rStyle w:val="eop"/>
                <w:rFonts w:ascii="Times New Roman" w:hAnsi="Times New Roman" w:cs="Times New Roman"/>
                <w:color w:val="767171" w:themeColor="background2" w:themeShade="80"/>
                <w:sz w:val="20"/>
                <w:szCs w:val="20"/>
                <w:lang w:val="en-US" w:eastAsia="zh-CN"/>
              </w:rPr>
            </w:pPr>
            <w:r w:rsidRPr="005458B5">
              <w:rPr>
                <w:rStyle w:val="eop"/>
                <w:rFonts w:ascii="Times New Roman" w:hAnsi="Times New Roman" w:cs="Times New Roman" w:hint="eastAsia"/>
                <w:color w:val="767171" w:themeColor="background2" w:themeShade="80"/>
                <w:sz w:val="20"/>
                <w:szCs w:val="20"/>
                <w:lang w:val="en-US" w:eastAsia="zh-CN"/>
              </w:rPr>
              <w:t>For LTM-9, there is no additional UE action is required to support MCG LTM with SCG remaining considering that the current LTM execution is only related to one CG, i.e. the MCG LTM execution shall not trigger the autonomous release of the SCG. So there is no need for LTM-9.</w:t>
            </w:r>
          </w:p>
          <w:p w14:paraId="568CBB31" w14:textId="77777777" w:rsidR="00EE36C5" w:rsidRPr="005458B5" w:rsidRDefault="00A47E56">
            <w:pPr>
              <w:rPr>
                <w:rStyle w:val="eop"/>
                <w:rFonts w:ascii="Times New Roman" w:hAnsi="Times New Roman" w:cs="Times New Roman"/>
                <w:color w:val="767171" w:themeColor="background2" w:themeShade="80"/>
                <w:sz w:val="20"/>
                <w:szCs w:val="20"/>
                <w:lang w:val="en-US" w:eastAsia="zh-CN"/>
              </w:rPr>
            </w:pPr>
            <w:r w:rsidRPr="005458B5">
              <w:rPr>
                <w:rStyle w:val="eop"/>
                <w:rFonts w:ascii="Times New Roman" w:hAnsi="Times New Roman" w:cs="Times New Roman" w:hint="eastAsia"/>
                <w:color w:val="767171" w:themeColor="background2" w:themeShade="80"/>
                <w:sz w:val="20"/>
                <w:szCs w:val="20"/>
                <w:lang w:val="en-US" w:eastAsia="zh-CN"/>
              </w:rPr>
              <w:t>For LTM-8, since the SCG release is configured by the NW, the UE behaviour is similar to the legacy SCG release. It seems no need to have a separate UE capability for this.</w:t>
            </w:r>
          </w:p>
        </w:tc>
      </w:tr>
      <w:tr w:rsidR="005458B5" w14:paraId="07825636" w14:textId="77777777">
        <w:tc>
          <w:tcPr>
            <w:tcW w:w="2376" w:type="dxa"/>
          </w:tcPr>
          <w:p w14:paraId="710E8478" w14:textId="7F67CBBE" w:rsidR="00A47E56" w:rsidRPr="005458B5" w:rsidRDefault="00A47E56" w:rsidP="00A47E56">
            <w:pPr>
              <w:rPr>
                <w:rFonts w:ascii="Times New Roman" w:hAnsi="Times New Roman" w:cs="Times New Roman"/>
                <w:color w:val="767171" w:themeColor="background2" w:themeShade="80"/>
                <w:sz w:val="20"/>
                <w:szCs w:val="20"/>
                <w:lang w:val="en-US" w:eastAsia="zh-CN"/>
              </w:rPr>
            </w:pPr>
            <w:r w:rsidRPr="005458B5">
              <w:rPr>
                <w:rFonts w:ascii="Times New Roman" w:hAnsi="Times New Roman" w:cs="Times New Roman"/>
                <w:color w:val="767171" w:themeColor="background2" w:themeShade="80"/>
                <w:sz w:val="20"/>
                <w:szCs w:val="20"/>
                <w:lang w:eastAsia="zh-CN"/>
              </w:rPr>
              <w:t>Samsung</w:t>
            </w:r>
          </w:p>
        </w:tc>
        <w:tc>
          <w:tcPr>
            <w:tcW w:w="1134" w:type="dxa"/>
          </w:tcPr>
          <w:p w14:paraId="54FCEA07" w14:textId="6F53ACDA" w:rsidR="00A47E56" w:rsidRPr="005458B5" w:rsidRDefault="00A47E56" w:rsidP="00A47E56">
            <w:pPr>
              <w:rPr>
                <w:rFonts w:ascii="Times New Roman" w:hAnsi="Times New Roman" w:cs="Times New Roman"/>
                <w:bCs/>
                <w:color w:val="767171" w:themeColor="background2" w:themeShade="80"/>
                <w:sz w:val="20"/>
                <w:szCs w:val="20"/>
                <w:lang w:val="en-US" w:eastAsia="zh-CN"/>
              </w:rPr>
            </w:pPr>
            <w:r w:rsidRPr="005458B5">
              <w:rPr>
                <w:rFonts w:ascii="Times New Roman" w:hAnsi="Times New Roman" w:cs="Times New Roman"/>
                <w:color w:val="767171" w:themeColor="background2" w:themeShade="80"/>
                <w:sz w:val="20"/>
                <w:szCs w:val="20"/>
                <w:lang w:eastAsia="zh-CN"/>
              </w:rPr>
              <w:t>See comment</w:t>
            </w:r>
          </w:p>
        </w:tc>
        <w:tc>
          <w:tcPr>
            <w:tcW w:w="5954" w:type="dxa"/>
          </w:tcPr>
          <w:p w14:paraId="05AAE0E5" w14:textId="2185AC02" w:rsidR="00A47E56" w:rsidRPr="005458B5" w:rsidRDefault="00A47E56" w:rsidP="00A47E56">
            <w:pPr>
              <w:rPr>
                <w:rStyle w:val="eop"/>
                <w:rFonts w:ascii="Times New Roman" w:hAnsi="Times New Roman" w:cs="Times New Roman"/>
                <w:color w:val="767171" w:themeColor="background2" w:themeShade="80"/>
                <w:sz w:val="20"/>
                <w:szCs w:val="20"/>
                <w:lang w:val="en-US" w:eastAsia="zh-CN"/>
              </w:rPr>
            </w:pPr>
            <w:r w:rsidRPr="005458B5">
              <w:rPr>
                <w:rFonts w:ascii="Times New Roman" w:hAnsi="Times New Roman" w:cs="Times New Roman"/>
                <w:color w:val="767171" w:themeColor="background2" w:themeShade="80"/>
                <w:sz w:val="20"/>
                <w:szCs w:val="20"/>
                <w:lang w:eastAsia="zh-CN"/>
              </w:rPr>
              <w:t xml:space="preserve">One of capabilities seem enough to indicate and the baseline should be “release”. </w:t>
            </w:r>
          </w:p>
        </w:tc>
      </w:tr>
      <w:tr w:rsidR="005458B5" w14:paraId="1E3A7DA5" w14:textId="77777777">
        <w:tc>
          <w:tcPr>
            <w:tcW w:w="2376" w:type="dxa"/>
          </w:tcPr>
          <w:p w14:paraId="68ED2051" w14:textId="5F9482EA" w:rsidR="000C71D6" w:rsidRPr="005458B5" w:rsidRDefault="000C71D6"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hint="eastAsia"/>
                <w:color w:val="767171" w:themeColor="background2" w:themeShade="80"/>
                <w:sz w:val="20"/>
                <w:szCs w:val="20"/>
                <w:lang w:eastAsia="zh-CN"/>
              </w:rPr>
              <w:t>H</w:t>
            </w:r>
            <w:r w:rsidRPr="005458B5">
              <w:rPr>
                <w:rFonts w:ascii="Times New Roman" w:hAnsi="Times New Roman" w:cs="Times New Roman"/>
                <w:color w:val="767171" w:themeColor="background2" w:themeShade="80"/>
                <w:sz w:val="20"/>
                <w:szCs w:val="20"/>
                <w:lang w:eastAsia="zh-CN"/>
              </w:rPr>
              <w:t xml:space="preserve">uawei, </w:t>
            </w:r>
            <w:r w:rsidR="00335B40" w:rsidRPr="005458B5">
              <w:rPr>
                <w:rFonts w:ascii="Times New Roman" w:hAnsi="Times New Roman" w:cs="Times New Roman"/>
                <w:color w:val="767171" w:themeColor="background2" w:themeShade="80"/>
                <w:sz w:val="20"/>
                <w:szCs w:val="20"/>
                <w:lang w:eastAsia="zh-CN"/>
              </w:rPr>
              <w:t>HiSilicon</w:t>
            </w:r>
          </w:p>
        </w:tc>
        <w:tc>
          <w:tcPr>
            <w:tcW w:w="1134" w:type="dxa"/>
          </w:tcPr>
          <w:p w14:paraId="6BFDA548" w14:textId="3285828C" w:rsidR="000C71D6" w:rsidRPr="005458B5" w:rsidRDefault="000C71D6"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See comment</w:t>
            </w:r>
          </w:p>
        </w:tc>
        <w:tc>
          <w:tcPr>
            <w:tcW w:w="5954" w:type="dxa"/>
          </w:tcPr>
          <w:p w14:paraId="446241D2" w14:textId="4F48898B" w:rsidR="00335B40" w:rsidRPr="005458B5" w:rsidRDefault="00335B40"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MCG LTM execution is different if the UE is in NR-DC or if it is not in NR-DC, e.g. in NR-DC the UE needs to consider keyToUse for actions on DRBs.</w:t>
            </w:r>
          </w:p>
          <w:p w14:paraId="7CBA9D89" w14:textId="4E3A482B" w:rsidR="000C71D6" w:rsidRPr="005458B5" w:rsidRDefault="00335B40"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Therefore, a UE capability is needed for MCG LTM execution while the UE is in NR-DC. Perhaps there is no strong need to distinguish keep or release.</w:t>
            </w:r>
          </w:p>
        </w:tc>
      </w:tr>
      <w:tr w:rsidR="005458B5" w:rsidRPr="0047245F" w14:paraId="5DE7EE8E" w14:textId="77777777" w:rsidTr="005944B7">
        <w:tc>
          <w:tcPr>
            <w:tcW w:w="2376" w:type="dxa"/>
          </w:tcPr>
          <w:p w14:paraId="646D8D4A" w14:textId="77777777" w:rsidR="005944B7" w:rsidRPr="005458B5" w:rsidRDefault="005944B7" w:rsidP="003B4A90">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vivo</w:t>
            </w:r>
          </w:p>
        </w:tc>
        <w:tc>
          <w:tcPr>
            <w:tcW w:w="1134" w:type="dxa"/>
          </w:tcPr>
          <w:p w14:paraId="59D23722" w14:textId="77777777" w:rsidR="005944B7" w:rsidRPr="005458B5" w:rsidRDefault="005944B7" w:rsidP="003B4A90">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No</w:t>
            </w:r>
          </w:p>
        </w:tc>
        <w:tc>
          <w:tcPr>
            <w:tcW w:w="5954" w:type="dxa"/>
          </w:tcPr>
          <w:p w14:paraId="7099F8BA" w14:textId="77777777" w:rsidR="005944B7" w:rsidRPr="005458B5" w:rsidRDefault="005944B7" w:rsidP="003B4A90">
            <w:pPr>
              <w:rPr>
                <w:rStyle w:val="eop"/>
                <w:rFonts w:ascii="Times New Roman" w:eastAsia="Times New Roman" w:hAnsi="Times New Roman" w:cs="Times New Roman"/>
                <w:color w:val="767171" w:themeColor="background2" w:themeShade="80"/>
                <w:sz w:val="20"/>
                <w:szCs w:val="20"/>
              </w:rPr>
            </w:pPr>
            <w:r w:rsidRPr="005458B5">
              <w:rPr>
                <w:rStyle w:val="eop"/>
                <w:rFonts w:ascii="Times New Roman" w:eastAsia="Times New Roman" w:hAnsi="Times New Roman" w:cs="Times New Roman"/>
                <w:color w:val="767171" w:themeColor="background2" w:themeShade="80"/>
                <w:sz w:val="20"/>
                <w:szCs w:val="20"/>
              </w:rPr>
              <w:t>Agree with Ericsson that there is no need to introduce the capability since it is controlled by network.</w:t>
            </w:r>
          </w:p>
        </w:tc>
      </w:tr>
    </w:tbl>
    <w:p w14:paraId="501867B5" w14:textId="77777777" w:rsidR="00EE36C5" w:rsidRDefault="00EE36C5">
      <w:pPr>
        <w:rPr>
          <w:rFonts w:ascii="Times New Roman" w:hAnsi="Times New Roman" w:cs="Times New Roman"/>
          <w:b/>
          <w:sz w:val="20"/>
          <w:szCs w:val="20"/>
          <w:lang w:eastAsia="zh-CN"/>
        </w:rPr>
      </w:pPr>
    </w:p>
    <w:p w14:paraId="7E536707" w14:textId="77777777" w:rsidR="003D64BE" w:rsidRPr="00C21913" w:rsidRDefault="003D64BE" w:rsidP="003D64BE">
      <w:pPr>
        <w:rPr>
          <w:rFonts w:ascii="Times New Roman" w:hAnsi="Times New Roman" w:cs="Times New Roman"/>
          <w:b/>
          <w:sz w:val="20"/>
          <w:szCs w:val="20"/>
          <w:highlight w:val="green"/>
          <w:lang w:eastAsia="zh-CN"/>
        </w:rPr>
      </w:pPr>
      <w:r w:rsidRPr="00C21913">
        <w:rPr>
          <w:rFonts w:ascii="Times New Roman" w:hAnsi="Times New Roman" w:cs="Times New Roman"/>
          <w:b/>
          <w:sz w:val="20"/>
          <w:szCs w:val="20"/>
          <w:highlight w:val="green"/>
          <w:lang w:eastAsia="zh-CN"/>
        </w:rPr>
        <w:t>Rapporteur’s summary:</w:t>
      </w:r>
    </w:p>
    <w:p w14:paraId="3594BA85" w14:textId="4EF321D8" w:rsidR="003D64BE" w:rsidRPr="00183DCF" w:rsidRDefault="003D64BE">
      <w:pPr>
        <w:rPr>
          <w:rFonts w:ascii="Times New Roman" w:hAnsi="Times New Roman" w:cs="Times New Roman"/>
          <w:bCs/>
          <w:sz w:val="20"/>
          <w:szCs w:val="20"/>
          <w:lang w:eastAsia="zh-CN"/>
        </w:rPr>
      </w:pPr>
      <w:r w:rsidRPr="00183DCF">
        <w:rPr>
          <w:rFonts w:ascii="Times New Roman" w:hAnsi="Times New Roman" w:cs="Times New Roman"/>
          <w:bCs/>
          <w:sz w:val="20"/>
          <w:szCs w:val="20"/>
          <w:lang w:eastAsia="zh-CN"/>
        </w:rPr>
        <w:t xml:space="preserve">Based on company comments, it seems </w:t>
      </w:r>
      <w:r w:rsidR="00955DD3" w:rsidRPr="00183DCF">
        <w:rPr>
          <w:rFonts w:ascii="Times New Roman" w:hAnsi="Times New Roman" w:cs="Times New Roman"/>
          <w:bCs/>
          <w:sz w:val="20"/>
          <w:szCs w:val="20"/>
          <w:lang w:eastAsia="zh-CN"/>
        </w:rPr>
        <w:t xml:space="preserve">MCG LTM without NR-DC configured (including both NR-DC released before LTM execution or as part of LTM execution) is considered part of the basic LTM functionality.  Then, it seems </w:t>
      </w:r>
      <w:r w:rsidRPr="00183DCF">
        <w:rPr>
          <w:rFonts w:ascii="Times New Roman" w:hAnsi="Times New Roman" w:cs="Times New Roman"/>
          <w:bCs/>
          <w:sz w:val="20"/>
          <w:szCs w:val="20"/>
          <w:lang w:eastAsia="zh-CN"/>
        </w:rPr>
        <w:t xml:space="preserve">sufficient to have </w:t>
      </w:r>
      <w:r w:rsidR="00955DD3" w:rsidRPr="00183DCF">
        <w:rPr>
          <w:rFonts w:ascii="Times New Roman" w:hAnsi="Times New Roman" w:cs="Times New Roman"/>
          <w:bCs/>
          <w:sz w:val="20"/>
          <w:szCs w:val="20"/>
          <w:lang w:eastAsia="zh-CN"/>
        </w:rPr>
        <w:t>one</w:t>
      </w:r>
      <w:r w:rsidRPr="00183DCF">
        <w:rPr>
          <w:rFonts w:ascii="Times New Roman" w:hAnsi="Times New Roman" w:cs="Times New Roman"/>
          <w:bCs/>
          <w:sz w:val="20"/>
          <w:szCs w:val="20"/>
          <w:lang w:eastAsia="zh-CN"/>
        </w:rPr>
        <w:t xml:space="preserve"> additional capability:</w:t>
      </w:r>
    </w:p>
    <w:p w14:paraId="2D778D33" w14:textId="0038BE2B" w:rsidR="003D64BE" w:rsidRPr="006D4FB3" w:rsidRDefault="006D4FB3" w:rsidP="006D4FB3">
      <w:pPr>
        <w:ind w:left="360"/>
        <w:rPr>
          <w:rFonts w:ascii="Times New Roman" w:hAnsi="Times New Roman" w:cs="Times New Roman"/>
          <w:bCs/>
          <w:sz w:val="20"/>
          <w:szCs w:val="20"/>
          <w:highlight w:val="green"/>
          <w:lang w:eastAsia="zh-CN"/>
        </w:rPr>
      </w:pPr>
      <w:r w:rsidRPr="00183DCF">
        <w:rPr>
          <w:rFonts w:ascii="Times New Roman" w:hAnsi="Times New Roman" w:cs="Times New Roman"/>
          <w:bCs/>
          <w:sz w:val="20"/>
          <w:szCs w:val="20"/>
          <w:lang w:eastAsia="zh-CN"/>
        </w:rPr>
        <w:t xml:space="preserve">Q4-1: </w:t>
      </w:r>
      <w:r w:rsidR="003D64BE" w:rsidRPr="00183DCF">
        <w:rPr>
          <w:rFonts w:ascii="Times New Roman" w:hAnsi="Times New Roman" w:cs="Times New Roman"/>
          <w:bCs/>
          <w:sz w:val="20"/>
          <w:szCs w:val="20"/>
          <w:lang w:eastAsia="zh-CN"/>
        </w:rPr>
        <w:t>MCG LTM</w:t>
      </w:r>
      <w:r w:rsidR="00833F3C" w:rsidRPr="00183DCF">
        <w:rPr>
          <w:rFonts w:ascii="Times New Roman" w:hAnsi="Times New Roman" w:cs="Times New Roman"/>
          <w:bCs/>
          <w:sz w:val="20"/>
          <w:szCs w:val="20"/>
          <w:lang w:eastAsia="zh-CN"/>
        </w:rPr>
        <w:t xml:space="preserve"> execution</w:t>
      </w:r>
      <w:r w:rsidR="003D64BE" w:rsidRPr="00183DCF">
        <w:rPr>
          <w:rFonts w:ascii="Times New Roman" w:hAnsi="Times New Roman" w:cs="Times New Roman"/>
          <w:bCs/>
          <w:sz w:val="20"/>
          <w:szCs w:val="20"/>
          <w:lang w:eastAsia="zh-CN"/>
        </w:rPr>
        <w:t xml:space="preserve"> with NR-DC configured</w:t>
      </w:r>
    </w:p>
    <w:p w14:paraId="0E9512EA" w14:textId="421AF781" w:rsidR="005458B5" w:rsidRDefault="005458B5" w:rsidP="005458B5">
      <w:pPr>
        <w:pStyle w:val="Obs-prop"/>
        <w:rPr>
          <w:lang w:eastAsia="zh-CN"/>
        </w:rPr>
      </w:pPr>
      <w:r>
        <w:rPr>
          <w:highlight w:val="green"/>
          <w:lang w:eastAsia="zh-CN"/>
        </w:rPr>
        <w:t>Phase 2 Q</w:t>
      </w:r>
      <w:r w:rsidR="006D4FB3">
        <w:rPr>
          <w:highlight w:val="green"/>
          <w:lang w:eastAsia="zh-CN"/>
        </w:rPr>
        <w:t>4-1</w:t>
      </w:r>
      <w:r>
        <w:rPr>
          <w:highlight w:val="green"/>
          <w:lang w:eastAsia="zh-CN"/>
        </w:rPr>
        <w:t xml:space="preserve">: </w:t>
      </w:r>
      <w:r w:rsidRPr="00183DCF">
        <w:rPr>
          <w:lang w:eastAsia="zh-CN"/>
        </w:rPr>
        <w:t xml:space="preserve">Companies are invited to </w:t>
      </w:r>
      <w:r w:rsidR="00D82BDA">
        <w:rPr>
          <w:lang w:eastAsia="zh-CN"/>
        </w:rPr>
        <w:t>provide</w:t>
      </w:r>
      <w:r w:rsidRPr="00183DCF">
        <w:rPr>
          <w:lang w:eastAsia="zh-CN"/>
        </w:rPr>
        <w:t xml:space="preserve"> comments below if they have concerns on the above summary</w:t>
      </w:r>
    </w:p>
    <w:tbl>
      <w:tblPr>
        <w:tblStyle w:val="af7"/>
        <w:tblW w:w="8331" w:type="dxa"/>
        <w:tblLayout w:type="fixed"/>
        <w:tblLook w:val="04A0" w:firstRow="1" w:lastRow="0" w:firstColumn="1" w:lastColumn="0" w:noHBand="0" w:noVBand="1"/>
      </w:tblPr>
      <w:tblGrid>
        <w:gridCol w:w="2376"/>
        <w:gridCol w:w="5955"/>
      </w:tblGrid>
      <w:tr w:rsidR="00F0420B" w14:paraId="681720D0" w14:textId="77777777" w:rsidTr="00F0420B">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8035921" w14:textId="77777777" w:rsidR="00F0420B" w:rsidRDefault="00F0420B">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F174B5" w14:textId="77777777" w:rsidR="00F0420B" w:rsidRDefault="00F0420B">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F0420B" w14:paraId="441FCCA9" w14:textId="77777777" w:rsidTr="00F0420B">
        <w:tc>
          <w:tcPr>
            <w:tcW w:w="2376" w:type="dxa"/>
            <w:tcBorders>
              <w:top w:val="single" w:sz="4" w:space="0" w:color="auto"/>
              <w:left w:val="single" w:sz="4" w:space="0" w:color="auto"/>
              <w:bottom w:val="single" w:sz="4" w:space="0" w:color="auto"/>
              <w:right w:val="single" w:sz="4" w:space="0" w:color="auto"/>
            </w:tcBorders>
          </w:tcPr>
          <w:p w14:paraId="5A52BC54" w14:textId="77777777" w:rsidR="00F0420B" w:rsidRDefault="00F0420B">
            <w:pPr>
              <w:rPr>
                <w:rFonts w:ascii="Arial" w:hAnsi="Arial" w:cs="Arial"/>
                <w:sz w:val="20"/>
                <w:szCs w:val="20"/>
                <w:lang w:val="en-US"/>
              </w:rPr>
            </w:pPr>
          </w:p>
        </w:tc>
        <w:tc>
          <w:tcPr>
            <w:tcW w:w="5955" w:type="dxa"/>
            <w:tcBorders>
              <w:top w:val="single" w:sz="4" w:space="0" w:color="auto"/>
              <w:left w:val="single" w:sz="4" w:space="0" w:color="auto"/>
              <w:bottom w:val="single" w:sz="4" w:space="0" w:color="auto"/>
              <w:right w:val="single" w:sz="4" w:space="0" w:color="auto"/>
            </w:tcBorders>
          </w:tcPr>
          <w:p w14:paraId="7FD90849" w14:textId="77777777" w:rsidR="00F0420B" w:rsidRDefault="00F0420B">
            <w:pPr>
              <w:rPr>
                <w:rFonts w:ascii="Arial" w:hAnsi="Arial" w:cs="Arial"/>
                <w:sz w:val="20"/>
                <w:szCs w:val="20"/>
                <w:lang w:val="en-US"/>
              </w:rPr>
            </w:pPr>
          </w:p>
        </w:tc>
      </w:tr>
    </w:tbl>
    <w:p w14:paraId="12FB37DA" w14:textId="77777777" w:rsidR="005458B5" w:rsidRPr="00F0420B" w:rsidRDefault="005458B5" w:rsidP="00F0420B">
      <w:pPr>
        <w:rPr>
          <w:rFonts w:ascii="Times New Roman" w:hAnsi="Times New Roman" w:cs="Times New Roman"/>
          <w:b/>
          <w:sz w:val="20"/>
          <w:szCs w:val="20"/>
          <w:lang w:eastAsia="zh-CN"/>
        </w:rPr>
      </w:pPr>
    </w:p>
    <w:p w14:paraId="581113F8" w14:textId="77777777" w:rsidR="003D64BE" w:rsidRPr="003D64BE" w:rsidRDefault="003D64BE">
      <w:pPr>
        <w:rPr>
          <w:rFonts w:ascii="Times New Roman" w:hAnsi="Times New Roman" w:cs="Times New Roman"/>
          <w:bCs/>
          <w:sz w:val="20"/>
          <w:szCs w:val="20"/>
          <w:lang w:eastAsia="zh-CN"/>
        </w:rPr>
      </w:pPr>
    </w:p>
    <w:p w14:paraId="76694D42" w14:textId="77777777" w:rsidR="003D64BE" w:rsidRDefault="003D64BE">
      <w:pPr>
        <w:rPr>
          <w:rFonts w:ascii="Times New Roman" w:hAnsi="Times New Roman" w:cs="Times New Roman"/>
          <w:b/>
          <w:sz w:val="20"/>
          <w:szCs w:val="20"/>
          <w:lang w:eastAsia="zh-CN"/>
        </w:rPr>
      </w:pPr>
    </w:p>
    <w:p w14:paraId="534F65CA" w14:textId="77777777" w:rsidR="00EE36C5" w:rsidRDefault="00A47E56">
      <w:pPr>
        <w:pStyle w:val="2"/>
      </w:pPr>
      <w:r>
        <w:t xml:space="preserve">Subsequent CPAC in NR-DC </w:t>
      </w:r>
    </w:p>
    <w:p w14:paraId="2800EAD3" w14:textId="77777777" w:rsidR="00EE36C5" w:rsidRDefault="00A47E56">
      <w:pPr>
        <w:rPr>
          <w:lang w:eastAsia="ja-JP"/>
        </w:rPr>
      </w:pPr>
      <w:r>
        <w:rPr>
          <w:lang w:eastAsia="ja-JP"/>
        </w:rPr>
        <w:t>There are no related RAN1 features for this objective.</w:t>
      </w:r>
    </w:p>
    <w:tbl>
      <w:tblPr>
        <w:tblStyle w:val="af7"/>
        <w:tblW w:w="9361" w:type="dxa"/>
        <w:tblLook w:val="04A0" w:firstRow="1" w:lastRow="0" w:firstColumn="1" w:lastColumn="0" w:noHBand="0" w:noVBand="1"/>
      </w:tblPr>
      <w:tblGrid>
        <w:gridCol w:w="1060"/>
        <w:gridCol w:w="1429"/>
        <w:gridCol w:w="3200"/>
        <w:gridCol w:w="1494"/>
        <w:gridCol w:w="2178"/>
      </w:tblGrid>
      <w:tr w:rsidR="00EE36C5" w14:paraId="367FA4C9" w14:textId="77777777">
        <w:tc>
          <w:tcPr>
            <w:tcW w:w="1230" w:type="dxa"/>
            <w:shd w:val="clear" w:color="auto" w:fill="AEAAAA" w:themeFill="background2" w:themeFillShade="BF"/>
          </w:tcPr>
          <w:p w14:paraId="463D5E78" w14:textId="77777777" w:rsidR="00EE36C5" w:rsidRDefault="00A47E56">
            <w:pPr>
              <w:rPr>
                <w:rFonts w:ascii="Times New Roman" w:hAnsi="Times New Roman" w:cs="Times New Roman"/>
                <w:b/>
                <w:bCs/>
                <w:i/>
                <w:iCs/>
              </w:rPr>
            </w:pPr>
            <w:r>
              <w:rPr>
                <w:rFonts w:ascii="Times New Roman" w:hAnsi="Times New Roman" w:cs="Times New Roman"/>
                <w:b/>
                <w:bCs/>
                <w:i/>
                <w:iCs/>
              </w:rPr>
              <w:t>Feature #</w:t>
            </w:r>
          </w:p>
          <w:p w14:paraId="3B5DF5D0" w14:textId="77777777" w:rsidR="00EE36C5" w:rsidRDefault="00A47E56">
            <w:pPr>
              <w:rPr>
                <w:rFonts w:ascii="Times New Roman" w:hAnsi="Times New Roman" w:cs="Times New Roman"/>
                <w:b/>
                <w:bCs/>
                <w:i/>
                <w:iCs/>
              </w:rPr>
            </w:pPr>
            <w:r>
              <w:rPr>
                <w:rFonts w:ascii="Times New Roman" w:hAnsi="Times New Roman" w:cs="Times New Roman"/>
                <w:b/>
                <w:bCs/>
                <w:i/>
                <w:iCs/>
              </w:rPr>
              <w:t>(SCPAC to be replaced by feature #)</w:t>
            </w:r>
          </w:p>
        </w:tc>
        <w:tc>
          <w:tcPr>
            <w:tcW w:w="1488" w:type="dxa"/>
            <w:shd w:val="clear" w:color="auto" w:fill="AEAAAA" w:themeFill="background2" w:themeFillShade="BF"/>
          </w:tcPr>
          <w:p w14:paraId="1EAC0CB3"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1501" w:type="dxa"/>
            <w:shd w:val="clear" w:color="auto" w:fill="AEAAAA" w:themeFill="background2" w:themeFillShade="BF"/>
          </w:tcPr>
          <w:p w14:paraId="496FE43A"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500" w:type="dxa"/>
            <w:shd w:val="clear" w:color="auto" w:fill="AEAAAA" w:themeFill="background2" w:themeFillShade="BF"/>
          </w:tcPr>
          <w:p w14:paraId="64935D8F"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3642" w:type="dxa"/>
            <w:shd w:val="clear" w:color="auto" w:fill="AEAAAA" w:themeFill="background2" w:themeFillShade="BF"/>
          </w:tcPr>
          <w:p w14:paraId="047924A6" w14:textId="77777777" w:rsidR="00EE36C5" w:rsidRDefault="00A47E56">
            <w:pPr>
              <w:rPr>
                <w:rFonts w:ascii="Times New Roman" w:hAnsi="Times New Roman" w:cs="Times New Roman"/>
                <w:b/>
                <w:bCs/>
                <w:i/>
                <w:iCs/>
              </w:rPr>
            </w:pPr>
            <w:r>
              <w:rPr>
                <w:rFonts w:ascii="Times New Roman" w:hAnsi="Times New Roman" w:cs="Times New Roman"/>
                <w:b/>
                <w:bCs/>
                <w:i/>
                <w:iCs/>
              </w:rPr>
              <w:t xml:space="preserve">Remarks </w:t>
            </w:r>
          </w:p>
        </w:tc>
      </w:tr>
      <w:tr w:rsidR="00EE36C5" w14:paraId="4D591280" w14:textId="77777777">
        <w:tc>
          <w:tcPr>
            <w:tcW w:w="1230" w:type="dxa"/>
          </w:tcPr>
          <w:p w14:paraId="59E17A80" w14:textId="77777777" w:rsidR="00EE36C5" w:rsidRDefault="00A47E56">
            <w:r>
              <w:lastRenderedPageBreak/>
              <w:t>SCPAC-1</w:t>
            </w:r>
          </w:p>
        </w:tc>
        <w:tc>
          <w:tcPr>
            <w:tcW w:w="1488" w:type="dxa"/>
          </w:tcPr>
          <w:p w14:paraId="3A256547" w14:textId="77777777" w:rsidR="00EE36C5" w:rsidRDefault="00A47E56">
            <w:r>
              <w:t>SCPAC MN configured with MN event</w:t>
            </w:r>
          </w:p>
        </w:tc>
        <w:tc>
          <w:tcPr>
            <w:tcW w:w="1501" w:type="dxa"/>
          </w:tcPr>
          <w:p w14:paraId="47AB3A65" w14:textId="77777777" w:rsidR="00EE36C5" w:rsidRDefault="00A47E56">
            <w:r>
              <w:t>Optional feature</w:t>
            </w:r>
          </w:p>
          <w:p w14:paraId="0EEC1A39" w14:textId="77777777" w:rsidR="00EE36C5" w:rsidRDefault="00EE36C5"/>
          <w:p w14:paraId="12B6B4E8" w14:textId="77777777" w:rsidR="00EE36C5" w:rsidRDefault="00A47E56">
            <w:r>
              <w:t>(Also supports list of SK-counter)</w:t>
            </w:r>
          </w:p>
          <w:p w14:paraId="0646E49A" w14:textId="77777777" w:rsidR="00EE36C5" w:rsidRDefault="00EE36C5"/>
          <w:p w14:paraId="68BCA3E3" w14:textId="77777777" w:rsidR="00EE36C5" w:rsidRDefault="00A47E56">
            <w:r>
              <w:t>Dependencies:</w:t>
            </w:r>
          </w:p>
          <w:p w14:paraId="27E8214B" w14:textId="77777777" w:rsidR="00EE36C5" w:rsidRDefault="00A47E56">
            <w:r>
              <w:t xml:space="preserve">UE supports </w:t>
            </w:r>
          </w:p>
          <w:p w14:paraId="0F520E52" w14:textId="77777777" w:rsidR="00EE36C5" w:rsidRDefault="00A47E56">
            <w:pPr>
              <w:rPr>
                <w:rFonts w:cs="Arial"/>
                <w:i/>
                <w:iCs/>
                <w:szCs w:val="18"/>
              </w:rPr>
            </w:pPr>
            <w:r>
              <w:rPr>
                <w:rFonts w:cs="Arial"/>
                <w:i/>
                <w:iCs/>
                <w:szCs w:val="18"/>
              </w:rPr>
              <w:t>mn-InitiatedCondPSCellChangeNRDC-r17</w:t>
            </w:r>
          </w:p>
          <w:p w14:paraId="59FC0B9F" w14:textId="77777777" w:rsidR="00EE36C5" w:rsidRDefault="00A47E56">
            <w:pPr>
              <w:rPr>
                <w:rFonts w:cs="Arial"/>
                <w:szCs w:val="18"/>
              </w:rPr>
            </w:pPr>
            <w:r>
              <w:rPr>
                <w:rFonts w:cs="Arial"/>
                <w:szCs w:val="18"/>
              </w:rPr>
              <w:t>or</w:t>
            </w:r>
          </w:p>
          <w:p w14:paraId="3556B691" w14:textId="77777777" w:rsidR="00EE36C5" w:rsidRDefault="00A47E56">
            <w:pPr>
              <w:tabs>
                <w:tab w:val="left" w:pos="399"/>
              </w:tabs>
              <w:spacing w:line="252" w:lineRule="auto"/>
              <w:rPr>
                <w:i/>
                <w:iCs/>
              </w:rPr>
            </w:pPr>
            <w:r>
              <w:rPr>
                <w:i/>
                <w:iCs/>
              </w:rPr>
              <w:t>condPSCellAdditionNRDC-r17</w:t>
            </w:r>
          </w:p>
          <w:p w14:paraId="5AA6B06A" w14:textId="77777777" w:rsidR="00EE36C5" w:rsidRDefault="00EE36C5"/>
        </w:tc>
        <w:tc>
          <w:tcPr>
            <w:tcW w:w="1500" w:type="dxa"/>
          </w:tcPr>
          <w:p w14:paraId="47CAC73F" w14:textId="77777777" w:rsidR="00EE36C5" w:rsidRDefault="00A47E56">
            <w:r>
              <w:t>Per UE, no FRx/xDD differentiation</w:t>
            </w:r>
          </w:p>
        </w:tc>
        <w:tc>
          <w:tcPr>
            <w:tcW w:w="3642" w:type="dxa"/>
          </w:tcPr>
          <w:p w14:paraId="494A9593" w14:textId="77777777" w:rsidR="00EE36C5" w:rsidRDefault="00A47E56">
            <w:r>
              <w:t>Capability for the main feature for MN initiated SCPAC</w:t>
            </w:r>
          </w:p>
        </w:tc>
      </w:tr>
      <w:tr w:rsidR="00EE36C5" w14:paraId="4798699C" w14:textId="77777777">
        <w:tc>
          <w:tcPr>
            <w:tcW w:w="1230" w:type="dxa"/>
          </w:tcPr>
          <w:p w14:paraId="6D279A21" w14:textId="77777777" w:rsidR="00EE36C5" w:rsidRDefault="00A47E56">
            <w:r>
              <w:t>SCPAC-2</w:t>
            </w:r>
          </w:p>
        </w:tc>
        <w:tc>
          <w:tcPr>
            <w:tcW w:w="1488" w:type="dxa"/>
          </w:tcPr>
          <w:p w14:paraId="2350D7D4" w14:textId="77777777" w:rsidR="00EE36C5" w:rsidRDefault="00A47E56">
            <w:r>
              <w:t>SCPAC MN configured with SN event</w:t>
            </w:r>
          </w:p>
        </w:tc>
        <w:tc>
          <w:tcPr>
            <w:tcW w:w="1501" w:type="dxa"/>
          </w:tcPr>
          <w:p w14:paraId="6F74B2F5" w14:textId="77777777" w:rsidR="00EE36C5" w:rsidRDefault="00A47E56">
            <w:r>
              <w:t>Optional feature</w:t>
            </w:r>
          </w:p>
          <w:p w14:paraId="6B026420" w14:textId="77777777" w:rsidR="00EE36C5" w:rsidRDefault="00EE36C5"/>
          <w:p w14:paraId="55C81B08" w14:textId="77777777" w:rsidR="00EE36C5" w:rsidRDefault="00A47E56">
            <w:r>
              <w:t>(also supports list of SK-counter)</w:t>
            </w:r>
          </w:p>
          <w:p w14:paraId="78C1E209" w14:textId="77777777" w:rsidR="00EE36C5" w:rsidRDefault="00EE36C5"/>
          <w:p w14:paraId="41097532" w14:textId="77777777" w:rsidR="00EE36C5" w:rsidRDefault="00A47E56">
            <w:r>
              <w:t>Dependencies:</w:t>
            </w:r>
          </w:p>
          <w:p w14:paraId="22E1D7CE" w14:textId="77777777" w:rsidR="00EE36C5" w:rsidRDefault="00A47E56">
            <w:r>
              <w:t xml:space="preserve">UE supports </w:t>
            </w:r>
          </w:p>
          <w:p w14:paraId="4D20CF1B" w14:textId="77777777" w:rsidR="00EE36C5" w:rsidRDefault="00A47E56">
            <w:r>
              <w:rPr>
                <w:rFonts w:cs="Arial"/>
                <w:i/>
                <w:iCs/>
                <w:szCs w:val="18"/>
              </w:rPr>
              <w:t>sn-InitiatedCondPSCellChangeNRDC-r17</w:t>
            </w:r>
          </w:p>
        </w:tc>
        <w:tc>
          <w:tcPr>
            <w:tcW w:w="1500" w:type="dxa"/>
          </w:tcPr>
          <w:p w14:paraId="7EB60D68" w14:textId="77777777" w:rsidR="00EE36C5" w:rsidRDefault="00A47E56">
            <w:r>
              <w:t>Per UE, no FRx/xDD differentiation</w:t>
            </w:r>
          </w:p>
        </w:tc>
        <w:tc>
          <w:tcPr>
            <w:tcW w:w="3642" w:type="dxa"/>
          </w:tcPr>
          <w:p w14:paraId="292D3D61" w14:textId="77777777" w:rsidR="00EE36C5" w:rsidRDefault="00A47E56">
            <w:r>
              <w:t>Capability for the main feature for SN initiated inter-SN and MN involved intra-SN SCPAC</w:t>
            </w:r>
          </w:p>
        </w:tc>
      </w:tr>
      <w:tr w:rsidR="00EE36C5" w14:paraId="32BEB61D" w14:textId="77777777">
        <w:tc>
          <w:tcPr>
            <w:tcW w:w="1230" w:type="dxa"/>
          </w:tcPr>
          <w:p w14:paraId="3D18686E" w14:textId="77777777" w:rsidR="00EE36C5" w:rsidRDefault="00A47E56">
            <w:r>
              <w:t>SCPAC-3</w:t>
            </w:r>
          </w:p>
        </w:tc>
        <w:tc>
          <w:tcPr>
            <w:tcW w:w="1488" w:type="dxa"/>
          </w:tcPr>
          <w:p w14:paraId="6C6B06DF" w14:textId="77777777" w:rsidR="00EE36C5" w:rsidRDefault="00A47E56">
            <w:r>
              <w:t>SCPAC SN configured</w:t>
            </w:r>
          </w:p>
        </w:tc>
        <w:tc>
          <w:tcPr>
            <w:tcW w:w="1501" w:type="dxa"/>
          </w:tcPr>
          <w:p w14:paraId="60F37AB7" w14:textId="77777777" w:rsidR="00EE36C5" w:rsidRDefault="00A47E56">
            <w:r>
              <w:t>Optional feature</w:t>
            </w:r>
          </w:p>
          <w:p w14:paraId="77B7B949" w14:textId="77777777" w:rsidR="00EE36C5" w:rsidRDefault="00EE36C5"/>
          <w:p w14:paraId="5E4C1A8E" w14:textId="77777777" w:rsidR="00EE36C5" w:rsidRDefault="00A47E56">
            <w:r>
              <w:t>Dependencies:</w:t>
            </w:r>
          </w:p>
          <w:p w14:paraId="28A3AF4D" w14:textId="77777777" w:rsidR="00EE36C5" w:rsidRDefault="00A47E56">
            <w:r>
              <w:t xml:space="preserve">UE supports </w:t>
            </w:r>
          </w:p>
          <w:p w14:paraId="2A88DE29" w14:textId="77777777" w:rsidR="00EE36C5" w:rsidRDefault="00A47E56">
            <w:pPr>
              <w:rPr>
                <w:i/>
                <w:iCs/>
              </w:rPr>
            </w:pPr>
            <w:r>
              <w:rPr>
                <w:rFonts w:cs="Arial"/>
                <w:i/>
                <w:iCs/>
                <w:szCs w:val="18"/>
              </w:rPr>
              <w:t>condPSCellChange-r16</w:t>
            </w:r>
          </w:p>
          <w:p w14:paraId="5FBFA5C8" w14:textId="77777777" w:rsidR="00EE36C5" w:rsidRDefault="00EE36C5"/>
        </w:tc>
        <w:tc>
          <w:tcPr>
            <w:tcW w:w="1500" w:type="dxa"/>
          </w:tcPr>
          <w:p w14:paraId="5647D028" w14:textId="77777777" w:rsidR="00EE36C5" w:rsidRDefault="00A47E56">
            <w:r>
              <w:t>Per UE, no FRx/xDD differentiation</w:t>
            </w:r>
          </w:p>
        </w:tc>
        <w:tc>
          <w:tcPr>
            <w:tcW w:w="3642" w:type="dxa"/>
          </w:tcPr>
          <w:p w14:paraId="1C097AF4" w14:textId="77777777" w:rsidR="00EE36C5" w:rsidRDefault="00A47E56">
            <w:r>
              <w:t>Capability for the main feature for SN initiated intra-SN SCPAC</w:t>
            </w:r>
          </w:p>
        </w:tc>
      </w:tr>
      <w:tr w:rsidR="00EE36C5" w14:paraId="139C8512" w14:textId="77777777">
        <w:tc>
          <w:tcPr>
            <w:tcW w:w="1230" w:type="dxa"/>
          </w:tcPr>
          <w:p w14:paraId="595D3759" w14:textId="77777777" w:rsidR="00EE36C5" w:rsidRDefault="00A47E56">
            <w:r>
              <w:t>SCPAC-4</w:t>
            </w:r>
          </w:p>
        </w:tc>
        <w:tc>
          <w:tcPr>
            <w:tcW w:w="1488" w:type="dxa"/>
          </w:tcPr>
          <w:p w14:paraId="68212FBD" w14:textId="77777777" w:rsidR="00EE36C5" w:rsidRDefault="00A47E56">
            <w:r>
              <w:t>Reference configuration for MN configured SCPAC</w:t>
            </w:r>
          </w:p>
        </w:tc>
        <w:tc>
          <w:tcPr>
            <w:tcW w:w="1501" w:type="dxa"/>
          </w:tcPr>
          <w:p w14:paraId="5C3160C4" w14:textId="77777777" w:rsidR="00EE36C5" w:rsidRDefault="00A47E56">
            <w:pPr>
              <w:tabs>
                <w:tab w:val="left" w:pos="177"/>
              </w:tabs>
              <w:ind w:right="-136"/>
            </w:pPr>
            <w:r>
              <w:t>Optional feature</w:t>
            </w:r>
          </w:p>
          <w:p w14:paraId="6D5A29C0" w14:textId="77777777" w:rsidR="00EE36C5" w:rsidRDefault="00EE36C5">
            <w:pPr>
              <w:tabs>
                <w:tab w:val="left" w:pos="177"/>
              </w:tabs>
              <w:ind w:right="-136"/>
            </w:pPr>
          </w:p>
          <w:p w14:paraId="37008FD4" w14:textId="77777777" w:rsidR="00EE36C5" w:rsidRDefault="00A47E56">
            <w:pPr>
              <w:tabs>
                <w:tab w:val="left" w:pos="177"/>
              </w:tabs>
              <w:ind w:right="-136"/>
            </w:pPr>
            <w:r>
              <w:t>Can include both MCG and SCG configurations</w:t>
            </w:r>
          </w:p>
          <w:p w14:paraId="2B9A9334" w14:textId="77777777" w:rsidR="00EE36C5" w:rsidRDefault="00EE36C5">
            <w:pPr>
              <w:tabs>
                <w:tab w:val="left" w:pos="177"/>
              </w:tabs>
              <w:ind w:right="-136"/>
            </w:pPr>
          </w:p>
          <w:p w14:paraId="640E0DE7" w14:textId="77777777" w:rsidR="00EE36C5" w:rsidRDefault="00A47E56">
            <w:pPr>
              <w:tabs>
                <w:tab w:val="left" w:pos="177"/>
              </w:tabs>
              <w:ind w:right="-136"/>
            </w:pPr>
            <w:r>
              <w:t>Dependencies:</w:t>
            </w:r>
          </w:p>
          <w:p w14:paraId="0A3832DC" w14:textId="77777777" w:rsidR="00EE36C5" w:rsidRDefault="00A47E56">
            <w:pPr>
              <w:tabs>
                <w:tab w:val="left" w:pos="177"/>
              </w:tabs>
              <w:ind w:right="-136"/>
            </w:pPr>
            <w:r>
              <w:t>UE supports SCPAC-1 or SCPAC-2</w:t>
            </w:r>
          </w:p>
        </w:tc>
        <w:tc>
          <w:tcPr>
            <w:tcW w:w="1500" w:type="dxa"/>
          </w:tcPr>
          <w:p w14:paraId="2903D087" w14:textId="77777777" w:rsidR="00EE36C5" w:rsidRDefault="00A47E56">
            <w:r>
              <w:t>Per UE, no FRx/xDD differentiation</w:t>
            </w:r>
          </w:p>
        </w:tc>
        <w:tc>
          <w:tcPr>
            <w:tcW w:w="3642" w:type="dxa"/>
          </w:tcPr>
          <w:p w14:paraId="1263A423" w14:textId="77777777" w:rsidR="00EE36C5" w:rsidRDefault="00A47E56">
            <w:r>
              <w:t>As this reference configuration handling is different to LTM and also because this reference configuration may include MCG and SCG configurations, it seems reasonable to have a separate capability for the reference configuration for SCPAC</w:t>
            </w:r>
          </w:p>
        </w:tc>
      </w:tr>
      <w:tr w:rsidR="00EE36C5" w14:paraId="3E7D1345" w14:textId="77777777">
        <w:tc>
          <w:tcPr>
            <w:tcW w:w="1230" w:type="dxa"/>
          </w:tcPr>
          <w:p w14:paraId="76A9B969" w14:textId="77777777" w:rsidR="00EE36C5" w:rsidRDefault="00A47E56">
            <w:r>
              <w:t>SCPAC-5</w:t>
            </w:r>
          </w:p>
        </w:tc>
        <w:tc>
          <w:tcPr>
            <w:tcW w:w="1488" w:type="dxa"/>
          </w:tcPr>
          <w:p w14:paraId="683AE1FC" w14:textId="77777777" w:rsidR="00EE36C5" w:rsidRDefault="00A47E56">
            <w:r>
              <w:t>Reference configuration for SN configured SCPAC</w:t>
            </w:r>
          </w:p>
        </w:tc>
        <w:tc>
          <w:tcPr>
            <w:tcW w:w="1501" w:type="dxa"/>
          </w:tcPr>
          <w:p w14:paraId="35FC6FAB" w14:textId="77777777" w:rsidR="00EE36C5" w:rsidRDefault="00A47E56">
            <w:pPr>
              <w:tabs>
                <w:tab w:val="left" w:pos="177"/>
              </w:tabs>
              <w:ind w:right="-136"/>
            </w:pPr>
            <w:r>
              <w:t>Optional feature</w:t>
            </w:r>
          </w:p>
          <w:p w14:paraId="3054B4E9" w14:textId="77777777" w:rsidR="00EE36C5" w:rsidRDefault="00EE36C5">
            <w:pPr>
              <w:tabs>
                <w:tab w:val="left" w:pos="177"/>
              </w:tabs>
              <w:ind w:right="-136"/>
            </w:pPr>
          </w:p>
          <w:p w14:paraId="3CAD148E" w14:textId="77777777" w:rsidR="00EE36C5" w:rsidRDefault="00A47E56">
            <w:pPr>
              <w:tabs>
                <w:tab w:val="left" w:pos="177"/>
              </w:tabs>
              <w:ind w:right="-136"/>
            </w:pPr>
            <w:r>
              <w:t>Includes SCG configuration</w:t>
            </w:r>
          </w:p>
          <w:p w14:paraId="56FA511E" w14:textId="77777777" w:rsidR="00EE36C5" w:rsidRDefault="00EE36C5">
            <w:pPr>
              <w:tabs>
                <w:tab w:val="left" w:pos="177"/>
              </w:tabs>
              <w:ind w:right="-136"/>
            </w:pPr>
          </w:p>
          <w:p w14:paraId="5C06DB51" w14:textId="77777777" w:rsidR="00EE36C5" w:rsidRDefault="00A47E56">
            <w:pPr>
              <w:tabs>
                <w:tab w:val="left" w:pos="177"/>
              </w:tabs>
              <w:ind w:right="-136"/>
            </w:pPr>
            <w:r>
              <w:t>Dependencies:</w:t>
            </w:r>
          </w:p>
          <w:p w14:paraId="0E189017" w14:textId="77777777" w:rsidR="00EE36C5" w:rsidRDefault="00A47E56">
            <w:pPr>
              <w:tabs>
                <w:tab w:val="left" w:pos="177"/>
              </w:tabs>
              <w:ind w:right="-136"/>
            </w:pPr>
            <w:r>
              <w:t>UE supports SCPAC-3</w:t>
            </w:r>
          </w:p>
        </w:tc>
        <w:tc>
          <w:tcPr>
            <w:tcW w:w="1500" w:type="dxa"/>
          </w:tcPr>
          <w:p w14:paraId="5F5C77C7" w14:textId="77777777" w:rsidR="00EE36C5" w:rsidRDefault="00A47E56">
            <w:r>
              <w:t>Per UE, no FRx/xDD differentiation</w:t>
            </w:r>
          </w:p>
        </w:tc>
        <w:tc>
          <w:tcPr>
            <w:tcW w:w="3642" w:type="dxa"/>
          </w:tcPr>
          <w:p w14:paraId="796BFAAF" w14:textId="77777777" w:rsidR="00EE36C5" w:rsidRDefault="00A47E56">
            <w:r>
              <w:t xml:space="preserve">As this reference configuration handling is different to LTM and the use of reference configuration for  SCG </w:t>
            </w:r>
            <w:r>
              <w:lastRenderedPageBreak/>
              <w:t>is different, it seems reasonable to have a separate capability for the reference configuration for SN configured SCPAC</w:t>
            </w:r>
          </w:p>
        </w:tc>
      </w:tr>
    </w:tbl>
    <w:p w14:paraId="5F59161B" w14:textId="77777777" w:rsidR="00EE36C5" w:rsidRDefault="00EE36C5">
      <w:pPr>
        <w:rPr>
          <w:lang w:eastAsia="ja-JP"/>
        </w:rPr>
      </w:pPr>
    </w:p>
    <w:p w14:paraId="77B1F40E" w14:textId="77777777" w:rsidR="00EE36C5" w:rsidRDefault="00EE36C5">
      <w:pPr>
        <w:rPr>
          <w:lang w:eastAsia="ja-JP"/>
        </w:rPr>
      </w:pPr>
    </w:p>
    <w:p w14:paraId="00ECACA9" w14:textId="77777777" w:rsidR="00EE36C5" w:rsidRPr="006D4FB3" w:rsidRDefault="00A47E56">
      <w:pPr>
        <w:pStyle w:val="Obs-prop"/>
        <w:rPr>
          <w:color w:val="767171" w:themeColor="background2" w:themeShade="80"/>
          <w:lang w:eastAsia="zh-CN"/>
        </w:rPr>
      </w:pPr>
      <w:r w:rsidRPr="006D4FB3">
        <w:rPr>
          <w:color w:val="767171" w:themeColor="background2" w:themeShade="80"/>
          <w:lang w:eastAsia="zh-CN"/>
        </w:rPr>
        <w:t>Q5: Companies are invited to provide comments on the above features.  If further split of a feature is suggested, please list the additional split capabilities in the comment column.</w:t>
      </w:r>
    </w:p>
    <w:tbl>
      <w:tblPr>
        <w:tblStyle w:val="af7"/>
        <w:tblW w:w="9464" w:type="dxa"/>
        <w:tblLayout w:type="fixed"/>
        <w:tblLook w:val="04A0" w:firstRow="1" w:lastRow="0" w:firstColumn="1" w:lastColumn="0" w:noHBand="0" w:noVBand="1"/>
      </w:tblPr>
      <w:tblGrid>
        <w:gridCol w:w="2376"/>
        <w:gridCol w:w="1134"/>
        <w:gridCol w:w="5954"/>
      </w:tblGrid>
      <w:tr w:rsidR="006D4FB3" w14:paraId="258E6696" w14:textId="77777777">
        <w:tc>
          <w:tcPr>
            <w:tcW w:w="2376" w:type="dxa"/>
            <w:shd w:val="clear" w:color="auto" w:fill="D0CECE" w:themeFill="background2" w:themeFillShade="E6"/>
          </w:tcPr>
          <w:p w14:paraId="12A86E58"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Company</w:t>
            </w:r>
          </w:p>
        </w:tc>
        <w:tc>
          <w:tcPr>
            <w:tcW w:w="1134" w:type="dxa"/>
            <w:shd w:val="clear" w:color="auto" w:fill="D0CECE" w:themeFill="background2" w:themeFillShade="E6"/>
          </w:tcPr>
          <w:p w14:paraId="629DDA1E"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Feature #</w:t>
            </w:r>
          </w:p>
        </w:tc>
        <w:tc>
          <w:tcPr>
            <w:tcW w:w="5954" w:type="dxa"/>
            <w:shd w:val="clear" w:color="auto" w:fill="D0CECE" w:themeFill="background2" w:themeFillShade="E6"/>
          </w:tcPr>
          <w:p w14:paraId="5CC5A66C"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Comments</w:t>
            </w:r>
          </w:p>
        </w:tc>
      </w:tr>
      <w:tr w:rsidR="006D4FB3" w14:paraId="1E802F98" w14:textId="77777777">
        <w:tc>
          <w:tcPr>
            <w:tcW w:w="2376" w:type="dxa"/>
          </w:tcPr>
          <w:p w14:paraId="63024ACD" w14:textId="77777777" w:rsidR="00EE36C5" w:rsidRPr="006D4FB3" w:rsidRDefault="00A47E56">
            <w:pPr>
              <w:rPr>
                <w:rFonts w:ascii="Arial" w:hAnsi="Arial" w:cs="Arial"/>
                <w:bCs/>
                <w:color w:val="767171" w:themeColor="background2" w:themeShade="80"/>
                <w:sz w:val="20"/>
                <w:szCs w:val="20"/>
                <w:lang w:eastAsia="zh-CN"/>
              </w:rPr>
            </w:pPr>
            <w:r w:rsidRPr="006D4FB3">
              <w:rPr>
                <w:rFonts w:ascii="Arial" w:hAnsi="Arial" w:cs="Arial"/>
                <w:bCs/>
                <w:color w:val="767171" w:themeColor="background2" w:themeShade="80"/>
                <w:sz w:val="20"/>
                <w:szCs w:val="20"/>
                <w:lang w:eastAsia="zh-CN"/>
              </w:rPr>
              <w:t>MediaTek</w:t>
            </w:r>
          </w:p>
        </w:tc>
        <w:tc>
          <w:tcPr>
            <w:tcW w:w="1134" w:type="dxa"/>
          </w:tcPr>
          <w:p w14:paraId="69FC9128" w14:textId="77777777" w:rsidR="00EE36C5" w:rsidRPr="006D4FB3" w:rsidRDefault="00A47E56">
            <w:pPr>
              <w:rPr>
                <w:rFonts w:ascii="Arial" w:hAnsi="Arial" w:cs="Arial"/>
                <w:bCs/>
                <w:color w:val="767171" w:themeColor="background2" w:themeShade="80"/>
                <w:sz w:val="20"/>
                <w:szCs w:val="20"/>
                <w:lang w:eastAsia="zh-CN"/>
              </w:rPr>
            </w:pPr>
            <w:r w:rsidRPr="006D4FB3">
              <w:rPr>
                <w:rFonts w:ascii="Arial" w:hAnsi="Arial" w:cs="Arial"/>
                <w:bCs/>
                <w:color w:val="767171" w:themeColor="background2" w:themeShade="80"/>
                <w:sz w:val="20"/>
                <w:szCs w:val="20"/>
                <w:lang w:eastAsia="zh-CN"/>
              </w:rPr>
              <w:t>all</w:t>
            </w:r>
          </w:p>
        </w:tc>
        <w:tc>
          <w:tcPr>
            <w:tcW w:w="5954" w:type="dxa"/>
          </w:tcPr>
          <w:p w14:paraId="1959A0F2" w14:textId="77777777" w:rsidR="00EE36C5" w:rsidRPr="006D4FB3" w:rsidRDefault="00A47E56">
            <w:pPr>
              <w:rPr>
                <w:rFonts w:ascii="Arial" w:hAnsi="Arial" w:cs="Arial"/>
                <w:bCs/>
                <w:color w:val="767171" w:themeColor="background2" w:themeShade="80"/>
                <w:sz w:val="20"/>
                <w:szCs w:val="20"/>
                <w:lang w:eastAsia="zh-CN"/>
              </w:rPr>
            </w:pPr>
            <w:r w:rsidRPr="006D4FB3">
              <w:rPr>
                <w:rFonts w:ascii="Arial" w:hAnsi="Arial" w:cs="Arial"/>
                <w:bCs/>
                <w:color w:val="767171" w:themeColor="background2" w:themeShade="80"/>
                <w:sz w:val="20"/>
                <w:szCs w:val="20"/>
                <w:lang w:eastAsia="zh-CN"/>
              </w:rPr>
              <w:t>OK</w:t>
            </w:r>
          </w:p>
        </w:tc>
      </w:tr>
      <w:tr w:rsidR="006D4FB3" w14:paraId="512AF334" w14:textId="77777777">
        <w:tc>
          <w:tcPr>
            <w:tcW w:w="2376" w:type="dxa"/>
          </w:tcPr>
          <w:p w14:paraId="36AE9F3B"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Xiaomi</w:t>
            </w:r>
          </w:p>
        </w:tc>
        <w:tc>
          <w:tcPr>
            <w:tcW w:w="1134" w:type="dxa"/>
          </w:tcPr>
          <w:p w14:paraId="641F5912"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SCPAC-1</w:t>
            </w:r>
          </w:p>
        </w:tc>
        <w:tc>
          <w:tcPr>
            <w:tcW w:w="5954" w:type="dxa"/>
          </w:tcPr>
          <w:p w14:paraId="21A9020D"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hint="eastAsia"/>
                <w:bCs/>
                <w:color w:val="767171" w:themeColor="background2" w:themeShade="80"/>
                <w:sz w:val="20"/>
                <w:szCs w:val="20"/>
                <w:lang w:eastAsia="zh-CN"/>
              </w:rPr>
              <w:t>F</w:t>
            </w:r>
            <w:r w:rsidRPr="006D4FB3">
              <w:rPr>
                <w:rFonts w:ascii="Times New Roman" w:hAnsi="Times New Roman" w:cs="Times New Roman"/>
                <w:bCs/>
                <w:color w:val="767171" w:themeColor="background2" w:themeShade="80"/>
                <w:sz w:val="20"/>
                <w:szCs w:val="20"/>
                <w:lang w:eastAsia="zh-CN"/>
              </w:rPr>
              <w:t>or SCPAC-1(the main feature for MN initiated SCPAC) :</w:t>
            </w:r>
          </w:p>
          <w:p w14:paraId="6BC05F86"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hint="eastAsia"/>
                <w:bCs/>
                <w:color w:val="767171" w:themeColor="background2" w:themeShade="80"/>
                <w:sz w:val="20"/>
                <w:szCs w:val="20"/>
                <w:lang w:eastAsia="zh-CN"/>
              </w:rPr>
              <w:t>In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the</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TS</w:t>
            </w:r>
            <w:r w:rsidRPr="006D4FB3">
              <w:rPr>
                <w:rFonts w:ascii="Times New Roman" w:hAnsi="Times New Roman" w:cs="Times New Roman"/>
                <w:bCs/>
                <w:color w:val="767171" w:themeColor="background2" w:themeShade="80"/>
                <w:sz w:val="20"/>
                <w:szCs w:val="20"/>
                <w:lang w:eastAsia="zh-CN"/>
              </w:rPr>
              <w:t xml:space="preserve">37.340 </w:t>
            </w:r>
            <w:r w:rsidRPr="006D4FB3">
              <w:rPr>
                <w:rFonts w:ascii="Times New Roman" w:hAnsi="Times New Roman" w:cs="Times New Roman" w:hint="eastAsia"/>
                <w:bCs/>
                <w:color w:val="767171" w:themeColor="background2" w:themeShade="80"/>
                <w:sz w:val="20"/>
                <w:szCs w:val="20"/>
                <w:lang w:eastAsia="zh-CN"/>
              </w:rPr>
              <w:t>i</w:t>
            </w:r>
            <w:r w:rsidRPr="006D4FB3">
              <w:rPr>
                <w:rFonts w:ascii="Times New Roman" w:hAnsi="Times New Roman" w:cs="Times New Roman"/>
                <w:bCs/>
                <w:color w:val="767171" w:themeColor="background2" w:themeShade="80"/>
                <w:sz w:val="20"/>
                <w:szCs w:val="20"/>
                <w:lang w:eastAsia="zh-CN"/>
              </w:rPr>
              <w:t xml:space="preserve">00: </w:t>
            </w:r>
          </w:p>
          <w:p w14:paraId="4E1D775D" w14:textId="77777777" w:rsidR="00EE36C5" w:rsidRPr="006D4FB3" w:rsidRDefault="00A47E56">
            <w:pPr>
              <w:ind w:leftChars="100" w:left="220"/>
              <w:rPr>
                <w:rFonts w:ascii="Times New Roman" w:hAnsi="Times New Roman" w:cs="Times New Roman"/>
                <w:bCs/>
                <w:color w:val="767171" w:themeColor="background2" w:themeShade="80"/>
                <w:sz w:val="16"/>
                <w:szCs w:val="16"/>
                <w:lang w:eastAsia="zh-CN"/>
              </w:rPr>
            </w:pPr>
            <w:r w:rsidRPr="006D4FB3">
              <w:rPr>
                <w:rFonts w:ascii="Times New Roman" w:hAnsi="Times New Roman" w:cs="Times New Roman"/>
                <w:bCs/>
                <w:color w:val="767171" w:themeColor="background2" w:themeShade="80"/>
                <w:sz w:val="16"/>
                <w:szCs w:val="16"/>
                <w:lang w:eastAsia="zh-CN"/>
              </w:rPr>
              <w:t xml:space="preserve">For both </w:t>
            </w:r>
            <w:r w:rsidRPr="006D4FB3">
              <w:rPr>
                <w:rFonts w:ascii="Times New Roman" w:hAnsi="Times New Roman" w:cs="Times New Roman"/>
                <w:bCs/>
                <w:color w:val="767171" w:themeColor="background2" w:themeShade="80"/>
                <w:sz w:val="16"/>
                <w:szCs w:val="16"/>
                <w:highlight w:val="yellow"/>
                <w:lang w:eastAsia="zh-CN"/>
              </w:rPr>
              <w:t>MN</w:t>
            </w:r>
            <w:r w:rsidRPr="006D4FB3">
              <w:rPr>
                <w:rFonts w:ascii="Times New Roman" w:hAnsi="Times New Roman" w:cs="Times New Roman"/>
                <w:bCs/>
                <w:color w:val="767171" w:themeColor="background2" w:themeShade="80"/>
                <w:sz w:val="16"/>
                <w:szCs w:val="16"/>
                <w:lang w:eastAsia="zh-CN"/>
              </w:rPr>
              <w:t xml:space="preserve"> and SN </w:t>
            </w:r>
            <w:r w:rsidRPr="006D4FB3">
              <w:rPr>
                <w:rFonts w:ascii="Times New Roman" w:hAnsi="Times New Roman" w:cs="Times New Roman"/>
                <w:bCs/>
                <w:color w:val="767171" w:themeColor="background2" w:themeShade="80"/>
                <w:sz w:val="16"/>
                <w:szCs w:val="16"/>
                <w:highlight w:val="yellow"/>
                <w:lang w:eastAsia="zh-CN"/>
              </w:rPr>
              <w:t>initiated inter-SN subsequent CPAC</w:t>
            </w:r>
            <w:r w:rsidRPr="006D4FB3">
              <w:rPr>
                <w:rFonts w:ascii="Times New Roman" w:hAnsi="Times New Roman" w:cs="Times New Roman"/>
                <w:bCs/>
                <w:color w:val="767171" w:themeColor="background2" w:themeShade="80"/>
                <w:sz w:val="16"/>
                <w:szCs w:val="16"/>
                <w:lang w:eastAsia="zh-CN"/>
              </w:rPr>
              <w:t xml:space="preserve">, the </w:t>
            </w:r>
            <w:r w:rsidRPr="006D4FB3">
              <w:rPr>
                <w:rFonts w:ascii="Times New Roman" w:hAnsi="Times New Roman" w:cs="Times New Roman"/>
                <w:bCs/>
                <w:color w:val="767171" w:themeColor="background2" w:themeShade="80"/>
                <w:sz w:val="16"/>
                <w:szCs w:val="16"/>
                <w:highlight w:val="yellow"/>
                <w:lang w:eastAsia="zh-CN"/>
              </w:rPr>
              <w:t>candidate SN generates the execution conditions for the following execution of subsequent CPAC</w:t>
            </w:r>
            <w:r w:rsidRPr="006D4FB3">
              <w:rPr>
                <w:rFonts w:ascii="Times New Roman" w:hAnsi="Times New Roman" w:cs="Times New Roman"/>
                <w:bCs/>
                <w:color w:val="767171" w:themeColor="background2" w:themeShade="80"/>
                <w:sz w:val="16"/>
                <w:szCs w:val="16"/>
                <w:lang w:eastAsia="zh-CN"/>
              </w:rPr>
              <w:t xml:space="preserve"> when the candidate SN prepares the candidate SCG configuration(s) for candidate PSCell(s).</w:t>
            </w:r>
          </w:p>
          <w:p w14:paraId="5B7902F9"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4C7402A4" w14:textId="29D09055"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hint="eastAsia"/>
                <w:bCs/>
                <w:color w:val="767171" w:themeColor="background2" w:themeShade="80"/>
                <w:sz w:val="20"/>
                <w:szCs w:val="20"/>
                <w:lang w:eastAsia="zh-CN"/>
              </w:rPr>
              <w:t>In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the</w:t>
            </w:r>
            <w:r w:rsidRPr="006D4FB3">
              <w:rPr>
                <w:rFonts w:ascii="Times New Roman" w:hAnsi="Times New Roman" w:cs="Times New Roman"/>
                <w:bCs/>
                <w:color w:val="767171" w:themeColor="background2" w:themeShade="80"/>
                <w:sz w:val="20"/>
                <w:szCs w:val="20"/>
                <w:lang w:eastAsia="zh-CN"/>
              </w:rPr>
              <w:t xml:space="preserve"> MN initiated inter-SN subsequent CPAC, </w:t>
            </w:r>
            <w:r w:rsidRPr="006D4FB3">
              <w:rPr>
                <w:rFonts w:ascii="Times New Roman" w:hAnsi="Times New Roman" w:cs="Times New Roman" w:hint="eastAsia"/>
                <w:bCs/>
                <w:color w:val="767171" w:themeColor="background2" w:themeShade="80"/>
                <w:sz w:val="20"/>
                <w:szCs w:val="20"/>
                <w:lang w:eastAsia="zh-CN"/>
              </w:rPr>
              <w:t>the</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execution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of</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subsequent</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CPAC</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uses</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the</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candidate</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SN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configured</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measurement</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as</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triggering</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condition.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H</w:t>
            </w:r>
            <w:r w:rsidRPr="006D4FB3">
              <w:rPr>
                <w:rFonts w:ascii="Times New Roman" w:hAnsi="Times New Roman" w:cs="Times New Roman"/>
                <w:bCs/>
                <w:color w:val="767171" w:themeColor="background2" w:themeShade="80"/>
                <w:sz w:val="20"/>
                <w:szCs w:val="20"/>
                <w:lang w:eastAsia="zh-CN"/>
              </w:rPr>
              <w:t xml:space="preserve">ence, for the dependencies, UE supports </w:t>
            </w:r>
            <w:bookmarkStart w:id="27" w:name="_Hlk157874901"/>
            <w:r w:rsidRPr="006D4FB3">
              <w:rPr>
                <w:rFonts w:ascii="Times New Roman" w:hAnsi="Times New Roman" w:cs="Times New Roman"/>
                <w:b/>
                <w:color w:val="767171" w:themeColor="background2" w:themeShade="80"/>
                <w:sz w:val="20"/>
                <w:szCs w:val="20"/>
                <w:highlight w:val="yellow"/>
                <w:lang w:eastAsia="zh-CN"/>
              </w:rPr>
              <w:t>sn-</w:t>
            </w:r>
            <w:r w:rsidRPr="006D4FB3">
              <w:rPr>
                <w:rFonts w:ascii="Times New Roman" w:hAnsi="Times New Roman" w:cs="Times New Roman"/>
                <w:b/>
                <w:color w:val="767171" w:themeColor="background2" w:themeShade="80"/>
                <w:sz w:val="20"/>
                <w:szCs w:val="20"/>
                <w:lang w:eastAsia="zh-CN"/>
              </w:rPr>
              <w:t>InitiatedCondPSCellChangeNRDC-r17 and</w:t>
            </w:r>
            <w:r w:rsidRPr="006D4FB3">
              <w:rPr>
                <w:rFonts w:ascii="Times New Roman" w:hAnsi="Times New Roman" w:cs="Times New Roman" w:hint="eastAsia"/>
                <w:b/>
                <w:color w:val="767171" w:themeColor="background2" w:themeShade="80"/>
                <w:sz w:val="20"/>
                <w:szCs w:val="20"/>
                <w:lang w:eastAsia="zh-CN"/>
              </w:rPr>
              <w:t xml:space="preserve"> </w:t>
            </w:r>
            <w:r w:rsidRPr="006D4FB3">
              <w:rPr>
                <w:rFonts w:ascii="Times New Roman" w:hAnsi="Times New Roman" w:cs="Times New Roman"/>
                <w:b/>
                <w:color w:val="767171" w:themeColor="background2" w:themeShade="80"/>
                <w:sz w:val="20"/>
                <w:szCs w:val="20"/>
                <w:lang w:eastAsia="zh-CN"/>
              </w:rPr>
              <w:t>condPSCellAdditionNRDC-r17</w:t>
            </w:r>
            <w:r w:rsidRPr="006D4FB3">
              <w:rPr>
                <w:rFonts w:ascii="Times New Roman" w:hAnsi="Times New Roman" w:cs="Times New Roman"/>
                <w:bCs/>
                <w:color w:val="767171" w:themeColor="background2" w:themeShade="80"/>
                <w:sz w:val="20"/>
                <w:szCs w:val="20"/>
                <w:lang w:eastAsia="zh-CN"/>
              </w:rPr>
              <w:t>,</w:t>
            </w:r>
            <w:bookmarkEnd w:id="27"/>
            <w:r w:rsidRPr="006D4FB3">
              <w:rPr>
                <w:rFonts w:ascii="Times New Roman" w:hAnsi="Times New Roman" w:cs="Times New Roman"/>
                <w:bCs/>
                <w:color w:val="767171" w:themeColor="background2" w:themeShade="80"/>
                <w:sz w:val="20"/>
                <w:szCs w:val="20"/>
                <w:lang w:eastAsia="zh-CN"/>
              </w:rPr>
              <w:t xml:space="preserve"> in order to support SCPAC-1.</w:t>
            </w:r>
          </w:p>
          <w:p w14:paraId="199634E8"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32786E44"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OK for SCPAC-2/3/4/5.</w:t>
            </w:r>
          </w:p>
        </w:tc>
      </w:tr>
      <w:tr w:rsidR="006D4FB3" w14:paraId="74B4CD5D" w14:textId="77777777">
        <w:tc>
          <w:tcPr>
            <w:tcW w:w="2376" w:type="dxa"/>
          </w:tcPr>
          <w:p w14:paraId="77C0FD2F"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Apple</w:t>
            </w:r>
          </w:p>
        </w:tc>
        <w:tc>
          <w:tcPr>
            <w:tcW w:w="1134" w:type="dxa"/>
          </w:tcPr>
          <w:p w14:paraId="41BDF879"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Ok for all</w:t>
            </w:r>
          </w:p>
        </w:tc>
        <w:tc>
          <w:tcPr>
            <w:tcW w:w="5954" w:type="dxa"/>
          </w:tcPr>
          <w:p w14:paraId="2FF2124C" w14:textId="77777777" w:rsidR="00EE36C5" w:rsidRPr="006D4FB3" w:rsidRDefault="00EE36C5">
            <w:pPr>
              <w:rPr>
                <w:rFonts w:ascii="Times New Roman" w:hAnsi="Times New Roman" w:cs="Times New Roman"/>
                <w:b/>
                <w:color w:val="767171" w:themeColor="background2" w:themeShade="80"/>
                <w:sz w:val="20"/>
                <w:szCs w:val="20"/>
                <w:lang w:eastAsia="zh-CN"/>
              </w:rPr>
            </w:pPr>
          </w:p>
        </w:tc>
      </w:tr>
      <w:tr w:rsidR="006D4FB3" w14:paraId="26989F4A" w14:textId="77777777">
        <w:tc>
          <w:tcPr>
            <w:tcW w:w="2376" w:type="dxa"/>
          </w:tcPr>
          <w:p w14:paraId="57376E3B"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Ericsson</w:t>
            </w:r>
          </w:p>
        </w:tc>
        <w:tc>
          <w:tcPr>
            <w:tcW w:w="1134" w:type="dxa"/>
          </w:tcPr>
          <w:p w14:paraId="048CBA9C"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SCPAC-2</w:t>
            </w:r>
          </w:p>
        </w:tc>
        <w:tc>
          <w:tcPr>
            <w:tcW w:w="5954" w:type="dxa"/>
          </w:tcPr>
          <w:p w14:paraId="25DF98BD"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 xml:space="preserve">In MN initiated SCPAC, the execution conditions for the subsequent configuration is SN configured, so the UE needs to support both MN and SN configured events also for MN initiated SCPAC. It seems like capability 1 and 2 should be merged. </w:t>
            </w:r>
          </w:p>
          <w:p w14:paraId="0DF348A1"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49360448"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 xml:space="preserve">Agreement: </w:t>
            </w:r>
            <w:r w:rsidRPr="006D4FB3">
              <w:rPr>
                <w:rFonts w:ascii="Times New Roman" w:hAnsi="Times New Roman" w:cs="Times New Roman"/>
                <w:bCs/>
                <w:color w:val="767171" w:themeColor="background2" w:themeShade="80"/>
                <w:sz w:val="20"/>
                <w:szCs w:val="20"/>
                <w:lang w:eastAsia="zh-CN"/>
              </w:rPr>
              <w:tab/>
              <w:t xml:space="preserve"> </w:t>
            </w:r>
          </w:p>
          <w:p w14:paraId="384F160C" w14:textId="19E1FB2C" w:rsidR="00EE36C5" w:rsidRPr="006D4FB3" w:rsidRDefault="00A47E56">
            <w:pPr>
              <w:rPr>
                <w:rFonts w:ascii="Times New Roman" w:hAnsi="Times New Roman" w:cs="Times New Roman"/>
                <w:bCs/>
                <w:color w:val="767171" w:themeColor="background2" w:themeShade="80"/>
                <w:sz w:val="20"/>
                <w:szCs w:val="20"/>
                <w:lang w:eastAsia="zh-CN"/>
              </w:rPr>
            </w:pPr>
            <w:del w:id="28" w:author="Huawei-Yulong" w:date="2024-01-30T16:03:00Z">
              <w:r w:rsidRPr="006D4FB3" w:rsidDel="000C71D6">
                <w:rPr>
                  <w:rFonts w:ascii="Times New Roman" w:hAnsi="Times New Roman" w:cs="Times New Roman"/>
                  <w:bCs/>
                  <w:color w:val="767171" w:themeColor="background2" w:themeShade="80"/>
                  <w:sz w:val="20"/>
                  <w:szCs w:val="20"/>
                  <w:lang w:eastAsia="zh-CN"/>
                </w:rPr>
                <w:delText>"</w:delText>
              </w:r>
            </w:del>
            <w:ins w:id="29" w:author="Huawei-Yulong" w:date="2024-01-30T16:03:00Z">
              <w:r w:rsidR="000C71D6" w:rsidRPr="006D4FB3">
                <w:rPr>
                  <w:rFonts w:ascii="Times New Roman" w:hAnsi="Times New Roman" w:cs="Times New Roman"/>
                  <w:bCs/>
                  <w:color w:val="767171" w:themeColor="background2" w:themeShade="80"/>
                  <w:sz w:val="20"/>
                  <w:szCs w:val="20"/>
                  <w:lang w:eastAsia="zh-CN"/>
                </w:rPr>
                <w:t>“</w:t>
              </w:r>
            </w:ins>
            <w:r w:rsidRPr="006D4FB3">
              <w:rPr>
                <w:rFonts w:ascii="Times New Roman" w:hAnsi="Times New Roman" w:cs="Times New Roman"/>
                <w:bCs/>
                <w:color w:val="767171" w:themeColor="background2" w:themeShade="80"/>
                <w:sz w:val="20"/>
                <w:szCs w:val="20"/>
                <w:lang w:eastAsia="zh-CN"/>
              </w:rPr>
              <w:t>For MN-initiated subsequent CPAC, the execution condition configuration is provided as following:</w:t>
            </w:r>
          </w:p>
          <w:p w14:paraId="4D0DA6AC"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MN generates the execution conditions (A4 event) for initial CPAC execution, and the measID refers to the measurement configuration associated with MCG;</w:t>
            </w:r>
          </w:p>
          <w:p w14:paraId="1FBFE5EF"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1FE4C650" w14:textId="3E66F6DD"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candidate SN generates the execution conditions (A3/A5 event)  for subsequent CPC execution, and the measID refers to the measurement configuration associated with SCG.</w:t>
            </w:r>
            <w:del w:id="30" w:author="Huawei-Yulong" w:date="2024-01-30T16:03:00Z">
              <w:r w:rsidRPr="006D4FB3" w:rsidDel="000C71D6">
                <w:rPr>
                  <w:rFonts w:ascii="Times New Roman" w:hAnsi="Times New Roman" w:cs="Times New Roman"/>
                  <w:bCs/>
                  <w:color w:val="767171" w:themeColor="background2" w:themeShade="80"/>
                  <w:sz w:val="20"/>
                  <w:szCs w:val="20"/>
                  <w:lang w:eastAsia="zh-CN"/>
                </w:rPr>
                <w:delText>"</w:delText>
              </w:r>
            </w:del>
            <w:ins w:id="31" w:author="Huawei-Yulong" w:date="2024-01-30T16:03:00Z">
              <w:r w:rsidR="000C71D6" w:rsidRPr="006D4FB3">
                <w:rPr>
                  <w:rFonts w:ascii="Times New Roman" w:hAnsi="Times New Roman" w:cs="Times New Roman"/>
                  <w:bCs/>
                  <w:color w:val="767171" w:themeColor="background2" w:themeShade="80"/>
                  <w:sz w:val="20"/>
                  <w:szCs w:val="20"/>
                  <w:lang w:eastAsia="zh-CN"/>
                </w:rPr>
                <w:t>”</w:t>
              </w:r>
            </w:ins>
          </w:p>
        </w:tc>
      </w:tr>
      <w:tr w:rsidR="006D4FB3" w14:paraId="4A8AC2C2" w14:textId="77777777">
        <w:trPr>
          <w:trHeight w:val="3680"/>
        </w:trPr>
        <w:tc>
          <w:tcPr>
            <w:tcW w:w="2376" w:type="dxa"/>
          </w:tcPr>
          <w:p w14:paraId="4823A483" w14:textId="77777777" w:rsidR="00EE36C5" w:rsidRPr="006D4FB3" w:rsidRDefault="00A47E56">
            <w:pPr>
              <w:rPr>
                <w:rFonts w:ascii="Times New Roman" w:hAnsi="Times New Roman" w:cs="Times New Roman"/>
                <w:b/>
                <w:bCs/>
                <w:color w:val="767171" w:themeColor="background2" w:themeShade="80"/>
                <w:sz w:val="20"/>
                <w:szCs w:val="20"/>
                <w:lang w:eastAsia="zh-CN"/>
              </w:rPr>
            </w:pPr>
            <w:r w:rsidRPr="006D4FB3">
              <w:rPr>
                <w:rFonts w:ascii="Times New Roman" w:hAnsi="Times New Roman" w:cs="Times New Roman"/>
                <w:b/>
                <w:bCs/>
                <w:color w:val="767171" w:themeColor="background2" w:themeShade="80"/>
                <w:sz w:val="20"/>
                <w:szCs w:val="20"/>
                <w:lang w:eastAsia="zh-CN"/>
              </w:rPr>
              <w:lastRenderedPageBreak/>
              <w:t xml:space="preserve"> </w:t>
            </w:r>
            <w:r w:rsidRPr="006D4FB3">
              <w:rPr>
                <w:rFonts w:ascii="Times New Roman" w:hAnsi="Times New Roman" w:cs="Times New Roman"/>
                <w:color w:val="767171" w:themeColor="background2" w:themeShade="80"/>
                <w:sz w:val="20"/>
                <w:szCs w:val="20"/>
                <w:lang w:eastAsia="zh-CN"/>
              </w:rPr>
              <w:t>Nokia, Nokia Shanghai Bell</w:t>
            </w:r>
          </w:p>
          <w:p w14:paraId="1A6B0C22" w14:textId="77777777" w:rsidR="00EE36C5" w:rsidRPr="006D4FB3" w:rsidRDefault="00EE36C5">
            <w:pPr>
              <w:rPr>
                <w:rFonts w:ascii="Times New Roman" w:hAnsi="Times New Roman" w:cs="Times New Roman"/>
                <w:bCs/>
                <w:color w:val="767171" w:themeColor="background2" w:themeShade="80"/>
                <w:sz w:val="20"/>
                <w:szCs w:val="20"/>
                <w:lang w:eastAsia="zh-CN"/>
              </w:rPr>
            </w:pPr>
          </w:p>
        </w:tc>
        <w:tc>
          <w:tcPr>
            <w:tcW w:w="1134" w:type="dxa"/>
          </w:tcPr>
          <w:p w14:paraId="17BD4653"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General (Main features)</w:t>
            </w:r>
          </w:p>
          <w:p w14:paraId="533FAD0D"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4CDEAFD4"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General(Reference config)</w:t>
            </w:r>
          </w:p>
          <w:p w14:paraId="160C2545" w14:textId="77777777" w:rsidR="00EE36C5" w:rsidRPr="006D4FB3" w:rsidRDefault="00EE36C5">
            <w:pPr>
              <w:rPr>
                <w:rFonts w:ascii="Times New Roman" w:hAnsi="Times New Roman" w:cs="Times New Roman"/>
                <w:color w:val="767171" w:themeColor="background2" w:themeShade="80"/>
                <w:sz w:val="20"/>
                <w:szCs w:val="20"/>
                <w:lang w:eastAsia="zh-CN"/>
              </w:rPr>
            </w:pPr>
          </w:p>
          <w:p w14:paraId="6AFE85F4"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SCPAC after SCG release</w:t>
            </w:r>
          </w:p>
          <w:p w14:paraId="4165E331" w14:textId="77777777" w:rsidR="00EE36C5" w:rsidRPr="006D4FB3" w:rsidRDefault="00EE36C5">
            <w:pPr>
              <w:rPr>
                <w:rFonts w:ascii="Times New Roman" w:hAnsi="Times New Roman" w:cs="Times New Roman"/>
                <w:color w:val="767171" w:themeColor="background2" w:themeShade="80"/>
                <w:sz w:val="20"/>
                <w:szCs w:val="20"/>
                <w:lang w:eastAsia="zh-CN"/>
              </w:rPr>
            </w:pPr>
          </w:p>
          <w:p w14:paraId="7CC9AAE2" w14:textId="5A09DB4C"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S-CPC with P</w:t>
            </w:r>
            <w:r w:rsidR="000C71D6" w:rsidRPr="006D4FB3">
              <w:rPr>
                <w:rFonts w:ascii="Times New Roman" w:hAnsi="Times New Roman" w:cs="Times New Roman"/>
                <w:color w:val="767171" w:themeColor="background2" w:themeShade="80"/>
                <w:sz w:val="20"/>
                <w:szCs w:val="20"/>
                <w:lang w:eastAsia="zh-CN"/>
              </w:rPr>
              <w:t>c</w:t>
            </w:r>
            <w:r w:rsidRPr="006D4FB3">
              <w:rPr>
                <w:rFonts w:ascii="Times New Roman" w:hAnsi="Times New Roman" w:cs="Times New Roman"/>
                <w:color w:val="767171" w:themeColor="background2" w:themeShade="80"/>
                <w:sz w:val="20"/>
                <w:szCs w:val="20"/>
                <w:lang w:eastAsia="zh-CN"/>
              </w:rPr>
              <w:t>ell change</w:t>
            </w:r>
          </w:p>
        </w:tc>
        <w:tc>
          <w:tcPr>
            <w:tcW w:w="5954" w:type="dxa"/>
          </w:tcPr>
          <w:p w14:paraId="5FADA95E"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SN initiated Inter-SN and Intra-SN SCPAC shares same functionality. Both uses SCG measurement config for execution conditions.  MN initiated with MN event (A4) can be optional functionality</w:t>
            </w:r>
          </w:p>
          <w:p w14:paraId="2447725D"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63FB0CE2"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There can be single capability for reference config support rather than separate fields for each scenario.</w:t>
            </w:r>
          </w:p>
          <w:p w14:paraId="312A35A9" w14:textId="77777777" w:rsidR="00EE36C5" w:rsidRPr="006D4FB3" w:rsidRDefault="00EE36C5">
            <w:pPr>
              <w:rPr>
                <w:rFonts w:ascii="Times New Roman" w:hAnsi="Times New Roman" w:cs="Times New Roman"/>
                <w:color w:val="767171" w:themeColor="background2" w:themeShade="80"/>
                <w:sz w:val="20"/>
                <w:szCs w:val="20"/>
                <w:lang w:eastAsia="zh-CN"/>
              </w:rPr>
            </w:pPr>
          </w:p>
          <w:p w14:paraId="3B595C07" w14:textId="77777777" w:rsidR="00EE36C5" w:rsidRPr="006D4FB3" w:rsidRDefault="00EE36C5">
            <w:pPr>
              <w:rPr>
                <w:rFonts w:ascii="Times New Roman" w:hAnsi="Times New Roman" w:cs="Times New Roman"/>
                <w:color w:val="767171" w:themeColor="background2" w:themeShade="80"/>
                <w:sz w:val="20"/>
                <w:szCs w:val="20"/>
                <w:lang w:eastAsia="zh-CN"/>
              </w:rPr>
            </w:pPr>
          </w:p>
          <w:p w14:paraId="6E2C44E4"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This can be separate capability as the UE may need some additional features to handle the measurements and CPA execution based on stored condition.</w:t>
            </w:r>
          </w:p>
          <w:p w14:paraId="335BE28E" w14:textId="77777777" w:rsidR="00EE36C5" w:rsidRPr="006D4FB3" w:rsidRDefault="00EE36C5">
            <w:pPr>
              <w:rPr>
                <w:rFonts w:ascii="Times New Roman" w:hAnsi="Times New Roman" w:cs="Times New Roman"/>
                <w:color w:val="767171" w:themeColor="background2" w:themeShade="80"/>
                <w:sz w:val="20"/>
                <w:szCs w:val="20"/>
                <w:lang w:eastAsia="zh-CN"/>
              </w:rPr>
            </w:pPr>
          </w:p>
          <w:p w14:paraId="670F21A6" w14:textId="1CD030A2"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There are some dependencies between P</w:t>
            </w:r>
            <w:r w:rsidR="000C71D6" w:rsidRPr="006D4FB3">
              <w:rPr>
                <w:rFonts w:ascii="Times New Roman" w:hAnsi="Times New Roman" w:cs="Times New Roman"/>
                <w:color w:val="767171" w:themeColor="background2" w:themeShade="80"/>
                <w:sz w:val="20"/>
                <w:szCs w:val="20"/>
                <w:lang w:eastAsia="zh-CN"/>
              </w:rPr>
              <w:t>c</w:t>
            </w:r>
            <w:r w:rsidRPr="006D4FB3">
              <w:rPr>
                <w:rFonts w:ascii="Times New Roman" w:hAnsi="Times New Roman" w:cs="Times New Roman"/>
                <w:color w:val="767171" w:themeColor="background2" w:themeShade="80"/>
                <w:sz w:val="20"/>
                <w:szCs w:val="20"/>
                <w:lang w:eastAsia="zh-CN"/>
              </w:rPr>
              <w:t>ell and PSCell that need to be addressed after a P</w:t>
            </w:r>
            <w:r w:rsidR="000C71D6" w:rsidRPr="006D4FB3">
              <w:rPr>
                <w:rFonts w:ascii="Times New Roman" w:hAnsi="Times New Roman" w:cs="Times New Roman"/>
                <w:color w:val="767171" w:themeColor="background2" w:themeShade="80"/>
                <w:sz w:val="20"/>
                <w:szCs w:val="20"/>
                <w:lang w:eastAsia="zh-CN"/>
              </w:rPr>
              <w:t>c</w:t>
            </w:r>
            <w:r w:rsidRPr="006D4FB3">
              <w:rPr>
                <w:rFonts w:ascii="Times New Roman" w:hAnsi="Times New Roman" w:cs="Times New Roman"/>
                <w:color w:val="767171" w:themeColor="background2" w:themeShade="80"/>
                <w:sz w:val="20"/>
                <w:szCs w:val="20"/>
                <w:lang w:eastAsia="zh-CN"/>
              </w:rPr>
              <w:t>ell change</w:t>
            </w:r>
          </w:p>
        </w:tc>
      </w:tr>
      <w:tr w:rsidR="006D4FB3" w14:paraId="745730C1" w14:textId="77777777">
        <w:trPr>
          <w:trHeight w:val="90"/>
        </w:trPr>
        <w:tc>
          <w:tcPr>
            <w:tcW w:w="2376" w:type="dxa"/>
          </w:tcPr>
          <w:p w14:paraId="485E6411"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OPPO</w:t>
            </w:r>
          </w:p>
        </w:tc>
        <w:tc>
          <w:tcPr>
            <w:tcW w:w="1134" w:type="dxa"/>
          </w:tcPr>
          <w:p w14:paraId="6831C6FA"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hint="eastAsia"/>
                <w:color w:val="767171" w:themeColor="background2" w:themeShade="80"/>
                <w:sz w:val="20"/>
                <w:szCs w:val="20"/>
                <w:lang w:eastAsia="zh-CN"/>
              </w:rPr>
              <w:t>S</w:t>
            </w:r>
            <w:r w:rsidRPr="006D4FB3">
              <w:rPr>
                <w:rFonts w:ascii="Times New Roman" w:hAnsi="Times New Roman" w:cs="Times New Roman"/>
                <w:color w:val="767171" w:themeColor="background2" w:themeShade="80"/>
                <w:sz w:val="20"/>
                <w:szCs w:val="20"/>
                <w:lang w:eastAsia="zh-CN"/>
              </w:rPr>
              <w:t>CPAC-123</w:t>
            </w:r>
          </w:p>
        </w:tc>
        <w:tc>
          <w:tcPr>
            <w:tcW w:w="5954" w:type="dxa"/>
          </w:tcPr>
          <w:p w14:paraId="58AB46C0"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Current capability 1-3 only include the execution condition for initial execution.</w:t>
            </w:r>
          </w:p>
          <w:p w14:paraId="3DC61D1A"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While for both MN-initiated and SN-initiated case, the executions for subsequent CPC are generated by SN, we wonder whether we need to define a capability on this or have a common capability for both initial and subsequent CPAC.</w:t>
            </w:r>
          </w:p>
        </w:tc>
      </w:tr>
      <w:tr w:rsidR="006D4FB3" w14:paraId="66F22B0A" w14:textId="77777777">
        <w:trPr>
          <w:trHeight w:val="3680"/>
        </w:trPr>
        <w:tc>
          <w:tcPr>
            <w:tcW w:w="2376" w:type="dxa"/>
          </w:tcPr>
          <w:p w14:paraId="4FF652CD" w14:textId="77777777" w:rsidR="00EE36C5" w:rsidRPr="006D4FB3" w:rsidRDefault="00A47E56">
            <w:pPr>
              <w:rPr>
                <w:rFonts w:ascii="Times New Roman" w:hAnsi="Times New Roman" w:cs="Times New Roman"/>
                <w:bCs/>
                <w:color w:val="767171" w:themeColor="background2" w:themeShade="80"/>
                <w:sz w:val="20"/>
                <w:szCs w:val="20"/>
                <w:lang w:val="en-US" w:eastAsia="zh-CN"/>
              </w:rPr>
            </w:pPr>
            <w:r w:rsidRPr="006D4FB3">
              <w:rPr>
                <w:rFonts w:ascii="Times New Roman" w:hAnsi="Times New Roman" w:cs="Times New Roman" w:hint="eastAsia"/>
                <w:bCs/>
                <w:color w:val="767171" w:themeColor="background2" w:themeShade="80"/>
                <w:sz w:val="20"/>
                <w:szCs w:val="20"/>
                <w:lang w:val="en-US" w:eastAsia="zh-CN"/>
              </w:rPr>
              <w:t>ZTE</w:t>
            </w:r>
          </w:p>
        </w:tc>
        <w:tc>
          <w:tcPr>
            <w:tcW w:w="1134" w:type="dxa"/>
          </w:tcPr>
          <w:p w14:paraId="37D35186" w14:textId="77777777" w:rsidR="00EE36C5" w:rsidRPr="006D4FB3" w:rsidRDefault="00A47E56">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hint="eastAsia"/>
                <w:color w:val="767171" w:themeColor="background2" w:themeShade="80"/>
                <w:sz w:val="20"/>
                <w:szCs w:val="20"/>
                <w:lang w:val="en-US" w:eastAsia="zh-CN"/>
              </w:rPr>
              <w:t>SCPAC-1</w:t>
            </w:r>
          </w:p>
          <w:p w14:paraId="40EB4D5C" w14:textId="77777777" w:rsidR="00EE36C5" w:rsidRPr="006D4FB3" w:rsidRDefault="00EE36C5">
            <w:pPr>
              <w:rPr>
                <w:rFonts w:ascii="Times New Roman" w:hAnsi="Times New Roman" w:cs="Times New Roman"/>
                <w:color w:val="767171" w:themeColor="background2" w:themeShade="80"/>
                <w:sz w:val="20"/>
                <w:szCs w:val="20"/>
                <w:lang w:val="en-US" w:eastAsia="zh-CN"/>
              </w:rPr>
            </w:pPr>
          </w:p>
          <w:p w14:paraId="1E03876F"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SCPAC after SCG release</w:t>
            </w:r>
          </w:p>
          <w:p w14:paraId="086F6BF8" w14:textId="77777777" w:rsidR="00EE36C5" w:rsidRPr="006D4FB3" w:rsidRDefault="00EE36C5">
            <w:pPr>
              <w:rPr>
                <w:rFonts w:ascii="Times New Roman" w:hAnsi="Times New Roman" w:cs="Times New Roman"/>
                <w:color w:val="767171" w:themeColor="background2" w:themeShade="80"/>
                <w:sz w:val="20"/>
                <w:szCs w:val="20"/>
                <w:lang w:val="en-US" w:eastAsia="zh-CN"/>
              </w:rPr>
            </w:pPr>
          </w:p>
        </w:tc>
        <w:tc>
          <w:tcPr>
            <w:tcW w:w="5954" w:type="dxa"/>
          </w:tcPr>
          <w:p w14:paraId="358DB6E0" w14:textId="77777777" w:rsidR="00EE36C5" w:rsidRPr="006D4FB3" w:rsidRDefault="00A47E56">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hint="eastAsia"/>
                <w:color w:val="767171" w:themeColor="background2" w:themeShade="80"/>
                <w:sz w:val="20"/>
                <w:szCs w:val="20"/>
                <w:lang w:val="en-US" w:eastAsia="zh-CN"/>
              </w:rPr>
              <w:t>For MN initiated SCPAC, the candidate SN shall generate the execution conditions for the subsequent CPC evaluation. Agree with companies above that SN event should also be considered.</w:t>
            </w:r>
          </w:p>
          <w:p w14:paraId="18AD888B" w14:textId="77777777" w:rsidR="00EE36C5" w:rsidRPr="006D4FB3" w:rsidRDefault="00EE36C5">
            <w:pPr>
              <w:rPr>
                <w:rFonts w:ascii="Times New Roman" w:hAnsi="Times New Roman" w:cs="Times New Roman"/>
                <w:color w:val="767171" w:themeColor="background2" w:themeShade="80"/>
                <w:sz w:val="20"/>
                <w:szCs w:val="20"/>
                <w:lang w:val="en-US" w:eastAsia="zh-CN"/>
              </w:rPr>
            </w:pPr>
          </w:p>
          <w:p w14:paraId="545BF5D1" w14:textId="77777777" w:rsidR="00EE36C5" w:rsidRPr="006D4FB3" w:rsidRDefault="00A47E56">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hint="eastAsia"/>
                <w:color w:val="767171" w:themeColor="background2" w:themeShade="80"/>
                <w:sz w:val="20"/>
                <w:szCs w:val="20"/>
                <w:lang w:val="en-US" w:eastAsia="zh-CN"/>
              </w:rPr>
              <w:t>For SCPAC after SCG release,  the MN event should be provided for the subsequent CPA evaluation after SCG release, and the UE needs to support the measurement on MN event. So slightly prefer to have a separate capability for this case. And this capability can have a dependency with the MN initiated SCPAC feature.</w:t>
            </w:r>
          </w:p>
        </w:tc>
      </w:tr>
      <w:tr w:rsidR="006D4FB3" w14:paraId="79E9DAA9" w14:textId="77777777" w:rsidTr="00FC2858">
        <w:trPr>
          <w:trHeight w:val="692"/>
        </w:trPr>
        <w:tc>
          <w:tcPr>
            <w:tcW w:w="2376" w:type="dxa"/>
          </w:tcPr>
          <w:p w14:paraId="513B1380" w14:textId="68B86910" w:rsidR="00FC2858" w:rsidRPr="006D4FB3" w:rsidRDefault="00FC2858">
            <w:pPr>
              <w:rPr>
                <w:rFonts w:ascii="Times New Roman" w:hAnsi="Times New Roman" w:cs="Times New Roman"/>
                <w:bCs/>
                <w:color w:val="767171" w:themeColor="background2" w:themeShade="80"/>
                <w:sz w:val="20"/>
                <w:szCs w:val="20"/>
                <w:lang w:val="en-US" w:eastAsia="zh-CN"/>
              </w:rPr>
            </w:pPr>
            <w:r w:rsidRPr="006D4FB3">
              <w:rPr>
                <w:rFonts w:ascii="Times New Roman" w:hAnsi="Times New Roman" w:cs="Times New Roman"/>
                <w:bCs/>
                <w:color w:val="767171" w:themeColor="background2" w:themeShade="80"/>
                <w:sz w:val="20"/>
                <w:szCs w:val="20"/>
                <w:lang w:val="en-US" w:eastAsia="zh-CN"/>
              </w:rPr>
              <w:t>Samsung</w:t>
            </w:r>
          </w:p>
        </w:tc>
        <w:tc>
          <w:tcPr>
            <w:tcW w:w="1134" w:type="dxa"/>
          </w:tcPr>
          <w:p w14:paraId="6268085D" w14:textId="10F3D244" w:rsidR="00FC2858" w:rsidRPr="006D4FB3" w:rsidRDefault="00BA1380">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val="en-US" w:eastAsia="zh-CN"/>
              </w:rPr>
              <w:t>Ok for all</w:t>
            </w:r>
          </w:p>
        </w:tc>
        <w:tc>
          <w:tcPr>
            <w:tcW w:w="5954" w:type="dxa"/>
          </w:tcPr>
          <w:p w14:paraId="357A227F" w14:textId="77777777" w:rsidR="00FC2858" w:rsidRPr="006D4FB3" w:rsidRDefault="00BA1380">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val="en-US" w:eastAsia="zh-CN"/>
              </w:rPr>
              <w:t xml:space="preserve">We think it is reasonable to have separate capabilities following Rel-17 capabilities. Although the required functionality may be similar, it is clear that those would be operated in the different scenarios and hence there will be different IOT opportunities. </w:t>
            </w:r>
          </w:p>
          <w:p w14:paraId="4C15C315" w14:textId="6A7C168E" w:rsidR="00BA1380" w:rsidRPr="006D4FB3" w:rsidRDefault="00BA1380">
            <w:pPr>
              <w:rPr>
                <w:rFonts w:ascii="Times New Roman" w:hAnsi="Times New Roman" w:cs="Times New Roman"/>
                <w:color w:val="767171" w:themeColor="background2" w:themeShade="80"/>
                <w:sz w:val="20"/>
                <w:szCs w:val="20"/>
                <w:lang w:val="en-US" w:eastAsia="zh-CN"/>
              </w:rPr>
            </w:pPr>
          </w:p>
        </w:tc>
      </w:tr>
      <w:tr w:rsidR="006D4FB3" w14:paraId="409F927E" w14:textId="77777777" w:rsidTr="00FC2858">
        <w:trPr>
          <w:trHeight w:val="692"/>
        </w:trPr>
        <w:tc>
          <w:tcPr>
            <w:tcW w:w="2376" w:type="dxa"/>
          </w:tcPr>
          <w:p w14:paraId="40934150" w14:textId="69D48BDF" w:rsidR="00335B40" w:rsidRPr="006D4FB3" w:rsidRDefault="00335B40">
            <w:pPr>
              <w:rPr>
                <w:rFonts w:ascii="Times New Roman" w:hAnsi="Times New Roman" w:cs="Times New Roman"/>
                <w:bCs/>
                <w:color w:val="767171" w:themeColor="background2" w:themeShade="80"/>
                <w:sz w:val="20"/>
                <w:szCs w:val="20"/>
                <w:lang w:val="en-US" w:eastAsia="zh-CN"/>
              </w:rPr>
            </w:pPr>
            <w:r w:rsidRPr="006D4FB3">
              <w:rPr>
                <w:rFonts w:ascii="Times New Roman" w:hAnsi="Times New Roman" w:cs="Times New Roman"/>
                <w:bCs/>
                <w:color w:val="767171" w:themeColor="background2" w:themeShade="80"/>
                <w:sz w:val="20"/>
                <w:szCs w:val="20"/>
                <w:lang w:val="en-US" w:eastAsia="zh-CN"/>
              </w:rPr>
              <w:t>Huawei, HiSilicon</w:t>
            </w:r>
          </w:p>
        </w:tc>
        <w:tc>
          <w:tcPr>
            <w:tcW w:w="1134" w:type="dxa"/>
          </w:tcPr>
          <w:p w14:paraId="6C3D7686" w14:textId="67BD27A1" w:rsidR="00335B40" w:rsidRPr="006D4FB3" w:rsidRDefault="00335B40">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val="en-US" w:eastAsia="zh-CN"/>
              </w:rPr>
              <w:t>Ok for all</w:t>
            </w:r>
          </w:p>
        </w:tc>
        <w:tc>
          <w:tcPr>
            <w:tcW w:w="5954" w:type="dxa"/>
          </w:tcPr>
          <w:p w14:paraId="0CF8D211" w14:textId="77777777" w:rsidR="00335B40" w:rsidRPr="006D4FB3" w:rsidRDefault="00335B40">
            <w:pPr>
              <w:rPr>
                <w:rFonts w:ascii="Times New Roman" w:hAnsi="Times New Roman" w:cs="Times New Roman"/>
                <w:color w:val="767171" w:themeColor="background2" w:themeShade="80"/>
                <w:sz w:val="20"/>
                <w:szCs w:val="20"/>
                <w:lang w:val="en-US" w:eastAsia="zh-CN"/>
              </w:rPr>
            </w:pPr>
          </w:p>
        </w:tc>
      </w:tr>
      <w:tr w:rsidR="006D4FB3" w14:paraId="6B1FE0EC" w14:textId="77777777" w:rsidTr="00FC2858">
        <w:trPr>
          <w:trHeight w:val="692"/>
        </w:trPr>
        <w:tc>
          <w:tcPr>
            <w:tcW w:w="2376" w:type="dxa"/>
          </w:tcPr>
          <w:p w14:paraId="15E57236" w14:textId="6E590D80" w:rsidR="006E6791" w:rsidRPr="006D4FB3" w:rsidRDefault="006E6791" w:rsidP="006E6791">
            <w:pPr>
              <w:rPr>
                <w:rFonts w:ascii="Times New Roman" w:hAnsi="Times New Roman" w:cs="Times New Roman"/>
                <w:bCs/>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eastAsia="zh-CN"/>
              </w:rPr>
              <w:t>vivo</w:t>
            </w:r>
          </w:p>
        </w:tc>
        <w:tc>
          <w:tcPr>
            <w:tcW w:w="1134" w:type="dxa"/>
          </w:tcPr>
          <w:p w14:paraId="1E5B3911" w14:textId="6967D32B" w:rsidR="006E6791" w:rsidRPr="006D4FB3" w:rsidRDefault="006E6791" w:rsidP="006E6791">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eastAsia="zh-CN"/>
              </w:rPr>
              <w:t xml:space="preserve">Ok </w:t>
            </w:r>
            <w:r w:rsidRPr="006D4FB3">
              <w:rPr>
                <w:rFonts w:ascii="Times New Roman" w:hAnsi="Times New Roman" w:cs="Times New Roman" w:hint="eastAsia"/>
                <w:color w:val="767171" w:themeColor="background2" w:themeShade="80"/>
                <w:sz w:val="20"/>
                <w:szCs w:val="20"/>
                <w:lang w:eastAsia="zh-CN"/>
              </w:rPr>
              <w:t>for</w:t>
            </w:r>
            <w:r w:rsidRPr="006D4FB3">
              <w:rPr>
                <w:rFonts w:ascii="Times New Roman" w:hAnsi="Times New Roman" w:cs="Times New Roman"/>
                <w:color w:val="767171" w:themeColor="background2" w:themeShade="80"/>
                <w:sz w:val="20"/>
                <w:szCs w:val="20"/>
                <w:lang w:eastAsia="zh-CN"/>
              </w:rPr>
              <w:t xml:space="preserve"> </w:t>
            </w:r>
            <w:r w:rsidRPr="006D4FB3">
              <w:rPr>
                <w:rFonts w:ascii="Times New Roman" w:hAnsi="Times New Roman" w:cs="Times New Roman" w:hint="eastAsia"/>
                <w:color w:val="767171" w:themeColor="background2" w:themeShade="80"/>
                <w:sz w:val="20"/>
                <w:szCs w:val="20"/>
                <w:lang w:eastAsia="zh-CN"/>
              </w:rPr>
              <w:t>all</w:t>
            </w:r>
          </w:p>
        </w:tc>
        <w:tc>
          <w:tcPr>
            <w:tcW w:w="5954" w:type="dxa"/>
          </w:tcPr>
          <w:p w14:paraId="2CA9048A" w14:textId="77777777" w:rsidR="006E6791" w:rsidRPr="006D4FB3" w:rsidRDefault="006E6791" w:rsidP="006E6791">
            <w:pPr>
              <w:rPr>
                <w:rFonts w:ascii="Times New Roman" w:hAnsi="Times New Roman" w:cs="Times New Roman"/>
                <w:color w:val="767171" w:themeColor="background2" w:themeShade="80"/>
                <w:sz w:val="20"/>
                <w:szCs w:val="20"/>
                <w:lang w:val="en-US" w:eastAsia="zh-CN"/>
              </w:rPr>
            </w:pPr>
          </w:p>
        </w:tc>
      </w:tr>
    </w:tbl>
    <w:p w14:paraId="736A0FD9" w14:textId="77777777" w:rsidR="00EE36C5" w:rsidRPr="006D4FB3" w:rsidRDefault="00EE36C5">
      <w:pPr>
        <w:rPr>
          <w:rFonts w:ascii="Times New Roman" w:hAnsi="Times New Roman" w:cs="Times New Roman"/>
          <w:b/>
          <w:color w:val="767171" w:themeColor="background2" w:themeShade="80"/>
          <w:sz w:val="20"/>
          <w:szCs w:val="20"/>
          <w:lang w:eastAsia="zh-CN"/>
        </w:rPr>
      </w:pPr>
    </w:p>
    <w:p w14:paraId="29FD6E9B" w14:textId="77777777" w:rsidR="00AB1FCC" w:rsidRPr="00C21913" w:rsidRDefault="00AB1FCC" w:rsidP="00AB1FCC">
      <w:pPr>
        <w:rPr>
          <w:rFonts w:ascii="Times New Roman" w:hAnsi="Times New Roman" w:cs="Times New Roman"/>
          <w:b/>
          <w:sz w:val="20"/>
          <w:szCs w:val="20"/>
          <w:highlight w:val="green"/>
          <w:lang w:eastAsia="zh-CN"/>
        </w:rPr>
      </w:pPr>
      <w:r w:rsidRPr="00C21913">
        <w:rPr>
          <w:rFonts w:ascii="Times New Roman" w:hAnsi="Times New Roman" w:cs="Times New Roman"/>
          <w:b/>
          <w:sz w:val="20"/>
          <w:szCs w:val="20"/>
          <w:highlight w:val="green"/>
          <w:lang w:eastAsia="zh-CN"/>
        </w:rPr>
        <w:t>Rapporteur’s summary:</w:t>
      </w:r>
    </w:p>
    <w:p w14:paraId="7D71451B" w14:textId="24AE46FE" w:rsidR="00012BD0" w:rsidRPr="0004204C" w:rsidRDefault="00384B76">
      <w:pPr>
        <w:rPr>
          <w:rFonts w:ascii="Times New Roman" w:hAnsi="Times New Roman" w:cs="Times New Roman"/>
          <w:bCs/>
          <w:sz w:val="20"/>
          <w:szCs w:val="20"/>
          <w:lang w:eastAsia="zh-CN"/>
        </w:rPr>
      </w:pPr>
      <w:r w:rsidRPr="0004204C">
        <w:rPr>
          <w:rFonts w:ascii="Times New Roman" w:hAnsi="Times New Roman" w:cs="Times New Roman"/>
          <w:bCs/>
          <w:sz w:val="20"/>
          <w:szCs w:val="20"/>
          <w:lang w:eastAsia="zh-CN"/>
        </w:rPr>
        <w:t xml:space="preserve">Most companies were OK with the capabilities suggested.  </w:t>
      </w:r>
      <w:r w:rsidR="00AB1FCC" w:rsidRPr="0004204C">
        <w:rPr>
          <w:rFonts w:ascii="Times New Roman" w:hAnsi="Times New Roman" w:cs="Times New Roman"/>
          <w:bCs/>
          <w:sz w:val="20"/>
          <w:szCs w:val="20"/>
          <w:lang w:eastAsia="zh-CN"/>
        </w:rPr>
        <w:t xml:space="preserve">Many companies clarified that these capabilities only correspond to the initial configuration. </w:t>
      </w:r>
      <w:r w:rsidR="00012BD0" w:rsidRPr="0004204C">
        <w:rPr>
          <w:rFonts w:ascii="Times New Roman" w:hAnsi="Times New Roman" w:cs="Times New Roman"/>
          <w:bCs/>
          <w:sz w:val="20"/>
          <w:szCs w:val="20"/>
          <w:lang w:eastAsia="zh-CN"/>
        </w:rPr>
        <w:t xml:space="preserve">Subsequent CPACs with SN configured events are also part of these.  This can be added to the feature description.  </w:t>
      </w:r>
    </w:p>
    <w:p w14:paraId="2D9317ED" w14:textId="1F492865" w:rsidR="00012BD0" w:rsidRPr="006D4FB3" w:rsidRDefault="006D4FB3" w:rsidP="006D4FB3">
      <w:pPr>
        <w:rPr>
          <w:rFonts w:ascii="Times New Roman" w:hAnsi="Times New Roman" w:cs="Times New Roman"/>
          <w:bCs/>
          <w:sz w:val="20"/>
          <w:szCs w:val="20"/>
          <w:highlight w:val="green"/>
          <w:lang w:eastAsia="zh-CN"/>
        </w:rPr>
      </w:pPr>
      <w:r>
        <w:rPr>
          <w:rFonts w:ascii="Times New Roman" w:hAnsi="Times New Roman" w:cs="Times New Roman"/>
          <w:bCs/>
          <w:sz w:val="20"/>
          <w:szCs w:val="20"/>
          <w:highlight w:val="green"/>
          <w:lang w:eastAsia="zh-CN"/>
        </w:rPr>
        <w:t xml:space="preserve">Q5-1: </w:t>
      </w:r>
      <w:r w:rsidR="00012BD0" w:rsidRPr="0004204C">
        <w:rPr>
          <w:rFonts w:ascii="Times New Roman" w:hAnsi="Times New Roman" w:cs="Times New Roman"/>
          <w:bCs/>
          <w:sz w:val="20"/>
          <w:szCs w:val="20"/>
          <w:lang w:eastAsia="zh-CN"/>
        </w:rPr>
        <w:t xml:space="preserve">Add </w:t>
      </w:r>
      <w:r w:rsidR="00012BD0" w:rsidRPr="0004204C">
        <w:rPr>
          <w:rFonts w:ascii="Times New Roman" w:hAnsi="Times New Roman" w:cs="Times New Roman"/>
          <w:b/>
          <w:sz w:val="20"/>
          <w:szCs w:val="20"/>
          <w:lang w:eastAsia="zh-CN"/>
        </w:rPr>
        <w:t xml:space="preserve">sn-InitiatedCondPSCellChangeNRDC-r17 </w:t>
      </w:r>
      <w:r w:rsidR="00012BD0" w:rsidRPr="0004204C">
        <w:rPr>
          <w:rFonts w:ascii="Times New Roman" w:hAnsi="Times New Roman" w:cs="Times New Roman"/>
          <w:bCs/>
          <w:sz w:val="20"/>
          <w:szCs w:val="20"/>
          <w:lang w:eastAsia="zh-CN"/>
        </w:rPr>
        <w:t>for SCPAC-1</w:t>
      </w:r>
    </w:p>
    <w:p w14:paraId="3CBD21F3" w14:textId="6D5C4D97" w:rsidR="00E85931" w:rsidRDefault="00E85931" w:rsidP="00E85931">
      <w:pPr>
        <w:pStyle w:val="Obs-prop"/>
        <w:rPr>
          <w:lang w:eastAsia="zh-CN"/>
        </w:rPr>
      </w:pPr>
      <w:r>
        <w:rPr>
          <w:highlight w:val="green"/>
          <w:lang w:eastAsia="zh-CN"/>
        </w:rPr>
        <w:lastRenderedPageBreak/>
        <w:t xml:space="preserve">Phase 2 Q5-1: </w:t>
      </w:r>
      <w:r w:rsidRPr="0004204C">
        <w:rPr>
          <w:lang w:eastAsia="zh-CN"/>
        </w:rPr>
        <w:t xml:space="preserve">Companies are invited to </w:t>
      </w:r>
      <w:r w:rsidR="00D82BDA">
        <w:rPr>
          <w:lang w:eastAsia="zh-CN"/>
        </w:rPr>
        <w:t>provide</w:t>
      </w:r>
      <w:r w:rsidRPr="0004204C">
        <w:rPr>
          <w:lang w:eastAsia="zh-CN"/>
        </w:rPr>
        <w:t xml:space="preserve"> comments below if they have concerns on the above summary</w:t>
      </w:r>
      <w:r>
        <w:rPr>
          <w:lang w:eastAsia="zh-CN"/>
        </w:rPr>
        <w:t xml:space="preserve"> </w:t>
      </w:r>
    </w:p>
    <w:tbl>
      <w:tblPr>
        <w:tblStyle w:val="af7"/>
        <w:tblW w:w="8331" w:type="dxa"/>
        <w:tblLayout w:type="fixed"/>
        <w:tblLook w:val="04A0" w:firstRow="1" w:lastRow="0" w:firstColumn="1" w:lastColumn="0" w:noHBand="0" w:noVBand="1"/>
      </w:tblPr>
      <w:tblGrid>
        <w:gridCol w:w="2376"/>
        <w:gridCol w:w="5955"/>
      </w:tblGrid>
      <w:tr w:rsidR="00E85931" w14:paraId="14B39802" w14:textId="77777777" w:rsidTr="00E85931">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ECC2BFD" w14:textId="77777777" w:rsidR="00E85931" w:rsidRDefault="00E85931">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182E43" w14:textId="77777777" w:rsidR="00E85931" w:rsidRDefault="00E85931">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E85931" w14:paraId="36854A8D" w14:textId="77777777" w:rsidTr="00E85931">
        <w:tc>
          <w:tcPr>
            <w:tcW w:w="2376" w:type="dxa"/>
            <w:tcBorders>
              <w:top w:val="single" w:sz="4" w:space="0" w:color="auto"/>
              <w:left w:val="single" w:sz="4" w:space="0" w:color="auto"/>
              <w:bottom w:val="single" w:sz="4" w:space="0" w:color="auto"/>
              <w:right w:val="single" w:sz="4" w:space="0" w:color="auto"/>
            </w:tcBorders>
          </w:tcPr>
          <w:p w14:paraId="48DB4C22" w14:textId="77777777" w:rsidR="00E85931" w:rsidRDefault="00E85931">
            <w:pPr>
              <w:rPr>
                <w:rFonts w:ascii="Arial" w:hAnsi="Arial" w:cs="Arial"/>
                <w:sz w:val="20"/>
                <w:szCs w:val="20"/>
                <w:lang w:val="en-US"/>
              </w:rPr>
            </w:pPr>
          </w:p>
        </w:tc>
        <w:tc>
          <w:tcPr>
            <w:tcW w:w="5955" w:type="dxa"/>
            <w:tcBorders>
              <w:top w:val="single" w:sz="4" w:space="0" w:color="auto"/>
              <w:left w:val="single" w:sz="4" w:space="0" w:color="auto"/>
              <w:bottom w:val="single" w:sz="4" w:space="0" w:color="auto"/>
              <w:right w:val="single" w:sz="4" w:space="0" w:color="auto"/>
            </w:tcBorders>
          </w:tcPr>
          <w:p w14:paraId="6A68189E" w14:textId="77777777" w:rsidR="00E85931" w:rsidRDefault="00E85931">
            <w:pPr>
              <w:rPr>
                <w:rFonts w:ascii="Arial" w:hAnsi="Arial" w:cs="Arial"/>
                <w:sz w:val="20"/>
                <w:szCs w:val="20"/>
                <w:lang w:val="en-US"/>
              </w:rPr>
            </w:pPr>
          </w:p>
        </w:tc>
      </w:tr>
    </w:tbl>
    <w:p w14:paraId="3289E54E" w14:textId="77777777" w:rsidR="00E85931" w:rsidRDefault="00E85931" w:rsidP="00E85931">
      <w:pPr>
        <w:rPr>
          <w:rFonts w:ascii="Times New Roman" w:hAnsi="Times New Roman" w:cs="Times New Roman"/>
          <w:b/>
          <w:sz w:val="20"/>
          <w:szCs w:val="20"/>
          <w:lang w:eastAsia="zh-CN"/>
        </w:rPr>
      </w:pPr>
    </w:p>
    <w:p w14:paraId="3B40EBBA" w14:textId="77777777" w:rsidR="00030151" w:rsidRPr="0004204C" w:rsidRDefault="00E85931" w:rsidP="00030151">
      <w:pPr>
        <w:rPr>
          <w:rFonts w:ascii="Times New Roman" w:hAnsi="Times New Roman" w:cs="Times New Roman"/>
          <w:bCs/>
          <w:sz w:val="20"/>
          <w:szCs w:val="20"/>
          <w:lang w:eastAsia="zh-CN"/>
        </w:rPr>
      </w:pPr>
      <w:r>
        <w:rPr>
          <w:rFonts w:ascii="Times New Roman" w:hAnsi="Times New Roman" w:cs="Times New Roman"/>
          <w:bCs/>
          <w:sz w:val="20"/>
          <w:szCs w:val="20"/>
          <w:highlight w:val="green"/>
          <w:lang w:eastAsia="zh-CN"/>
        </w:rPr>
        <w:t>Q5-2:</w:t>
      </w:r>
      <w:r w:rsidR="00E41C6D" w:rsidRPr="00C21913">
        <w:rPr>
          <w:rFonts w:ascii="Times New Roman" w:hAnsi="Times New Roman" w:cs="Times New Roman"/>
          <w:bCs/>
          <w:sz w:val="20"/>
          <w:szCs w:val="20"/>
          <w:highlight w:val="green"/>
          <w:lang w:eastAsia="zh-CN"/>
        </w:rPr>
        <w:t xml:space="preserve"> </w:t>
      </w:r>
      <w:r w:rsidR="00012BD0" w:rsidRPr="0004204C">
        <w:rPr>
          <w:rFonts w:ascii="Times New Roman" w:hAnsi="Times New Roman" w:cs="Times New Roman"/>
          <w:bCs/>
          <w:sz w:val="20"/>
          <w:szCs w:val="20"/>
          <w:lang w:eastAsia="zh-CN"/>
        </w:rPr>
        <w:t>Proposals made for additional</w:t>
      </w:r>
      <w:r w:rsidR="00384B76" w:rsidRPr="0004204C">
        <w:rPr>
          <w:rFonts w:ascii="Times New Roman" w:hAnsi="Times New Roman" w:cs="Times New Roman"/>
          <w:bCs/>
          <w:sz w:val="20"/>
          <w:szCs w:val="20"/>
          <w:lang w:eastAsia="zh-CN"/>
        </w:rPr>
        <w:t>/</w:t>
      </w:r>
      <w:r w:rsidRPr="0004204C">
        <w:rPr>
          <w:rFonts w:ascii="Times New Roman" w:hAnsi="Times New Roman" w:cs="Times New Roman"/>
          <w:bCs/>
          <w:sz w:val="20"/>
          <w:szCs w:val="20"/>
          <w:lang w:eastAsia="zh-CN"/>
        </w:rPr>
        <w:t>combining</w:t>
      </w:r>
      <w:r w:rsidR="00012BD0" w:rsidRPr="0004204C">
        <w:rPr>
          <w:rFonts w:ascii="Times New Roman" w:hAnsi="Times New Roman" w:cs="Times New Roman"/>
          <w:bCs/>
          <w:sz w:val="20"/>
          <w:szCs w:val="20"/>
          <w:lang w:eastAsia="zh-CN"/>
        </w:rPr>
        <w:t xml:space="preserve"> capabilities by one or two companies</w:t>
      </w:r>
      <w:r w:rsidR="00030151" w:rsidRPr="0004204C">
        <w:rPr>
          <w:rFonts w:ascii="Times New Roman" w:hAnsi="Times New Roman" w:cs="Times New Roman"/>
          <w:bCs/>
          <w:sz w:val="20"/>
          <w:szCs w:val="20"/>
          <w:lang w:eastAsia="zh-CN"/>
        </w:rPr>
        <w:t>.  They are not included in this update and can be considered based on support expressed in phase 2.</w:t>
      </w:r>
    </w:p>
    <w:p w14:paraId="4F5E01E2" w14:textId="381AB388" w:rsidR="00012BD0" w:rsidRPr="0004204C" w:rsidRDefault="00E85931" w:rsidP="00E85931">
      <w:pPr>
        <w:ind w:left="360"/>
        <w:rPr>
          <w:rFonts w:ascii="Times New Roman" w:hAnsi="Times New Roman" w:cs="Times New Roman"/>
          <w:bCs/>
          <w:sz w:val="20"/>
          <w:szCs w:val="20"/>
          <w:lang w:eastAsia="zh-CN"/>
        </w:rPr>
      </w:pPr>
      <w:r w:rsidRPr="0004204C">
        <w:rPr>
          <w:rFonts w:ascii="Times New Roman" w:hAnsi="Times New Roman" w:cs="Times New Roman"/>
          <w:bCs/>
          <w:sz w:val="20"/>
          <w:szCs w:val="20"/>
          <w:lang w:eastAsia="zh-CN"/>
        </w:rPr>
        <w:t xml:space="preserve">Q5-2-a: </w:t>
      </w:r>
      <w:r w:rsidR="00012BD0" w:rsidRPr="0004204C">
        <w:rPr>
          <w:rFonts w:ascii="Times New Roman" w:hAnsi="Times New Roman" w:cs="Times New Roman"/>
          <w:bCs/>
          <w:sz w:val="20"/>
          <w:szCs w:val="20"/>
          <w:lang w:eastAsia="zh-CN"/>
        </w:rPr>
        <w:t xml:space="preserve">One company suggested that SCPAC-1 and SCPAC-2 can be merged; rapporteur thinks that it would then not be possible to only support SCPAC-2 </w:t>
      </w:r>
      <w:r w:rsidR="005E1557" w:rsidRPr="0004204C">
        <w:rPr>
          <w:rFonts w:ascii="Times New Roman" w:hAnsi="Times New Roman" w:cs="Times New Roman"/>
          <w:bCs/>
          <w:sz w:val="20"/>
          <w:szCs w:val="20"/>
          <w:lang w:eastAsia="zh-CN"/>
        </w:rPr>
        <w:t xml:space="preserve">without SCPAC-1 </w:t>
      </w:r>
      <w:r w:rsidR="00012BD0" w:rsidRPr="0004204C">
        <w:rPr>
          <w:rFonts w:ascii="Times New Roman" w:hAnsi="Times New Roman" w:cs="Times New Roman"/>
          <w:bCs/>
          <w:sz w:val="20"/>
          <w:szCs w:val="20"/>
          <w:lang w:eastAsia="zh-CN"/>
        </w:rPr>
        <w:t>(i.e., only support SN initiated SCPAC</w:t>
      </w:r>
      <w:r w:rsidR="000A6006" w:rsidRPr="0004204C">
        <w:rPr>
          <w:rFonts w:ascii="Times New Roman" w:hAnsi="Times New Roman" w:cs="Times New Roman"/>
          <w:bCs/>
          <w:sz w:val="20"/>
          <w:szCs w:val="20"/>
          <w:lang w:eastAsia="zh-CN"/>
        </w:rPr>
        <w:t xml:space="preserve"> and not support mn-initiated SCPAC</w:t>
      </w:r>
      <w:r w:rsidR="00012BD0" w:rsidRPr="0004204C">
        <w:rPr>
          <w:rFonts w:ascii="Times New Roman" w:hAnsi="Times New Roman" w:cs="Times New Roman"/>
          <w:bCs/>
          <w:sz w:val="20"/>
          <w:szCs w:val="20"/>
          <w:lang w:eastAsia="zh-CN"/>
        </w:rPr>
        <w:t>)</w:t>
      </w:r>
    </w:p>
    <w:p w14:paraId="647B21C0" w14:textId="3FDF0D65" w:rsidR="00012BD0" w:rsidRPr="0004204C" w:rsidRDefault="00E85931" w:rsidP="00E85931">
      <w:pPr>
        <w:ind w:left="360"/>
        <w:rPr>
          <w:rFonts w:ascii="Times New Roman" w:hAnsi="Times New Roman" w:cs="Times New Roman"/>
          <w:bCs/>
          <w:sz w:val="20"/>
          <w:szCs w:val="20"/>
          <w:lang w:eastAsia="zh-CN"/>
        </w:rPr>
      </w:pPr>
      <w:r w:rsidRPr="0004204C">
        <w:rPr>
          <w:rFonts w:ascii="Times New Roman" w:hAnsi="Times New Roman" w:cs="Times New Roman"/>
          <w:bCs/>
          <w:sz w:val="20"/>
          <w:szCs w:val="20"/>
          <w:lang w:eastAsia="zh-CN"/>
        </w:rPr>
        <w:t xml:space="preserve">Q5-2-b: </w:t>
      </w:r>
      <w:r w:rsidR="00012BD0" w:rsidRPr="0004204C">
        <w:rPr>
          <w:rFonts w:ascii="Times New Roman" w:hAnsi="Times New Roman" w:cs="Times New Roman"/>
          <w:bCs/>
          <w:sz w:val="20"/>
          <w:szCs w:val="20"/>
          <w:lang w:eastAsia="zh-CN"/>
        </w:rPr>
        <w:t>One company proposed that SCPAC-4 and 5 can be merged to a single reference config capability.</w:t>
      </w:r>
    </w:p>
    <w:p w14:paraId="62CABD1B" w14:textId="70F334D3" w:rsidR="00012BD0" w:rsidRPr="0004204C" w:rsidRDefault="00E85931" w:rsidP="00E85931">
      <w:pPr>
        <w:ind w:left="360"/>
        <w:rPr>
          <w:rFonts w:ascii="Times New Roman" w:hAnsi="Times New Roman" w:cs="Times New Roman"/>
          <w:bCs/>
          <w:sz w:val="20"/>
          <w:szCs w:val="20"/>
          <w:lang w:eastAsia="zh-CN"/>
        </w:rPr>
      </w:pPr>
      <w:r w:rsidRPr="0004204C">
        <w:rPr>
          <w:rFonts w:ascii="Times New Roman" w:hAnsi="Times New Roman" w:cs="Times New Roman"/>
          <w:bCs/>
          <w:sz w:val="20"/>
          <w:szCs w:val="20"/>
          <w:lang w:eastAsia="zh-CN"/>
        </w:rPr>
        <w:t xml:space="preserve">Q5-2-c: </w:t>
      </w:r>
      <w:r w:rsidR="00012BD0" w:rsidRPr="0004204C">
        <w:rPr>
          <w:rFonts w:ascii="Times New Roman" w:hAnsi="Times New Roman" w:cs="Times New Roman"/>
          <w:bCs/>
          <w:sz w:val="20"/>
          <w:szCs w:val="20"/>
          <w:lang w:eastAsia="zh-CN"/>
        </w:rPr>
        <w:t xml:space="preserve">Two companies proposed to split SCPAC-1 (MN event) into two capability bits, one for CPA and another for CPC.  </w:t>
      </w:r>
    </w:p>
    <w:p w14:paraId="16C5A667" w14:textId="4A6C77CE" w:rsidR="00012BD0" w:rsidRPr="00E85931" w:rsidRDefault="00E85931" w:rsidP="00E85931">
      <w:pPr>
        <w:ind w:left="360"/>
        <w:rPr>
          <w:rFonts w:ascii="Times New Roman" w:hAnsi="Times New Roman" w:cs="Times New Roman"/>
          <w:bCs/>
          <w:sz w:val="20"/>
          <w:szCs w:val="20"/>
          <w:highlight w:val="green"/>
          <w:lang w:eastAsia="zh-CN"/>
        </w:rPr>
      </w:pPr>
      <w:r w:rsidRPr="0004204C">
        <w:rPr>
          <w:rFonts w:ascii="Times New Roman" w:hAnsi="Times New Roman" w:cs="Times New Roman"/>
          <w:bCs/>
          <w:sz w:val="20"/>
          <w:szCs w:val="20"/>
          <w:lang w:eastAsia="zh-CN"/>
        </w:rPr>
        <w:t xml:space="preserve">Q5-2-d: </w:t>
      </w:r>
      <w:r w:rsidR="00012BD0" w:rsidRPr="0004204C">
        <w:rPr>
          <w:rFonts w:ascii="Times New Roman" w:hAnsi="Times New Roman" w:cs="Times New Roman"/>
          <w:bCs/>
          <w:sz w:val="20"/>
          <w:szCs w:val="20"/>
          <w:lang w:eastAsia="zh-CN"/>
        </w:rPr>
        <w:t>Two companies suggested a separate capability for SCPAC after SCG release</w:t>
      </w:r>
    </w:p>
    <w:p w14:paraId="5F772F34" w14:textId="5A9E27DC" w:rsidR="00E85931" w:rsidRDefault="00E85931" w:rsidP="00E85931">
      <w:pPr>
        <w:pStyle w:val="Obs-prop"/>
        <w:rPr>
          <w:lang w:eastAsia="zh-CN"/>
        </w:rPr>
      </w:pPr>
      <w:r w:rsidRPr="007717E7">
        <w:rPr>
          <w:highlight w:val="green"/>
          <w:lang w:eastAsia="zh-CN"/>
        </w:rPr>
        <w:t>Phase 2 Q</w:t>
      </w:r>
      <w:r>
        <w:rPr>
          <w:highlight w:val="green"/>
          <w:lang w:eastAsia="zh-CN"/>
        </w:rPr>
        <w:t>5-2</w:t>
      </w:r>
      <w:r w:rsidRPr="007717E7">
        <w:rPr>
          <w:highlight w:val="green"/>
          <w:lang w:eastAsia="zh-CN"/>
        </w:rPr>
        <w:t xml:space="preserve">: </w:t>
      </w:r>
      <w:r w:rsidRPr="0004204C">
        <w:rPr>
          <w:lang w:eastAsia="zh-CN"/>
        </w:rPr>
        <w:t xml:space="preserve">Companies are invited to provide comments/support for </w:t>
      </w:r>
      <w:r w:rsidRPr="0004204C">
        <w:rPr>
          <w:rFonts w:ascii="Times New Roman" w:hAnsi="Times New Roman" w:cs="Times New Roman"/>
          <w:bCs w:val="0"/>
          <w:sz w:val="20"/>
          <w:szCs w:val="20"/>
          <w:lang w:eastAsia="zh-CN"/>
        </w:rPr>
        <w:t>Q5-2-</w:t>
      </w:r>
      <w:r w:rsidRPr="0004204C">
        <w:rPr>
          <w:lang w:eastAsia="zh-CN"/>
        </w:rPr>
        <w:t>a-d:</w:t>
      </w:r>
      <w:r>
        <w:rPr>
          <w:lang w:eastAsia="zh-CN"/>
        </w:rPr>
        <w:t xml:space="preserve"> </w:t>
      </w:r>
    </w:p>
    <w:tbl>
      <w:tblPr>
        <w:tblStyle w:val="af7"/>
        <w:tblW w:w="9464" w:type="dxa"/>
        <w:tblLayout w:type="fixed"/>
        <w:tblLook w:val="04A0" w:firstRow="1" w:lastRow="0" w:firstColumn="1" w:lastColumn="0" w:noHBand="0" w:noVBand="1"/>
      </w:tblPr>
      <w:tblGrid>
        <w:gridCol w:w="2376"/>
        <w:gridCol w:w="1134"/>
        <w:gridCol w:w="5954"/>
      </w:tblGrid>
      <w:tr w:rsidR="00E85931" w14:paraId="467D28F6" w14:textId="77777777" w:rsidTr="004F4BCB">
        <w:tc>
          <w:tcPr>
            <w:tcW w:w="2376" w:type="dxa"/>
            <w:shd w:val="clear" w:color="auto" w:fill="D0CECE" w:themeFill="background2" w:themeFillShade="E6"/>
          </w:tcPr>
          <w:p w14:paraId="7A5AC909" w14:textId="77777777" w:rsidR="00E85931" w:rsidRDefault="00E85931"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134" w:type="dxa"/>
            <w:shd w:val="clear" w:color="auto" w:fill="D0CECE" w:themeFill="background2" w:themeFillShade="E6"/>
          </w:tcPr>
          <w:p w14:paraId="07DF54BC" w14:textId="054DAF0E" w:rsidR="00E85931" w:rsidRDefault="00E85931" w:rsidP="004F4BCB">
            <w:pPr>
              <w:rPr>
                <w:rFonts w:ascii="Times New Roman" w:hAnsi="Times New Roman" w:cs="Times New Roman"/>
                <w:b/>
                <w:sz w:val="20"/>
                <w:szCs w:val="20"/>
                <w:lang w:eastAsia="zh-CN"/>
              </w:rPr>
            </w:pPr>
            <w:r w:rsidRPr="00F0420B">
              <w:rPr>
                <w:rFonts w:ascii="Times New Roman" w:hAnsi="Times New Roman" w:cs="Times New Roman"/>
                <w:b/>
                <w:sz w:val="20"/>
                <w:szCs w:val="20"/>
                <w:lang w:eastAsia="zh-CN"/>
              </w:rPr>
              <w:t>Q</w:t>
            </w:r>
            <w:r>
              <w:rPr>
                <w:rFonts w:ascii="Times New Roman" w:hAnsi="Times New Roman" w:cs="Times New Roman"/>
                <w:b/>
                <w:sz w:val="20"/>
                <w:szCs w:val="20"/>
                <w:lang w:eastAsia="zh-CN"/>
              </w:rPr>
              <w:t>5</w:t>
            </w:r>
            <w:r w:rsidRPr="00F0420B">
              <w:rPr>
                <w:rFonts w:ascii="Times New Roman" w:hAnsi="Times New Roman" w:cs="Times New Roman"/>
                <w:b/>
                <w:sz w:val="20"/>
                <w:szCs w:val="20"/>
                <w:lang w:eastAsia="zh-CN"/>
              </w:rPr>
              <w:t>-2-a-d</w:t>
            </w:r>
          </w:p>
        </w:tc>
        <w:tc>
          <w:tcPr>
            <w:tcW w:w="5954" w:type="dxa"/>
            <w:shd w:val="clear" w:color="auto" w:fill="D0CECE" w:themeFill="background2" w:themeFillShade="E6"/>
          </w:tcPr>
          <w:p w14:paraId="1DC26A85" w14:textId="77777777" w:rsidR="00E85931" w:rsidRDefault="00E85931"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E85931" w14:paraId="361F40F7" w14:textId="77777777" w:rsidTr="004F4BCB">
        <w:tc>
          <w:tcPr>
            <w:tcW w:w="2376" w:type="dxa"/>
          </w:tcPr>
          <w:p w14:paraId="4A994B7E" w14:textId="0D14D06B" w:rsidR="00E85931" w:rsidRDefault="005103F6" w:rsidP="004F4BCB">
            <w:pPr>
              <w:rPr>
                <w:rFonts w:ascii="Arial" w:hAnsi="Arial" w:cs="Arial" w:hint="eastAsia"/>
                <w:sz w:val="20"/>
                <w:szCs w:val="20"/>
                <w:lang w:eastAsia="zh-CN"/>
              </w:rPr>
            </w:pPr>
            <w:r>
              <w:rPr>
                <w:rFonts w:ascii="Arial" w:hAnsi="Arial" w:cs="Arial" w:hint="eastAsia"/>
                <w:sz w:val="20"/>
                <w:szCs w:val="20"/>
                <w:lang w:eastAsia="zh-CN"/>
              </w:rPr>
              <w:t>X</w:t>
            </w:r>
            <w:r>
              <w:rPr>
                <w:rFonts w:ascii="Arial" w:hAnsi="Arial" w:cs="Arial"/>
                <w:sz w:val="20"/>
                <w:szCs w:val="20"/>
                <w:lang w:eastAsia="zh-CN"/>
              </w:rPr>
              <w:t>iaomi</w:t>
            </w:r>
          </w:p>
        </w:tc>
        <w:tc>
          <w:tcPr>
            <w:tcW w:w="1134" w:type="dxa"/>
          </w:tcPr>
          <w:p w14:paraId="75F210B7" w14:textId="77777777" w:rsidR="00E85931" w:rsidRDefault="00E85931" w:rsidP="004F4BCB">
            <w:pPr>
              <w:rPr>
                <w:rFonts w:ascii="Arial" w:hAnsi="Arial" w:cs="Arial"/>
                <w:sz w:val="20"/>
                <w:szCs w:val="20"/>
              </w:rPr>
            </w:pPr>
          </w:p>
        </w:tc>
        <w:tc>
          <w:tcPr>
            <w:tcW w:w="5954" w:type="dxa"/>
          </w:tcPr>
          <w:p w14:paraId="5C73D54A" w14:textId="0244D71E" w:rsidR="005103F6" w:rsidRDefault="005103F6" w:rsidP="004F4BCB">
            <w:pPr>
              <w:rPr>
                <w:rFonts w:ascii="Arial" w:hAnsi="Arial" w:cs="Arial" w:hint="eastAsia"/>
                <w:sz w:val="20"/>
                <w:szCs w:val="20"/>
                <w:lang w:eastAsia="zh-CN"/>
              </w:rPr>
            </w:pPr>
            <w:r>
              <w:rPr>
                <w:rFonts w:ascii="Arial" w:hAnsi="Arial" w:cs="Arial" w:hint="eastAsia"/>
                <w:sz w:val="20"/>
                <w:szCs w:val="20"/>
                <w:lang w:eastAsia="zh-CN"/>
              </w:rPr>
              <w:t>Q</w:t>
            </w:r>
            <w:r>
              <w:rPr>
                <w:rFonts w:ascii="Arial" w:hAnsi="Arial" w:cs="Arial"/>
                <w:sz w:val="20"/>
                <w:szCs w:val="20"/>
                <w:lang w:eastAsia="zh-CN"/>
              </w:rPr>
              <w:t xml:space="preserve">5-2-c, </w:t>
            </w:r>
            <w:r w:rsidRPr="005103F6">
              <w:rPr>
                <w:rFonts w:ascii="Arial" w:hAnsi="Arial" w:cs="Arial"/>
                <w:sz w:val="20"/>
                <w:szCs w:val="20"/>
                <w:lang w:eastAsia="zh-CN"/>
              </w:rPr>
              <w:t>split SCPAC-1 (MN event) into two capability bits, one for CPA and another for CPC</w:t>
            </w:r>
            <w:r>
              <w:rPr>
                <w:rFonts w:ascii="Arial" w:hAnsi="Arial" w:cs="Arial"/>
                <w:sz w:val="20"/>
                <w:szCs w:val="20"/>
                <w:lang w:eastAsia="zh-CN"/>
              </w:rPr>
              <w:t xml:space="preserve"> may be ok for us. Because</w:t>
            </w:r>
            <w:r>
              <w:rPr>
                <w:rFonts w:ascii="Arial" w:hAnsi="Arial" w:cs="Arial" w:hint="eastAsia"/>
                <w:sz w:val="20"/>
                <w:szCs w:val="20"/>
                <w:lang w:eastAsia="zh-CN"/>
              </w:rPr>
              <w:t>,</w:t>
            </w:r>
            <w:r>
              <w:rPr>
                <w:rFonts w:ascii="Arial" w:hAnsi="Arial" w:cs="Arial"/>
                <w:sz w:val="20"/>
                <w:szCs w:val="20"/>
                <w:lang w:eastAsia="zh-CN"/>
              </w:rPr>
              <w:t xml:space="preserve"> in the legacy CPAC, there are separate UE capabilit</w:t>
            </w:r>
            <w:r>
              <w:rPr>
                <w:rFonts w:ascii="Arial" w:hAnsi="Arial" w:cs="Arial" w:hint="eastAsia"/>
                <w:sz w:val="20"/>
                <w:szCs w:val="20"/>
                <w:lang w:eastAsia="zh-CN"/>
              </w:rPr>
              <w:t>ies</w:t>
            </w:r>
            <w:r>
              <w:rPr>
                <w:rFonts w:ascii="Arial" w:hAnsi="Arial" w:cs="Arial"/>
                <w:sz w:val="20"/>
                <w:szCs w:val="20"/>
                <w:lang w:eastAsia="zh-CN"/>
              </w:rPr>
              <w:t xml:space="preserve"> for CPA and CPC. </w:t>
            </w:r>
          </w:p>
          <w:p w14:paraId="48BF4D27" w14:textId="77777777" w:rsidR="005103F6" w:rsidRDefault="005103F6" w:rsidP="004F4BCB">
            <w:pPr>
              <w:rPr>
                <w:rFonts w:ascii="Arial" w:hAnsi="Arial" w:cs="Arial"/>
                <w:sz w:val="20"/>
                <w:szCs w:val="20"/>
                <w:lang w:eastAsia="zh-CN"/>
              </w:rPr>
            </w:pPr>
            <w:r>
              <w:rPr>
                <w:rFonts w:ascii="Arial" w:hAnsi="Arial" w:cs="Arial" w:hint="eastAsia"/>
                <w:sz w:val="20"/>
                <w:szCs w:val="20"/>
                <w:lang w:eastAsia="zh-CN"/>
              </w:rPr>
              <w:t>Q</w:t>
            </w:r>
            <w:r>
              <w:rPr>
                <w:rFonts w:ascii="Arial" w:hAnsi="Arial" w:cs="Arial"/>
                <w:sz w:val="20"/>
                <w:szCs w:val="20"/>
                <w:lang w:eastAsia="zh-CN"/>
              </w:rPr>
              <w:t xml:space="preserve">5-2-d may </w:t>
            </w:r>
            <w:r>
              <w:rPr>
                <w:rFonts w:ascii="Arial" w:hAnsi="Arial" w:cs="Arial" w:hint="eastAsia"/>
                <w:sz w:val="20"/>
                <w:szCs w:val="20"/>
                <w:lang w:eastAsia="zh-CN"/>
              </w:rPr>
              <w:t>be</w:t>
            </w:r>
            <w:r>
              <w:rPr>
                <w:rFonts w:ascii="Arial" w:hAnsi="Arial" w:cs="Arial"/>
                <w:sz w:val="20"/>
                <w:szCs w:val="20"/>
                <w:lang w:eastAsia="zh-CN"/>
              </w:rPr>
              <w:t xml:space="preserve"> </w:t>
            </w:r>
            <w:r>
              <w:rPr>
                <w:rFonts w:ascii="Arial" w:hAnsi="Arial" w:cs="Arial" w:hint="eastAsia"/>
                <w:sz w:val="20"/>
                <w:szCs w:val="20"/>
                <w:lang w:eastAsia="zh-CN"/>
              </w:rPr>
              <w:t>support</w:t>
            </w:r>
            <w:r>
              <w:rPr>
                <w:rFonts w:ascii="Arial" w:hAnsi="Arial" w:cs="Arial"/>
                <w:sz w:val="20"/>
                <w:szCs w:val="20"/>
                <w:lang w:eastAsia="zh-CN"/>
              </w:rPr>
              <w:t xml:space="preserve">ed </w:t>
            </w:r>
            <w:r>
              <w:rPr>
                <w:rFonts w:ascii="Arial" w:hAnsi="Arial" w:cs="Arial" w:hint="eastAsia"/>
                <w:sz w:val="20"/>
                <w:szCs w:val="20"/>
                <w:lang w:eastAsia="zh-CN"/>
              </w:rPr>
              <w:t>by</w:t>
            </w:r>
            <w:r>
              <w:rPr>
                <w:rFonts w:ascii="Arial" w:hAnsi="Arial" w:cs="Arial"/>
                <w:sz w:val="20"/>
                <w:szCs w:val="20"/>
                <w:lang w:eastAsia="zh-CN"/>
              </w:rPr>
              <w:t xml:space="preserve"> </w:t>
            </w:r>
            <w:r>
              <w:rPr>
                <w:rFonts w:ascii="Arial" w:hAnsi="Arial" w:cs="Arial" w:hint="eastAsia"/>
                <w:sz w:val="20"/>
                <w:szCs w:val="20"/>
                <w:lang w:eastAsia="zh-CN"/>
              </w:rPr>
              <w:t>the</w:t>
            </w:r>
            <w:r>
              <w:rPr>
                <w:rFonts w:ascii="Arial" w:hAnsi="Arial" w:cs="Arial"/>
                <w:sz w:val="20"/>
                <w:szCs w:val="20"/>
                <w:lang w:eastAsia="zh-CN"/>
              </w:rPr>
              <w:t xml:space="preserve"> </w:t>
            </w:r>
            <w:r>
              <w:rPr>
                <w:rFonts w:ascii="Arial" w:hAnsi="Arial" w:cs="Arial" w:hint="eastAsia"/>
                <w:sz w:val="20"/>
                <w:szCs w:val="20"/>
                <w:lang w:eastAsia="zh-CN"/>
              </w:rPr>
              <w:t>split</w:t>
            </w:r>
            <w:r>
              <w:rPr>
                <w:rFonts w:ascii="Arial" w:hAnsi="Arial" w:cs="Arial"/>
                <w:sz w:val="20"/>
                <w:szCs w:val="20"/>
                <w:lang w:eastAsia="zh-CN"/>
              </w:rPr>
              <w:t xml:space="preserve"> </w:t>
            </w:r>
            <w:r>
              <w:rPr>
                <w:rFonts w:ascii="Arial" w:hAnsi="Arial" w:cs="Arial" w:hint="eastAsia"/>
                <w:sz w:val="20"/>
                <w:szCs w:val="20"/>
                <w:lang w:eastAsia="zh-CN"/>
              </w:rPr>
              <w:t>SCPAC</w:t>
            </w:r>
            <w:r>
              <w:rPr>
                <w:rFonts w:ascii="Arial" w:hAnsi="Arial" w:cs="Arial"/>
                <w:sz w:val="20"/>
                <w:szCs w:val="20"/>
                <w:lang w:eastAsia="zh-CN"/>
              </w:rPr>
              <w:t xml:space="preserve">-1 </w:t>
            </w:r>
            <w:r>
              <w:rPr>
                <w:rFonts w:ascii="Arial" w:hAnsi="Arial" w:cs="Arial" w:hint="eastAsia"/>
                <w:sz w:val="20"/>
                <w:szCs w:val="20"/>
                <w:lang w:eastAsia="zh-CN"/>
              </w:rPr>
              <w:t>capability</w:t>
            </w:r>
            <w:r>
              <w:rPr>
                <w:rFonts w:ascii="Arial" w:hAnsi="Arial" w:cs="Arial"/>
                <w:sz w:val="20"/>
                <w:szCs w:val="20"/>
                <w:lang w:eastAsia="zh-CN"/>
              </w:rPr>
              <w:t xml:space="preserve"> </w:t>
            </w:r>
            <w:r>
              <w:rPr>
                <w:rFonts w:ascii="Arial" w:hAnsi="Arial" w:cs="Arial" w:hint="eastAsia"/>
                <w:sz w:val="20"/>
                <w:szCs w:val="20"/>
                <w:lang w:eastAsia="zh-CN"/>
              </w:rPr>
              <w:t>for</w:t>
            </w:r>
            <w:r>
              <w:rPr>
                <w:rFonts w:ascii="Arial" w:hAnsi="Arial" w:cs="Arial"/>
                <w:sz w:val="20"/>
                <w:szCs w:val="20"/>
                <w:lang w:eastAsia="zh-CN"/>
              </w:rPr>
              <w:t xml:space="preserve"> </w:t>
            </w:r>
            <w:r>
              <w:rPr>
                <w:rFonts w:ascii="Arial" w:hAnsi="Arial" w:cs="Arial" w:hint="eastAsia"/>
                <w:sz w:val="20"/>
                <w:szCs w:val="20"/>
                <w:lang w:eastAsia="zh-CN"/>
              </w:rPr>
              <w:t>CP</w:t>
            </w:r>
            <w:r>
              <w:rPr>
                <w:rFonts w:ascii="Arial" w:hAnsi="Arial" w:cs="Arial"/>
                <w:sz w:val="20"/>
                <w:szCs w:val="20"/>
                <w:lang w:eastAsia="zh-CN"/>
              </w:rPr>
              <w:t>A (see Q5-2-c)</w:t>
            </w:r>
          </w:p>
          <w:p w14:paraId="6278248E" w14:textId="72BA2BDF" w:rsidR="005103F6" w:rsidRDefault="005103F6" w:rsidP="004F4BCB">
            <w:pPr>
              <w:rPr>
                <w:rFonts w:ascii="Arial" w:hAnsi="Arial" w:cs="Arial" w:hint="eastAsia"/>
                <w:sz w:val="20"/>
                <w:szCs w:val="20"/>
                <w:lang w:eastAsia="zh-CN"/>
              </w:rPr>
            </w:pPr>
            <w:r>
              <w:rPr>
                <w:rFonts w:ascii="Arial" w:hAnsi="Arial" w:cs="Arial"/>
                <w:sz w:val="20"/>
                <w:szCs w:val="20"/>
                <w:lang w:eastAsia="zh-CN"/>
              </w:rPr>
              <w:t>Don’t support Q5-2-a</w:t>
            </w:r>
            <w:r>
              <w:rPr>
                <w:rFonts w:ascii="Arial" w:hAnsi="Arial" w:cs="Arial"/>
                <w:sz w:val="20"/>
                <w:szCs w:val="20"/>
                <w:lang w:eastAsia="zh-CN"/>
              </w:rPr>
              <w:t xml:space="preserve"> and </w:t>
            </w:r>
            <w:r>
              <w:rPr>
                <w:rFonts w:ascii="Arial" w:hAnsi="Arial" w:cs="Arial"/>
                <w:sz w:val="20"/>
                <w:szCs w:val="20"/>
                <w:lang w:eastAsia="zh-CN"/>
              </w:rPr>
              <w:t>b.</w:t>
            </w:r>
          </w:p>
        </w:tc>
      </w:tr>
      <w:tr w:rsidR="0023356E" w14:paraId="5FE5062A" w14:textId="77777777" w:rsidTr="004F4BCB">
        <w:tc>
          <w:tcPr>
            <w:tcW w:w="2376" w:type="dxa"/>
          </w:tcPr>
          <w:p w14:paraId="60421A87" w14:textId="77777777" w:rsidR="0023356E" w:rsidRDefault="0023356E" w:rsidP="004F4BCB">
            <w:pPr>
              <w:rPr>
                <w:rFonts w:ascii="Arial" w:hAnsi="Arial" w:cs="Arial"/>
                <w:sz w:val="20"/>
                <w:szCs w:val="20"/>
              </w:rPr>
            </w:pPr>
          </w:p>
        </w:tc>
        <w:tc>
          <w:tcPr>
            <w:tcW w:w="1134" w:type="dxa"/>
          </w:tcPr>
          <w:p w14:paraId="630089BA" w14:textId="77777777" w:rsidR="0023356E" w:rsidRDefault="0023356E" w:rsidP="004F4BCB">
            <w:pPr>
              <w:rPr>
                <w:rFonts w:ascii="Arial" w:hAnsi="Arial" w:cs="Arial"/>
                <w:sz w:val="20"/>
                <w:szCs w:val="20"/>
              </w:rPr>
            </w:pPr>
          </w:p>
        </w:tc>
        <w:tc>
          <w:tcPr>
            <w:tcW w:w="5954" w:type="dxa"/>
          </w:tcPr>
          <w:p w14:paraId="26B098DC" w14:textId="77777777" w:rsidR="0023356E" w:rsidRDefault="0023356E" w:rsidP="004F4BCB">
            <w:pPr>
              <w:rPr>
                <w:rFonts w:ascii="Arial" w:hAnsi="Arial" w:cs="Arial"/>
                <w:sz w:val="20"/>
                <w:szCs w:val="20"/>
              </w:rPr>
            </w:pPr>
          </w:p>
        </w:tc>
      </w:tr>
    </w:tbl>
    <w:p w14:paraId="680C145A" w14:textId="77777777" w:rsidR="00E85931" w:rsidRDefault="00E85931" w:rsidP="00E85931">
      <w:pPr>
        <w:rPr>
          <w:rFonts w:ascii="Times New Roman" w:hAnsi="Times New Roman" w:cs="Times New Roman"/>
          <w:b/>
          <w:sz w:val="20"/>
          <w:szCs w:val="20"/>
          <w:lang w:eastAsia="zh-CN"/>
        </w:rPr>
      </w:pPr>
    </w:p>
    <w:p w14:paraId="18508FF2" w14:textId="77777777" w:rsidR="00012BD0" w:rsidRDefault="00012BD0">
      <w:pPr>
        <w:rPr>
          <w:rFonts w:ascii="Times New Roman" w:hAnsi="Times New Roman" w:cs="Times New Roman"/>
          <w:bCs/>
          <w:sz w:val="20"/>
          <w:szCs w:val="20"/>
          <w:lang w:eastAsia="zh-CN"/>
        </w:rPr>
      </w:pPr>
    </w:p>
    <w:p w14:paraId="46EEE347" w14:textId="27E85D50" w:rsidR="00EE36C5" w:rsidRDefault="00A47E56">
      <w:r>
        <w:t xml:space="preserve">Interaction of SCPAC with legacy CPAC brings up some additional scenarios, some of which are listed below.  </w:t>
      </w:r>
    </w:p>
    <w:p w14:paraId="559206EA" w14:textId="77777777" w:rsidR="00EE36C5" w:rsidRDefault="00A47E56">
      <w:pPr>
        <w:pStyle w:val="afb"/>
        <w:numPr>
          <w:ilvl w:val="0"/>
          <w:numId w:val="5"/>
        </w:numPr>
        <w:tabs>
          <w:tab w:val="left" w:pos="399"/>
        </w:tabs>
        <w:spacing w:line="240" w:lineRule="auto"/>
        <w:ind w:left="399" w:hanging="284"/>
        <w:rPr>
          <w:rFonts w:cs="Arial"/>
          <w:i/>
          <w:iCs/>
          <w:szCs w:val="18"/>
        </w:rPr>
      </w:pPr>
      <w:r>
        <w:rPr>
          <w:rFonts w:cs="Arial"/>
          <w:i/>
          <w:iCs/>
          <w:szCs w:val="18"/>
        </w:rPr>
        <w:t>condPSCellChangeTwoTriggerEvents-r16</w:t>
      </w:r>
    </w:p>
    <w:p w14:paraId="5E201CF7" w14:textId="77777777" w:rsidR="00EE36C5" w:rsidRDefault="00A47E56">
      <w:pPr>
        <w:pStyle w:val="afb"/>
        <w:numPr>
          <w:ilvl w:val="0"/>
          <w:numId w:val="5"/>
        </w:numPr>
        <w:tabs>
          <w:tab w:val="left" w:pos="399"/>
        </w:tabs>
        <w:ind w:left="399" w:hanging="284"/>
      </w:pPr>
      <w:r>
        <w:rPr>
          <w:rFonts w:cs="Arial"/>
          <w:i/>
          <w:iCs/>
          <w:szCs w:val="18"/>
        </w:rPr>
        <w:t>condPSCellChangeFDD-TDD-r16</w:t>
      </w:r>
    </w:p>
    <w:p w14:paraId="11042765" w14:textId="77777777" w:rsidR="00EE36C5" w:rsidRDefault="00A47E56">
      <w:pPr>
        <w:pStyle w:val="afb"/>
        <w:numPr>
          <w:ilvl w:val="0"/>
          <w:numId w:val="5"/>
        </w:numPr>
        <w:tabs>
          <w:tab w:val="left" w:pos="399"/>
        </w:tabs>
        <w:ind w:left="399" w:hanging="284"/>
      </w:pPr>
      <w:r>
        <w:rPr>
          <w:i/>
        </w:rPr>
        <w:t>condPSCellChangeFR1-FR2-r16</w:t>
      </w:r>
      <w:bookmarkStart w:id="32" w:name="_Hlk153836790"/>
    </w:p>
    <w:bookmarkEnd w:id="32"/>
    <w:p w14:paraId="6768043D" w14:textId="77777777" w:rsidR="00EE36C5" w:rsidRDefault="00A47E56">
      <w:pPr>
        <w:pStyle w:val="afb"/>
        <w:numPr>
          <w:ilvl w:val="0"/>
          <w:numId w:val="5"/>
        </w:numPr>
        <w:tabs>
          <w:tab w:val="left" w:pos="399"/>
        </w:tabs>
        <w:ind w:left="399" w:hanging="284"/>
      </w:pPr>
      <w:r>
        <w:rPr>
          <w:rFonts w:cs="Arial"/>
          <w:i/>
          <w:iCs/>
          <w:szCs w:val="18"/>
        </w:rPr>
        <w:t>inter-SN-condPSCellChangeFDD-TDD-NRDC-r17</w:t>
      </w:r>
    </w:p>
    <w:p w14:paraId="1C777AFE" w14:textId="77777777" w:rsidR="00EE36C5" w:rsidRDefault="00A47E56">
      <w:pPr>
        <w:pStyle w:val="afb"/>
        <w:numPr>
          <w:ilvl w:val="0"/>
          <w:numId w:val="5"/>
        </w:numPr>
        <w:tabs>
          <w:tab w:val="left" w:pos="399"/>
        </w:tabs>
        <w:ind w:left="399" w:hanging="284"/>
      </w:pPr>
      <w:r>
        <w:rPr>
          <w:rFonts w:cs="Arial"/>
          <w:i/>
          <w:iCs/>
          <w:szCs w:val="18"/>
        </w:rPr>
        <w:t>inter-SN-condPSCellChangeFR1-FR2-NRDC-r17</w:t>
      </w:r>
    </w:p>
    <w:p w14:paraId="2EB62C27" w14:textId="77777777" w:rsidR="00EE36C5" w:rsidRDefault="00A47E56">
      <w:r>
        <w:t>If the UE indicates support for these Rel-17 CPAC features and an Rel-18 SCPAC, it implies that UE supports the combination of SCPAC with these Rel-17 CPAC features.</w:t>
      </w:r>
    </w:p>
    <w:p w14:paraId="1DC8B1C1" w14:textId="77777777" w:rsidR="00EE36C5" w:rsidRPr="00030151" w:rsidRDefault="00A47E56">
      <w:pPr>
        <w:pStyle w:val="Obs-prop"/>
        <w:rPr>
          <w:color w:val="767171" w:themeColor="background2" w:themeShade="80"/>
          <w:lang w:eastAsia="zh-CN"/>
        </w:rPr>
      </w:pPr>
      <w:r w:rsidRPr="00030151">
        <w:rPr>
          <w:color w:val="767171" w:themeColor="background2" w:themeShade="80"/>
          <w:lang w:eastAsia="zh-CN"/>
        </w:rPr>
        <w:t>Q6: Companies are invited to comment on whether it is acceptable that a UE indicating support for these Rel-17 CPAC features and a Rel-18 SCPAC, supports the combination of SCPAC with the</w:t>
      </w:r>
      <w:r w:rsidRPr="00030151">
        <w:rPr>
          <w:rFonts w:ascii="Times New Roman" w:hAnsi="Times New Roman" w:cs="Times New Roman"/>
          <w:b w:val="0"/>
          <w:color w:val="767171" w:themeColor="background2" w:themeShade="80"/>
          <w:sz w:val="20"/>
          <w:szCs w:val="20"/>
          <w:lang w:eastAsia="zh-CN"/>
        </w:rPr>
        <w:t xml:space="preserve"> </w:t>
      </w:r>
      <w:r w:rsidRPr="00030151">
        <w:rPr>
          <w:color w:val="767171" w:themeColor="background2" w:themeShade="80"/>
          <w:lang w:eastAsia="zh-CN"/>
        </w:rPr>
        <w:t>corresponding Rel-17 CPAC features.</w:t>
      </w:r>
    </w:p>
    <w:tbl>
      <w:tblPr>
        <w:tblStyle w:val="af7"/>
        <w:tblW w:w="0" w:type="auto"/>
        <w:tblLook w:val="04A0" w:firstRow="1" w:lastRow="0" w:firstColumn="1" w:lastColumn="0" w:noHBand="0" w:noVBand="1"/>
      </w:tblPr>
      <w:tblGrid>
        <w:gridCol w:w="2328"/>
        <w:gridCol w:w="1396"/>
        <w:gridCol w:w="5292"/>
      </w:tblGrid>
      <w:tr w:rsidR="00030151" w14:paraId="6BD73CC7" w14:textId="77777777">
        <w:tc>
          <w:tcPr>
            <w:tcW w:w="2328" w:type="dxa"/>
            <w:shd w:val="clear" w:color="auto" w:fill="D0CECE" w:themeFill="background2" w:themeFillShade="E6"/>
          </w:tcPr>
          <w:p w14:paraId="37580DEF"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b/>
                <w:color w:val="767171" w:themeColor="background2" w:themeShade="80"/>
                <w:sz w:val="20"/>
                <w:szCs w:val="20"/>
                <w:lang w:eastAsia="zh-CN"/>
              </w:rPr>
              <w:t>Company</w:t>
            </w:r>
          </w:p>
        </w:tc>
        <w:tc>
          <w:tcPr>
            <w:tcW w:w="1396" w:type="dxa"/>
            <w:shd w:val="clear" w:color="auto" w:fill="D0CECE" w:themeFill="background2" w:themeFillShade="E6"/>
          </w:tcPr>
          <w:p w14:paraId="481B54FA"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b/>
                <w:color w:val="767171" w:themeColor="background2" w:themeShade="80"/>
                <w:sz w:val="20"/>
                <w:szCs w:val="20"/>
                <w:lang w:eastAsia="zh-CN"/>
              </w:rPr>
              <w:t>Yes/No</w:t>
            </w:r>
          </w:p>
        </w:tc>
        <w:tc>
          <w:tcPr>
            <w:tcW w:w="5292" w:type="dxa"/>
            <w:shd w:val="clear" w:color="auto" w:fill="D0CECE" w:themeFill="background2" w:themeFillShade="E6"/>
          </w:tcPr>
          <w:p w14:paraId="5B97DBC7"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b/>
                <w:color w:val="767171" w:themeColor="background2" w:themeShade="80"/>
                <w:sz w:val="20"/>
                <w:szCs w:val="20"/>
                <w:lang w:eastAsia="zh-CN"/>
              </w:rPr>
              <w:t>Comments</w:t>
            </w:r>
          </w:p>
        </w:tc>
      </w:tr>
      <w:tr w:rsidR="00030151" w14:paraId="7AE8C592" w14:textId="77777777">
        <w:tc>
          <w:tcPr>
            <w:tcW w:w="2328" w:type="dxa"/>
          </w:tcPr>
          <w:p w14:paraId="3B43962E" w14:textId="77777777" w:rsidR="00EE36C5" w:rsidRPr="00030151" w:rsidRDefault="00A47E56">
            <w:pPr>
              <w:rPr>
                <w:rFonts w:ascii="Arial" w:hAnsi="Arial" w:cs="Arial"/>
                <w:bCs/>
                <w:color w:val="767171" w:themeColor="background2" w:themeShade="80"/>
                <w:sz w:val="20"/>
                <w:szCs w:val="20"/>
                <w:lang w:eastAsia="zh-CN"/>
              </w:rPr>
            </w:pPr>
            <w:r w:rsidRPr="00030151">
              <w:rPr>
                <w:rFonts w:ascii="Arial" w:hAnsi="Arial" w:cs="Arial"/>
                <w:bCs/>
                <w:color w:val="767171" w:themeColor="background2" w:themeShade="80"/>
                <w:sz w:val="20"/>
                <w:szCs w:val="20"/>
                <w:lang w:eastAsia="zh-CN"/>
              </w:rPr>
              <w:t>MediaTek</w:t>
            </w:r>
          </w:p>
        </w:tc>
        <w:tc>
          <w:tcPr>
            <w:tcW w:w="1396" w:type="dxa"/>
          </w:tcPr>
          <w:p w14:paraId="2AE52E2A" w14:textId="77777777" w:rsidR="00EE36C5" w:rsidRPr="00030151" w:rsidRDefault="00A47E56">
            <w:pPr>
              <w:rPr>
                <w:rFonts w:ascii="Arial" w:hAnsi="Arial" w:cs="Arial"/>
                <w:bCs/>
                <w:color w:val="767171" w:themeColor="background2" w:themeShade="80"/>
                <w:sz w:val="20"/>
                <w:szCs w:val="20"/>
                <w:lang w:eastAsia="zh-CN"/>
              </w:rPr>
            </w:pPr>
            <w:r w:rsidRPr="00030151">
              <w:rPr>
                <w:rFonts w:ascii="Arial" w:hAnsi="Arial" w:cs="Arial"/>
                <w:bCs/>
                <w:color w:val="767171" w:themeColor="background2" w:themeShade="80"/>
                <w:sz w:val="20"/>
                <w:szCs w:val="20"/>
                <w:lang w:eastAsia="zh-CN"/>
              </w:rPr>
              <w:t>Yes</w:t>
            </w:r>
          </w:p>
        </w:tc>
        <w:tc>
          <w:tcPr>
            <w:tcW w:w="5292" w:type="dxa"/>
          </w:tcPr>
          <w:p w14:paraId="3528D7BA" w14:textId="77777777" w:rsidR="00EE36C5" w:rsidRPr="00030151" w:rsidRDefault="00EE36C5">
            <w:pPr>
              <w:rPr>
                <w:rFonts w:ascii="Times New Roman" w:hAnsi="Times New Roman" w:cs="Times New Roman"/>
                <w:b/>
                <w:color w:val="767171" w:themeColor="background2" w:themeShade="80"/>
                <w:sz w:val="20"/>
                <w:szCs w:val="20"/>
                <w:lang w:eastAsia="zh-CN"/>
              </w:rPr>
            </w:pPr>
          </w:p>
        </w:tc>
      </w:tr>
      <w:tr w:rsidR="00030151" w14:paraId="1F196483" w14:textId="77777777">
        <w:tc>
          <w:tcPr>
            <w:tcW w:w="2328" w:type="dxa"/>
          </w:tcPr>
          <w:p w14:paraId="4EF06B6C"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hint="eastAsia"/>
                <w:bCs/>
                <w:color w:val="767171" w:themeColor="background2" w:themeShade="80"/>
                <w:sz w:val="20"/>
                <w:szCs w:val="20"/>
                <w:lang w:eastAsia="zh-CN"/>
              </w:rPr>
              <w:t>Xiaomi</w:t>
            </w:r>
          </w:p>
        </w:tc>
        <w:tc>
          <w:tcPr>
            <w:tcW w:w="1396" w:type="dxa"/>
          </w:tcPr>
          <w:p w14:paraId="7855F1F6"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hint="eastAsia"/>
                <w:bCs/>
                <w:color w:val="767171" w:themeColor="background2" w:themeShade="80"/>
                <w:sz w:val="20"/>
                <w:szCs w:val="20"/>
                <w:lang w:eastAsia="zh-CN"/>
              </w:rPr>
              <w:t>Yes</w:t>
            </w:r>
          </w:p>
        </w:tc>
        <w:tc>
          <w:tcPr>
            <w:tcW w:w="5292" w:type="dxa"/>
          </w:tcPr>
          <w:p w14:paraId="14306182" w14:textId="77777777" w:rsidR="00EE36C5" w:rsidRPr="00030151" w:rsidRDefault="00EE36C5">
            <w:pPr>
              <w:rPr>
                <w:rFonts w:ascii="Times New Roman" w:hAnsi="Times New Roman" w:cs="Times New Roman"/>
                <w:b/>
                <w:color w:val="767171" w:themeColor="background2" w:themeShade="80"/>
                <w:sz w:val="20"/>
                <w:szCs w:val="20"/>
                <w:lang w:eastAsia="zh-CN"/>
              </w:rPr>
            </w:pPr>
          </w:p>
        </w:tc>
      </w:tr>
      <w:tr w:rsidR="00030151" w14:paraId="7299E539" w14:textId="77777777">
        <w:tc>
          <w:tcPr>
            <w:tcW w:w="2328" w:type="dxa"/>
          </w:tcPr>
          <w:p w14:paraId="2C31B67B"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bCs/>
                <w:color w:val="767171" w:themeColor="background2" w:themeShade="80"/>
                <w:sz w:val="20"/>
                <w:szCs w:val="20"/>
                <w:lang w:eastAsia="zh-CN"/>
              </w:rPr>
              <w:t>Apple</w:t>
            </w:r>
          </w:p>
        </w:tc>
        <w:tc>
          <w:tcPr>
            <w:tcW w:w="1396" w:type="dxa"/>
          </w:tcPr>
          <w:p w14:paraId="0A324BB4"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bCs/>
                <w:color w:val="767171" w:themeColor="background2" w:themeShade="80"/>
                <w:sz w:val="20"/>
                <w:szCs w:val="20"/>
                <w:lang w:eastAsia="zh-CN"/>
              </w:rPr>
              <w:t>Ok</w:t>
            </w:r>
          </w:p>
        </w:tc>
        <w:tc>
          <w:tcPr>
            <w:tcW w:w="5292" w:type="dxa"/>
          </w:tcPr>
          <w:p w14:paraId="468EE2A6" w14:textId="77777777" w:rsidR="00EE36C5" w:rsidRPr="00030151" w:rsidRDefault="00EE36C5">
            <w:pPr>
              <w:rPr>
                <w:rFonts w:ascii="Times New Roman" w:hAnsi="Times New Roman" w:cs="Times New Roman"/>
                <w:b/>
                <w:color w:val="767171" w:themeColor="background2" w:themeShade="80"/>
                <w:sz w:val="20"/>
                <w:szCs w:val="20"/>
                <w:lang w:eastAsia="zh-CN"/>
              </w:rPr>
            </w:pPr>
          </w:p>
        </w:tc>
      </w:tr>
      <w:tr w:rsidR="00030151" w14:paraId="673207D1" w14:textId="77777777">
        <w:tc>
          <w:tcPr>
            <w:tcW w:w="2328" w:type="dxa"/>
          </w:tcPr>
          <w:p w14:paraId="14FBC3A1"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bCs/>
                <w:color w:val="767171" w:themeColor="background2" w:themeShade="80"/>
                <w:sz w:val="20"/>
                <w:szCs w:val="20"/>
                <w:lang w:eastAsia="zh-CN"/>
              </w:rPr>
              <w:t>Ericsson</w:t>
            </w:r>
          </w:p>
        </w:tc>
        <w:tc>
          <w:tcPr>
            <w:tcW w:w="1396" w:type="dxa"/>
          </w:tcPr>
          <w:p w14:paraId="198CBE26"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bCs/>
                <w:color w:val="767171" w:themeColor="background2" w:themeShade="80"/>
                <w:sz w:val="20"/>
                <w:szCs w:val="20"/>
                <w:lang w:eastAsia="zh-CN"/>
              </w:rPr>
              <w:t>Yes</w:t>
            </w:r>
          </w:p>
        </w:tc>
        <w:tc>
          <w:tcPr>
            <w:tcW w:w="5292" w:type="dxa"/>
          </w:tcPr>
          <w:p w14:paraId="4767764B" w14:textId="77777777" w:rsidR="00EE36C5" w:rsidRPr="00030151" w:rsidRDefault="00EE36C5">
            <w:pPr>
              <w:rPr>
                <w:rFonts w:ascii="Times New Roman" w:hAnsi="Times New Roman" w:cs="Times New Roman"/>
                <w:b/>
                <w:color w:val="767171" w:themeColor="background2" w:themeShade="80"/>
                <w:sz w:val="20"/>
                <w:szCs w:val="20"/>
                <w:lang w:eastAsia="zh-CN"/>
              </w:rPr>
            </w:pPr>
          </w:p>
        </w:tc>
      </w:tr>
      <w:tr w:rsidR="00030151" w14:paraId="2645EE9A" w14:textId="77777777">
        <w:tc>
          <w:tcPr>
            <w:tcW w:w="2328" w:type="dxa"/>
          </w:tcPr>
          <w:p w14:paraId="0562BE56" w14:textId="7F70A2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lastRenderedPageBreak/>
              <w:t>Nokia, Nokia Shanghai Bell</w:t>
            </w:r>
          </w:p>
          <w:p w14:paraId="382CA1D0" w14:textId="77777777" w:rsidR="00EE36C5" w:rsidRPr="00030151" w:rsidRDefault="00EE36C5">
            <w:pPr>
              <w:rPr>
                <w:rFonts w:ascii="Times New Roman" w:hAnsi="Times New Roman" w:cs="Times New Roman"/>
                <w:bCs/>
                <w:color w:val="767171" w:themeColor="background2" w:themeShade="80"/>
                <w:sz w:val="20"/>
                <w:szCs w:val="20"/>
                <w:lang w:eastAsia="zh-CN"/>
              </w:rPr>
            </w:pPr>
          </w:p>
        </w:tc>
        <w:tc>
          <w:tcPr>
            <w:tcW w:w="1396" w:type="dxa"/>
          </w:tcPr>
          <w:p w14:paraId="234887B9"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See comments</w:t>
            </w:r>
          </w:p>
        </w:tc>
        <w:tc>
          <w:tcPr>
            <w:tcW w:w="5292" w:type="dxa"/>
          </w:tcPr>
          <w:p w14:paraId="308B91E9"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We may need to discuss whether some of the Rel-17 CPAC are pre-requisite for SCPAC. In our view Inter-SN CPC is the base functionality needed for SCPAC.</w:t>
            </w:r>
          </w:p>
          <w:p w14:paraId="756958FB" w14:textId="77777777" w:rsidR="00EE36C5" w:rsidRPr="00030151" w:rsidRDefault="00EE36C5">
            <w:pPr>
              <w:rPr>
                <w:rFonts w:ascii="Times New Roman" w:hAnsi="Times New Roman" w:cs="Times New Roman"/>
                <w:color w:val="767171" w:themeColor="background2" w:themeShade="80"/>
                <w:sz w:val="20"/>
                <w:szCs w:val="20"/>
                <w:lang w:eastAsia="zh-CN"/>
              </w:rPr>
            </w:pPr>
          </w:p>
          <w:p w14:paraId="65877E02"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 xml:space="preserve">If UE indicate support for two feature-sets, network can assume the interworking is supported unless stated explicitly. So we don’t see need for separate capability to indicate the support for combination. </w:t>
            </w:r>
          </w:p>
          <w:p w14:paraId="19F9F110" w14:textId="77777777" w:rsidR="00EE36C5" w:rsidRPr="00030151" w:rsidRDefault="00EE36C5">
            <w:pPr>
              <w:rPr>
                <w:rFonts w:ascii="Times New Roman" w:hAnsi="Times New Roman" w:cs="Times New Roman"/>
                <w:color w:val="767171" w:themeColor="background2" w:themeShade="80"/>
                <w:sz w:val="20"/>
                <w:szCs w:val="20"/>
                <w:lang w:eastAsia="zh-CN"/>
              </w:rPr>
            </w:pPr>
          </w:p>
          <w:p w14:paraId="24A1C097"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 xml:space="preserve">The ‘combination’ means the simultaneous configuration of CPAC and SCPAC and interworking for execution as per RAN2 agreements.  </w:t>
            </w:r>
          </w:p>
          <w:p w14:paraId="6C662929" w14:textId="2F577843" w:rsidR="00EE36C5" w:rsidRPr="00030151" w:rsidRDefault="00F60B16">
            <w:pPr>
              <w:rPr>
                <w:rFonts w:ascii="Times New Roman" w:hAnsi="Times New Roman" w:cs="Times New Roman"/>
                <w:color w:val="767171" w:themeColor="background2" w:themeShade="80"/>
                <w:sz w:val="20"/>
                <w:szCs w:val="20"/>
                <w:lang w:eastAsia="zh-CN"/>
              </w:rPr>
            </w:pPr>
            <w:r w:rsidRPr="0004204C">
              <w:rPr>
                <w:rFonts w:cs="Arial"/>
                <w:color w:val="767171" w:themeColor="background2" w:themeShade="80"/>
                <w:szCs w:val="18"/>
                <w:highlight w:val="green"/>
              </w:rPr>
              <w:t xml:space="preserve">[Rapporteur]: </w:t>
            </w:r>
            <w:r w:rsidRPr="0004204C">
              <w:rPr>
                <w:rFonts w:cs="Arial"/>
                <w:color w:val="767171" w:themeColor="background2" w:themeShade="80"/>
                <w:szCs w:val="18"/>
              </w:rPr>
              <w:t xml:space="preserve">By combination, what was meant was the combination of capabilities rather than configuring R18 and R17 features simultaneously.  That is, for example, if a UE supports </w:t>
            </w:r>
            <w:r w:rsidRPr="0004204C">
              <w:rPr>
                <w:rFonts w:cs="Arial"/>
                <w:i/>
                <w:iCs/>
                <w:color w:val="767171" w:themeColor="background2" w:themeShade="80"/>
                <w:szCs w:val="18"/>
              </w:rPr>
              <w:t>condPSCellChangeTwoTriggerEvents-r16</w:t>
            </w:r>
            <w:r w:rsidRPr="0004204C">
              <w:rPr>
                <w:rFonts w:cs="Arial"/>
                <w:color w:val="767171" w:themeColor="background2" w:themeShade="80"/>
                <w:szCs w:val="18"/>
              </w:rPr>
              <w:t xml:space="preserve">, it implies that UE supports the two trigger events for the R18 SCPAC.  </w:t>
            </w:r>
            <w:r w:rsidR="00030151" w:rsidRPr="00030151">
              <w:rPr>
                <w:rFonts w:cs="Arial"/>
                <w:color w:val="767171" w:themeColor="background2" w:themeShade="80"/>
                <w:szCs w:val="18"/>
              </w:rPr>
              <w:t>If so,</w:t>
            </w:r>
            <w:r w:rsidR="00D455CC" w:rsidRPr="0004204C">
              <w:rPr>
                <w:rFonts w:cs="Arial"/>
                <w:color w:val="767171" w:themeColor="background2" w:themeShade="80"/>
                <w:szCs w:val="18"/>
              </w:rPr>
              <w:t xml:space="preserve"> we don’t need a separate capability for two trigger events for Rel-18 SCPAC.</w:t>
            </w:r>
          </w:p>
        </w:tc>
      </w:tr>
      <w:tr w:rsidR="00030151" w14:paraId="349DDBB0" w14:textId="77777777">
        <w:tc>
          <w:tcPr>
            <w:tcW w:w="2328" w:type="dxa"/>
          </w:tcPr>
          <w:p w14:paraId="63DF4237"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hint="eastAsia"/>
                <w:color w:val="767171" w:themeColor="background2" w:themeShade="80"/>
                <w:sz w:val="20"/>
                <w:szCs w:val="20"/>
                <w:lang w:eastAsia="zh-CN"/>
              </w:rPr>
              <w:t>O</w:t>
            </w:r>
            <w:r w:rsidRPr="00030151">
              <w:rPr>
                <w:rFonts w:ascii="Times New Roman" w:hAnsi="Times New Roman" w:cs="Times New Roman"/>
                <w:color w:val="767171" w:themeColor="background2" w:themeShade="80"/>
                <w:sz w:val="20"/>
                <w:szCs w:val="20"/>
                <w:lang w:eastAsia="zh-CN"/>
              </w:rPr>
              <w:t>PPO</w:t>
            </w:r>
          </w:p>
        </w:tc>
        <w:tc>
          <w:tcPr>
            <w:tcW w:w="1396" w:type="dxa"/>
          </w:tcPr>
          <w:p w14:paraId="06FC21A2"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 xml:space="preserve">Yes </w:t>
            </w:r>
          </w:p>
        </w:tc>
        <w:tc>
          <w:tcPr>
            <w:tcW w:w="5292" w:type="dxa"/>
          </w:tcPr>
          <w:p w14:paraId="11A2FBAD" w14:textId="77777777" w:rsidR="00EE36C5" w:rsidRPr="00030151" w:rsidRDefault="00EE36C5">
            <w:pPr>
              <w:rPr>
                <w:rFonts w:ascii="Times New Roman" w:hAnsi="Times New Roman" w:cs="Times New Roman"/>
                <w:color w:val="767171" w:themeColor="background2" w:themeShade="80"/>
                <w:sz w:val="20"/>
                <w:szCs w:val="20"/>
                <w:lang w:eastAsia="zh-CN"/>
              </w:rPr>
            </w:pPr>
          </w:p>
        </w:tc>
      </w:tr>
      <w:tr w:rsidR="00030151" w14:paraId="351FC658" w14:textId="77777777">
        <w:tc>
          <w:tcPr>
            <w:tcW w:w="2328" w:type="dxa"/>
          </w:tcPr>
          <w:p w14:paraId="2701BF7D" w14:textId="77777777" w:rsidR="00EE36C5" w:rsidRPr="00030151" w:rsidRDefault="00A47E56">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hint="eastAsia"/>
                <w:color w:val="767171" w:themeColor="background2" w:themeShade="80"/>
                <w:sz w:val="20"/>
                <w:szCs w:val="20"/>
                <w:lang w:val="en-US" w:eastAsia="zh-CN"/>
              </w:rPr>
              <w:t>ZTE</w:t>
            </w:r>
          </w:p>
        </w:tc>
        <w:tc>
          <w:tcPr>
            <w:tcW w:w="1396" w:type="dxa"/>
          </w:tcPr>
          <w:p w14:paraId="091BDC01" w14:textId="77777777" w:rsidR="00EE36C5" w:rsidRPr="00030151" w:rsidRDefault="00A47E56">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hint="eastAsia"/>
                <w:color w:val="767171" w:themeColor="background2" w:themeShade="80"/>
                <w:sz w:val="20"/>
                <w:szCs w:val="20"/>
                <w:lang w:val="en-US" w:eastAsia="zh-CN"/>
              </w:rPr>
              <w:t>Yes</w:t>
            </w:r>
          </w:p>
        </w:tc>
        <w:tc>
          <w:tcPr>
            <w:tcW w:w="5292" w:type="dxa"/>
          </w:tcPr>
          <w:p w14:paraId="0CD3D1AE" w14:textId="77777777" w:rsidR="00EE36C5" w:rsidRPr="00030151" w:rsidRDefault="00EE36C5">
            <w:pPr>
              <w:rPr>
                <w:rFonts w:ascii="Times New Roman" w:hAnsi="Times New Roman" w:cs="Times New Roman"/>
                <w:color w:val="767171" w:themeColor="background2" w:themeShade="80"/>
                <w:sz w:val="20"/>
                <w:szCs w:val="20"/>
                <w:lang w:eastAsia="zh-CN"/>
              </w:rPr>
            </w:pPr>
          </w:p>
        </w:tc>
      </w:tr>
      <w:tr w:rsidR="00030151" w14:paraId="2B7CBE53" w14:textId="77777777">
        <w:tc>
          <w:tcPr>
            <w:tcW w:w="2328" w:type="dxa"/>
          </w:tcPr>
          <w:p w14:paraId="561AE804" w14:textId="2467A03B" w:rsidR="00A47E56" w:rsidRPr="00030151" w:rsidRDefault="00FC2858">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color w:val="767171" w:themeColor="background2" w:themeShade="80"/>
                <w:sz w:val="20"/>
                <w:szCs w:val="20"/>
                <w:lang w:val="en-US" w:eastAsia="zh-CN"/>
              </w:rPr>
              <w:t>Samsung</w:t>
            </w:r>
          </w:p>
        </w:tc>
        <w:tc>
          <w:tcPr>
            <w:tcW w:w="1396" w:type="dxa"/>
          </w:tcPr>
          <w:p w14:paraId="6143D7B0" w14:textId="07DDE362" w:rsidR="00A47E56" w:rsidRPr="00030151" w:rsidRDefault="00FC2858">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color w:val="767171" w:themeColor="background2" w:themeShade="80"/>
                <w:sz w:val="20"/>
                <w:szCs w:val="20"/>
                <w:lang w:val="en-US" w:eastAsia="zh-CN"/>
              </w:rPr>
              <w:t>Yes</w:t>
            </w:r>
          </w:p>
        </w:tc>
        <w:tc>
          <w:tcPr>
            <w:tcW w:w="5292" w:type="dxa"/>
          </w:tcPr>
          <w:p w14:paraId="02B66CE8" w14:textId="77777777" w:rsidR="00A47E56" w:rsidRPr="00030151" w:rsidRDefault="00A47E56">
            <w:pPr>
              <w:rPr>
                <w:rFonts w:ascii="Times New Roman" w:hAnsi="Times New Roman" w:cs="Times New Roman"/>
                <w:color w:val="767171" w:themeColor="background2" w:themeShade="80"/>
                <w:sz w:val="20"/>
                <w:szCs w:val="20"/>
                <w:lang w:eastAsia="zh-CN"/>
              </w:rPr>
            </w:pPr>
          </w:p>
        </w:tc>
      </w:tr>
      <w:tr w:rsidR="00030151" w14:paraId="6EA37BF7" w14:textId="77777777">
        <w:tc>
          <w:tcPr>
            <w:tcW w:w="2328" w:type="dxa"/>
          </w:tcPr>
          <w:p w14:paraId="66D7094C" w14:textId="2704D52B" w:rsidR="00335B40" w:rsidRPr="00030151" w:rsidRDefault="00335B40">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color w:val="767171" w:themeColor="background2" w:themeShade="80"/>
                <w:sz w:val="20"/>
                <w:szCs w:val="20"/>
                <w:lang w:val="en-US" w:eastAsia="zh-CN"/>
              </w:rPr>
              <w:t>Huawei, HiSilicon</w:t>
            </w:r>
          </w:p>
        </w:tc>
        <w:tc>
          <w:tcPr>
            <w:tcW w:w="1396" w:type="dxa"/>
          </w:tcPr>
          <w:p w14:paraId="628CA8F6" w14:textId="64730A83" w:rsidR="00335B40" w:rsidRPr="00030151" w:rsidRDefault="00FC5D63">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color w:val="767171" w:themeColor="background2" w:themeShade="80"/>
                <w:sz w:val="20"/>
                <w:szCs w:val="20"/>
                <w:lang w:val="en-US" w:eastAsia="zh-CN"/>
              </w:rPr>
              <w:t>Not sure what this "combination" means. Both configured at the same time?</w:t>
            </w:r>
          </w:p>
        </w:tc>
        <w:tc>
          <w:tcPr>
            <w:tcW w:w="5292" w:type="dxa"/>
          </w:tcPr>
          <w:p w14:paraId="3D0EF027" w14:textId="77777777" w:rsidR="00335B40" w:rsidRPr="00030151" w:rsidRDefault="00FC5D63">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We think there should not be any dependency of the Rel-18 features on the Rel-17 features, especially as some behaviours of Rel-17 (autonomous discard of CPC and even of CHO configurations at PSCell change) do not exist in Rel-18.</w:t>
            </w:r>
          </w:p>
          <w:p w14:paraId="493AC4FA" w14:textId="25521DA1" w:rsidR="00D455CC" w:rsidRPr="00030151" w:rsidRDefault="00D455CC">
            <w:pPr>
              <w:rPr>
                <w:rFonts w:ascii="Times New Roman" w:hAnsi="Times New Roman" w:cs="Times New Roman"/>
                <w:color w:val="767171" w:themeColor="background2" w:themeShade="80"/>
                <w:sz w:val="20"/>
                <w:szCs w:val="20"/>
                <w:lang w:eastAsia="zh-CN"/>
              </w:rPr>
            </w:pPr>
            <w:r w:rsidRPr="0004204C">
              <w:rPr>
                <w:rFonts w:cs="Arial"/>
                <w:color w:val="767171" w:themeColor="background2" w:themeShade="80"/>
                <w:szCs w:val="18"/>
                <w:highlight w:val="green"/>
              </w:rPr>
              <w:t xml:space="preserve">[Rapporteur]:  </w:t>
            </w:r>
            <w:r w:rsidRPr="0004204C">
              <w:rPr>
                <w:rFonts w:cs="Arial"/>
                <w:color w:val="767171" w:themeColor="background2" w:themeShade="80"/>
                <w:szCs w:val="18"/>
              </w:rPr>
              <w:t>Please see comment above.</w:t>
            </w:r>
          </w:p>
        </w:tc>
      </w:tr>
      <w:tr w:rsidR="00030151" w14:paraId="62446665" w14:textId="77777777">
        <w:tc>
          <w:tcPr>
            <w:tcW w:w="2328" w:type="dxa"/>
          </w:tcPr>
          <w:p w14:paraId="1807B1C0" w14:textId="086F1C51" w:rsidR="006E6791" w:rsidRPr="00030151" w:rsidRDefault="006E6791">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hint="eastAsia"/>
                <w:color w:val="767171" w:themeColor="background2" w:themeShade="80"/>
                <w:sz w:val="20"/>
                <w:szCs w:val="20"/>
                <w:lang w:val="en-US" w:eastAsia="zh-CN"/>
              </w:rPr>
              <w:t>v</w:t>
            </w:r>
            <w:r w:rsidRPr="00030151">
              <w:rPr>
                <w:rFonts w:ascii="Times New Roman" w:hAnsi="Times New Roman" w:cs="Times New Roman"/>
                <w:color w:val="767171" w:themeColor="background2" w:themeShade="80"/>
                <w:sz w:val="20"/>
                <w:szCs w:val="20"/>
                <w:lang w:val="en-US" w:eastAsia="zh-CN"/>
              </w:rPr>
              <w:t>ivo</w:t>
            </w:r>
          </w:p>
        </w:tc>
        <w:tc>
          <w:tcPr>
            <w:tcW w:w="1396" w:type="dxa"/>
          </w:tcPr>
          <w:p w14:paraId="7A3AE1A5" w14:textId="2760BC5E" w:rsidR="006E6791" w:rsidRPr="00030151" w:rsidRDefault="006E6791">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hint="eastAsia"/>
                <w:color w:val="767171" w:themeColor="background2" w:themeShade="80"/>
                <w:sz w:val="20"/>
                <w:szCs w:val="20"/>
                <w:lang w:val="en-US" w:eastAsia="zh-CN"/>
              </w:rPr>
              <w:t>Y</w:t>
            </w:r>
            <w:r w:rsidRPr="00030151">
              <w:rPr>
                <w:rFonts w:ascii="Times New Roman" w:hAnsi="Times New Roman" w:cs="Times New Roman"/>
                <w:color w:val="767171" w:themeColor="background2" w:themeShade="80"/>
                <w:sz w:val="20"/>
                <w:szCs w:val="20"/>
                <w:lang w:val="en-US" w:eastAsia="zh-CN"/>
              </w:rPr>
              <w:t>es</w:t>
            </w:r>
          </w:p>
        </w:tc>
        <w:tc>
          <w:tcPr>
            <w:tcW w:w="5292" w:type="dxa"/>
          </w:tcPr>
          <w:p w14:paraId="3FEF8169" w14:textId="77777777" w:rsidR="006E6791" w:rsidRPr="00030151" w:rsidRDefault="006E6791">
            <w:pPr>
              <w:rPr>
                <w:rFonts w:ascii="Times New Roman" w:hAnsi="Times New Roman" w:cs="Times New Roman"/>
                <w:color w:val="767171" w:themeColor="background2" w:themeShade="80"/>
                <w:sz w:val="20"/>
                <w:szCs w:val="20"/>
                <w:lang w:eastAsia="zh-CN"/>
              </w:rPr>
            </w:pPr>
          </w:p>
        </w:tc>
      </w:tr>
    </w:tbl>
    <w:p w14:paraId="1F08F869" w14:textId="77777777" w:rsidR="00EE36C5" w:rsidRPr="00030151" w:rsidRDefault="00EE36C5">
      <w:pPr>
        <w:rPr>
          <w:color w:val="767171" w:themeColor="background2" w:themeShade="80"/>
        </w:rPr>
      </w:pPr>
    </w:p>
    <w:p w14:paraId="4121D43E" w14:textId="77777777" w:rsidR="00384B76" w:rsidRPr="00C21913" w:rsidRDefault="00384B76" w:rsidP="00384B76">
      <w:pPr>
        <w:rPr>
          <w:rFonts w:ascii="Times New Roman" w:hAnsi="Times New Roman" w:cs="Times New Roman"/>
          <w:b/>
          <w:sz w:val="20"/>
          <w:szCs w:val="20"/>
          <w:highlight w:val="green"/>
          <w:lang w:eastAsia="zh-CN"/>
        </w:rPr>
      </w:pPr>
      <w:r w:rsidRPr="00C21913">
        <w:rPr>
          <w:rFonts w:ascii="Times New Roman" w:hAnsi="Times New Roman" w:cs="Times New Roman"/>
          <w:b/>
          <w:sz w:val="20"/>
          <w:szCs w:val="20"/>
          <w:highlight w:val="green"/>
          <w:lang w:eastAsia="zh-CN"/>
        </w:rPr>
        <w:t>Rapporteur’s summary:</w:t>
      </w:r>
    </w:p>
    <w:p w14:paraId="3709792C" w14:textId="13A75867" w:rsidR="00384B76" w:rsidRDefault="00030151">
      <w:r>
        <w:rPr>
          <w:highlight w:val="green"/>
        </w:rPr>
        <w:t xml:space="preserve">Q6-1: </w:t>
      </w:r>
      <w:r w:rsidR="00384B76" w:rsidRPr="008D3A28">
        <w:t>Most companies were OK with the proposal</w:t>
      </w:r>
      <w:r w:rsidR="00C21913" w:rsidRPr="008D3A28">
        <w:t xml:space="preserve">.  This is </w:t>
      </w:r>
      <w:r w:rsidR="0023356E">
        <w:t xml:space="preserve">now </w:t>
      </w:r>
      <w:r w:rsidR="00C21913" w:rsidRPr="008D3A28">
        <w:t>captured in the updated table</w:t>
      </w:r>
      <w:r w:rsidR="0023356E">
        <w:t xml:space="preserve"> (and TP)</w:t>
      </w:r>
    </w:p>
    <w:p w14:paraId="01D8EEDA" w14:textId="25EAC359" w:rsidR="00030151" w:rsidRDefault="00030151" w:rsidP="00030151">
      <w:pPr>
        <w:pStyle w:val="Obs-prop"/>
        <w:rPr>
          <w:lang w:eastAsia="zh-CN"/>
        </w:rPr>
      </w:pPr>
      <w:r>
        <w:rPr>
          <w:highlight w:val="green"/>
          <w:lang w:eastAsia="zh-CN"/>
        </w:rPr>
        <w:t xml:space="preserve">Phase 2 Q6-1: </w:t>
      </w:r>
      <w:r w:rsidRPr="008D3A28">
        <w:rPr>
          <w:lang w:eastAsia="zh-CN"/>
        </w:rPr>
        <w:t xml:space="preserve">Companies are invited to </w:t>
      </w:r>
      <w:r w:rsidR="00D82BDA">
        <w:rPr>
          <w:lang w:eastAsia="zh-CN"/>
        </w:rPr>
        <w:t>provide</w:t>
      </w:r>
      <w:r w:rsidRPr="008D3A28">
        <w:rPr>
          <w:lang w:eastAsia="zh-CN"/>
        </w:rPr>
        <w:t xml:space="preserve"> comments below if they have concerns on the above summary</w:t>
      </w:r>
      <w:r>
        <w:rPr>
          <w:lang w:eastAsia="zh-CN"/>
        </w:rPr>
        <w:t xml:space="preserve"> </w:t>
      </w:r>
    </w:p>
    <w:tbl>
      <w:tblPr>
        <w:tblStyle w:val="af7"/>
        <w:tblW w:w="8331" w:type="dxa"/>
        <w:tblLayout w:type="fixed"/>
        <w:tblLook w:val="04A0" w:firstRow="1" w:lastRow="0" w:firstColumn="1" w:lastColumn="0" w:noHBand="0" w:noVBand="1"/>
      </w:tblPr>
      <w:tblGrid>
        <w:gridCol w:w="2376"/>
        <w:gridCol w:w="5955"/>
      </w:tblGrid>
      <w:tr w:rsidR="00030151" w14:paraId="5E7AE8F3" w14:textId="77777777" w:rsidTr="00030151">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A4FE59A" w14:textId="77777777" w:rsidR="00030151" w:rsidRDefault="00030151">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03164A" w14:textId="77777777" w:rsidR="00030151" w:rsidRDefault="00030151">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030151" w14:paraId="45FCDB52" w14:textId="77777777" w:rsidTr="00030151">
        <w:tc>
          <w:tcPr>
            <w:tcW w:w="2376" w:type="dxa"/>
            <w:tcBorders>
              <w:top w:val="single" w:sz="4" w:space="0" w:color="auto"/>
              <w:left w:val="single" w:sz="4" w:space="0" w:color="auto"/>
              <w:bottom w:val="single" w:sz="4" w:space="0" w:color="auto"/>
              <w:right w:val="single" w:sz="4" w:space="0" w:color="auto"/>
            </w:tcBorders>
          </w:tcPr>
          <w:p w14:paraId="2C47AAD7" w14:textId="6FD06866" w:rsidR="00030151" w:rsidRDefault="00030151">
            <w:pPr>
              <w:rPr>
                <w:rFonts w:ascii="Arial" w:hAnsi="Arial" w:cs="Arial" w:hint="eastAsia"/>
                <w:sz w:val="20"/>
                <w:szCs w:val="20"/>
                <w:lang w:val="en-US" w:eastAsia="zh-CN"/>
              </w:rPr>
            </w:pPr>
          </w:p>
        </w:tc>
        <w:tc>
          <w:tcPr>
            <w:tcW w:w="5955" w:type="dxa"/>
            <w:tcBorders>
              <w:top w:val="single" w:sz="4" w:space="0" w:color="auto"/>
              <w:left w:val="single" w:sz="4" w:space="0" w:color="auto"/>
              <w:bottom w:val="single" w:sz="4" w:space="0" w:color="auto"/>
              <w:right w:val="single" w:sz="4" w:space="0" w:color="auto"/>
            </w:tcBorders>
          </w:tcPr>
          <w:p w14:paraId="299B4D9A" w14:textId="4C40DFA4" w:rsidR="005103F6" w:rsidRDefault="009E5193">
            <w:pPr>
              <w:rPr>
                <w:rFonts w:ascii="Arial" w:hAnsi="Arial" w:cs="Arial" w:hint="eastAsia"/>
                <w:sz w:val="20"/>
                <w:szCs w:val="20"/>
                <w:lang w:val="en-US" w:eastAsia="zh-CN"/>
              </w:rPr>
            </w:pPr>
            <w:r>
              <w:rPr>
                <w:rFonts w:ascii="Arial" w:hAnsi="Arial" w:cs="Arial"/>
                <w:sz w:val="20"/>
                <w:szCs w:val="20"/>
                <w:lang w:val="en-US" w:eastAsia="zh-CN"/>
              </w:rPr>
              <w:t xml:space="preserve"> </w:t>
            </w:r>
          </w:p>
        </w:tc>
      </w:tr>
    </w:tbl>
    <w:p w14:paraId="1076B27B" w14:textId="77777777" w:rsidR="00030151" w:rsidRDefault="00030151" w:rsidP="00030151">
      <w:pPr>
        <w:rPr>
          <w:rFonts w:ascii="Times New Roman" w:hAnsi="Times New Roman" w:cs="Times New Roman"/>
          <w:b/>
          <w:sz w:val="20"/>
          <w:szCs w:val="20"/>
          <w:lang w:eastAsia="zh-CN"/>
        </w:rPr>
      </w:pPr>
    </w:p>
    <w:p w14:paraId="4DB975FE" w14:textId="77777777" w:rsidR="00384B76" w:rsidRDefault="00384B76"/>
    <w:p w14:paraId="362E90D6" w14:textId="77777777" w:rsidR="00EE36C5" w:rsidRDefault="00A47E56">
      <w:pPr>
        <w:pStyle w:val="2"/>
      </w:pPr>
      <w:r>
        <w:rPr>
          <w:lang w:val="en-US"/>
        </w:rPr>
        <w:t>CHO including target MCG and candidate SCGs for CPC CPA in NR-DC</w:t>
      </w:r>
      <w:r>
        <w:t xml:space="preserve"> </w:t>
      </w:r>
    </w:p>
    <w:tbl>
      <w:tblPr>
        <w:tblStyle w:val="af7"/>
        <w:tblW w:w="0" w:type="auto"/>
        <w:tblLook w:val="04A0" w:firstRow="1" w:lastRow="0" w:firstColumn="1" w:lastColumn="0" w:noHBand="0" w:noVBand="1"/>
      </w:tblPr>
      <w:tblGrid>
        <w:gridCol w:w="1267"/>
        <w:gridCol w:w="1386"/>
        <w:gridCol w:w="1540"/>
        <w:gridCol w:w="1499"/>
        <w:gridCol w:w="3324"/>
      </w:tblGrid>
      <w:tr w:rsidR="00EE36C5" w14:paraId="1DE04204" w14:textId="77777777">
        <w:tc>
          <w:tcPr>
            <w:tcW w:w="1269" w:type="dxa"/>
            <w:shd w:val="clear" w:color="auto" w:fill="AEAAAA" w:themeFill="background2" w:themeFillShade="BF"/>
          </w:tcPr>
          <w:p w14:paraId="33774087" w14:textId="77777777" w:rsidR="00EE36C5" w:rsidRDefault="00A47E56">
            <w:pPr>
              <w:rPr>
                <w:rFonts w:ascii="Times New Roman" w:hAnsi="Times New Roman" w:cs="Times New Roman"/>
                <w:b/>
                <w:bCs/>
                <w:i/>
                <w:iCs/>
              </w:rPr>
            </w:pPr>
            <w:r>
              <w:rPr>
                <w:rFonts w:ascii="Times New Roman" w:hAnsi="Times New Roman" w:cs="Times New Roman"/>
                <w:b/>
                <w:bCs/>
                <w:i/>
                <w:iCs/>
              </w:rPr>
              <w:t>Feature #</w:t>
            </w:r>
          </w:p>
          <w:p w14:paraId="00F34C45" w14:textId="77777777" w:rsidR="00EE36C5" w:rsidRDefault="00EE36C5">
            <w:pPr>
              <w:rPr>
                <w:rFonts w:ascii="Times New Roman" w:hAnsi="Times New Roman" w:cs="Times New Roman"/>
                <w:b/>
                <w:bCs/>
                <w:i/>
                <w:iCs/>
              </w:rPr>
            </w:pPr>
          </w:p>
        </w:tc>
        <w:tc>
          <w:tcPr>
            <w:tcW w:w="1431" w:type="dxa"/>
            <w:shd w:val="clear" w:color="auto" w:fill="AEAAAA" w:themeFill="background2" w:themeFillShade="BF"/>
          </w:tcPr>
          <w:p w14:paraId="10C1A2A6"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1379" w:type="dxa"/>
            <w:shd w:val="clear" w:color="auto" w:fill="AEAAAA" w:themeFill="background2" w:themeFillShade="BF"/>
          </w:tcPr>
          <w:p w14:paraId="6F897AE4"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500" w:type="dxa"/>
            <w:shd w:val="clear" w:color="auto" w:fill="AEAAAA" w:themeFill="background2" w:themeFillShade="BF"/>
          </w:tcPr>
          <w:p w14:paraId="083C7834"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3663" w:type="dxa"/>
            <w:shd w:val="clear" w:color="auto" w:fill="AEAAAA" w:themeFill="background2" w:themeFillShade="BF"/>
          </w:tcPr>
          <w:p w14:paraId="12DC0609" w14:textId="77777777" w:rsidR="00EE36C5" w:rsidRDefault="00A47E56">
            <w:pPr>
              <w:rPr>
                <w:rFonts w:ascii="Times New Roman" w:hAnsi="Times New Roman" w:cs="Times New Roman"/>
                <w:b/>
                <w:bCs/>
                <w:i/>
                <w:iCs/>
              </w:rPr>
            </w:pPr>
            <w:r>
              <w:rPr>
                <w:rFonts w:ascii="Times New Roman" w:hAnsi="Times New Roman" w:cs="Times New Roman"/>
                <w:b/>
                <w:bCs/>
                <w:i/>
                <w:iCs/>
              </w:rPr>
              <w:t xml:space="preserve">Remarks </w:t>
            </w:r>
          </w:p>
        </w:tc>
      </w:tr>
      <w:tr w:rsidR="00EE36C5" w14:paraId="3A3B69C6" w14:textId="77777777">
        <w:tc>
          <w:tcPr>
            <w:tcW w:w="1269" w:type="dxa"/>
          </w:tcPr>
          <w:p w14:paraId="3F515684" w14:textId="77777777" w:rsidR="00EE36C5" w:rsidRDefault="00A47E56">
            <w:r>
              <w:t>CHO+CPAC-1</w:t>
            </w:r>
          </w:p>
        </w:tc>
        <w:tc>
          <w:tcPr>
            <w:tcW w:w="1431" w:type="dxa"/>
          </w:tcPr>
          <w:p w14:paraId="2E70CF3C" w14:textId="77777777" w:rsidR="00EE36C5" w:rsidRDefault="00A47E56">
            <w:r>
              <w:t xml:space="preserve">CHO with candidate </w:t>
            </w:r>
            <w:r>
              <w:lastRenderedPageBreak/>
              <w:t xml:space="preserve">SCG for CPC/CPA </w:t>
            </w:r>
          </w:p>
        </w:tc>
        <w:tc>
          <w:tcPr>
            <w:tcW w:w="1379" w:type="dxa"/>
          </w:tcPr>
          <w:p w14:paraId="38CAFD00" w14:textId="77777777" w:rsidR="00EE36C5" w:rsidRDefault="00A47E56">
            <w:r>
              <w:lastRenderedPageBreak/>
              <w:t>Optional feature</w:t>
            </w:r>
          </w:p>
          <w:p w14:paraId="5E58B86C" w14:textId="77777777" w:rsidR="00EE36C5" w:rsidRDefault="00EE36C5"/>
          <w:p w14:paraId="0CA7F5C2" w14:textId="77777777" w:rsidR="00EE36C5" w:rsidRDefault="00A47E56">
            <w:r>
              <w:lastRenderedPageBreak/>
              <w:t>Dependencies:</w:t>
            </w:r>
          </w:p>
          <w:p w14:paraId="228BC3E2" w14:textId="77777777" w:rsidR="00EE36C5" w:rsidRDefault="00A47E56">
            <w:r>
              <w:t>UE shall support CHO</w:t>
            </w:r>
          </w:p>
          <w:p w14:paraId="66E6759D" w14:textId="77777777" w:rsidR="00EE36C5" w:rsidRDefault="00A47E56">
            <w:r>
              <w:t>and any one of the CPC or CPA features</w:t>
            </w:r>
          </w:p>
        </w:tc>
        <w:tc>
          <w:tcPr>
            <w:tcW w:w="1500" w:type="dxa"/>
          </w:tcPr>
          <w:p w14:paraId="323AF0F0" w14:textId="77777777" w:rsidR="00EE36C5" w:rsidRDefault="00A47E56">
            <w:r>
              <w:lastRenderedPageBreak/>
              <w:t>Per UE, no FRx/xDD differentiation</w:t>
            </w:r>
          </w:p>
        </w:tc>
        <w:tc>
          <w:tcPr>
            <w:tcW w:w="3663" w:type="dxa"/>
          </w:tcPr>
          <w:p w14:paraId="1A39E60E" w14:textId="77777777" w:rsidR="00EE36C5" w:rsidRDefault="00A47E56">
            <w:r>
              <w:t>Capability for the main feature</w:t>
            </w:r>
          </w:p>
        </w:tc>
      </w:tr>
    </w:tbl>
    <w:p w14:paraId="14559DBC" w14:textId="77777777" w:rsidR="00EE36C5" w:rsidRDefault="00EE36C5"/>
    <w:p w14:paraId="3390EFBE" w14:textId="77777777" w:rsidR="00EE36C5" w:rsidRPr="008D3A28" w:rsidRDefault="00A47E56">
      <w:pPr>
        <w:pStyle w:val="Obs-prop"/>
        <w:rPr>
          <w:rFonts w:ascii="Times New Roman" w:hAnsi="Times New Roman" w:cs="Times New Roman"/>
          <w:color w:val="767171" w:themeColor="background2" w:themeShade="80"/>
          <w:sz w:val="20"/>
          <w:szCs w:val="20"/>
          <w:lang w:eastAsia="zh-CN"/>
        </w:rPr>
      </w:pPr>
      <w:r w:rsidRPr="008D3A28">
        <w:rPr>
          <w:color w:val="767171" w:themeColor="background2" w:themeShade="80"/>
          <w:lang w:eastAsia="zh-CN"/>
        </w:rPr>
        <w:t>Q7: Companies are invited to provide comments on the above feature.  If further split of the feature is suggested, please list additional split capabilities in the comment column.</w:t>
      </w:r>
    </w:p>
    <w:tbl>
      <w:tblPr>
        <w:tblStyle w:val="af7"/>
        <w:tblW w:w="8330" w:type="dxa"/>
        <w:tblLayout w:type="fixed"/>
        <w:tblLook w:val="04A0" w:firstRow="1" w:lastRow="0" w:firstColumn="1" w:lastColumn="0" w:noHBand="0" w:noVBand="1"/>
      </w:tblPr>
      <w:tblGrid>
        <w:gridCol w:w="2376"/>
        <w:gridCol w:w="5954"/>
      </w:tblGrid>
      <w:tr w:rsidR="008D3A28" w:rsidRPr="008D3A28" w14:paraId="63C79A53" w14:textId="77777777">
        <w:tc>
          <w:tcPr>
            <w:tcW w:w="2376" w:type="dxa"/>
            <w:shd w:val="clear" w:color="auto" w:fill="D0CECE" w:themeFill="background2" w:themeFillShade="E6"/>
          </w:tcPr>
          <w:p w14:paraId="5A4A1993"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Company</w:t>
            </w:r>
          </w:p>
        </w:tc>
        <w:tc>
          <w:tcPr>
            <w:tcW w:w="5954" w:type="dxa"/>
            <w:shd w:val="clear" w:color="auto" w:fill="D0CECE" w:themeFill="background2" w:themeFillShade="E6"/>
          </w:tcPr>
          <w:p w14:paraId="67C3F62A"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Comments</w:t>
            </w:r>
          </w:p>
        </w:tc>
      </w:tr>
      <w:tr w:rsidR="008D3A28" w:rsidRPr="008D3A28" w14:paraId="4F701E09" w14:textId="77777777">
        <w:tc>
          <w:tcPr>
            <w:tcW w:w="2376" w:type="dxa"/>
          </w:tcPr>
          <w:p w14:paraId="7B783FA9"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MediaTek</w:t>
            </w:r>
          </w:p>
        </w:tc>
        <w:tc>
          <w:tcPr>
            <w:tcW w:w="5954" w:type="dxa"/>
          </w:tcPr>
          <w:p w14:paraId="4F2F2A9C" w14:textId="0A9EC274"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 xml:space="preserve">We think there should not be a dependency to </w:t>
            </w:r>
            <w:del w:id="33" w:author="Huawei-Yulong" w:date="2024-01-30T16:03:00Z">
              <w:r w:rsidRPr="008D3A28" w:rsidDel="000C71D6">
                <w:rPr>
                  <w:rFonts w:ascii="Arial" w:hAnsi="Arial" w:cs="Arial"/>
                  <w:bCs/>
                  <w:color w:val="767171" w:themeColor="background2" w:themeShade="80"/>
                  <w:sz w:val="20"/>
                  <w:szCs w:val="20"/>
                  <w:lang w:eastAsia="zh-CN"/>
                </w:rPr>
                <w:delText>"</w:delText>
              </w:r>
            </w:del>
            <w:ins w:id="34" w:author="Huawei-Yulong" w:date="2024-01-30T16:03:00Z">
              <w:r w:rsidR="000C71D6" w:rsidRPr="008D3A28">
                <w:rPr>
                  <w:rFonts w:ascii="Arial" w:hAnsi="Arial" w:cs="Arial"/>
                  <w:bCs/>
                  <w:color w:val="767171" w:themeColor="background2" w:themeShade="80"/>
                  <w:sz w:val="20"/>
                  <w:szCs w:val="20"/>
                  <w:lang w:eastAsia="zh-CN"/>
                </w:rPr>
                <w:t>“</w:t>
              </w:r>
            </w:ins>
            <w:r w:rsidRPr="008D3A28">
              <w:rPr>
                <w:rFonts w:ascii="Arial" w:hAnsi="Arial" w:cs="Arial"/>
                <w:bCs/>
                <w:color w:val="767171" w:themeColor="background2" w:themeShade="80"/>
                <w:sz w:val="20"/>
                <w:szCs w:val="20"/>
                <w:lang w:eastAsia="zh-CN"/>
              </w:rPr>
              <w:t>any one of the CPC or CPA features</w:t>
            </w:r>
            <w:del w:id="35" w:author="Huawei-Yulong" w:date="2024-01-30T16:03:00Z">
              <w:r w:rsidRPr="008D3A28" w:rsidDel="000C71D6">
                <w:rPr>
                  <w:rFonts w:ascii="Arial" w:hAnsi="Arial" w:cs="Arial"/>
                  <w:bCs/>
                  <w:color w:val="767171" w:themeColor="background2" w:themeShade="80"/>
                  <w:sz w:val="20"/>
                  <w:szCs w:val="20"/>
                  <w:lang w:eastAsia="zh-CN"/>
                </w:rPr>
                <w:delText>"</w:delText>
              </w:r>
            </w:del>
            <w:ins w:id="36" w:author="Huawei-Yulong" w:date="2024-01-30T16:03:00Z">
              <w:r w:rsidR="000C71D6" w:rsidRPr="008D3A28">
                <w:rPr>
                  <w:rFonts w:ascii="Arial" w:hAnsi="Arial" w:cs="Arial"/>
                  <w:bCs/>
                  <w:color w:val="767171" w:themeColor="background2" w:themeShade="80"/>
                  <w:sz w:val="20"/>
                  <w:szCs w:val="20"/>
                  <w:lang w:eastAsia="zh-CN"/>
                </w:rPr>
                <w:t>”</w:t>
              </w:r>
            </w:ins>
            <w:r w:rsidRPr="008D3A28">
              <w:rPr>
                <w:rFonts w:ascii="Arial" w:hAnsi="Arial" w:cs="Arial"/>
                <w:bCs/>
                <w:color w:val="767171" w:themeColor="background2" w:themeShade="80"/>
                <w:sz w:val="20"/>
                <w:szCs w:val="20"/>
                <w:lang w:eastAsia="zh-CN"/>
              </w:rPr>
              <w:t>, as proposal 5 in [1]. The UE could support this feature without supporting any legacy CPC or CPA features.</w:t>
            </w:r>
          </w:p>
          <w:p w14:paraId="5F827205" w14:textId="77777777" w:rsidR="00EE36C5" w:rsidRPr="008D3A28" w:rsidRDefault="00EE36C5">
            <w:pPr>
              <w:rPr>
                <w:rFonts w:ascii="Arial" w:hAnsi="Arial" w:cs="Arial"/>
                <w:bCs/>
                <w:color w:val="767171" w:themeColor="background2" w:themeShade="80"/>
                <w:sz w:val="20"/>
                <w:szCs w:val="20"/>
              </w:rPr>
            </w:pPr>
          </w:p>
          <w:p w14:paraId="2A5D115E" w14:textId="685C9EBE"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rPr>
              <w:t xml:space="preserve">Please note that </w:t>
            </w:r>
            <w:del w:id="37" w:author="Huawei-Yulong" w:date="2024-01-30T16:03:00Z">
              <w:r w:rsidRPr="008D3A28" w:rsidDel="000C71D6">
                <w:rPr>
                  <w:rFonts w:ascii="Arial" w:hAnsi="Arial" w:cs="Arial"/>
                  <w:bCs/>
                  <w:color w:val="767171" w:themeColor="background2" w:themeShade="80"/>
                  <w:sz w:val="20"/>
                  <w:szCs w:val="20"/>
                </w:rPr>
                <w:delText>"</w:delText>
              </w:r>
            </w:del>
            <w:ins w:id="38" w:author="Huawei-Yulong" w:date="2024-01-30T16:03:00Z">
              <w:r w:rsidR="000C71D6" w:rsidRPr="008D3A28">
                <w:rPr>
                  <w:rFonts w:ascii="Arial" w:hAnsi="Arial" w:cs="Arial"/>
                  <w:bCs/>
                  <w:color w:val="767171" w:themeColor="background2" w:themeShade="80"/>
                  <w:sz w:val="20"/>
                  <w:szCs w:val="20"/>
                </w:rPr>
                <w:t>“</w:t>
              </w:r>
            </w:ins>
            <w:r w:rsidRPr="008D3A28">
              <w:rPr>
                <w:rFonts w:ascii="Arial" w:hAnsi="Arial" w:cs="Arial"/>
                <w:bCs/>
                <w:color w:val="767171" w:themeColor="background2" w:themeShade="80"/>
                <w:sz w:val="20"/>
                <w:szCs w:val="20"/>
              </w:rPr>
              <w:t>CHO with candidate SCGs</w:t>
            </w:r>
            <w:del w:id="39" w:author="Huawei-Yulong" w:date="2024-01-30T16:03:00Z">
              <w:r w:rsidRPr="008D3A28" w:rsidDel="000C71D6">
                <w:rPr>
                  <w:rFonts w:ascii="Arial" w:hAnsi="Arial" w:cs="Arial"/>
                  <w:bCs/>
                  <w:color w:val="767171" w:themeColor="background2" w:themeShade="80"/>
                  <w:sz w:val="20"/>
                  <w:szCs w:val="20"/>
                </w:rPr>
                <w:delText>"</w:delText>
              </w:r>
            </w:del>
            <w:ins w:id="40" w:author="Huawei-Yulong" w:date="2024-01-30T16:03:00Z">
              <w:r w:rsidR="000C71D6" w:rsidRPr="008D3A28">
                <w:rPr>
                  <w:rFonts w:ascii="Arial" w:hAnsi="Arial" w:cs="Arial"/>
                  <w:bCs/>
                  <w:color w:val="767171" w:themeColor="background2" w:themeShade="80"/>
                  <w:sz w:val="20"/>
                  <w:szCs w:val="20"/>
                </w:rPr>
                <w:t>”</w:t>
              </w:r>
            </w:ins>
            <w:r w:rsidRPr="008D3A28">
              <w:rPr>
                <w:rFonts w:ascii="Arial" w:hAnsi="Arial" w:cs="Arial"/>
                <w:bCs/>
                <w:color w:val="767171" w:themeColor="background2" w:themeShade="80"/>
                <w:sz w:val="20"/>
                <w:szCs w:val="20"/>
              </w:rPr>
              <w:t xml:space="preserve"> is NOT equal to supporting </w:t>
            </w:r>
            <w:del w:id="41" w:author="Huawei-Yulong" w:date="2024-01-30T16:03:00Z">
              <w:r w:rsidRPr="008D3A28" w:rsidDel="000C71D6">
                <w:rPr>
                  <w:rFonts w:ascii="Arial" w:hAnsi="Arial" w:cs="Arial"/>
                  <w:bCs/>
                  <w:color w:val="767171" w:themeColor="background2" w:themeShade="80"/>
                  <w:sz w:val="20"/>
                  <w:szCs w:val="20"/>
                </w:rPr>
                <w:delText>"</w:delText>
              </w:r>
            </w:del>
            <w:ins w:id="42" w:author="Huawei-Yulong" w:date="2024-01-30T16:03:00Z">
              <w:r w:rsidR="000C71D6" w:rsidRPr="008D3A28">
                <w:rPr>
                  <w:rFonts w:ascii="Arial" w:hAnsi="Arial" w:cs="Arial"/>
                  <w:bCs/>
                  <w:color w:val="767171" w:themeColor="background2" w:themeShade="80"/>
                  <w:sz w:val="20"/>
                  <w:szCs w:val="20"/>
                </w:rPr>
                <w:t>“</w:t>
              </w:r>
            </w:ins>
            <w:r w:rsidRPr="008D3A28">
              <w:rPr>
                <w:rFonts w:ascii="Arial" w:hAnsi="Arial" w:cs="Arial"/>
                <w:bCs/>
                <w:color w:val="767171" w:themeColor="background2" w:themeShade="80"/>
                <w:sz w:val="20"/>
                <w:szCs w:val="20"/>
              </w:rPr>
              <w:t>CHO+CPAC</w:t>
            </w:r>
            <w:del w:id="43" w:author="Huawei-Yulong" w:date="2024-01-30T16:03:00Z">
              <w:r w:rsidRPr="008D3A28" w:rsidDel="000C71D6">
                <w:rPr>
                  <w:rFonts w:ascii="Arial" w:hAnsi="Arial" w:cs="Arial"/>
                  <w:bCs/>
                  <w:color w:val="767171" w:themeColor="background2" w:themeShade="80"/>
                  <w:sz w:val="20"/>
                  <w:szCs w:val="20"/>
                </w:rPr>
                <w:delText>"</w:delText>
              </w:r>
            </w:del>
            <w:ins w:id="44" w:author="Huawei-Yulong" w:date="2024-01-30T16:03:00Z">
              <w:r w:rsidR="000C71D6" w:rsidRPr="008D3A28">
                <w:rPr>
                  <w:rFonts w:ascii="Arial" w:hAnsi="Arial" w:cs="Arial"/>
                  <w:bCs/>
                  <w:color w:val="767171" w:themeColor="background2" w:themeShade="80"/>
                  <w:sz w:val="20"/>
                  <w:szCs w:val="20"/>
                </w:rPr>
                <w:t>”</w:t>
              </w:r>
            </w:ins>
            <w:r w:rsidRPr="008D3A28">
              <w:rPr>
                <w:rFonts w:ascii="Arial" w:hAnsi="Arial" w:cs="Arial"/>
                <w:bCs/>
                <w:color w:val="767171" w:themeColor="background2" w:themeShade="80"/>
                <w:sz w:val="20"/>
                <w:szCs w:val="20"/>
              </w:rPr>
              <w:t xml:space="preserve"> feature. It is basically the same flow as CHO with the change that candidate PSCell is also be evaluated in the execution condition.</w:t>
            </w:r>
          </w:p>
        </w:tc>
      </w:tr>
      <w:tr w:rsidR="008D3A28" w:rsidRPr="008D3A28" w14:paraId="6FB70779" w14:textId="77777777">
        <w:tc>
          <w:tcPr>
            <w:tcW w:w="2376" w:type="dxa"/>
          </w:tcPr>
          <w:p w14:paraId="1B3D25C6" w14:textId="77777777" w:rsidR="00EE36C5" w:rsidRPr="008D3A28" w:rsidRDefault="00A47E56">
            <w:pPr>
              <w:ind w:firstLineChars="200" w:firstLine="400"/>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Xiaomi</w:t>
            </w:r>
          </w:p>
        </w:tc>
        <w:tc>
          <w:tcPr>
            <w:tcW w:w="5954" w:type="dxa"/>
          </w:tcPr>
          <w:p w14:paraId="13DEE2FE"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First, we think we can discuss whether the Rel-18 CHO with Candidate SCG(s) is the combination of CHO +CPAC, or the enhancement of CHO, or an independent feature.</w:t>
            </w:r>
          </w:p>
          <w:p w14:paraId="68B6D761"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49718B6A"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I</w:t>
            </w:r>
            <w:r w:rsidRPr="008D3A28">
              <w:rPr>
                <w:rFonts w:ascii="Times New Roman" w:hAnsi="Times New Roman" w:cs="Times New Roman"/>
                <w:bCs/>
                <w:color w:val="767171" w:themeColor="background2" w:themeShade="80"/>
                <w:sz w:val="20"/>
                <w:szCs w:val="20"/>
                <w:lang w:eastAsia="zh-CN"/>
              </w:rPr>
              <w:t xml:space="preserve">f it is “CHO +CPAC”, for Q7, UE supports CHO and </w:t>
            </w:r>
            <w:r w:rsidRPr="008D3A28">
              <w:rPr>
                <w:rFonts w:ascii="Times New Roman" w:hAnsi="Times New Roman" w:cs="Times New Roman"/>
                <w:bCs/>
                <w:color w:val="767171" w:themeColor="background2" w:themeShade="80"/>
                <w:sz w:val="20"/>
                <w:szCs w:val="20"/>
                <w:highlight w:val="yellow"/>
                <w:lang w:eastAsia="zh-CN"/>
              </w:rPr>
              <w:t>MN initiated CPC</w:t>
            </w:r>
            <w:r w:rsidRPr="008D3A28">
              <w:rPr>
                <w:rFonts w:ascii="Times New Roman" w:hAnsi="Times New Roman" w:cs="Times New Roman"/>
                <w:bCs/>
                <w:color w:val="767171" w:themeColor="background2" w:themeShade="80"/>
                <w:sz w:val="20"/>
                <w:szCs w:val="20"/>
                <w:lang w:eastAsia="zh-CN"/>
              </w:rPr>
              <w:t xml:space="preserve"> or CPA features, in order to support Rel-18 CHO with candidate SCG(s). Because the CPA/CPC condition is always based on source MN measConfig.</w:t>
            </w:r>
            <w:r w:rsidRPr="008D3A28">
              <w:rPr>
                <w:rFonts w:ascii="Times New Roman" w:hAnsi="Times New Roman" w:cs="Times New Roman" w:hint="eastAsia"/>
                <w:bCs/>
                <w:color w:val="767171" w:themeColor="background2" w:themeShade="80"/>
                <w:sz w:val="20"/>
                <w:szCs w:val="20"/>
                <w:lang w:eastAsia="zh-CN"/>
              </w:rPr>
              <w:t xml:space="preserve"> </w:t>
            </w:r>
          </w:p>
          <w:p w14:paraId="23FE3FEB"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6BE6EF1D"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If the Rel-18 CHO with candidate SCG(s) is considered as “the enhancement of CHO”, there should not be a dependency to CPC or CPA features.</w:t>
            </w:r>
          </w:p>
          <w:p w14:paraId="15701616"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080C08DC"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If it is an independent feature, there should not be a dependency to CHO feature and CPC or CPA features.</w:t>
            </w:r>
          </w:p>
          <w:p w14:paraId="50BCA29B" w14:textId="77777777" w:rsidR="00EE36C5" w:rsidRPr="008D3A28" w:rsidRDefault="00EE36C5">
            <w:pPr>
              <w:rPr>
                <w:rFonts w:ascii="Times New Roman" w:hAnsi="Times New Roman" w:cs="Times New Roman"/>
                <w:b/>
                <w:color w:val="767171" w:themeColor="background2" w:themeShade="80"/>
                <w:sz w:val="20"/>
                <w:szCs w:val="20"/>
                <w:lang w:eastAsia="zh-CN"/>
              </w:rPr>
            </w:pPr>
          </w:p>
        </w:tc>
      </w:tr>
      <w:tr w:rsidR="008D3A28" w:rsidRPr="008D3A28" w14:paraId="169A6072" w14:textId="77777777">
        <w:tc>
          <w:tcPr>
            <w:tcW w:w="2376" w:type="dxa"/>
          </w:tcPr>
          <w:p w14:paraId="5BA68DC3" w14:textId="77777777" w:rsidR="00EE36C5" w:rsidRPr="008D3A28" w:rsidRDefault="00A47E56">
            <w:pPr>
              <w:rPr>
                <w:rFonts w:ascii="Times New Roman" w:eastAsia="Times New Roman" w:hAnsi="Times New Roman" w:cs="Times New Roman"/>
                <w:color w:val="767171" w:themeColor="background2" w:themeShade="80"/>
                <w:sz w:val="20"/>
                <w:szCs w:val="20"/>
                <w:lang w:eastAsia="zh-CN"/>
              </w:rPr>
            </w:pPr>
            <w:r w:rsidRPr="008D3A28">
              <w:rPr>
                <w:rFonts w:ascii="Times New Roman" w:eastAsia="Times New Roman" w:hAnsi="Times New Roman" w:cs="Times New Roman"/>
                <w:color w:val="767171" w:themeColor="background2" w:themeShade="80"/>
                <w:sz w:val="20"/>
                <w:szCs w:val="20"/>
                <w:lang w:eastAsia="zh-CN"/>
              </w:rPr>
              <w:t xml:space="preserve"> Nokia, Nokia Shanghai Bell</w:t>
            </w:r>
          </w:p>
          <w:p w14:paraId="1F9965C2" w14:textId="77777777" w:rsidR="00EE36C5" w:rsidRPr="008D3A28" w:rsidRDefault="00EE36C5">
            <w:pPr>
              <w:rPr>
                <w:rFonts w:ascii="Times New Roman" w:hAnsi="Times New Roman" w:cs="Times New Roman"/>
                <w:b/>
                <w:color w:val="767171" w:themeColor="background2" w:themeShade="80"/>
                <w:sz w:val="20"/>
                <w:szCs w:val="20"/>
                <w:lang w:eastAsia="zh-CN"/>
              </w:rPr>
            </w:pPr>
          </w:p>
        </w:tc>
        <w:tc>
          <w:tcPr>
            <w:tcW w:w="5954" w:type="dxa"/>
          </w:tcPr>
          <w:p w14:paraId="5AE176E0"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eastAsia="Times New Roman" w:hAnsi="Times New Roman" w:cs="Times New Roman"/>
                <w:color w:val="767171" w:themeColor="background2" w:themeShade="80"/>
                <w:sz w:val="20"/>
                <w:szCs w:val="20"/>
                <w:lang w:eastAsia="zh-CN"/>
              </w:rPr>
              <w:t xml:space="preserve">The support for CPC or CPA feature can be removed as UE executes CHO only. </w:t>
            </w:r>
            <w:r w:rsidRPr="008D3A28">
              <w:rPr>
                <w:rFonts w:ascii="Times New Roman" w:eastAsia="Times New Roman" w:hAnsi="Times New Roman" w:cs="Times New Roman"/>
                <w:color w:val="767171" w:themeColor="background2" w:themeShade="80"/>
                <w:sz w:val="20"/>
                <w:szCs w:val="20"/>
              </w:rPr>
              <w:t xml:space="preserve">Rel. 18 CHO feature is a lot simpler than supporting the MN initiated or SN initiated PSCell change feature. </w:t>
            </w:r>
            <w:r w:rsidRPr="008D3A28">
              <w:rPr>
                <w:color w:val="767171" w:themeColor="background2" w:themeShade="80"/>
              </w:rPr>
              <w:br/>
            </w:r>
            <w:r w:rsidRPr="008D3A28">
              <w:rPr>
                <w:color w:val="767171" w:themeColor="background2" w:themeShade="80"/>
              </w:rPr>
              <w:br/>
            </w:r>
            <w:r w:rsidRPr="008D3A28">
              <w:rPr>
                <w:rFonts w:ascii="Times New Roman" w:eastAsia="Times New Roman" w:hAnsi="Times New Roman" w:cs="Times New Roman"/>
                <w:color w:val="767171" w:themeColor="background2" w:themeShade="80"/>
                <w:sz w:val="20"/>
                <w:szCs w:val="20"/>
                <w:lang w:eastAsia="zh-CN"/>
              </w:rPr>
              <w:t xml:space="preserve">The Rel. 17 feature support would make the most sense </w:t>
            </w:r>
            <w:r w:rsidRPr="008D3A28">
              <w:rPr>
                <w:rFonts w:ascii="Times New Roman" w:eastAsia="Times New Roman" w:hAnsi="Times New Roman" w:cs="Times New Roman"/>
                <w:i/>
                <w:iCs/>
                <w:color w:val="767171" w:themeColor="background2" w:themeShade="80"/>
                <w:sz w:val="20"/>
                <w:szCs w:val="20"/>
              </w:rPr>
              <w:t>condHandoverWithSCG-NRDC-r17.</w:t>
            </w:r>
            <w:r w:rsidRPr="008D3A28">
              <w:rPr>
                <w:color w:val="767171" w:themeColor="background2" w:themeShade="80"/>
              </w:rPr>
              <w:br/>
            </w:r>
          </w:p>
        </w:tc>
      </w:tr>
      <w:tr w:rsidR="008D3A28" w:rsidRPr="008D3A28" w14:paraId="18E401FE" w14:textId="77777777">
        <w:tc>
          <w:tcPr>
            <w:tcW w:w="2376" w:type="dxa"/>
          </w:tcPr>
          <w:p w14:paraId="3B72AC90" w14:textId="77777777" w:rsidR="00EE36C5" w:rsidRPr="008D3A28" w:rsidRDefault="00A47E56">
            <w:pPr>
              <w:rPr>
                <w:rFonts w:ascii="Times New Roman" w:hAnsi="Times New Roman" w:cs="Times New Roman"/>
                <w:b/>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ZTE</w:t>
            </w:r>
          </w:p>
        </w:tc>
        <w:tc>
          <w:tcPr>
            <w:tcW w:w="5954" w:type="dxa"/>
          </w:tcPr>
          <w:p w14:paraId="3952DE2A" w14:textId="77777777" w:rsidR="00EE36C5" w:rsidRPr="008D3A28" w:rsidRDefault="00A47E56">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The Rel-18 CHO with candidate SCG(s) is an enhancement of CHO, so there is no need to have dependencies with CPA or CPC feature.</w:t>
            </w:r>
          </w:p>
          <w:p w14:paraId="3B21C088" w14:textId="77777777" w:rsidR="00EE36C5" w:rsidRPr="008D3A28" w:rsidRDefault="00A47E56">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A separate capability can be introduced for this feature, similar to the Rel-17 CHO with SCG feature.</w:t>
            </w:r>
          </w:p>
        </w:tc>
      </w:tr>
      <w:tr w:rsidR="008D3A28" w:rsidRPr="008D3A28" w14:paraId="7DAB57D3" w14:textId="77777777">
        <w:tc>
          <w:tcPr>
            <w:tcW w:w="2376" w:type="dxa"/>
          </w:tcPr>
          <w:p w14:paraId="68BC8037" w14:textId="105CF5CF" w:rsidR="00E549F2" w:rsidRPr="008D3A28" w:rsidRDefault="00E549F2">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bCs/>
                <w:color w:val="767171" w:themeColor="background2" w:themeShade="80"/>
                <w:sz w:val="20"/>
                <w:szCs w:val="20"/>
                <w:lang w:val="en-US" w:eastAsia="zh-CN"/>
              </w:rPr>
              <w:t>Vivo</w:t>
            </w:r>
          </w:p>
        </w:tc>
        <w:tc>
          <w:tcPr>
            <w:tcW w:w="5954" w:type="dxa"/>
          </w:tcPr>
          <w:p w14:paraId="691B4A8D" w14:textId="77777777" w:rsidR="00E549F2" w:rsidRPr="008D3A28" w:rsidRDefault="00E549F2">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W</w:t>
            </w:r>
            <w:r w:rsidRPr="008D3A28">
              <w:rPr>
                <w:rFonts w:ascii="Times New Roman" w:hAnsi="Times New Roman" w:cs="Times New Roman"/>
                <w:bCs/>
                <w:color w:val="767171" w:themeColor="background2" w:themeShade="80"/>
                <w:sz w:val="20"/>
                <w:szCs w:val="20"/>
                <w:lang w:val="en-US" w:eastAsia="zh-CN"/>
              </w:rPr>
              <w:t xml:space="preserve">e agree that Rel-18 CHO with candidate SCG(s) is the enhancement of CHO. But the most reasonable implementation is to also support CPC or CPA. </w:t>
            </w:r>
          </w:p>
          <w:p w14:paraId="228FB1F9" w14:textId="0F232F3E" w:rsidR="00E549F2" w:rsidRPr="008D3A28" w:rsidRDefault="00E549F2">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W</w:t>
            </w:r>
            <w:r w:rsidRPr="008D3A28">
              <w:rPr>
                <w:rFonts w:ascii="Times New Roman" w:hAnsi="Times New Roman" w:cs="Times New Roman"/>
                <w:bCs/>
                <w:color w:val="767171" w:themeColor="background2" w:themeShade="80"/>
                <w:sz w:val="20"/>
                <w:szCs w:val="20"/>
                <w:lang w:val="en-US" w:eastAsia="zh-CN"/>
              </w:rPr>
              <w:t>e are fine to follow th</w:t>
            </w:r>
            <w:r w:rsidRPr="008D3A28">
              <w:rPr>
                <w:rFonts w:ascii="Times New Roman" w:hAnsi="Times New Roman" w:cs="Times New Roman"/>
                <w:bCs/>
                <w:color w:val="767171" w:themeColor="background2" w:themeShade="80"/>
                <w:sz w:val="20"/>
                <w:szCs w:val="20"/>
                <w:highlight w:val="yellow"/>
                <w:lang w:val="en-US" w:eastAsia="zh-CN"/>
              </w:rPr>
              <w:t>e majority that it only depends on CHO.</w:t>
            </w:r>
            <w:r w:rsidRPr="008D3A28">
              <w:rPr>
                <w:rFonts w:ascii="Times New Roman" w:hAnsi="Times New Roman" w:cs="Times New Roman"/>
                <w:bCs/>
                <w:color w:val="767171" w:themeColor="background2" w:themeShade="80"/>
                <w:sz w:val="20"/>
                <w:szCs w:val="20"/>
                <w:lang w:val="en-US" w:eastAsia="zh-CN"/>
              </w:rPr>
              <w:t xml:space="preserve"> </w:t>
            </w:r>
          </w:p>
        </w:tc>
      </w:tr>
    </w:tbl>
    <w:p w14:paraId="7E2D25EA" w14:textId="77777777" w:rsidR="00EE36C5" w:rsidRPr="008D3A28" w:rsidRDefault="00EE36C5">
      <w:pPr>
        <w:rPr>
          <w:rFonts w:ascii="Times New Roman" w:hAnsi="Times New Roman" w:cs="Times New Roman"/>
          <w:b/>
          <w:color w:val="767171" w:themeColor="background2" w:themeShade="80"/>
          <w:sz w:val="20"/>
          <w:szCs w:val="20"/>
          <w:lang w:eastAsia="zh-CN"/>
        </w:rPr>
      </w:pPr>
    </w:p>
    <w:p w14:paraId="72B62299" w14:textId="77777777" w:rsidR="00D455CC" w:rsidRPr="00C21913" w:rsidRDefault="00D455CC" w:rsidP="00D455CC">
      <w:pPr>
        <w:rPr>
          <w:rFonts w:ascii="Times New Roman" w:hAnsi="Times New Roman" w:cs="Times New Roman"/>
          <w:b/>
          <w:sz w:val="20"/>
          <w:szCs w:val="20"/>
          <w:highlight w:val="green"/>
          <w:lang w:eastAsia="zh-CN"/>
        </w:rPr>
      </w:pPr>
      <w:r w:rsidRPr="00C21913">
        <w:rPr>
          <w:rFonts w:ascii="Times New Roman" w:hAnsi="Times New Roman" w:cs="Times New Roman"/>
          <w:b/>
          <w:sz w:val="20"/>
          <w:szCs w:val="20"/>
          <w:highlight w:val="green"/>
          <w:lang w:eastAsia="zh-CN"/>
        </w:rPr>
        <w:t>Rapporteur’s summary:</w:t>
      </w:r>
    </w:p>
    <w:p w14:paraId="011946A3" w14:textId="52F563CF" w:rsidR="00D455CC" w:rsidRPr="00C21913" w:rsidRDefault="00D455CC">
      <w:pPr>
        <w:rPr>
          <w:rFonts w:ascii="Times New Roman" w:hAnsi="Times New Roman" w:cs="Times New Roman"/>
          <w:bCs/>
          <w:sz w:val="20"/>
          <w:szCs w:val="20"/>
          <w:highlight w:val="green"/>
          <w:lang w:eastAsia="zh-CN"/>
        </w:rPr>
      </w:pPr>
      <w:r w:rsidRPr="008D3A28">
        <w:rPr>
          <w:rFonts w:ascii="Times New Roman" w:hAnsi="Times New Roman" w:cs="Times New Roman"/>
          <w:bCs/>
          <w:sz w:val="20"/>
          <w:szCs w:val="20"/>
          <w:lang w:eastAsia="zh-CN"/>
        </w:rPr>
        <w:lastRenderedPageBreak/>
        <w:t>Most companies didn’t want Rel-18 CHO</w:t>
      </w:r>
      <w:r w:rsidR="005E1557" w:rsidRPr="008D3A28">
        <w:rPr>
          <w:rFonts w:ascii="Times New Roman" w:hAnsi="Times New Roman" w:cs="Times New Roman"/>
          <w:bCs/>
          <w:sz w:val="20"/>
          <w:szCs w:val="20"/>
          <w:lang w:eastAsia="zh-CN"/>
        </w:rPr>
        <w:t xml:space="preserve"> with candidate SCG</w:t>
      </w:r>
      <w:r w:rsidRPr="008D3A28">
        <w:rPr>
          <w:rFonts w:ascii="Times New Roman" w:hAnsi="Times New Roman" w:cs="Times New Roman"/>
          <w:bCs/>
          <w:sz w:val="20"/>
          <w:szCs w:val="20"/>
          <w:lang w:eastAsia="zh-CN"/>
        </w:rPr>
        <w:t xml:space="preserve"> to be </w:t>
      </w:r>
      <w:r w:rsidR="005E1557" w:rsidRPr="008D3A28">
        <w:rPr>
          <w:rFonts w:ascii="Times New Roman" w:hAnsi="Times New Roman" w:cs="Times New Roman"/>
          <w:bCs/>
          <w:sz w:val="20"/>
          <w:szCs w:val="20"/>
          <w:lang w:eastAsia="zh-CN"/>
        </w:rPr>
        <w:t>dependent</w:t>
      </w:r>
      <w:r w:rsidRPr="008D3A28">
        <w:rPr>
          <w:rFonts w:ascii="Times New Roman" w:hAnsi="Times New Roman" w:cs="Times New Roman"/>
          <w:bCs/>
          <w:sz w:val="20"/>
          <w:szCs w:val="20"/>
          <w:lang w:eastAsia="zh-CN"/>
        </w:rPr>
        <w:t xml:space="preserve"> on R17 features</w:t>
      </w:r>
      <w:r w:rsidR="00B816BB" w:rsidRPr="008D3A28">
        <w:rPr>
          <w:rFonts w:ascii="Times New Roman" w:hAnsi="Times New Roman" w:cs="Times New Roman"/>
          <w:bCs/>
          <w:sz w:val="20"/>
          <w:szCs w:val="20"/>
          <w:lang w:eastAsia="zh-CN"/>
        </w:rPr>
        <w:t>.</w:t>
      </w:r>
      <w:r w:rsidR="00B816BB" w:rsidRPr="00C21913">
        <w:rPr>
          <w:rFonts w:ascii="Times New Roman" w:hAnsi="Times New Roman" w:cs="Times New Roman"/>
          <w:bCs/>
          <w:sz w:val="20"/>
          <w:szCs w:val="20"/>
          <w:highlight w:val="green"/>
          <w:lang w:eastAsia="zh-CN"/>
        </w:rPr>
        <w:t xml:space="preserve">  </w:t>
      </w:r>
    </w:p>
    <w:p w14:paraId="376813CC" w14:textId="5DCEDF8B" w:rsidR="00B816BB" w:rsidRPr="008D3A28" w:rsidRDefault="00012067" w:rsidP="00012067">
      <w:pPr>
        <w:ind w:left="360"/>
        <w:rPr>
          <w:rFonts w:ascii="Times New Roman" w:hAnsi="Times New Roman" w:cs="Times New Roman"/>
          <w:bCs/>
          <w:sz w:val="20"/>
          <w:szCs w:val="20"/>
          <w:lang w:eastAsia="zh-CN"/>
        </w:rPr>
      </w:pPr>
      <w:r>
        <w:rPr>
          <w:rFonts w:ascii="Times New Roman" w:hAnsi="Times New Roman" w:cs="Times New Roman"/>
          <w:bCs/>
          <w:sz w:val="20"/>
          <w:szCs w:val="20"/>
          <w:highlight w:val="green"/>
          <w:lang w:eastAsia="zh-CN"/>
        </w:rPr>
        <w:t xml:space="preserve">Q7-1: </w:t>
      </w:r>
      <w:r w:rsidR="00B816BB" w:rsidRPr="008D3A28">
        <w:rPr>
          <w:rFonts w:ascii="Times New Roman" w:hAnsi="Times New Roman" w:cs="Times New Roman"/>
          <w:bCs/>
          <w:sz w:val="20"/>
          <w:szCs w:val="20"/>
          <w:lang w:eastAsia="zh-CN"/>
        </w:rPr>
        <w:t>Remove dependency to R17 CPAC.</w:t>
      </w:r>
    </w:p>
    <w:p w14:paraId="387CDE66" w14:textId="7E51B1D7" w:rsidR="00D455CC" w:rsidRDefault="00B816BB">
      <w:pPr>
        <w:rPr>
          <w:rFonts w:ascii="Times New Roman" w:hAnsi="Times New Roman" w:cs="Times New Roman"/>
          <w:bCs/>
          <w:sz w:val="20"/>
          <w:szCs w:val="20"/>
          <w:lang w:eastAsia="zh-CN"/>
        </w:rPr>
      </w:pPr>
      <w:r w:rsidRPr="008D3A28">
        <w:rPr>
          <w:rFonts w:ascii="Times New Roman" w:hAnsi="Times New Roman" w:cs="Times New Roman"/>
          <w:bCs/>
          <w:sz w:val="20"/>
          <w:szCs w:val="20"/>
          <w:lang w:eastAsia="zh-CN"/>
        </w:rPr>
        <w:t>Relationship with R17 CPAC can be discussed as part of the main functional discussion.</w:t>
      </w:r>
    </w:p>
    <w:p w14:paraId="2D41CACF" w14:textId="731E7C6E" w:rsidR="00012067" w:rsidRDefault="00012067" w:rsidP="00012067">
      <w:pPr>
        <w:pStyle w:val="Obs-prop"/>
        <w:rPr>
          <w:lang w:eastAsia="zh-CN"/>
        </w:rPr>
      </w:pPr>
      <w:r>
        <w:rPr>
          <w:highlight w:val="green"/>
          <w:lang w:eastAsia="zh-CN"/>
        </w:rPr>
        <w:t>Phase 2 Q</w:t>
      </w:r>
      <w:r w:rsidR="008D3A28">
        <w:rPr>
          <w:highlight w:val="green"/>
          <w:lang w:eastAsia="zh-CN"/>
        </w:rPr>
        <w:t>7-</w:t>
      </w:r>
      <w:r>
        <w:rPr>
          <w:highlight w:val="green"/>
          <w:lang w:eastAsia="zh-CN"/>
        </w:rPr>
        <w:t xml:space="preserve">1: </w:t>
      </w:r>
      <w:r w:rsidRPr="008D3A28">
        <w:rPr>
          <w:lang w:eastAsia="zh-CN"/>
        </w:rPr>
        <w:t xml:space="preserve">Companies are invited to </w:t>
      </w:r>
      <w:r w:rsidR="00D82BDA">
        <w:rPr>
          <w:lang w:eastAsia="zh-CN"/>
        </w:rPr>
        <w:t>provide</w:t>
      </w:r>
      <w:r w:rsidRPr="008D3A28">
        <w:rPr>
          <w:lang w:eastAsia="zh-CN"/>
        </w:rPr>
        <w:t xml:space="preserve"> comments below if they have concerns on the above summary</w:t>
      </w:r>
    </w:p>
    <w:tbl>
      <w:tblPr>
        <w:tblStyle w:val="af7"/>
        <w:tblW w:w="8331" w:type="dxa"/>
        <w:tblLayout w:type="fixed"/>
        <w:tblLook w:val="04A0" w:firstRow="1" w:lastRow="0" w:firstColumn="1" w:lastColumn="0" w:noHBand="0" w:noVBand="1"/>
      </w:tblPr>
      <w:tblGrid>
        <w:gridCol w:w="2376"/>
        <w:gridCol w:w="5955"/>
      </w:tblGrid>
      <w:tr w:rsidR="00012067" w14:paraId="4E263C80" w14:textId="77777777" w:rsidTr="00012067">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00E33A0" w14:textId="77777777" w:rsidR="00012067" w:rsidRDefault="00012067">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43F54C" w14:textId="77777777" w:rsidR="00012067" w:rsidRDefault="00012067">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012067" w14:paraId="7437AFFD" w14:textId="77777777" w:rsidTr="009E5193">
        <w:trPr>
          <w:trHeight w:val="5664"/>
        </w:trPr>
        <w:tc>
          <w:tcPr>
            <w:tcW w:w="2376" w:type="dxa"/>
            <w:tcBorders>
              <w:top w:val="single" w:sz="4" w:space="0" w:color="auto"/>
              <w:left w:val="single" w:sz="4" w:space="0" w:color="auto"/>
              <w:bottom w:val="single" w:sz="4" w:space="0" w:color="auto"/>
              <w:right w:val="single" w:sz="4" w:space="0" w:color="auto"/>
            </w:tcBorders>
          </w:tcPr>
          <w:p w14:paraId="2BEBD6D0" w14:textId="4A341F28" w:rsidR="00012067" w:rsidRDefault="009E5193">
            <w:pPr>
              <w:rPr>
                <w:rFonts w:ascii="Arial" w:hAnsi="Arial" w:cs="Arial" w:hint="eastAsia"/>
                <w:sz w:val="20"/>
                <w:szCs w:val="20"/>
                <w:lang w:val="en-US" w:eastAsia="zh-CN"/>
              </w:rPr>
            </w:pPr>
            <w:r>
              <w:rPr>
                <w:rFonts w:ascii="Arial" w:hAnsi="Arial" w:cs="Arial" w:hint="eastAsia"/>
                <w:sz w:val="20"/>
                <w:szCs w:val="20"/>
                <w:lang w:val="en-US" w:eastAsia="zh-CN"/>
              </w:rPr>
              <w:t>X</w:t>
            </w:r>
            <w:r>
              <w:rPr>
                <w:rFonts w:ascii="Arial" w:hAnsi="Arial" w:cs="Arial"/>
                <w:sz w:val="20"/>
                <w:szCs w:val="20"/>
                <w:lang w:val="en-US" w:eastAsia="zh-CN"/>
              </w:rPr>
              <w:t>iaomi</w:t>
            </w:r>
          </w:p>
        </w:tc>
        <w:tc>
          <w:tcPr>
            <w:tcW w:w="5955" w:type="dxa"/>
            <w:tcBorders>
              <w:top w:val="single" w:sz="4" w:space="0" w:color="auto"/>
              <w:left w:val="single" w:sz="4" w:space="0" w:color="auto"/>
              <w:bottom w:val="single" w:sz="4" w:space="0" w:color="auto"/>
              <w:right w:val="single" w:sz="4" w:space="0" w:color="auto"/>
            </w:tcBorders>
          </w:tcPr>
          <w:p w14:paraId="2F80FD54" w14:textId="77777777" w:rsidR="009E5193" w:rsidRDefault="009E5193">
            <w:pPr>
              <w:rPr>
                <w:rFonts w:ascii="Arial" w:hAnsi="Arial" w:cs="Arial"/>
                <w:sz w:val="20"/>
                <w:szCs w:val="20"/>
                <w:lang w:val="en-US" w:eastAsia="zh-CN"/>
              </w:rPr>
            </w:pPr>
            <w:r>
              <w:rPr>
                <w:rFonts w:ascii="Arial" w:hAnsi="Arial" w:cs="Arial" w:hint="eastAsia"/>
                <w:sz w:val="20"/>
                <w:szCs w:val="20"/>
                <w:lang w:val="en-US" w:eastAsia="zh-CN"/>
              </w:rPr>
              <w:t>F</w:t>
            </w:r>
            <w:r>
              <w:rPr>
                <w:rFonts w:ascii="Arial" w:hAnsi="Arial" w:cs="Arial"/>
                <w:sz w:val="20"/>
                <w:szCs w:val="20"/>
                <w:lang w:val="en-US" w:eastAsia="zh-CN"/>
              </w:rPr>
              <w:t xml:space="preserve">or </w:t>
            </w:r>
            <w:r>
              <w:rPr>
                <w:rFonts w:ascii="Arial" w:hAnsi="Arial" w:cs="Arial" w:hint="eastAsia"/>
                <w:sz w:val="20"/>
                <w:szCs w:val="20"/>
                <w:lang w:val="en-US" w:eastAsia="zh-CN"/>
              </w:rPr>
              <w:t>CHO with</w:t>
            </w:r>
            <w:r>
              <w:rPr>
                <w:rFonts w:ascii="Arial" w:hAnsi="Arial" w:cs="Arial"/>
                <w:sz w:val="20"/>
                <w:szCs w:val="20"/>
                <w:lang w:val="en-US" w:eastAsia="zh-CN"/>
              </w:rPr>
              <w:t xml:space="preserve"> </w:t>
            </w:r>
            <w:r>
              <w:rPr>
                <w:rFonts w:ascii="Arial" w:hAnsi="Arial" w:cs="Arial" w:hint="eastAsia"/>
                <w:sz w:val="20"/>
                <w:szCs w:val="20"/>
                <w:lang w:val="en-US" w:eastAsia="zh-CN"/>
              </w:rPr>
              <w:t>candidate</w:t>
            </w:r>
            <w:r>
              <w:rPr>
                <w:rFonts w:ascii="Arial" w:hAnsi="Arial" w:cs="Arial"/>
                <w:sz w:val="20"/>
                <w:szCs w:val="20"/>
                <w:lang w:val="en-US" w:eastAsia="zh-CN"/>
              </w:rPr>
              <w:t xml:space="preserve"> </w:t>
            </w:r>
            <w:r>
              <w:rPr>
                <w:rFonts w:ascii="Arial" w:hAnsi="Arial" w:cs="Arial" w:hint="eastAsia"/>
                <w:sz w:val="20"/>
                <w:szCs w:val="20"/>
                <w:lang w:val="en-US" w:eastAsia="zh-CN"/>
              </w:rPr>
              <w:t xml:space="preserve">SCG </w:t>
            </w:r>
            <w:r>
              <w:rPr>
                <w:rFonts w:ascii="Arial" w:hAnsi="Arial" w:cs="Arial"/>
                <w:sz w:val="20"/>
                <w:szCs w:val="20"/>
                <w:lang w:val="en-US" w:eastAsia="zh-CN"/>
              </w:rPr>
              <w:t>(s), we are ok to remove dependency to CPAC.  But we prefer to keep dependency to Rel-16 CHO. We think CHO with candidate SCG(s) is t</w:t>
            </w:r>
            <w:r w:rsidRPr="009E5193">
              <w:rPr>
                <w:rFonts w:ascii="Arial" w:hAnsi="Arial" w:cs="Arial"/>
                <w:sz w:val="20"/>
                <w:szCs w:val="20"/>
                <w:lang w:val="en-US" w:eastAsia="zh-CN"/>
              </w:rPr>
              <w:t>he enhancement of CHO.</w:t>
            </w:r>
            <w:r>
              <w:rPr>
                <w:rFonts w:ascii="Arial" w:hAnsi="Arial" w:cs="Arial"/>
                <w:sz w:val="20"/>
                <w:szCs w:val="20"/>
                <w:lang w:val="en-US" w:eastAsia="zh-CN"/>
              </w:rPr>
              <w:t xml:space="preserve"> </w:t>
            </w:r>
          </w:p>
          <w:p w14:paraId="2AA336A5" w14:textId="202E690E" w:rsidR="00012067" w:rsidRDefault="009E5193">
            <w:pPr>
              <w:rPr>
                <w:rFonts w:ascii="Arial" w:hAnsi="Arial" w:cs="Arial" w:hint="eastAsia"/>
                <w:sz w:val="20"/>
                <w:szCs w:val="20"/>
                <w:lang w:val="en-US" w:eastAsia="zh-CN"/>
              </w:rPr>
            </w:pPr>
            <w:r>
              <w:rPr>
                <w:rFonts w:ascii="Arial" w:hAnsi="Arial" w:cs="Arial"/>
                <w:sz w:val="20"/>
                <w:szCs w:val="20"/>
                <w:lang w:val="en-US" w:eastAsia="zh-CN"/>
              </w:rPr>
              <w:t>Hence, suggest the following changes for UE feature and capability.</w:t>
            </w:r>
          </w:p>
          <w:tbl>
            <w:tblPr>
              <w:tblStyle w:val="af7"/>
              <w:tblW w:w="0" w:type="auto"/>
              <w:tblLayout w:type="fixed"/>
              <w:tblLook w:val="04A0" w:firstRow="1" w:lastRow="0" w:firstColumn="1" w:lastColumn="0" w:noHBand="0" w:noVBand="1"/>
            </w:tblPr>
            <w:tblGrid>
              <w:gridCol w:w="1267"/>
              <w:gridCol w:w="1386"/>
              <w:gridCol w:w="1540"/>
              <w:gridCol w:w="1499"/>
              <w:gridCol w:w="3324"/>
            </w:tblGrid>
            <w:tr w:rsidR="009E5193" w14:paraId="318B5C12" w14:textId="77777777" w:rsidTr="00D378E1">
              <w:tc>
                <w:tcPr>
                  <w:tcW w:w="1267" w:type="dxa"/>
                </w:tcPr>
                <w:p w14:paraId="52742411" w14:textId="77777777" w:rsidR="009E5193" w:rsidRDefault="009E5193" w:rsidP="009E5193">
                  <w:r>
                    <w:t>CHO+CPAC-1</w:t>
                  </w:r>
                </w:p>
              </w:tc>
              <w:tc>
                <w:tcPr>
                  <w:tcW w:w="1386" w:type="dxa"/>
                </w:tcPr>
                <w:p w14:paraId="4C988EFF" w14:textId="50C9E0E1" w:rsidR="009E5193" w:rsidRDefault="009E5193" w:rsidP="009E5193">
                  <w:r>
                    <w:t>CHO with candidate SCG</w:t>
                  </w:r>
                  <w:r w:rsidRPr="009E5193">
                    <w:rPr>
                      <w:color w:val="FF0000"/>
                    </w:rPr>
                    <w:t>(</w:t>
                  </w:r>
                  <w:r w:rsidRPr="009E5193">
                    <w:rPr>
                      <w:rFonts w:hint="eastAsia"/>
                      <w:color w:val="FF0000"/>
                      <w:lang w:eastAsia="zh-CN"/>
                    </w:rPr>
                    <w:t>s)</w:t>
                  </w:r>
                  <w:r w:rsidRPr="009E5193">
                    <w:rPr>
                      <w:color w:val="FF0000"/>
                    </w:rPr>
                    <w:t xml:space="preserve"> </w:t>
                  </w:r>
                  <w:del w:id="45" w:author="NR_Mob_enh2-Core" w:date="2024-02-04T11:38:00Z">
                    <w:r w:rsidDel="00D77DB3">
                      <w:delText xml:space="preserve">for CPC/CPA </w:delText>
                    </w:r>
                  </w:del>
                </w:p>
              </w:tc>
              <w:tc>
                <w:tcPr>
                  <w:tcW w:w="1540" w:type="dxa"/>
                </w:tcPr>
                <w:p w14:paraId="13B298EB" w14:textId="77777777" w:rsidR="009E5193" w:rsidRDefault="009E5193" w:rsidP="009E5193">
                  <w:r>
                    <w:t>Optional feature</w:t>
                  </w:r>
                </w:p>
                <w:p w14:paraId="45A11F66" w14:textId="77777777" w:rsidR="009E5193" w:rsidRDefault="009E5193" w:rsidP="009E5193"/>
                <w:p w14:paraId="7C1E7BD3" w14:textId="3703E8FB" w:rsidR="009E5193" w:rsidRPr="009E5193" w:rsidRDefault="009E5193" w:rsidP="009E5193">
                  <w:pPr>
                    <w:rPr>
                      <w:color w:val="FF0000"/>
                      <w:lang w:eastAsia="zh-CN"/>
                    </w:rPr>
                  </w:pPr>
                  <w:r w:rsidRPr="009E5193">
                    <w:rPr>
                      <w:color w:val="FF0000"/>
                      <w:lang w:eastAsia="zh-CN"/>
                    </w:rPr>
                    <w:t>Dependencies:</w:t>
                  </w:r>
                </w:p>
                <w:p w14:paraId="2C0DAE77" w14:textId="17D4F9DA" w:rsidR="009E5193" w:rsidRPr="009E5193" w:rsidRDefault="009E5193" w:rsidP="009E5193">
                  <w:pPr>
                    <w:rPr>
                      <w:color w:val="FF0000"/>
                    </w:rPr>
                  </w:pPr>
                  <w:r w:rsidRPr="009E5193">
                    <w:rPr>
                      <w:rFonts w:hint="eastAsia"/>
                      <w:color w:val="FF0000"/>
                      <w:lang w:eastAsia="zh-CN"/>
                    </w:rPr>
                    <w:t>U</w:t>
                  </w:r>
                  <w:r w:rsidRPr="009E5193">
                    <w:rPr>
                      <w:color w:val="FF0000"/>
                      <w:lang w:eastAsia="zh-CN"/>
                    </w:rPr>
                    <w:t xml:space="preserve">E supports </w:t>
                  </w:r>
                  <w:r w:rsidRPr="00E6546D">
                    <w:rPr>
                      <w:i/>
                      <w:iCs/>
                      <w:color w:val="FF0000"/>
                      <w:lang w:eastAsia="zh-CN"/>
                    </w:rPr>
                    <w:t>condHandover-r16</w:t>
                  </w:r>
                </w:p>
                <w:p w14:paraId="513E7674" w14:textId="6BC4E8A9" w:rsidR="009E5193" w:rsidDel="008F3594" w:rsidRDefault="009E5193" w:rsidP="009E5193">
                  <w:pPr>
                    <w:rPr>
                      <w:del w:id="46" w:author="Intel (Sudeep)" w:date="2024-02-03T23:29:00Z"/>
                    </w:rPr>
                  </w:pPr>
                  <w:del w:id="47" w:author="Intel (Sudeep)" w:date="2024-02-03T23:29:00Z">
                    <w:r w:rsidDel="008F3594">
                      <w:delText>Dependencies:</w:delText>
                    </w:r>
                  </w:del>
                </w:p>
                <w:p w14:paraId="64531748" w14:textId="77777777" w:rsidR="009E5193" w:rsidDel="008F3594" w:rsidRDefault="009E5193" w:rsidP="009E5193">
                  <w:pPr>
                    <w:rPr>
                      <w:del w:id="48" w:author="Intel (Sudeep)" w:date="2024-02-03T23:29:00Z"/>
                    </w:rPr>
                  </w:pPr>
                  <w:del w:id="49" w:author="Intel (Sudeep)" w:date="2024-02-03T23:29:00Z">
                    <w:r w:rsidDel="008F3594">
                      <w:delText>UE shall support CHO</w:delText>
                    </w:r>
                  </w:del>
                </w:p>
                <w:p w14:paraId="62B10882" w14:textId="77777777" w:rsidR="009E5193" w:rsidRDefault="009E5193" w:rsidP="009E5193">
                  <w:del w:id="50" w:author="Intel (Sudeep)" w:date="2024-02-03T23:29:00Z">
                    <w:r w:rsidDel="008F3594">
                      <w:delText>and any one of the CPC or CPA features</w:delText>
                    </w:r>
                  </w:del>
                </w:p>
                <w:p w14:paraId="3CA05DE2" w14:textId="77777777" w:rsidR="009E5193" w:rsidRDefault="009E5193" w:rsidP="009E5193"/>
                <w:p w14:paraId="6F3E8E33" w14:textId="77777777" w:rsidR="009E5193" w:rsidRDefault="009E5193" w:rsidP="009E5193"/>
              </w:tc>
              <w:tc>
                <w:tcPr>
                  <w:tcW w:w="1499" w:type="dxa"/>
                </w:tcPr>
                <w:p w14:paraId="4DE23855" w14:textId="77777777" w:rsidR="009E5193" w:rsidRDefault="009E5193" w:rsidP="009E5193">
                  <w:r>
                    <w:t>Per UE, no FRx/xDD differentiation</w:t>
                  </w:r>
                </w:p>
              </w:tc>
              <w:tc>
                <w:tcPr>
                  <w:tcW w:w="3324" w:type="dxa"/>
                </w:tcPr>
                <w:p w14:paraId="7A97EDD1" w14:textId="77777777" w:rsidR="009E5193" w:rsidRDefault="009E5193" w:rsidP="009E5193">
                  <w:r>
                    <w:t>Capability for the main feature</w:t>
                  </w:r>
                </w:p>
              </w:tc>
            </w:tr>
          </w:tbl>
          <w:p w14:paraId="09131AA2" w14:textId="77777777" w:rsidR="009E5193" w:rsidRDefault="009E5193">
            <w:pPr>
              <w:rPr>
                <w:rFonts w:ascii="Arial" w:hAnsi="Arial" w:cs="Arial"/>
                <w:sz w:val="20"/>
                <w:szCs w:val="20"/>
                <w:lang w:val="en-US"/>
              </w:rPr>
            </w:pPr>
          </w:p>
          <w:p w14:paraId="28C86692" w14:textId="64FEDEB7" w:rsidR="009E5193" w:rsidRPr="00DD3D4A" w:rsidRDefault="009E5193" w:rsidP="009E5193">
            <w:pPr>
              <w:pStyle w:val="TAL"/>
              <w:rPr>
                <w:ins w:id="51" w:author="NR_Mob_enh2-Core" w:date="2024-02-04T11:41:00Z"/>
                <w:b/>
                <w:bCs/>
                <w:i/>
                <w:iCs/>
              </w:rPr>
            </w:pPr>
            <w:ins w:id="52" w:author="NR_Mob_enh2-Core" w:date="2024-02-04T11:41:00Z">
              <w:r w:rsidRPr="00DD3D4A">
                <w:rPr>
                  <w:b/>
                  <w:bCs/>
                  <w:i/>
                  <w:iCs/>
                </w:rPr>
                <w:t>condHandoverWithCandSCG</w:t>
              </w:r>
            </w:ins>
            <w:r w:rsidRPr="009E5193">
              <w:rPr>
                <w:b/>
                <w:bCs/>
                <w:i/>
                <w:iCs/>
                <w:color w:val="FF0000"/>
              </w:rPr>
              <w:t>s</w:t>
            </w:r>
            <w:ins w:id="53" w:author="NR_Mob_enh2-Core" w:date="2024-02-04T11:41:00Z">
              <w:r w:rsidRPr="00DD3D4A">
                <w:rPr>
                  <w:b/>
                  <w:bCs/>
                  <w:i/>
                  <w:iCs/>
                </w:rPr>
                <w:t>-NRDC-r18</w:t>
              </w:r>
            </w:ins>
          </w:p>
          <w:p w14:paraId="44BF2693" w14:textId="57B8BB86" w:rsidR="009E5193" w:rsidRDefault="009E5193" w:rsidP="009E5193">
            <w:pPr>
              <w:rPr>
                <w:rFonts w:ascii="Arial" w:hAnsi="Arial" w:cs="Arial"/>
                <w:sz w:val="20"/>
                <w:szCs w:val="20"/>
                <w:lang w:val="en-US"/>
              </w:rPr>
            </w:pPr>
            <w:bookmarkStart w:id="54" w:name="_Hlk158197853"/>
            <w:ins w:id="55" w:author="NR_Mob_enh2-Core" w:date="2024-02-04T11:41:00Z">
              <w:r w:rsidRPr="00DD3D4A">
                <w:t xml:space="preserve">Indicates whether the UE supports conditional handover with </w:t>
              </w:r>
              <w:r w:rsidRPr="00D01C53">
                <w:t xml:space="preserve">candidate </w:t>
              </w:r>
              <w:r w:rsidRPr="00DD3D4A">
                <w:t>NR SCG</w:t>
              </w:r>
            </w:ins>
            <w:r w:rsidRPr="009E5193">
              <w:rPr>
                <w:color w:val="FF0000"/>
              </w:rPr>
              <w:t xml:space="preserve">(s) </w:t>
            </w:r>
            <w:r w:rsidRPr="009E5193">
              <w:rPr>
                <w:color w:val="FF0000"/>
              </w:rPr>
              <w:t>for NR-DC</w:t>
            </w:r>
            <w:r w:rsidRPr="009E5193">
              <w:rPr>
                <w:color w:val="FF0000"/>
              </w:rPr>
              <w:t xml:space="preserve">. </w:t>
            </w:r>
            <w:r w:rsidRPr="009E5193">
              <w:rPr>
                <w:color w:val="FF0000"/>
              </w:rPr>
              <w:t xml:space="preserve">The UE that indicates support of this feature shall also indicate the support of </w:t>
            </w:r>
            <w:r w:rsidRPr="009E5193">
              <w:rPr>
                <w:i/>
                <w:iCs/>
                <w:color w:val="FF0000"/>
              </w:rPr>
              <w:t>condHandover-r16</w:t>
            </w:r>
            <w:r w:rsidRPr="009E5193">
              <w:rPr>
                <w:color w:val="FF0000"/>
              </w:rPr>
              <w:t xml:space="preserve"> and at least one NR-DC band combination.</w:t>
            </w:r>
            <w:bookmarkEnd w:id="54"/>
          </w:p>
        </w:tc>
      </w:tr>
    </w:tbl>
    <w:p w14:paraId="17676DE8" w14:textId="77777777" w:rsidR="00012067" w:rsidRDefault="00012067" w:rsidP="00012067">
      <w:pPr>
        <w:rPr>
          <w:rFonts w:ascii="Times New Roman" w:hAnsi="Times New Roman" w:cs="Times New Roman"/>
          <w:b/>
          <w:sz w:val="20"/>
          <w:szCs w:val="20"/>
          <w:lang w:eastAsia="zh-CN"/>
        </w:rPr>
      </w:pPr>
    </w:p>
    <w:p w14:paraId="0D35DDE4" w14:textId="77777777" w:rsidR="00B816BB" w:rsidRPr="00B816BB" w:rsidRDefault="00B816BB">
      <w:pPr>
        <w:rPr>
          <w:rFonts w:ascii="Times New Roman" w:hAnsi="Times New Roman" w:cs="Times New Roman"/>
          <w:bCs/>
          <w:sz w:val="20"/>
          <w:szCs w:val="20"/>
          <w:lang w:eastAsia="zh-CN"/>
        </w:rPr>
      </w:pPr>
    </w:p>
    <w:p w14:paraId="25148E80" w14:textId="77777777" w:rsidR="00EE36C5" w:rsidRDefault="00A47E56">
      <w:r>
        <w:t>Interaction of legacy CHO and CPAC causes many additional combinations and it could be useful to double check if they need separate capability bits, perhaps from IOT perspective.</w:t>
      </w:r>
    </w:p>
    <w:p w14:paraId="20AB8E28" w14:textId="77777777" w:rsidR="00EE36C5" w:rsidRDefault="00A47E56">
      <w:r>
        <w:t xml:space="preserve">The following are the legacy CHO and CPAC features that have dedicated capabilities </w:t>
      </w:r>
    </w:p>
    <w:p w14:paraId="70795D36" w14:textId="77777777" w:rsidR="00EE36C5" w:rsidRDefault="00A47E56">
      <w:pPr>
        <w:ind w:left="720"/>
        <w:rPr>
          <w:i/>
        </w:rPr>
      </w:pPr>
      <w:r>
        <w:rPr>
          <w:rFonts w:cs="Arial"/>
          <w:i/>
          <w:iCs/>
          <w:szCs w:val="18"/>
        </w:rPr>
        <w:t xml:space="preserve">CHO: condHandoverTwoTriggerEvents-r16, eventA4BasedCondHandover-r17, locationBasedCondHandover-r17, timeBasedCondHandover-r17, condHandoverFDD-TDD-r16, </w:t>
      </w:r>
      <w:r>
        <w:rPr>
          <w:i/>
        </w:rPr>
        <w:t xml:space="preserve">condHandoverFR1-FR2-r16 </w:t>
      </w:r>
    </w:p>
    <w:p w14:paraId="7AF9C1CC" w14:textId="77777777" w:rsidR="00EE36C5" w:rsidRDefault="00A47E56">
      <w:pPr>
        <w:ind w:left="720"/>
      </w:pPr>
      <w:r>
        <w:rPr>
          <w:rFonts w:cs="Arial"/>
          <w:i/>
          <w:iCs/>
          <w:szCs w:val="18"/>
        </w:rPr>
        <w:t xml:space="preserve">CPAC: condPSCellChangeTwoTriggerEvents-r16, mn-InitiatedCondPSCellChangeNRDC-r17, sn-InitiatedCondPSCellChangeNRDC-r17, condPSCellChangeFDD-TDD-r16, </w:t>
      </w:r>
      <w:r>
        <w:rPr>
          <w:i/>
        </w:rPr>
        <w:t xml:space="preserve">condPSCellChangeFR1-FR2-r16, </w:t>
      </w:r>
      <w:r>
        <w:rPr>
          <w:rFonts w:cs="Arial"/>
          <w:i/>
          <w:iCs/>
          <w:szCs w:val="18"/>
        </w:rPr>
        <w:t xml:space="preserve">inter-SN-condPSCellChangeFDD-TDD-NRDC-r17, </w:t>
      </w:r>
      <w:r>
        <w:rPr>
          <w:rFonts w:cs="Arial"/>
          <w:i/>
          <w:iCs/>
          <w:kern w:val="0"/>
          <w:szCs w:val="18"/>
          <w14:ligatures w14:val="none"/>
        </w:rPr>
        <w:t>inter-SN-condPSCellChangeFR1-FR2-NRDC-r17</w:t>
      </w:r>
    </w:p>
    <w:p w14:paraId="5A8C9F93" w14:textId="77777777" w:rsidR="00EE36C5" w:rsidRDefault="00A47E56">
      <w:r>
        <w:lastRenderedPageBreak/>
        <w:t>When we have a combination of CHO+CPAC, it seems reasonable to assume that if a UE indicates supports for these legacy features and a combination of CHO+CPAC  is supported, it implies UE supports the combination of these features.</w:t>
      </w:r>
    </w:p>
    <w:p w14:paraId="5FD2BCF7" w14:textId="77777777" w:rsidR="00EE36C5" w:rsidRPr="008D3A28" w:rsidRDefault="00A47E56">
      <w:pPr>
        <w:pStyle w:val="Obs-prop"/>
        <w:rPr>
          <w:rFonts w:ascii="Times New Roman" w:hAnsi="Times New Roman" w:cs="Times New Roman"/>
          <w:color w:val="767171" w:themeColor="background2" w:themeShade="80"/>
          <w:sz w:val="20"/>
          <w:szCs w:val="20"/>
          <w:lang w:eastAsia="zh-CN"/>
        </w:rPr>
      </w:pPr>
      <w:r w:rsidRPr="008D3A28">
        <w:rPr>
          <w:color w:val="767171" w:themeColor="background2" w:themeShade="80"/>
          <w:lang w:eastAsia="zh-CN"/>
        </w:rPr>
        <w:t>Q8: Companies are invited to comment on whether it is acceptable that a UE indicating support for these Rel-16/17 CHO and CPAC features and the Rel-18 CHO+CAPC feature, supports the combination of CHO+CPAC with the corresponding Rel-16/17 CHO and CPAC features.</w:t>
      </w:r>
    </w:p>
    <w:tbl>
      <w:tblPr>
        <w:tblStyle w:val="af7"/>
        <w:tblW w:w="0" w:type="auto"/>
        <w:tblLook w:val="04A0" w:firstRow="1" w:lastRow="0" w:firstColumn="1" w:lastColumn="0" w:noHBand="0" w:noVBand="1"/>
      </w:tblPr>
      <w:tblGrid>
        <w:gridCol w:w="2303"/>
        <w:gridCol w:w="1397"/>
        <w:gridCol w:w="5316"/>
      </w:tblGrid>
      <w:tr w:rsidR="008D3A28" w:rsidRPr="008D3A28" w14:paraId="1D76F73C" w14:textId="77777777">
        <w:tc>
          <w:tcPr>
            <w:tcW w:w="2303" w:type="dxa"/>
            <w:shd w:val="clear" w:color="auto" w:fill="D0CECE" w:themeFill="background2" w:themeFillShade="E6"/>
          </w:tcPr>
          <w:p w14:paraId="32A84585"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Company</w:t>
            </w:r>
          </w:p>
        </w:tc>
        <w:tc>
          <w:tcPr>
            <w:tcW w:w="1397" w:type="dxa"/>
            <w:shd w:val="clear" w:color="auto" w:fill="D0CECE" w:themeFill="background2" w:themeFillShade="E6"/>
          </w:tcPr>
          <w:p w14:paraId="7C7FC778"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Yes/No</w:t>
            </w:r>
          </w:p>
        </w:tc>
        <w:tc>
          <w:tcPr>
            <w:tcW w:w="5316" w:type="dxa"/>
            <w:shd w:val="clear" w:color="auto" w:fill="D0CECE" w:themeFill="background2" w:themeFillShade="E6"/>
          </w:tcPr>
          <w:p w14:paraId="4D1443B9"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Comments</w:t>
            </w:r>
          </w:p>
        </w:tc>
      </w:tr>
      <w:tr w:rsidR="008D3A28" w:rsidRPr="008D3A28" w14:paraId="4D12BB69" w14:textId="77777777">
        <w:tc>
          <w:tcPr>
            <w:tcW w:w="2303" w:type="dxa"/>
          </w:tcPr>
          <w:p w14:paraId="77F78944"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MediaTek</w:t>
            </w:r>
          </w:p>
        </w:tc>
        <w:tc>
          <w:tcPr>
            <w:tcW w:w="1397" w:type="dxa"/>
          </w:tcPr>
          <w:p w14:paraId="6E59F90D"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No</w:t>
            </w:r>
          </w:p>
        </w:tc>
        <w:tc>
          <w:tcPr>
            <w:tcW w:w="5316" w:type="dxa"/>
          </w:tcPr>
          <w:p w14:paraId="0CB4519A"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 xml:space="preserve">We think that the Rel-18 CHO with candidate SCGs feature should not be understood to be a direct combination of Rel-16/Rel-17 CHO + CPAC features. It is a feature of its own, with properties which are specific to this feature alone (for example, in CHO with candidate SCGs, the CPA/CPC condition is always based on source MN </w:t>
            </w:r>
            <w:r w:rsidRPr="008D3A28">
              <w:rPr>
                <w:rFonts w:ascii="Arial" w:hAnsi="Arial" w:cs="Arial"/>
                <w:bCs/>
                <w:i/>
                <w:iCs/>
                <w:color w:val="767171" w:themeColor="background2" w:themeShade="80"/>
                <w:sz w:val="20"/>
                <w:szCs w:val="20"/>
                <w:lang w:eastAsia="zh-CN"/>
              </w:rPr>
              <w:t>measConfig</w:t>
            </w:r>
            <w:r w:rsidRPr="008D3A28">
              <w:rPr>
                <w:rFonts w:ascii="Arial" w:hAnsi="Arial" w:cs="Arial"/>
                <w:bCs/>
                <w:color w:val="767171" w:themeColor="background2" w:themeShade="80"/>
                <w:sz w:val="20"/>
                <w:szCs w:val="20"/>
                <w:lang w:eastAsia="zh-CN"/>
              </w:rPr>
              <w:t>).</w:t>
            </w:r>
          </w:p>
          <w:p w14:paraId="7CAB2761"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We are okay with the question if “Rel-18 CHO+CAPC” is replaced with “</w:t>
            </w:r>
            <w:r w:rsidRPr="008D3A28">
              <w:rPr>
                <w:rFonts w:ascii="Arial" w:hAnsi="Arial" w:cs="Arial"/>
                <w:bCs/>
                <w:color w:val="767171" w:themeColor="background2" w:themeShade="80"/>
                <w:kern w:val="0"/>
                <w:sz w:val="20"/>
                <w:szCs w:val="20"/>
                <w:lang w:eastAsia="zh-CN"/>
                <w14:ligatures w14:val="none"/>
              </w:rPr>
              <w:t>Rel-18 CHO with candidate SCGs”. At least no additional capability is needed for now for the “combination”.</w:t>
            </w:r>
            <w:r w:rsidRPr="008D3A28">
              <w:rPr>
                <w:rFonts w:ascii="Arial" w:hAnsi="Arial" w:cs="Arial"/>
                <w:bCs/>
                <w:color w:val="767171" w:themeColor="background2" w:themeShade="80"/>
                <w:sz w:val="20"/>
                <w:szCs w:val="20"/>
                <w:lang w:eastAsia="zh-CN"/>
              </w:rPr>
              <w:t xml:space="preserve">  </w:t>
            </w:r>
          </w:p>
        </w:tc>
      </w:tr>
      <w:tr w:rsidR="008D3A28" w:rsidRPr="008D3A28" w14:paraId="145EE510" w14:textId="77777777">
        <w:tc>
          <w:tcPr>
            <w:tcW w:w="2303" w:type="dxa"/>
          </w:tcPr>
          <w:p w14:paraId="62AC78B2"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X</w:t>
            </w:r>
            <w:r w:rsidRPr="008D3A28">
              <w:rPr>
                <w:rFonts w:ascii="Times New Roman" w:hAnsi="Times New Roman" w:cs="Times New Roman"/>
                <w:bCs/>
                <w:color w:val="767171" w:themeColor="background2" w:themeShade="80"/>
                <w:sz w:val="20"/>
                <w:szCs w:val="20"/>
                <w:lang w:eastAsia="zh-CN"/>
              </w:rPr>
              <w:t>iaomi</w:t>
            </w:r>
          </w:p>
        </w:tc>
        <w:tc>
          <w:tcPr>
            <w:tcW w:w="1397" w:type="dxa"/>
          </w:tcPr>
          <w:p w14:paraId="0D9F1E6E"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S</w:t>
            </w:r>
            <w:r w:rsidRPr="008D3A28">
              <w:rPr>
                <w:rFonts w:ascii="Times New Roman" w:hAnsi="Times New Roman" w:cs="Times New Roman"/>
                <w:bCs/>
                <w:color w:val="767171" w:themeColor="background2" w:themeShade="80"/>
                <w:sz w:val="20"/>
                <w:szCs w:val="20"/>
                <w:lang w:eastAsia="zh-CN"/>
              </w:rPr>
              <w:t>ee comments</w:t>
            </w:r>
          </w:p>
        </w:tc>
        <w:tc>
          <w:tcPr>
            <w:tcW w:w="5316" w:type="dxa"/>
          </w:tcPr>
          <w:p w14:paraId="2C5F2CAA"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See</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our</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comments</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for</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Q</w:t>
            </w:r>
            <w:r w:rsidRPr="008D3A28">
              <w:rPr>
                <w:rFonts w:ascii="Times New Roman" w:hAnsi="Times New Roman" w:cs="Times New Roman"/>
                <w:bCs/>
                <w:color w:val="767171" w:themeColor="background2" w:themeShade="80"/>
                <w:sz w:val="20"/>
                <w:szCs w:val="20"/>
                <w:lang w:eastAsia="zh-CN"/>
              </w:rPr>
              <w:t>7</w:t>
            </w:r>
            <w:r w:rsidRPr="008D3A28">
              <w:rPr>
                <w:rFonts w:ascii="Times New Roman" w:hAnsi="Times New Roman" w:cs="Times New Roman" w:hint="eastAsia"/>
                <w:bCs/>
                <w:color w:val="767171" w:themeColor="background2" w:themeShade="80"/>
                <w:sz w:val="20"/>
                <w:szCs w:val="20"/>
                <w:lang w:eastAsia="zh-CN"/>
              </w:rPr>
              <w:t>:</w:t>
            </w:r>
          </w:p>
          <w:p w14:paraId="5A415344"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I</w:t>
            </w:r>
            <w:r w:rsidRPr="008D3A28">
              <w:rPr>
                <w:rFonts w:ascii="Times New Roman" w:hAnsi="Times New Roman" w:cs="Times New Roman"/>
                <w:bCs/>
                <w:color w:val="767171" w:themeColor="background2" w:themeShade="80"/>
                <w:sz w:val="20"/>
                <w:szCs w:val="20"/>
                <w:lang w:eastAsia="zh-CN"/>
              </w:rPr>
              <w:t>f it is “CHO +CPAC”.</w:t>
            </w:r>
            <w:r w:rsidRPr="008D3A28">
              <w:rPr>
                <w:rFonts w:ascii="Times New Roman" w:hAnsi="Times New Roman" w:cs="Times New Roman" w:hint="eastAsia"/>
                <w:bCs/>
                <w:color w:val="767171" w:themeColor="background2" w:themeShade="80"/>
                <w:sz w:val="20"/>
                <w:szCs w:val="20"/>
                <w:lang w:eastAsia="zh-CN"/>
              </w:rPr>
              <w:t xml:space="preserve"> </w:t>
            </w:r>
            <w:r w:rsidRPr="008D3A28">
              <w:rPr>
                <w:rFonts w:ascii="Times New Roman" w:hAnsi="Times New Roman" w:cs="Times New Roman"/>
                <w:bCs/>
                <w:color w:val="767171" w:themeColor="background2" w:themeShade="80"/>
                <w:sz w:val="20"/>
                <w:szCs w:val="20"/>
                <w:lang w:eastAsia="zh-CN"/>
              </w:rPr>
              <w:t>Q8 is yes.</w:t>
            </w:r>
            <w:r w:rsidRPr="008D3A28">
              <w:rPr>
                <w:rFonts w:ascii="Times New Roman" w:hAnsi="Times New Roman" w:cs="Times New Roman" w:hint="eastAsia"/>
                <w:bCs/>
                <w:color w:val="767171" w:themeColor="background2" w:themeShade="80"/>
                <w:sz w:val="20"/>
                <w:szCs w:val="20"/>
                <w:lang w:eastAsia="zh-CN"/>
              </w:rPr>
              <w:t xml:space="preserve"> </w:t>
            </w:r>
            <w:r w:rsidRPr="008D3A28">
              <w:rPr>
                <w:rFonts w:ascii="Times New Roman" w:hAnsi="Times New Roman" w:cs="Times New Roman"/>
                <w:bCs/>
                <w:color w:val="767171" w:themeColor="background2" w:themeShade="80"/>
                <w:sz w:val="20"/>
                <w:szCs w:val="20"/>
                <w:lang w:eastAsia="zh-CN"/>
              </w:rPr>
              <w:t xml:space="preserve">But eventA4BasedCondHandover-r17, locationBasedCondHandover-r17, timeBasedCondHandover-r17 </w:t>
            </w:r>
            <w:r w:rsidRPr="008D3A28">
              <w:rPr>
                <w:rFonts w:ascii="Times New Roman" w:hAnsi="Times New Roman" w:cs="Times New Roman" w:hint="eastAsia"/>
                <w:bCs/>
                <w:color w:val="767171" w:themeColor="background2" w:themeShade="80"/>
                <w:sz w:val="20"/>
                <w:szCs w:val="20"/>
                <w:lang w:eastAsia="zh-CN"/>
              </w:rPr>
              <w:t>are</w:t>
            </w:r>
            <w:r w:rsidRPr="008D3A28">
              <w:rPr>
                <w:rFonts w:ascii="Times New Roman" w:hAnsi="Times New Roman" w:cs="Times New Roman"/>
                <w:bCs/>
                <w:color w:val="767171" w:themeColor="background2" w:themeShade="80"/>
                <w:sz w:val="20"/>
                <w:szCs w:val="20"/>
                <w:lang w:eastAsia="zh-CN"/>
              </w:rPr>
              <w:t xml:space="preserve"> used for NTN. And Rel-18 CHO with candidate SCG </w:t>
            </w:r>
            <w:r w:rsidRPr="008D3A28">
              <w:rPr>
                <w:rFonts w:ascii="Times New Roman" w:hAnsi="Times New Roman" w:cs="Times New Roman" w:hint="eastAsia"/>
                <w:bCs/>
                <w:color w:val="767171" w:themeColor="background2" w:themeShade="80"/>
                <w:sz w:val="20"/>
                <w:szCs w:val="20"/>
                <w:lang w:eastAsia="zh-CN"/>
              </w:rPr>
              <w:t>is</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not</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supported</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in</w:t>
            </w:r>
            <w:r w:rsidRPr="008D3A28">
              <w:rPr>
                <w:rFonts w:ascii="Times New Roman" w:hAnsi="Times New Roman" w:cs="Times New Roman"/>
                <w:bCs/>
                <w:color w:val="767171" w:themeColor="background2" w:themeShade="80"/>
                <w:sz w:val="20"/>
                <w:szCs w:val="20"/>
                <w:lang w:eastAsia="zh-CN"/>
              </w:rPr>
              <w:t xml:space="preserve"> NTN. So these features shouldn’t be considered.</w:t>
            </w:r>
          </w:p>
          <w:p w14:paraId="17244BEB" w14:textId="547A85BE" w:rsidR="00EE36C5" w:rsidRPr="008D3A28" w:rsidRDefault="000C71D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S</w:t>
            </w:r>
            <w:r w:rsidR="00A47E56" w:rsidRPr="008D3A28">
              <w:rPr>
                <w:rFonts w:ascii="Times New Roman" w:hAnsi="Times New Roman" w:cs="Times New Roman"/>
                <w:bCs/>
                <w:color w:val="767171" w:themeColor="background2" w:themeShade="80"/>
                <w:sz w:val="20"/>
                <w:szCs w:val="20"/>
                <w:lang w:eastAsia="zh-CN"/>
              </w:rPr>
              <w:t xml:space="preserve">n-InitiatedCondPSCellChangeNRDC-r17, condPSCellChangeFDD-TDD-r16, condPSCellChangeFR1-FR2-r16 </w:t>
            </w:r>
            <w:r w:rsidR="00A47E56" w:rsidRPr="008D3A28">
              <w:rPr>
                <w:rFonts w:ascii="Times New Roman" w:hAnsi="Times New Roman" w:cs="Times New Roman" w:hint="eastAsia"/>
                <w:bCs/>
                <w:color w:val="767171" w:themeColor="background2" w:themeShade="80"/>
                <w:sz w:val="20"/>
                <w:szCs w:val="20"/>
                <w:lang w:eastAsia="zh-CN"/>
              </w:rPr>
              <w:t>are</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used</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for</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SN</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initiated</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inter/</w:t>
            </w:r>
            <w:r w:rsidR="00A47E56" w:rsidRPr="008D3A28">
              <w:rPr>
                <w:rFonts w:ascii="Times New Roman" w:hAnsi="Times New Roman" w:cs="Times New Roman"/>
                <w:bCs/>
                <w:color w:val="767171" w:themeColor="background2" w:themeShade="80"/>
                <w:sz w:val="20"/>
                <w:szCs w:val="20"/>
                <w:lang w:eastAsia="zh-CN"/>
              </w:rPr>
              <w:t>intra-SN CPC and these features shouldn’t be considered because the CPA/CPC condition is always based on source MN measConfig.</w:t>
            </w:r>
          </w:p>
          <w:p w14:paraId="668145A5"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0859AB87"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If the Rel-18 CHO with candidate SCG(s) is considered as “the enhancement of CHO”, the legacy CHO features can be used. For the candidate PSCell and associated conditions, new separate capabilities are needed.</w:t>
            </w:r>
          </w:p>
          <w:p w14:paraId="731612B0"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30D7D011"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If it is an independent feature, separate capabilities are needed for the combination of Rel-18 CHO with candidate SCG(s) and the above features.</w:t>
            </w:r>
          </w:p>
          <w:p w14:paraId="6255E5D4" w14:textId="77777777" w:rsidR="00EE36C5" w:rsidRPr="008D3A28" w:rsidRDefault="00EE36C5">
            <w:pPr>
              <w:rPr>
                <w:rFonts w:ascii="Times New Roman" w:hAnsi="Times New Roman" w:cs="Times New Roman"/>
                <w:b/>
                <w:color w:val="767171" w:themeColor="background2" w:themeShade="80"/>
                <w:sz w:val="20"/>
                <w:szCs w:val="20"/>
                <w:lang w:eastAsia="zh-CN"/>
              </w:rPr>
            </w:pPr>
          </w:p>
        </w:tc>
      </w:tr>
      <w:tr w:rsidR="008D3A28" w:rsidRPr="008D3A28" w14:paraId="2C0B32EB" w14:textId="77777777">
        <w:tc>
          <w:tcPr>
            <w:tcW w:w="2303" w:type="dxa"/>
          </w:tcPr>
          <w:p w14:paraId="178651A2"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Ericsson</w:t>
            </w:r>
          </w:p>
        </w:tc>
        <w:tc>
          <w:tcPr>
            <w:tcW w:w="1397" w:type="dxa"/>
          </w:tcPr>
          <w:p w14:paraId="16F67DE2"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Yes</w:t>
            </w:r>
          </w:p>
        </w:tc>
        <w:tc>
          <w:tcPr>
            <w:tcW w:w="5316" w:type="dxa"/>
          </w:tcPr>
          <w:p w14:paraId="09480C44" w14:textId="77777777" w:rsidR="00EE36C5" w:rsidRPr="008D3A28" w:rsidRDefault="00EE36C5">
            <w:pPr>
              <w:rPr>
                <w:rFonts w:ascii="Times New Roman" w:hAnsi="Times New Roman" w:cs="Times New Roman"/>
                <w:bCs/>
                <w:color w:val="767171" w:themeColor="background2" w:themeShade="80"/>
                <w:sz w:val="20"/>
                <w:szCs w:val="20"/>
                <w:lang w:eastAsia="zh-CN"/>
              </w:rPr>
            </w:pPr>
          </w:p>
        </w:tc>
      </w:tr>
      <w:tr w:rsidR="008D3A28" w:rsidRPr="008D3A28" w14:paraId="039ED17A" w14:textId="77777777">
        <w:tc>
          <w:tcPr>
            <w:tcW w:w="2303" w:type="dxa"/>
          </w:tcPr>
          <w:p w14:paraId="44AD2D46" w14:textId="77777777" w:rsidR="00EE36C5" w:rsidRPr="008D3A28" w:rsidRDefault="00A47E56">
            <w:pPr>
              <w:rPr>
                <w:rFonts w:ascii="Times New Roman" w:eastAsia="Times New Roman" w:hAnsi="Times New Roman" w:cs="Times New Roman"/>
                <w:color w:val="767171" w:themeColor="background2" w:themeShade="80"/>
                <w:sz w:val="20"/>
                <w:szCs w:val="20"/>
                <w:lang w:eastAsia="zh-CN"/>
              </w:rPr>
            </w:pPr>
            <w:r w:rsidRPr="008D3A28">
              <w:rPr>
                <w:rFonts w:ascii="Times New Roman" w:eastAsia="Times New Roman" w:hAnsi="Times New Roman" w:cs="Times New Roman"/>
                <w:color w:val="767171" w:themeColor="background2" w:themeShade="80"/>
                <w:sz w:val="20"/>
                <w:szCs w:val="20"/>
                <w:lang w:eastAsia="zh-CN"/>
              </w:rPr>
              <w:t xml:space="preserve"> Nokia, Nokia Shanghai Bell</w:t>
            </w:r>
          </w:p>
          <w:p w14:paraId="42AEB058" w14:textId="77777777" w:rsidR="00EE36C5" w:rsidRPr="008D3A28" w:rsidRDefault="00EE36C5">
            <w:pPr>
              <w:rPr>
                <w:rFonts w:ascii="Times New Roman" w:hAnsi="Times New Roman" w:cs="Times New Roman"/>
                <w:bCs/>
                <w:color w:val="767171" w:themeColor="background2" w:themeShade="80"/>
                <w:sz w:val="20"/>
                <w:szCs w:val="20"/>
                <w:lang w:eastAsia="zh-CN"/>
              </w:rPr>
            </w:pPr>
          </w:p>
        </w:tc>
        <w:tc>
          <w:tcPr>
            <w:tcW w:w="1397" w:type="dxa"/>
          </w:tcPr>
          <w:p w14:paraId="42AFF89C"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eastAsia="Times New Roman" w:hAnsi="Times New Roman" w:cs="Times New Roman"/>
                <w:color w:val="767171" w:themeColor="background2" w:themeShade="80"/>
                <w:sz w:val="20"/>
                <w:szCs w:val="20"/>
                <w:lang w:eastAsia="zh-CN"/>
              </w:rPr>
              <w:t>No</w:t>
            </w:r>
          </w:p>
        </w:tc>
        <w:tc>
          <w:tcPr>
            <w:tcW w:w="5316" w:type="dxa"/>
          </w:tcPr>
          <w:p w14:paraId="73E14DF0" w14:textId="77777777" w:rsidR="00EE36C5" w:rsidRPr="008D3A28" w:rsidRDefault="00A47E56">
            <w:pPr>
              <w:keepNext/>
              <w:keepLines/>
              <w:rPr>
                <w:rFonts w:ascii="Times New Roman" w:eastAsia="Times New Roman" w:hAnsi="Times New Roman" w:cs="Times New Roman"/>
                <w:color w:val="767171" w:themeColor="background2" w:themeShade="80"/>
                <w:sz w:val="20"/>
                <w:szCs w:val="20"/>
              </w:rPr>
            </w:pPr>
            <w:r w:rsidRPr="008D3A28">
              <w:rPr>
                <w:rFonts w:ascii="Times New Roman" w:eastAsia="Times New Roman" w:hAnsi="Times New Roman" w:cs="Times New Roman"/>
                <w:color w:val="767171" w:themeColor="background2" w:themeShade="80"/>
                <w:sz w:val="20"/>
                <w:szCs w:val="20"/>
              </w:rPr>
              <w:t xml:space="preserve">This question tries to define a separate UE capability based on combinations of existing supported features, which can be addressed by defining separate capabilities. </w:t>
            </w:r>
            <w:r w:rsidRPr="008D3A28">
              <w:rPr>
                <w:color w:val="767171" w:themeColor="background2" w:themeShade="80"/>
              </w:rPr>
              <w:br/>
            </w:r>
          </w:p>
          <w:p w14:paraId="2577E527" w14:textId="77777777" w:rsidR="00EE36C5" w:rsidRPr="008D3A28" w:rsidRDefault="00EE36C5">
            <w:pPr>
              <w:rPr>
                <w:rFonts w:ascii="Times New Roman" w:hAnsi="Times New Roman" w:cs="Times New Roman"/>
                <w:bCs/>
                <w:color w:val="767171" w:themeColor="background2" w:themeShade="80"/>
                <w:sz w:val="20"/>
                <w:szCs w:val="20"/>
                <w:lang w:eastAsia="zh-CN"/>
              </w:rPr>
            </w:pPr>
          </w:p>
        </w:tc>
      </w:tr>
      <w:tr w:rsidR="008D3A28" w:rsidRPr="008D3A28" w14:paraId="049F74DC" w14:textId="77777777">
        <w:tc>
          <w:tcPr>
            <w:tcW w:w="2303" w:type="dxa"/>
          </w:tcPr>
          <w:p w14:paraId="7ED6F3A8" w14:textId="77777777" w:rsidR="00EE36C5" w:rsidRPr="008D3A28" w:rsidRDefault="00A47E56">
            <w:pPr>
              <w:rPr>
                <w:rFonts w:ascii="Times New Roman" w:hAnsi="Times New Roman" w:cs="Times New Roman"/>
                <w:color w:val="767171" w:themeColor="background2" w:themeShade="80"/>
                <w:sz w:val="20"/>
                <w:szCs w:val="20"/>
                <w:lang w:eastAsia="zh-CN"/>
              </w:rPr>
            </w:pPr>
            <w:r w:rsidRPr="008D3A28">
              <w:rPr>
                <w:rFonts w:ascii="Times New Roman" w:hAnsi="Times New Roman" w:cs="Times New Roman" w:hint="eastAsia"/>
                <w:color w:val="767171" w:themeColor="background2" w:themeShade="80"/>
                <w:sz w:val="20"/>
                <w:szCs w:val="20"/>
                <w:lang w:eastAsia="zh-CN"/>
              </w:rPr>
              <w:t>O</w:t>
            </w:r>
            <w:r w:rsidRPr="008D3A28">
              <w:rPr>
                <w:rFonts w:ascii="Times New Roman" w:hAnsi="Times New Roman" w:cs="Times New Roman"/>
                <w:color w:val="767171" w:themeColor="background2" w:themeShade="80"/>
                <w:sz w:val="20"/>
                <w:szCs w:val="20"/>
                <w:lang w:eastAsia="zh-CN"/>
              </w:rPr>
              <w:t>PPO</w:t>
            </w:r>
          </w:p>
        </w:tc>
        <w:tc>
          <w:tcPr>
            <w:tcW w:w="1397" w:type="dxa"/>
          </w:tcPr>
          <w:p w14:paraId="174E7908" w14:textId="77777777" w:rsidR="00EE36C5" w:rsidRPr="008D3A28" w:rsidRDefault="00A47E56">
            <w:pPr>
              <w:rPr>
                <w:rFonts w:ascii="Times New Roman" w:hAnsi="Times New Roman" w:cs="Times New Roman"/>
                <w:color w:val="767171" w:themeColor="background2" w:themeShade="80"/>
                <w:sz w:val="20"/>
                <w:szCs w:val="20"/>
                <w:lang w:eastAsia="zh-CN"/>
              </w:rPr>
            </w:pPr>
            <w:r w:rsidRPr="008D3A28">
              <w:rPr>
                <w:rFonts w:ascii="Times New Roman" w:hAnsi="Times New Roman" w:cs="Times New Roman"/>
                <w:color w:val="767171" w:themeColor="background2" w:themeShade="80"/>
                <w:sz w:val="20"/>
                <w:szCs w:val="20"/>
                <w:lang w:eastAsia="zh-CN"/>
              </w:rPr>
              <w:t xml:space="preserve">No </w:t>
            </w:r>
          </w:p>
        </w:tc>
        <w:tc>
          <w:tcPr>
            <w:tcW w:w="5316" w:type="dxa"/>
          </w:tcPr>
          <w:p w14:paraId="3885EB44" w14:textId="77777777" w:rsidR="00EE36C5" w:rsidRPr="008D3A28" w:rsidRDefault="00A47E56">
            <w:pPr>
              <w:keepNext/>
              <w:keepLines/>
              <w:rPr>
                <w:rFonts w:ascii="Times New Roman" w:hAnsi="Times New Roman" w:cs="Times New Roman"/>
                <w:color w:val="767171" w:themeColor="background2" w:themeShade="80"/>
                <w:sz w:val="20"/>
                <w:szCs w:val="20"/>
                <w:lang w:eastAsia="zh-CN"/>
              </w:rPr>
            </w:pPr>
            <w:r w:rsidRPr="008D3A28">
              <w:rPr>
                <w:rFonts w:ascii="Times New Roman" w:hAnsi="Times New Roman" w:cs="Times New Roman"/>
                <w:color w:val="767171" w:themeColor="background2" w:themeShade="80"/>
                <w:sz w:val="20"/>
                <w:szCs w:val="20"/>
                <w:lang w:eastAsia="zh-CN"/>
              </w:rPr>
              <w:t>We prefer a separate R18 capability.</w:t>
            </w:r>
          </w:p>
        </w:tc>
      </w:tr>
      <w:tr w:rsidR="008D3A28" w:rsidRPr="008D3A28" w14:paraId="71AF6EE5" w14:textId="77777777">
        <w:tc>
          <w:tcPr>
            <w:tcW w:w="2303" w:type="dxa"/>
          </w:tcPr>
          <w:p w14:paraId="7452D7A3" w14:textId="77777777" w:rsidR="00EE36C5" w:rsidRPr="008D3A28" w:rsidRDefault="00A47E56">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ZTE</w:t>
            </w:r>
          </w:p>
        </w:tc>
        <w:tc>
          <w:tcPr>
            <w:tcW w:w="1397" w:type="dxa"/>
          </w:tcPr>
          <w:p w14:paraId="29277F81" w14:textId="77777777" w:rsidR="00EE36C5" w:rsidRPr="008D3A28" w:rsidRDefault="00A47E56">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No</w:t>
            </w:r>
          </w:p>
        </w:tc>
        <w:tc>
          <w:tcPr>
            <w:tcW w:w="5316" w:type="dxa"/>
          </w:tcPr>
          <w:p w14:paraId="6B5331EE" w14:textId="77777777" w:rsidR="00EE36C5" w:rsidRPr="008D3A28" w:rsidRDefault="00A47E56">
            <w:pPr>
              <w:keepNext/>
              <w:keepLines/>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We prefer to introduce a separate capability for this feature</w:t>
            </w:r>
            <w:r w:rsidRPr="008D3A28">
              <w:rPr>
                <w:rFonts w:ascii="Times New Roman" w:hAnsi="Times New Roman" w:cs="Times New Roman" w:hint="eastAsia"/>
                <w:bCs/>
                <w:color w:val="767171" w:themeColor="background2" w:themeShade="80"/>
                <w:sz w:val="20"/>
                <w:szCs w:val="20"/>
                <w:lang w:val="en-US" w:eastAsia="zh-CN"/>
              </w:rPr>
              <w:t>, similar to the Rel-17 CHO with SCG feature.</w:t>
            </w:r>
          </w:p>
        </w:tc>
      </w:tr>
      <w:tr w:rsidR="008D3A28" w:rsidRPr="008D3A28" w14:paraId="1DAA1632" w14:textId="77777777">
        <w:tc>
          <w:tcPr>
            <w:tcW w:w="2303" w:type="dxa"/>
          </w:tcPr>
          <w:p w14:paraId="578F4FD0" w14:textId="6E029392" w:rsidR="00BA1380" w:rsidRPr="008D3A28" w:rsidRDefault="00FC5D63">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color w:val="767171" w:themeColor="background2" w:themeShade="80"/>
                <w:sz w:val="20"/>
                <w:szCs w:val="20"/>
                <w:lang w:val="en-US" w:eastAsia="zh-CN"/>
              </w:rPr>
              <w:t>Huawei, HiSilicon</w:t>
            </w:r>
          </w:p>
        </w:tc>
        <w:tc>
          <w:tcPr>
            <w:tcW w:w="1397" w:type="dxa"/>
          </w:tcPr>
          <w:p w14:paraId="2FF5D015" w14:textId="73E43402" w:rsidR="00BA1380" w:rsidRPr="008D3A28" w:rsidRDefault="00FC5D63">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color w:val="767171" w:themeColor="background2" w:themeShade="80"/>
                <w:sz w:val="20"/>
                <w:szCs w:val="20"/>
                <w:lang w:val="en-US" w:eastAsia="zh-CN"/>
              </w:rPr>
              <w:t>?</w:t>
            </w:r>
          </w:p>
        </w:tc>
        <w:tc>
          <w:tcPr>
            <w:tcW w:w="5316" w:type="dxa"/>
          </w:tcPr>
          <w:p w14:paraId="7B22D83F" w14:textId="77777777" w:rsidR="00BA1380" w:rsidRPr="008D3A28" w:rsidRDefault="00FC5D63">
            <w:pPr>
              <w:keepNext/>
              <w:keepLines/>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color w:val="767171" w:themeColor="background2" w:themeShade="80"/>
                <w:sz w:val="20"/>
                <w:szCs w:val="20"/>
                <w:lang w:val="en-US" w:eastAsia="zh-CN"/>
              </w:rPr>
              <w:t>What does combination exactly mean? Several features simultaneously configured?</w:t>
            </w:r>
          </w:p>
          <w:p w14:paraId="573584A6" w14:textId="77777777" w:rsidR="00FC5D63" w:rsidRPr="008D3A28" w:rsidRDefault="00FC5D63">
            <w:pPr>
              <w:keepNext/>
              <w:keepLines/>
              <w:rPr>
                <w:rFonts w:ascii="Times New Roman" w:hAnsi="Times New Roman" w:cs="Times New Roman"/>
                <w:color w:val="767171" w:themeColor="background2" w:themeShade="80"/>
                <w:sz w:val="20"/>
                <w:szCs w:val="20"/>
                <w:lang w:val="en-US" w:eastAsia="zh-CN"/>
              </w:rPr>
            </w:pPr>
          </w:p>
          <w:p w14:paraId="043C703A" w14:textId="5EE961A4" w:rsidR="00FC5D63" w:rsidRPr="008D3A28" w:rsidRDefault="00655583">
            <w:pPr>
              <w:keepNext/>
              <w:keepLines/>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color w:val="767171" w:themeColor="background2" w:themeShade="80"/>
                <w:sz w:val="20"/>
                <w:szCs w:val="20"/>
                <w:lang w:val="en-US" w:eastAsia="zh-CN"/>
              </w:rPr>
              <w:t xml:space="preserve">If so, </w:t>
            </w:r>
            <w:r w:rsidRPr="008D3A28">
              <w:rPr>
                <w:rFonts w:ascii="Times New Roman" w:hAnsi="Times New Roman" w:cs="Times New Roman"/>
                <w:color w:val="767171" w:themeColor="background2" w:themeShade="80"/>
                <w:sz w:val="20"/>
                <w:szCs w:val="20"/>
                <w:highlight w:val="yellow"/>
                <w:lang w:val="en-US" w:eastAsia="zh-CN"/>
              </w:rPr>
              <w:t>there should be no need for any UE capability for that.</w:t>
            </w:r>
          </w:p>
        </w:tc>
      </w:tr>
      <w:tr w:rsidR="008D3A28" w:rsidRPr="008D3A28" w14:paraId="1FBB3391" w14:textId="77777777">
        <w:tc>
          <w:tcPr>
            <w:tcW w:w="2303" w:type="dxa"/>
          </w:tcPr>
          <w:p w14:paraId="7AE940B1" w14:textId="7732A4A7" w:rsidR="006A6607" w:rsidRPr="008D3A28" w:rsidRDefault="006A6607">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lastRenderedPageBreak/>
              <w:t>v</w:t>
            </w:r>
            <w:r w:rsidRPr="008D3A28">
              <w:rPr>
                <w:rFonts w:ascii="Times New Roman" w:hAnsi="Times New Roman" w:cs="Times New Roman"/>
                <w:color w:val="767171" w:themeColor="background2" w:themeShade="80"/>
                <w:sz w:val="20"/>
                <w:szCs w:val="20"/>
                <w:lang w:val="en-US" w:eastAsia="zh-CN"/>
              </w:rPr>
              <w:t>ivo</w:t>
            </w:r>
          </w:p>
        </w:tc>
        <w:tc>
          <w:tcPr>
            <w:tcW w:w="1397" w:type="dxa"/>
          </w:tcPr>
          <w:p w14:paraId="6163CA3F" w14:textId="270ACA35" w:rsidR="006A6607" w:rsidRPr="008D3A28" w:rsidRDefault="006A6607">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N</w:t>
            </w:r>
            <w:r w:rsidRPr="008D3A28">
              <w:rPr>
                <w:rFonts w:ascii="Times New Roman" w:hAnsi="Times New Roman" w:cs="Times New Roman"/>
                <w:color w:val="767171" w:themeColor="background2" w:themeShade="80"/>
                <w:sz w:val="20"/>
                <w:szCs w:val="20"/>
                <w:lang w:val="en-US" w:eastAsia="zh-CN"/>
              </w:rPr>
              <w:t>o</w:t>
            </w:r>
          </w:p>
        </w:tc>
        <w:tc>
          <w:tcPr>
            <w:tcW w:w="5316" w:type="dxa"/>
          </w:tcPr>
          <w:p w14:paraId="4C52CE25" w14:textId="54DD16EE" w:rsidR="006A6607" w:rsidRPr="008D3A28" w:rsidRDefault="006A6607">
            <w:pPr>
              <w:keepNext/>
              <w:keepLines/>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S</w:t>
            </w:r>
            <w:r w:rsidRPr="008D3A28">
              <w:rPr>
                <w:rFonts w:ascii="Times New Roman" w:hAnsi="Times New Roman" w:cs="Times New Roman"/>
                <w:color w:val="767171" w:themeColor="background2" w:themeShade="80"/>
                <w:sz w:val="20"/>
                <w:szCs w:val="20"/>
                <w:lang w:val="en-US" w:eastAsia="zh-CN"/>
              </w:rPr>
              <w:t>ee above. Separate Rel-18 capability is needed, while with the pre-condition of supporting C</w:t>
            </w:r>
            <w:r w:rsidR="00083CB1" w:rsidRPr="008D3A28">
              <w:rPr>
                <w:rFonts w:ascii="Times New Roman" w:hAnsi="Times New Roman" w:cs="Times New Roman"/>
                <w:color w:val="767171" w:themeColor="background2" w:themeShade="80"/>
                <w:sz w:val="20"/>
                <w:szCs w:val="20"/>
                <w:lang w:val="en-US" w:eastAsia="zh-CN"/>
              </w:rPr>
              <w:t xml:space="preserve">HO feature. </w:t>
            </w:r>
          </w:p>
        </w:tc>
      </w:tr>
    </w:tbl>
    <w:p w14:paraId="723E35B5" w14:textId="77777777" w:rsidR="00EE36C5" w:rsidRPr="008D3A28" w:rsidRDefault="00EE36C5">
      <w:pPr>
        <w:rPr>
          <w:color w:val="767171" w:themeColor="background2" w:themeShade="80"/>
        </w:rPr>
      </w:pPr>
    </w:p>
    <w:p w14:paraId="0EFE52C5" w14:textId="77777777" w:rsidR="00B816BB" w:rsidRPr="0004204C" w:rsidRDefault="00B816BB" w:rsidP="00B816BB">
      <w:pPr>
        <w:rPr>
          <w:rFonts w:ascii="Times New Roman" w:hAnsi="Times New Roman" w:cs="Times New Roman"/>
          <w:b/>
          <w:sz w:val="20"/>
          <w:szCs w:val="20"/>
          <w:highlight w:val="green"/>
          <w:lang w:eastAsia="zh-CN"/>
        </w:rPr>
      </w:pPr>
      <w:r w:rsidRPr="0004204C">
        <w:rPr>
          <w:rFonts w:ascii="Times New Roman" w:hAnsi="Times New Roman" w:cs="Times New Roman"/>
          <w:b/>
          <w:sz w:val="20"/>
          <w:szCs w:val="20"/>
          <w:highlight w:val="green"/>
          <w:lang w:eastAsia="zh-CN"/>
        </w:rPr>
        <w:t>Rapporteur’s summary:</w:t>
      </w:r>
    </w:p>
    <w:p w14:paraId="756A0298" w14:textId="6CB8267D" w:rsidR="00877A1A" w:rsidRPr="008D3A28" w:rsidRDefault="00B816BB" w:rsidP="00B816BB">
      <w:pPr>
        <w:rPr>
          <w:rFonts w:ascii="Times New Roman" w:hAnsi="Times New Roman" w:cs="Times New Roman"/>
          <w:bCs/>
          <w:sz w:val="20"/>
          <w:szCs w:val="20"/>
          <w:lang w:eastAsia="zh-CN"/>
        </w:rPr>
      </w:pPr>
      <w:r w:rsidRPr="008D3A28">
        <w:rPr>
          <w:rFonts w:ascii="Times New Roman" w:hAnsi="Times New Roman" w:cs="Times New Roman"/>
          <w:bCs/>
          <w:sz w:val="20"/>
          <w:szCs w:val="20"/>
          <w:lang w:eastAsia="zh-CN"/>
        </w:rPr>
        <w:t>Most companies didn’t want Rel-18 CHO to be dependant on R17 features, this discussion can be postponed until</w:t>
      </w:r>
      <w:r w:rsidR="00877A1A" w:rsidRPr="008D3A28">
        <w:rPr>
          <w:rFonts w:ascii="Times New Roman" w:hAnsi="Times New Roman" w:cs="Times New Roman"/>
          <w:bCs/>
          <w:sz w:val="20"/>
          <w:szCs w:val="20"/>
          <w:lang w:eastAsia="zh-CN"/>
        </w:rPr>
        <w:t xml:space="preserve"> the dependencies with legacy features is discussed</w:t>
      </w:r>
      <w:r w:rsidRPr="008D3A28">
        <w:rPr>
          <w:rFonts w:ascii="Times New Roman" w:hAnsi="Times New Roman" w:cs="Times New Roman"/>
          <w:bCs/>
          <w:sz w:val="20"/>
          <w:szCs w:val="20"/>
          <w:lang w:eastAsia="zh-CN"/>
        </w:rPr>
        <w:t>.</w:t>
      </w:r>
      <w:r w:rsidR="00877A1A" w:rsidRPr="008D3A28">
        <w:rPr>
          <w:rFonts w:ascii="Times New Roman" w:hAnsi="Times New Roman" w:cs="Times New Roman"/>
          <w:bCs/>
          <w:sz w:val="20"/>
          <w:szCs w:val="20"/>
          <w:lang w:eastAsia="zh-CN"/>
        </w:rPr>
        <w:t xml:space="preserve">  For CHO sub-features, it </w:t>
      </w:r>
      <w:r w:rsidR="008D3A28">
        <w:rPr>
          <w:rFonts w:ascii="Times New Roman" w:hAnsi="Times New Roman" w:cs="Times New Roman"/>
          <w:bCs/>
          <w:sz w:val="20"/>
          <w:szCs w:val="20"/>
          <w:lang w:eastAsia="zh-CN"/>
        </w:rPr>
        <w:t>could be</w:t>
      </w:r>
      <w:r w:rsidR="00877A1A" w:rsidRPr="008D3A28">
        <w:rPr>
          <w:rFonts w:ascii="Times New Roman" w:hAnsi="Times New Roman" w:cs="Times New Roman"/>
          <w:bCs/>
          <w:sz w:val="20"/>
          <w:szCs w:val="20"/>
          <w:lang w:eastAsia="zh-CN"/>
        </w:rPr>
        <w:t xml:space="preserve"> possible relate the legacy CHO support with Rel-18 CHO+candidate SCG.</w:t>
      </w:r>
    </w:p>
    <w:p w14:paraId="14888436" w14:textId="08BE4CA4" w:rsidR="00877A1A" w:rsidRPr="008D3A28" w:rsidRDefault="00877A1A" w:rsidP="00B816BB">
      <w:pPr>
        <w:rPr>
          <w:rFonts w:ascii="Times New Roman" w:hAnsi="Times New Roman" w:cs="Times New Roman"/>
          <w:bCs/>
          <w:sz w:val="20"/>
          <w:szCs w:val="20"/>
          <w:lang w:eastAsia="zh-CN"/>
        </w:rPr>
      </w:pPr>
      <w:r w:rsidRPr="008D3A28">
        <w:rPr>
          <w:rFonts w:ascii="Times New Roman" w:hAnsi="Times New Roman" w:cs="Times New Roman"/>
          <w:bCs/>
          <w:sz w:val="20"/>
          <w:szCs w:val="20"/>
          <w:lang w:eastAsia="zh-CN"/>
        </w:rPr>
        <w:t>If there is no dependency with R17 features, then whether we need separate capabilities for the R18 CHO+candidate SCG has to be discussed</w:t>
      </w:r>
      <w:r w:rsidR="008D3A28">
        <w:rPr>
          <w:rFonts w:ascii="Times New Roman" w:hAnsi="Times New Roman" w:cs="Times New Roman"/>
          <w:bCs/>
          <w:sz w:val="20"/>
          <w:szCs w:val="20"/>
          <w:lang w:eastAsia="zh-CN"/>
        </w:rPr>
        <w:t xml:space="preserve"> further</w:t>
      </w:r>
      <w:r w:rsidRPr="008D3A28">
        <w:rPr>
          <w:rFonts w:ascii="Times New Roman" w:hAnsi="Times New Roman" w:cs="Times New Roman"/>
          <w:bCs/>
          <w:sz w:val="20"/>
          <w:szCs w:val="20"/>
          <w:lang w:eastAsia="zh-CN"/>
        </w:rPr>
        <w:t>:</w:t>
      </w:r>
    </w:p>
    <w:p w14:paraId="25DF65CD" w14:textId="5E57625C" w:rsidR="00E12C57" w:rsidRPr="008D3A28" w:rsidRDefault="00E12C57" w:rsidP="00F514E2">
      <w:pPr>
        <w:pStyle w:val="afb"/>
        <w:numPr>
          <w:ilvl w:val="0"/>
          <w:numId w:val="12"/>
        </w:numPr>
        <w:rPr>
          <w:rFonts w:ascii="Times New Roman" w:hAnsi="Times New Roman" w:cs="Times New Roman"/>
          <w:bCs/>
          <w:sz w:val="20"/>
          <w:szCs w:val="20"/>
          <w:lang w:eastAsia="zh-CN"/>
        </w:rPr>
      </w:pPr>
      <w:r w:rsidRPr="008D3A28">
        <w:rPr>
          <w:rFonts w:ascii="Times New Roman" w:hAnsi="Times New Roman" w:cs="Times New Roman"/>
          <w:bCs/>
          <w:sz w:val="20"/>
          <w:szCs w:val="20"/>
          <w:lang w:eastAsia="zh-CN"/>
        </w:rPr>
        <w:t xml:space="preserve">Two trigger events , FDD-TDD </w:t>
      </w:r>
      <w:r w:rsidR="00151B9F" w:rsidRPr="008D3A28">
        <w:rPr>
          <w:rFonts w:ascii="Times New Roman" w:hAnsi="Times New Roman" w:cs="Times New Roman"/>
          <w:bCs/>
          <w:sz w:val="20"/>
          <w:szCs w:val="20"/>
          <w:lang w:eastAsia="zh-CN"/>
        </w:rPr>
        <w:t xml:space="preserve">and FR1-FR2 </w:t>
      </w:r>
      <w:r w:rsidR="00D61F1B" w:rsidRPr="008D3A28">
        <w:rPr>
          <w:rFonts w:ascii="Times New Roman" w:hAnsi="Times New Roman" w:cs="Times New Roman"/>
          <w:bCs/>
          <w:sz w:val="20"/>
          <w:szCs w:val="20"/>
          <w:lang w:eastAsia="zh-CN"/>
        </w:rPr>
        <w:t>differentiation</w:t>
      </w:r>
      <w:r w:rsidR="00151B9F" w:rsidRPr="008D3A28">
        <w:rPr>
          <w:rFonts w:ascii="Times New Roman" w:hAnsi="Times New Roman" w:cs="Times New Roman"/>
          <w:bCs/>
          <w:sz w:val="20"/>
          <w:szCs w:val="20"/>
          <w:lang w:eastAsia="zh-CN"/>
        </w:rPr>
        <w:t xml:space="preserve">.  </w:t>
      </w:r>
    </w:p>
    <w:p w14:paraId="76E32E61" w14:textId="7280FAA7" w:rsidR="00E12C57" w:rsidRDefault="00E12C57" w:rsidP="00E12C57">
      <w:pPr>
        <w:ind w:left="720"/>
      </w:pPr>
    </w:p>
    <w:p w14:paraId="215E435B" w14:textId="08C6B9E8" w:rsidR="008D3A28" w:rsidRDefault="008D3A28" w:rsidP="008D3A28">
      <w:pPr>
        <w:pStyle w:val="Obs-prop"/>
        <w:rPr>
          <w:lang w:eastAsia="zh-CN"/>
        </w:rPr>
      </w:pPr>
      <w:r>
        <w:rPr>
          <w:highlight w:val="green"/>
          <w:lang w:eastAsia="zh-CN"/>
        </w:rPr>
        <w:t xml:space="preserve">Phase 2 Q8-1: </w:t>
      </w:r>
      <w:r w:rsidRPr="008D3A28">
        <w:rPr>
          <w:lang w:eastAsia="zh-CN"/>
        </w:rPr>
        <w:t xml:space="preserve">Companies are invited to </w:t>
      </w:r>
      <w:r w:rsidR="00D82BDA">
        <w:rPr>
          <w:lang w:eastAsia="zh-CN"/>
        </w:rPr>
        <w:t xml:space="preserve">provide </w:t>
      </w:r>
      <w:r w:rsidRPr="008D3A28">
        <w:rPr>
          <w:lang w:eastAsia="zh-CN"/>
        </w:rPr>
        <w:t>comments below on the above summary</w:t>
      </w:r>
    </w:p>
    <w:tbl>
      <w:tblPr>
        <w:tblStyle w:val="af7"/>
        <w:tblW w:w="8331" w:type="dxa"/>
        <w:tblLayout w:type="fixed"/>
        <w:tblLook w:val="04A0" w:firstRow="1" w:lastRow="0" w:firstColumn="1" w:lastColumn="0" w:noHBand="0" w:noVBand="1"/>
      </w:tblPr>
      <w:tblGrid>
        <w:gridCol w:w="2376"/>
        <w:gridCol w:w="5955"/>
      </w:tblGrid>
      <w:tr w:rsidR="008D3A28" w14:paraId="7DFFCD30" w14:textId="77777777" w:rsidTr="004F4BCB">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84AB122" w14:textId="77777777" w:rsidR="008D3A28" w:rsidRDefault="008D3A28" w:rsidP="004F4BCB">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7A2C3C" w14:textId="77777777" w:rsidR="008D3A28" w:rsidRDefault="008D3A28" w:rsidP="004F4BCB">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8D3A28" w14:paraId="2139C459" w14:textId="77777777" w:rsidTr="004F4BCB">
        <w:tc>
          <w:tcPr>
            <w:tcW w:w="2376" w:type="dxa"/>
            <w:tcBorders>
              <w:top w:val="single" w:sz="4" w:space="0" w:color="auto"/>
              <w:left w:val="single" w:sz="4" w:space="0" w:color="auto"/>
              <w:bottom w:val="single" w:sz="4" w:space="0" w:color="auto"/>
              <w:right w:val="single" w:sz="4" w:space="0" w:color="auto"/>
            </w:tcBorders>
          </w:tcPr>
          <w:p w14:paraId="596FB102" w14:textId="2DFF0C9A" w:rsidR="008D3A28" w:rsidRDefault="00E6546D" w:rsidP="004F4BCB">
            <w:pPr>
              <w:rPr>
                <w:rFonts w:ascii="Arial" w:hAnsi="Arial" w:cs="Arial" w:hint="eastAsia"/>
                <w:sz w:val="20"/>
                <w:szCs w:val="20"/>
                <w:lang w:val="en-US" w:eastAsia="zh-CN"/>
              </w:rPr>
            </w:pPr>
            <w:r>
              <w:rPr>
                <w:rFonts w:ascii="Arial" w:hAnsi="Arial" w:cs="Arial" w:hint="eastAsia"/>
                <w:sz w:val="20"/>
                <w:szCs w:val="20"/>
                <w:lang w:val="en-US" w:eastAsia="zh-CN"/>
              </w:rPr>
              <w:t>X</w:t>
            </w:r>
            <w:r>
              <w:rPr>
                <w:rFonts w:ascii="Arial" w:hAnsi="Arial" w:cs="Arial"/>
                <w:sz w:val="20"/>
                <w:szCs w:val="20"/>
                <w:lang w:val="en-US" w:eastAsia="zh-CN"/>
              </w:rPr>
              <w:t>iaomi</w:t>
            </w:r>
          </w:p>
        </w:tc>
        <w:tc>
          <w:tcPr>
            <w:tcW w:w="5955" w:type="dxa"/>
            <w:tcBorders>
              <w:top w:val="single" w:sz="4" w:space="0" w:color="auto"/>
              <w:left w:val="single" w:sz="4" w:space="0" w:color="auto"/>
              <w:bottom w:val="single" w:sz="4" w:space="0" w:color="auto"/>
              <w:right w:val="single" w:sz="4" w:space="0" w:color="auto"/>
            </w:tcBorders>
          </w:tcPr>
          <w:p w14:paraId="4C602C92" w14:textId="77777777" w:rsidR="008D3A28" w:rsidRDefault="00E6546D" w:rsidP="004F4BCB">
            <w:pPr>
              <w:rPr>
                <w:rFonts w:ascii="Arial" w:hAnsi="Arial" w:cs="Arial"/>
                <w:sz w:val="20"/>
                <w:szCs w:val="20"/>
                <w:lang w:val="en-US" w:eastAsia="zh-CN"/>
              </w:rPr>
            </w:pPr>
            <w:r>
              <w:rPr>
                <w:rFonts w:ascii="Arial" w:hAnsi="Arial" w:cs="Arial" w:hint="eastAsia"/>
                <w:sz w:val="20"/>
                <w:szCs w:val="20"/>
                <w:lang w:val="en-US" w:eastAsia="zh-CN"/>
              </w:rPr>
              <w:t>A</w:t>
            </w:r>
            <w:r>
              <w:rPr>
                <w:rFonts w:ascii="Arial" w:hAnsi="Arial" w:cs="Arial"/>
                <w:sz w:val="20"/>
                <w:szCs w:val="20"/>
                <w:lang w:val="en-US" w:eastAsia="zh-CN"/>
              </w:rPr>
              <w:t>gree with the rapp summary.</w:t>
            </w:r>
          </w:p>
          <w:p w14:paraId="44FD0790" w14:textId="5A08016E" w:rsidR="00E6546D" w:rsidRDefault="00E6546D" w:rsidP="004F4BCB">
            <w:r>
              <w:rPr>
                <w:rFonts w:ascii="Arial" w:hAnsi="Arial" w:cs="Arial" w:hint="eastAsia"/>
                <w:sz w:val="20"/>
                <w:szCs w:val="20"/>
                <w:lang w:val="en-US" w:eastAsia="zh-CN"/>
              </w:rPr>
              <w:t>F</w:t>
            </w:r>
            <w:r>
              <w:rPr>
                <w:rFonts w:ascii="Arial" w:hAnsi="Arial" w:cs="Arial"/>
                <w:sz w:val="20"/>
                <w:szCs w:val="20"/>
                <w:lang w:val="en-US" w:eastAsia="zh-CN"/>
              </w:rPr>
              <w:t>or CHO sub-features, the</w:t>
            </w:r>
            <w:r>
              <w:t xml:space="preserve"> dedicated capabilities</w:t>
            </w:r>
            <w:r>
              <w:t xml:space="preserve"> of the legacy CHO can be used for the combination.</w:t>
            </w:r>
          </w:p>
          <w:p w14:paraId="002BC217" w14:textId="47284FD4" w:rsidR="00E6546D" w:rsidRDefault="00E6546D" w:rsidP="004F4BCB">
            <w:pPr>
              <w:rPr>
                <w:rFonts w:ascii="Arial" w:hAnsi="Arial" w:cs="Arial" w:hint="eastAsia"/>
                <w:sz w:val="20"/>
                <w:szCs w:val="20"/>
                <w:lang w:val="en-US" w:eastAsia="zh-CN"/>
              </w:rPr>
            </w:pPr>
            <w:r>
              <w:rPr>
                <w:rFonts w:hint="eastAsia"/>
                <w:lang w:eastAsia="zh-CN"/>
              </w:rPr>
              <w:t>F</w:t>
            </w:r>
            <w:r>
              <w:rPr>
                <w:lang w:eastAsia="zh-CN"/>
              </w:rPr>
              <w:t xml:space="preserve">or candidate SCG(s) in Rel-18 CHO with candidate SCG(s), new separate UE </w:t>
            </w:r>
            <w:r w:rsidRPr="00E6546D">
              <w:rPr>
                <w:lang w:eastAsia="zh-CN"/>
              </w:rPr>
              <w:t>capabilities</w:t>
            </w:r>
            <w:r>
              <w:rPr>
                <w:lang w:eastAsia="zh-CN"/>
              </w:rPr>
              <w:t xml:space="preserve"> shall be introduced.</w:t>
            </w:r>
          </w:p>
          <w:p w14:paraId="2CE67C42" w14:textId="768E1D0A" w:rsidR="00E6546D" w:rsidRDefault="00E6546D" w:rsidP="004F4BCB">
            <w:pPr>
              <w:rPr>
                <w:rFonts w:ascii="Arial" w:hAnsi="Arial" w:cs="Arial" w:hint="eastAsia"/>
                <w:sz w:val="20"/>
                <w:szCs w:val="20"/>
                <w:lang w:val="en-US" w:eastAsia="zh-CN"/>
              </w:rPr>
            </w:pPr>
          </w:p>
        </w:tc>
      </w:tr>
    </w:tbl>
    <w:p w14:paraId="402E520A" w14:textId="77777777" w:rsidR="008D3A28" w:rsidRDefault="008D3A28" w:rsidP="008D3A28">
      <w:pPr>
        <w:rPr>
          <w:rFonts w:ascii="Times New Roman" w:hAnsi="Times New Roman" w:cs="Times New Roman"/>
          <w:b/>
          <w:sz w:val="20"/>
          <w:szCs w:val="20"/>
          <w:lang w:eastAsia="zh-CN"/>
        </w:rPr>
      </w:pPr>
    </w:p>
    <w:p w14:paraId="4DBA13AE" w14:textId="047726A5" w:rsidR="00B816BB" w:rsidRDefault="00B816BB" w:rsidP="00B816BB">
      <w:pPr>
        <w:rPr>
          <w:rFonts w:ascii="Times New Roman" w:hAnsi="Times New Roman" w:cs="Times New Roman"/>
          <w:bCs/>
          <w:sz w:val="20"/>
          <w:szCs w:val="20"/>
          <w:lang w:eastAsia="zh-CN"/>
        </w:rPr>
      </w:pPr>
    </w:p>
    <w:p w14:paraId="0204D8D0" w14:textId="77777777" w:rsidR="00B816BB" w:rsidRDefault="00B816BB"/>
    <w:p w14:paraId="579F5DF5" w14:textId="77777777" w:rsidR="00EE36C5" w:rsidRDefault="00A47E56">
      <w:pPr>
        <w:pStyle w:val="2"/>
      </w:pPr>
      <w:r>
        <w:t>Inclusion of the features in TS 38.306</w:t>
      </w:r>
    </w:p>
    <w:p w14:paraId="17E46DED" w14:textId="77777777" w:rsidR="00EE36C5" w:rsidRDefault="00A47E56">
      <w:pPr>
        <w:rPr>
          <w:i/>
        </w:rPr>
      </w:pPr>
      <w:r>
        <w:t xml:space="preserve">As LTM features are related to measurement and mobility, it was proposed [1] to include the LTM related features in the </w:t>
      </w:r>
      <w:r>
        <w:rPr>
          <w:i/>
        </w:rPr>
        <w:t>MeasAndMobParameters.</w:t>
      </w:r>
    </w:p>
    <w:p w14:paraId="3159E27C" w14:textId="77777777" w:rsidR="00EE36C5" w:rsidRDefault="00A47E56">
      <w:pPr>
        <w:pStyle w:val="Obs-prop"/>
        <w:rPr>
          <w:i/>
        </w:rPr>
      </w:pPr>
      <w:r>
        <w:rPr>
          <w:iCs/>
        </w:rPr>
        <w:t>Q9: Companies are invited to comment whether it is acceptable to</w:t>
      </w:r>
      <w:r>
        <w:t xml:space="preserve"> include the LTM in the </w:t>
      </w:r>
      <w:r>
        <w:rPr>
          <w:i/>
        </w:rPr>
        <w:t>MeasAndMobParameters.</w:t>
      </w:r>
    </w:p>
    <w:tbl>
      <w:tblPr>
        <w:tblStyle w:val="af7"/>
        <w:tblW w:w="0" w:type="auto"/>
        <w:tblLook w:val="04A0" w:firstRow="1" w:lastRow="0" w:firstColumn="1" w:lastColumn="0" w:noHBand="0" w:noVBand="1"/>
      </w:tblPr>
      <w:tblGrid>
        <w:gridCol w:w="2328"/>
        <w:gridCol w:w="1396"/>
        <w:gridCol w:w="5292"/>
      </w:tblGrid>
      <w:tr w:rsidR="00EE36C5" w14:paraId="619BCCE6" w14:textId="77777777">
        <w:tc>
          <w:tcPr>
            <w:tcW w:w="2328" w:type="dxa"/>
            <w:shd w:val="clear" w:color="auto" w:fill="D0CECE" w:themeFill="background2" w:themeFillShade="E6"/>
          </w:tcPr>
          <w:p w14:paraId="60526A2A"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396" w:type="dxa"/>
            <w:shd w:val="clear" w:color="auto" w:fill="D0CECE" w:themeFill="background2" w:themeFillShade="E6"/>
          </w:tcPr>
          <w:p w14:paraId="54BFB329"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Yes/No</w:t>
            </w:r>
          </w:p>
        </w:tc>
        <w:tc>
          <w:tcPr>
            <w:tcW w:w="5292" w:type="dxa"/>
            <w:shd w:val="clear" w:color="auto" w:fill="D0CECE" w:themeFill="background2" w:themeFillShade="E6"/>
          </w:tcPr>
          <w:p w14:paraId="594906EE"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EE36C5" w14:paraId="4E58828E" w14:textId="77777777">
        <w:tc>
          <w:tcPr>
            <w:tcW w:w="2328" w:type="dxa"/>
          </w:tcPr>
          <w:p w14:paraId="311077BC" w14:textId="77777777" w:rsidR="00EE36C5" w:rsidRDefault="00A47E56">
            <w:pPr>
              <w:rPr>
                <w:rFonts w:ascii="Arial" w:hAnsi="Arial" w:cs="Arial"/>
                <w:bCs/>
                <w:sz w:val="20"/>
                <w:szCs w:val="20"/>
                <w:lang w:eastAsia="zh-CN"/>
              </w:rPr>
            </w:pPr>
            <w:r>
              <w:rPr>
                <w:rFonts w:ascii="Arial" w:hAnsi="Arial" w:cs="Arial"/>
                <w:bCs/>
                <w:sz w:val="20"/>
                <w:szCs w:val="20"/>
                <w:lang w:eastAsia="zh-CN"/>
              </w:rPr>
              <w:t>MediaTek</w:t>
            </w:r>
          </w:p>
        </w:tc>
        <w:tc>
          <w:tcPr>
            <w:tcW w:w="1396" w:type="dxa"/>
          </w:tcPr>
          <w:p w14:paraId="5FCE3B84" w14:textId="77777777" w:rsidR="00EE36C5" w:rsidRDefault="00A47E56">
            <w:pPr>
              <w:rPr>
                <w:rFonts w:ascii="Arial" w:hAnsi="Arial" w:cs="Arial"/>
                <w:bCs/>
                <w:sz w:val="20"/>
                <w:szCs w:val="20"/>
                <w:lang w:eastAsia="zh-CN"/>
              </w:rPr>
            </w:pPr>
            <w:r>
              <w:rPr>
                <w:rFonts w:ascii="Arial" w:hAnsi="Arial" w:cs="Arial"/>
                <w:bCs/>
                <w:sz w:val="20"/>
                <w:szCs w:val="20"/>
                <w:lang w:eastAsia="zh-CN"/>
              </w:rPr>
              <w:t>Yes</w:t>
            </w:r>
          </w:p>
        </w:tc>
        <w:tc>
          <w:tcPr>
            <w:tcW w:w="5292" w:type="dxa"/>
          </w:tcPr>
          <w:p w14:paraId="05CE1717" w14:textId="77777777" w:rsidR="00EE36C5" w:rsidRDefault="00EE36C5">
            <w:pPr>
              <w:rPr>
                <w:rFonts w:ascii="Times New Roman" w:hAnsi="Times New Roman" w:cs="Times New Roman"/>
                <w:b/>
                <w:sz w:val="20"/>
                <w:szCs w:val="20"/>
                <w:lang w:eastAsia="zh-CN"/>
              </w:rPr>
            </w:pPr>
          </w:p>
        </w:tc>
      </w:tr>
      <w:tr w:rsidR="00EE36C5" w14:paraId="47FE8914" w14:textId="77777777">
        <w:tc>
          <w:tcPr>
            <w:tcW w:w="2328" w:type="dxa"/>
          </w:tcPr>
          <w:p w14:paraId="34955A14"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X</w:t>
            </w:r>
            <w:r>
              <w:rPr>
                <w:rFonts w:ascii="Times New Roman" w:hAnsi="Times New Roman" w:cs="Times New Roman"/>
                <w:bCs/>
                <w:sz w:val="20"/>
                <w:szCs w:val="20"/>
                <w:lang w:eastAsia="zh-CN"/>
              </w:rPr>
              <w:t>iaomi</w:t>
            </w:r>
          </w:p>
        </w:tc>
        <w:tc>
          <w:tcPr>
            <w:tcW w:w="1396" w:type="dxa"/>
          </w:tcPr>
          <w:p w14:paraId="60AD7898"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Y</w:t>
            </w:r>
            <w:r>
              <w:rPr>
                <w:rFonts w:ascii="Times New Roman" w:hAnsi="Times New Roman" w:cs="Times New Roman"/>
                <w:bCs/>
                <w:sz w:val="20"/>
                <w:szCs w:val="20"/>
                <w:lang w:eastAsia="zh-CN"/>
              </w:rPr>
              <w:t>es</w:t>
            </w:r>
          </w:p>
        </w:tc>
        <w:tc>
          <w:tcPr>
            <w:tcW w:w="5292" w:type="dxa"/>
          </w:tcPr>
          <w:p w14:paraId="79F85C6C" w14:textId="77777777" w:rsidR="00EE36C5" w:rsidRDefault="00EE36C5">
            <w:pPr>
              <w:rPr>
                <w:rFonts w:ascii="Times New Roman" w:hAnsi="Times New Roman" w:cs="Times New Roman"/>
                <w:b/>
                <w:sz w:val="20"/>
                <w:szCs w:val="20"/>
                <w:lang w:eastAsia="zh-CN"/>
              </w:rPr>
            </w:pPr>
          </w:p>
        </w:tc>
      </w:tr>
      <w:tr w:rsidR="00EE36C5" w14:paraId="2C65C837" w14:textId="77777777">
        <w:tc>
          <w:tcPr>
            <w:tcW w:w="2328" w:type="dxa"/>
          </w:tcPr>
          <w:p w14:paraId="0ADDA933"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Ericsson</w:t>
            </w:r>
          </w:p>
        </w:tc>
        <w:tc>
          <w:tcPr>
            <w:tcW w:w="1396" w:type="dxa"/>
          </w:tcPr>
          <w:p w14:paraId="74B0B056"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Yes</w:t>
            </w:r>
          </w:p>
        </w:tc>
        <w:tc>
          <w:tcPr>
            <w:tcW w:w="5292" w:type="dxa"/>
          </w:tcPr>
          <w:p w14:paraId="3969D6E4" w14:textId="77777777" w:rsidR="00EE36C5" w:rsidRDefault="00EE36C5">
            <w:pPr>
              <w:rPr>
                <w:rFonts w:ascii="Times New Roman" w:hAnsi="Times New Roman" w:cs="Times New Roman"/>
                <w:b/>
                <w:sz w:val="20"/>
                <w:szCs w:val="20"/>
                <w:lang w:eastAsia="zh-CN"/>
              </w:rPr>
            </w:pPr>
          </w:p>
        </w:tc>
      </w:tr>
      <w:tr w:rsidR="00EE36C5" w14:paraId="6E194A9B" w14:textId="77777777">
        <w:tc>
          <w:tcPr>
            <w:tcW w:w="2328" w:type="dxa"/>
          </w:tcPr>
          <w:p w14:paraId="57BEA239"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O</w:t>
            </w:r>
            <w:r>
              <w:rPr>
                <w:rFonts w:ascii="Times New Roman" w:hAnsi="Times New Roman" w:cs="Times New Roman"/>
                <w:bCs/>
                <w:sz w:val="20"/>
                <w:szCs w:val="20"/>
                <w:lang w:eastAsia="zh-CN"/>
              </w:rPr>
              <w:t>PPO</w:t>
            </w:r>
          </w:p>
        </w:tc>
        <w:tc>
          <w:tcPr>
            <w:tcW w:w="1396" w:type="dxa"/>
          </w:tcPr>
          <w:p w14:paraId="4762400B"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Y</w:t>
            </w:r>
            <w:r>
              <w:rPr>
                <w:rFonts w:ascii="Times New Roman" w:hAnsi="Times New Roman" w:cs="Times New Roman"/>
                <w:bCs/>
                <w:sz w:val="20"/>
                <w:szCs w:val="20"/>
                <w:lang w:eastAsia="zh-CN"/>
              </w:rPr>
              <w:t>es</w:t>
            </w:r>
          </w:p>
        </w:tc>
        <w:tc>
          <w:tcPr>
            <w:tcW w:w="5292" w:type="dxa"/>
          </w:tcPr>
          <w:p w14:paraId="1F3FCFF2" w14:textId="77777777" w:rsidR="00EE36C5" w:rsidRDefault="00EE36C5">
            <w:pPr>
              <w:rPr>
                <w:rFonts w:ascii="Times New Roman" w:hAnsi="Times New Roman" w:cs="Times New Roman"/>
                <w:b/>
                <w:sz w:val="20"/>
                <w:szCs w:val="20"/>
                <w:lang w:eastAsia="zh-CN"/>
              </w:rPr>
            </w:pPr>
          </w:p>
        </w:tc>
      </w:tr>
      <w:tr w:rsidR="00EE36C5" w14:paraId="2397E702" w14:textId="77777777">
        <w:tc>
          <w:tcPr>
            <w:tcW w:w="2328" w:type="dxa"/>
          </w:tcPr>
          <w:p w14:paraId="5B501863" w14:textId="77777777" w:rsidR="00EE36C5" w:rsidRDefault="00A47E56">
            <w:pPr>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ZTE</w:t>
            </w:r>
          </w:p>
        </w:tc>
        <w:tc>
          <w:tcPr>
            <w:tcW w:w="1396" w:type="dxa"/>
          </w:tcPr>
          <w:p w14:paraId="2AC48660" w14:textId="77777777" w:rsidR="00EE36C5" w:rsidRDefault="00A47E56">
            <w:pPr>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Yes</w:t>
            </w:r>
          </w:p>
        </w:tc>
        <w:tc>
          <w:tcPr>
            <w:tcW w:w="5292" w:type="dxa"/>
          </w:tcPr>
          <w:p w14:paraId="5063E6BE" w14:textId="77777777" w:rsidR="00EE36C5" w:rsidRDefault="00EE36C5">
            <w:pPr>
              <w:rPr>
                <w:rFonts w:ascii="Times New Roman" w:hAnsi="Times New Roman" w:cs="Times New Roman"/>
                <w:b/>
                <w:sz w:val="20"/>
                <w:szCs w:val="20"/>
                <w:lang w:eastAsia="zh-CN"/>
              </w:rPr>
            </w:pPr>
          </w:p>
        </w:tc>
      </w:tr>
      <w:tr w:rsidR="00A47E56" w14:paraId="3E02F10E" w14:textId="77777777">
        <w:tc>
          <w:tcPr>
            <w:tcW w:w="2328" w:type="dxa"/>
          </w:tcPr>
          <w:p w14:paraId="46B106F8" w14:textId="4C5F5715" w:rsidR="00A47E56" w:rsidRDefault="00A47E56" w:rsidP="00A47E56">
            <w:pPr>
              <w:rPr>
                <w:rFonts w:ascii="Times New Roman" w:hAnsi="Times New Roman" w:cs="Times New Roman"/>
                <w:bCs/>
                <w:sz w:val="20"/>
                <w:szCs w:val="20"/>
                <w:lang w:val="en-US" w:eastAsia="zh-CN"/>
              </w:rPr>
            </w:pPr>
            <w:r w:rsidRPr="009C3C7D">
              <w:rPr>
                <w:rFonts w:ascii="Times New Roman" w:hAnsi="Times New Roman" w:cs="Times New Roman"/>
                <w:sz w:val="20"/>
                <w:szCs w:val="20"/>
                <w:lang w:eastAsia="zh-CN"/>
              </w:rPr>
              <w:t>Samsung</w:t>
            </w:r>
          </w:p>
        </w:tc>
        <w:tc>
          <w:tcPr>
            <w:tcW w:w="1396" w:type="dxa"/>
          </w:tcPr>
          <w:p w14:paraId="10652C17" w14:textId="009CAF61" w:rsidR="00A47E56" w:rsidRDefault="00A47E56" w:rsidP="00A47E56">
            <w:pPr>
              <w:rPr>
                <w:rFonts w:ascii="Times New Roman" w:hAnsi="Times New Roman" w:cs="Times New Roman"/>
                <w:bCs/>
                <w:sz w:val="20"/>
                <w:szCs w:val="20"/>
                <w:lang w:val="en-US" w:eastAsia="zh-CN"/>
              </w:rPr>
            </w:pPr>
            <w:r w:rsidRPr="009C3C7D">
              <w:rPr>
                <w:rFonts w:ascii="Times New Roman" w:hAnsi="Times New Roman" w:cs="Times New Roman"/>
                <w:sz w:val="20"/>
                <w:szCs w:val="20"/>
                <w:lang w:eastAsia="zh-CN"/>
              </w:rPr>
              <w:t>Yes</w:t>
            </w:r>
          </w:p>
        </w:tc>
        <w:tc>
          <w:tcPr>
            <w:tcW w:w="5292" w:type="dxa"/>
          </w:tcPr>
          <w:p w14:paraId="14593996" w14:textId="77777777" w:rsidR="00A47E56" w:rsidRDefault="00A47E56" w:rsidP="00A47E56">
            <w:pPr>
              <w:rPr>
                <w:rFonts w:ascii="Times New Roman" w:hAnsi="Times New Roman" w:cs="Times New Roman"/>
                <w:b/>
                <w:sz w:val="20"/>
                <w:szCs w:val="20"/>
                <w:lang w:eastAsia="zh-CN"/>
              </w:rPr>
            </w:pPr>
          </w:p>
        </w:tc>
      </w:tr>
      <w:tr w:rsidR="000C71D6" w14:paraId="6F201CF4" w14:textId="77777777">
        <w:tc>
          <w:tcPr>
            <w:tcW w:w="2328" w:type="dxa"/>
          </w:tcPr>
          <w:p w14:paraId="24FE6FB3" w14:textId="5024455B" w:rsidR="000C71D6" w:rsidRPr="000C71D6" w:rsidRDefault="000C71D6"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w:t>
            </w:r>
            <w:r>
              <w:rPr>
                <w:rFonts w:cs="Arial"/>
                <w:i/>
                <w:iCs/>
                <w:szCs w:val="18"/>
              </w:rPr>
              <w:t xml:space="preserve"> </w:t>
            </w:r>
            <w:r>
              <w:rPr>
                <w:rFonts w:cs="Arial"/>
                <w:iCs/>
                <w:szCs w:val="18"/>
              </w:rPr>
              <w:t>HiSilicon</w:t>
            </w:r>
          </w:p>
        </w:tc>
        <w:tc>
          <w:tcPr>
            <w:tcW w:w="1396" w:type="dxa"/>
          </w:tcPr>
          <w:p w14:paraId="500FDA54" w14:textId="4A98F55C" w:rsidR="000C71D6" w:rsidRPr="009C3C7D" w:rsidRDefault="000C71D6"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5292" w:type="dxa"/>
          </w:tcPr>
          <w:p w14:paraId="0B379A1E" w14:textId="77777777" w:rsidR="000C71D6" w:rsidRDefault="000C71D6" w:rsidP="00A47E56">
            <w:pPr>
              <w:rPr>
                <w:rFonts w:ascii="Times New Roman" w:hAnsi="Times New Roman" w:cs="Times New Roman"/>
                <w:b/>
                <w:sz w:val="20"/>
                <w:szCs w:val="20"/>
                <w:lang w:eastAsia="zh-CN"/>
              </w:rPr>
            </w:pPr>
          </w:p>
        </w:tc>
      </w:tr>
      <w:tr w:rsidR="00BE1583" w14:paraId="5F3EFB18" w14:textId="77777777">
        <w:tc>
          <w:tcPr>
            <w:tcW w:w="2328" w:type="dxa"/>
          </w:tcPr>
          <w:p w14:paraId="7C1961A2" w14:textId="1E74F72D" w:rsidR="00BE1583" w:rsidRDefault="00BE1583"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396" w:type="dxa"/>
          </w:tcPr>
          <w:p w14:paraId="74C38B65" w14:textId="4141993B" w:rsidR="00BE1583" w:rsidRDefault="00BE1583"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5292" w:type="dxa"/>
          </w:tcPr>
          <w:p w14:paraId="0CC7922A" w14:textId="77777777" w:rsidR="00BE1583" w:rsidRDefault="00BE1583" w:rsidP="00A47E56">
            <w:pPr>
              <w:rPr>
                <w:rFonts w:ascii="Times New Roman" w:hAnsi="Times New Roman" w:cs="Times New Roman"/>
                <w:b/>
                <w:sz w:val="20"/>
                <w:szCs w:val="20"/>
                <w:lang w:eastAsia="zh-CN"/>
              </w:rPr>
            </w:pPr>
          </w:p>
        </w:tc>
      </w:tr>
    </w:tbl>
    <w:p w14:paraId="1586055B" w14:textId="77777777" w:rsidR="00EE36C5" w:rsidRDefault="00EE36C5"/>
    <w:p w14:paraId="07E05819" w14:textId="77777777" w:rsidR="00151B9F" w:rsidRPr="004F4BCB" w:rsidRDefault="00151B9F" w:rsidP="00151B9F">
      <w:pPr>
        <w:rPr>
          <w:rFonts w:ascii="Times New Roman" w:hAnsi="Times New Roman" w:cs="Times New Roman"/>
          <w:b/>
          <w:sz w:val="20"/>
          <w:szCs w:val="20"/>
          <w:highlight w:val="green"/>
          <w:lang w:eastAsia="zh-CN"/>
        </w:rPr>
      </w:pPr>
      <w:r w:rsidRPr="004F4BCB">
        <w:rPr>
          <w:rFonts w:ascii="Times New Roman" w:hAnsi="Times New Roman" w:cs="Times New Roman"/>
          <w:b/>
          <w:sz w:val="20"/>
          <w:szCs w:val="20"/>
          <w:highlight w:val="green"/>
          <w:lang w:eastAsia="zh-CN"/>
        </w:rPr>
        <w:t>Rapporteur’s summary:</w:t>
      </w:r>
    </w:p>
    <w:p w14:paraId="641BC182" w14:textId="1A191BE9" w:rsidR="00151B9F" w:rsidRDefault="0004204C" w:rsidP="0004204C">
      <w:pPr>
        <w:ind w:firstLine="720"/>
      </w:pPr>
      <w:r>
        <w:t xml:space="preserve">Q9-1: </w:t>
      </w:r>
      <w:r w:rsidR="00151B9F" w:rsidRPr="0004204C">
        <w:t>All companies are OK with the proposal.</w:t>
      </w:r>
    </w:p>
    <w:p w14:paraId="13F656F7" w14:textId="77777777" w:rsidR="0004204C" w:rsidRDefault="0004204C">
      <w:pPr>
        <w:rPr>
          <w:iCs/>
        </w:rPr>
      </w:pPr>
    </w:p>
    <w:p w14:paraId="110D85BD" w14:textId="77777777" w:rsidR="0004204C" w:rsidRDefault="0004204C">
      <w:pPr>
        <w:rPr>
          <w:iCs/>
        </w:rPr>
      </w:pPr>
    </w:p>
    <w:p w14:paraId="51882E6D" w14:textId="6C72F428" w:rsidR="00EE36C5" w:rsidRDefault="00A47E56">
      <w:pPr>
        <w:rPr>
          <w:iCs/>
        </w:rPr>
      </w:pPr>
      <w:r>
        <w:rPr>
          <w:iCs/>
        </w:rPr>
        <w:lastRenderedPageBreak/>
        <w:t xml:space="preserve">As the SCPAC and CHO with CPAC are related to MRDC, it was proposed [1] to include the SCPAC and CHO+CPAC in the </w:t>
      </w:r>
      <w:r>
        <w:rPr>
          <w:i/>
          <w:iCs/>
        </w:rPr>
        <w:t xml:space="preserve">MeasAndMobParametersMRDC.  </w:t>
      </w:r>
    </w:p>
    <w:p w14:paraId="7069F88A" w14:textId="0E729664" w:rsidR="00EE36C5" w:rsidRPr="00151B9F" w:rsidRDefault="00A47E56">
      <w:pPr>
        <w:pStyle w:val="Obs-prop"/>
        <w:rPr>
          <w:i/>
        </w:rPr>
      </w:pPr>
      <w:r>
        <w:rPr>
          <w:iCs/>
        </w:rPr>
        <w:t>Q10: Companies are invited to comment whether it is acceptable to</w:t>
      </w:r>
      <w:r>
        <w:t xml:space="preserve"> include the </w:t>
      </w:r>
      <w:ins w:id="56" w:author="Intel (Sudeep)" w:date="2024-02-03T23:49:00Z">
        <w:r w:rsidR="00151B9F">
          <w:rPr>
            <w:rFonts w:ascii="Times New Roman" w:hAnsi="Times New Roman" w:cs="Times New Roman"/>
            <w:sz w:val="20"/>
            <w:szCs w:val="20"/>
            <w:lang w:eastAsia="zh-CN"/>
          </w:rPr>
          <w:t>SCPAC and CH</w:t>
        </w:r>
        <w:r w:rsidR="00151B9F">
          <w:rPr>
            <w:rFonts w:ascii="Times New Roman" w:hAnsi="Times New Roman" w:cs="Times New Roman" w:hint="eastAsia"/>
            <w:sz w:val="20"/>
            <w:szCs w:val="20"/>
            <w:lang w:eastAsia="zh-CN"/>
          </w:rPr>
          <w:t>O</w:t>
        </w:r>
        <w:r w:rsidR="00151B9F">
          <w:rPr>
            <w:rFonts w:ascii="Times New Roman" w:hAnsi="Times New Roman" w:cs="Times New Roman"/>
            <w:sz w:val="20"/>
            <w:szCs w:val="20"/>
            <w:lang w:eastAsia="zh-CN"/>
          </w:rPr>
          <w:t xml:space="preserve"> </w:t>
        </w:r>
        <w:r w:rsidR="00151B9F">
          <w:rPr>
            <w:rFonts w:ascii="Times New Roman" w:hAnsi="Times New Roman" w:cs="Times New Roman" w:hint="eastAsia"/>
            <w:sz w:val="20"/>
            <w:szCs w:val="20"/>
            <w:lang w:eastAsia="zh-CN"/>
          </w:rPr>
          <w:t>with</w:t>
        </w:r>
        <w:r w:rsidR="00151B9F">
          <w:rPr>
            <w:rFonts w:ascii="Times New Roman" w:hAnsi="Times New Roman" w:cs="Times New Roman"/>
            <w:sz w:val="20"/>
            <w:szCs w:val="20"/>
            <w:lang w:eastAsia="zh-CN"/>
          </w:rPr>
          <w:t xml:space="preserve"> </w:t>
        </w:r>
        <w:r w:rsidR="00151B9F">
          <w:rPr>
            <w:rFonts w:ascii="Times New Roman" w:hAnsi="Times New Roman" w:cs="Times New Roman" w:hint="eastAsia"/>
            <w:sz w:val="20"/>
            <w:szCs w:val="20"/>
            <w:lang w:eastAsia="zh-CN"/>
          </w:rPr>
          <w:t>candidate</w:t>
        </w:r>
        <w:r w:rsidR="00151B9F">
          <w:rPr>
            <w:rFonts w:ascii="Times New Roman" w:hAnsi="Times New Roman" w:cs="Times New Roman"/>
            <w:sz w:val="20"/>
            <w:szCs w:val="20"/>
            <w:lang w:eastAsia="zh-CN"/>
          </w:rPr>
          <w:t xml:space="preserve"> </w:t>
        </w:r>
        <w:r w:rsidR="00151B9F">
          <w:rPr>
            <w:rFonts w:ascii="Times New Roman" w:hAnsi="Times New Roman" w:cs="Times New Roman" w:hint="eastAsia"/>
            <w:sz w:val="20"/>
            <w:szCs w:val="20"/>
            <w:lang w:eastAsia="zh-CN"/>
          </w:rPr>
          <w:t>SCG(</w:t>
        </w:r>
        <w:r w:rsidR="00151B9F">
          <w:rPr>
            <w:rFonts w:ascii="Times New Roman" w:hAnsi="Times New Roman" w:cs="Times New Roman"/>
            <w:sz w:val="20"/>
            <w:szCs w:val="20"/>
            <w:lang w:eastAsia="zh-CN"/>
          </w:rPr>
          <w:t>s)</w:t>
        </w:r>
      </w:ins>
      <w:del w:id="57" w:author="Intel (Sudeep)" w:date="2024-02-03T23:49:00Z">
        <w:r w:rsidDel="00151B9F">
          <w:delText>LTM</w:delText>
        </w:r>
      </w:del>
      <w:r>
        <w:t xml:space="preserve"> related features i</w:t>
      </w:r>
      <w:r w:rsidRPr="00151B9F">
        <w:t xml:space="preserve">n the </w:t>
      </w:r>
      <w:ins w:id="58" w:author="Intel (Sudeep)" w:date="2024-02-03T23:48:00Z">
        <w:r w:rsidR="00151B9F" w:rsidRPr="00151B9F">
          <w:rPr>
            <w:rFonts w:ascii="Segoe UI" w:hAnsi="Segoe UI" w:cs="Segoe UI"/>
            <w:i/>
            <w:iCs/>
            <w:sz w:val="18"/>
            <w:szCs w:val="18"/>
            <w:rPrChange w:id="59" w:author="Intel (Sudeep)" w:date="2024-02-03T23:49:00Z">
              <w:rPr>
                <w:rFonts w:ascii="Segoe UI" w:hAnsi="Segoe UI" w:cs="Segoe UI"/>
                <w:b w:val="0"/>
                <w:bCs w:val="0"/>
                <w:i/>
                <w:iCs/>
                <w:sz w:val="18"/>
                <w:szCs w:val="18"/>
              </w:rPr>
            </w:rPrChange>
          </w:rPr>
          <w:t>MeasAndMobParametersMRDC</w:t>
        </w:r>
      </w:ins>
      <w:commentRangeStart w:id="60"/>
      <w:commentRangeStart w:id="61"/>
      <w:del w:id="62" w:author="Intel (Sudeep)" w:date="2024-02-03T23:48:00Z">
        <w:r w:rsidRPr="00151B9F" w:rsidDel="00151B9F">
          <w:rPr>
            <w:i/>
          </w:rPr>
          <w:delText>MeasAndMobParameters</w:delText>
        </w:r>
        <w:commentRangeEnd w:id="60"/>
        <w:r w:rsidRPr="00151B9F" w:rsidDel="00151B9F">
          <w:rPr>
            <w:rStyle w:val="af9"/>
            <w:rFonts w:ascii="Times New Roman" w:hAnsi="Times New Roman" w:cs="Times New Roman"/>
            <w:kern w:val="0"/>
            <w:szCs w:val="20"/>
            <w14:ligatures w14:val="none"/>
            <w:rPrChange w:id="63" w:author="Intel (Sudeep)" w:date="2024-02-03T23:49:00Z">
              <w:rPr>
                <w:rStyle w:val="af9"/>
                <w:rFonts w:ascii="Times New Roman" w:hAnsi="Times New Roman" w:cs="Times New Roman"/>
                <w:b w:val="0"/>
                <w:bCs w:val="0"/>
                <w:kern w:val="0"/>
                <w:szCs w:val="20"/>
                <w14:ligatures w14:val="none"/>
              </w:rPr>
            </w:rPrChange>
          </w:rPr>
          <w:commentReference w:id="60"/>
        </w:r>
      </w:del>
      <w:commentRangeEnd w:id="61"/>
      <w:r w:rsidR="00145860">
        <w:rPr>
          <w:rStyle w:val="af9"/>
          <w:rFonts w:ascii="Times New Roman" w:hAnsi="Times New Roman" w:cs="Times New Roman"/>
          <w:b w:val="0"/>
          <w:bCs w:val="0"/>
          <w:kern w:val="0"/>
          <w:szCs w:val="20"/>
          <w14:ligatures w14:val="none"/>
        </w:rPr>
        <w:commentReference w:id="61"/>
      </w:r>
      <w:r w:rsidRPr="00151B9F">
        <w:rPr>
          <w:i/>
        </w:rPr>
        <w:t>.</w:t>
      </w:r>
    </w:p>
    <w:tbl>
      <w:tblPr>
        <w:tblStyle w:val="af7"/>
        <w:tblW w:w="0" w:type="auto"/>
        <w:tblLook w:val="04A0" w:firstRow="1" w:lastRow="0" w:firstColumn="1" w:lastColumn="0" w:noHBand="0" w:noVBand="1"/>
      </w:tblPr>
      <w:tblGrid>
        <w:gridCol w:w="2328"/>
        <w:gridCol w:w="1396"/>
        <w:gridCol w:w="5292"/>
      </w:tblGrid>
      <w:tr w:rsidR="00EE36C5" w14:paraId="4411AF17" w14:textId="77777777">
        <w:tc>
          <w:tcPr>
            <w:tcW w:w="2328" w:type="dxa"/>
            <w:shd w:val="clear" w:color="auto" w:fill="D0CECE" w:themeFill="background2" w:themeFillShade="E6"/>
          </w:tcPr>
          <w:p w14:paraId="67D4FA5D"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396" w:type="dxa"/>
            <w:shd w:val="clear" w:color="auto" w:fill="D0CECE" w:themeFill="background2" w:themeFillShade="E6"/>
          </w:tcPr>
          <w:p w14:paraId="7095A01E"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Yes/No</w:t>
            </w:r>
          </w:p>
        </w:tc>
        <w:tc>
          <w:tcPr>
            <w:tcW w:w="5292" w:type="dxa"/>
            <w:shd w:val="clear" w:color="auto" w:fill="D0CECE" w:themeFill="background2" w:themeFillShade="E6"/>
          </w:tcPr>
          <w:p w14:paraId="372C930A"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EE36C5" w14:paraId="7922D2BE" w14:textId="77777777">
        <w:tc>
          <w:tcPr>
            <w:tcW w:w="2328" w:type="dxa"/>
          </w:tcPr>
          <w:p w14:paraId="7576D1A1" w14:textId="77777777" w:rsidR="00EE36C5" w:rsidRDefault="00A47E56">
            <w:pPr>
              <w:rPr>
                <w:rFonts w:ascii="Arial" w:hAnsi="Arial" w:cs="Arial"/>
                <w:bCs/>
                <w:sz w:val="20"/>
                <w:szCs w:val="20"/>
                <w:lang w:eastAsia="zh-CN"/>
              </w:rPr>
            </w:pPr>
            <w:r>
              <w:rPr>
                <w:rFonts w:ascii="Arial" w:hAnsi="Arial" w:cs="Arial"/>
                <w:bCs/>
                <w:sz w:val="20"/>
                <w:szCs w:val="20"/>
                <w:lang w:eastAsia="zh-CN"/>
              </w:rPr>
              <w:t>MediaTek</w:t>
            </w:r>
          </w:p>
        </w:tc>
        <w:tc>
          <w:tcPr>
            <w:tcW w:w="1396" w:type="dxa"/>
          </w:tcPr>
          <w:p w14:paraId="6A550A3E" w14:textId="77777777" w:rsidR="00EE36C5" w:rsidRDefault="00A47E56">
            <w:pPr>
              <w:rPr>
                <w:rFonts w:ascii="Arial" w:hAnsi="Arial" w:cs="Arial"/>
                <w:bCs/>
                <w:sz w:val="20"/>
                <w:szCs w:val="20"/>
                <w:lang w:eastAsia="zh-CN"/>
              </w:rPr>
            </w:pPr>
            <w:r>
              <w:rPr>
                <w:rFonts w:ascii="Arial" w:hAnsi="Arial" w:cs="Arial"/>
                <w:bCs/>
                <w:sz w:val="20"/>
                <w:szCs w:val="20"/>
                <w:lang w:eastAsia="zh-CN"/>
              </w:rPr>
              <w:t>Yes</w:t>
            </w:r>
          </w:p>
        </w:tc>
        <w:tc>
          <w:tcPr>
            <w:tcW w:w="5292" w:type="dxa"/>
          </w:tcPr>
          <w:p w14:paraId="5B76D6FF" w14:textId="77777777" w:rsidR="00EE36C5" w:rsidRDefault="00A47E56">
            <w:pPr>
              <w:rPr>
                <w:rFonts w:ascii="Arial" w:hAnsi="Arial" w:cs="Arial"/>
                <w:bCs/>
                <w:sz w:val="20"/>
                <w:szCs w:val="20"/>
                <w:lang w:eastAsia="zh-CN"/>
              </w:rPr>
            </w:pPr>
            <w:r>
              <w:rPr>
                <w:rFonts w:ascii="Arial" w:hAnsi="Arial" w:cs="Arial"/>
                <w:bCs/>
                <w:sz w:val="20"/>
                <w:szCs w:val="20"/>
                <w:lang w:eastAsia="zh-CN"/>
              </w:rPr>
              <w:t>We assume that this question is for SCPAC and CHO with candidate SCG, not for LTM. (LTM is mentioned in the question.)</w:t>
            </w:r>
          </w:p>
        </w:tc>
      </w:tr>
      <w:tr w:rsidR="00EE36C5" w14:paraId="6B285438" w14:textId="77777777">
        <w:tc>
          <w:tcPr>
            <w:tcW w:w="2328" w:type="dxa"/>
          </w:tcPr>
          <w:p w14:paraId="47FBC89F" w14:textId="77777777" w:rsidR="00EE36C5" w:rsidRDefault="00A47E56">
            <w:pPr>
              <w:rPr>
                <w:rFonts w:ascii="Times New Roman" w:hAnsi="Times New Roman" w:cs="Times New Roman"/>
                <w:b/>
                <w:sz w:val="20"/>
                <w:szCs w:val="20"/>
                <w:lang w:eastAsia="zh-CN"/>
              </w:rPr>
            </w:pPr>
            <w:r>
              <w:rPr>
                <w:rFonts w:ascii="Times New Roman" w:hAnsi="Times New Roman" w:cs="Times New Roman" w:hint="eastAsia"/>
                <w:bCs/>
                <w:sz w:val="20"/>
                <w:szCs w:val="20"/>
                <w:lang w:eastAsia="zh-CN"/>
              </w:rPr>
              <w:t>Xiaomi</w:t>
            </w:r>
          </w:p>
        </w:tc>
        <w:tc>
          <w:tcPr>
            <w:tcW w:w="1396" w:type="dxa"/>
          </w:tcPr>
          <w:p w14:paraId="214C5082" w14:textId="77777777" w:rsidR="00EE36C5" w:rsidRDefault="00A47E56">
            <w:pPr>
              <w:rPr>
                <w:rFonts w:ascii="Times New Roman" w:hAnsi="Times New Roman" w:cs="Times New Roman"/>
                <w:b/>
                <w:sz w:val="20"/>
                <w:szCs w:val="20"/>
                <w:lang w:eastAsia="zh-CN"/>
              </w:rPr>
            </w:pPr>
            <w:r>
              <w:rPr>
                <w:rFonts w:ascii="Times New Roman" w:hAnsi="Times New Roman" w:cs="Times New Roman" w:hint="eastAsia"/>
                <w:bCs/>
                <w:sz w:val="20"/>
                <w:szCs w:val="20"/>
                <w:lang w:eastAsia="zh-CN"/>
              </w:rPr>
              <w:t>Yes</w:t>
            </w:r>
          </w:p>
        </w:tc>
        <w:tc>
          <w:tcPr>
            <w:tcW w:w="5292" w:type="dxa"/>
          </w:tcPr>
          <w:p w14:paraId="07B94F6A" w14:textId="77777777" w:rsidR="00EE36C5" w:rsidRDefault="00A47E56">
            <w:pPr>
              <w:rPr>
                <w:rFonts w:ascii="Times New Roman" w:hAnsi="Times New Roman" w:cs="Times New Roman"/>
                <w:b/>
                <w:sz w:val="20"/>
                <w:szCs w:val="20"/>
                <w:lang w:eastAsia="zh-CN"/>
              </w:rPr>
            </w:pPr>
            <w:r>
              <w:rPr>
                <w:rFonts w:ascii="Times New Roman" w:hAnsi="Times New Roman" w:cs="Times New Roman" w:hint="eastAsia"/>
                <w:bCs/>
                <w:sz w:val="20"/>
                <w:szCs w:val="20"/>
                <w:lang w:eastAsia="zh-CN"/>
              </w:rPr>
              <w:t>Agree</w:t>
            </w:r>
            <w:r>
              <w:rPr>
                <w:rFonts w:ascii="Times New Roman" w:hAnsi="Times New Roman" w:cs="Times New Roman"/>
                <w:bCs/>
                <w:sz w:val="20"/>
                <w:szCs w:val="20"/>
                <w:lang w:eastAsia="zh-CN"/>
              </w:rPr>
              <w:t xml:space="preserve"> </w:t>
            </w:r>
            <w:r>
              <w:rPr>
                <w:rFonts w:ascii="Times New Roman" w:hAnsi="Times New Roman" w:cs="Times New Roman" w:hint="eastAsia"/>
                <w:bCs/>
                <w:sz w:val="20"/>
                <w:szCs w:val="20"/>
                <w:lang w:eastAsia="zh-CN"/>
              </w:rPr>
              <w:t>to</w:t>
            </w:r>
            <w:r>
              <w:rPr>
                <w:rFonts w:ascii="Times New Roman" w:hAnsi="Times New Roman" w:cs="Times New Roman"/>
                <w:bCs/>
                <w:sz w:val="20"/>
                <w:szCs w:val="20"/>
                <w:lang w:eastAsia="zh-CN"/>
              </w:rPr>
              <w:t xml:space="preserve"> include the SCPAC and CH</w:t>
            </w:r>
            <w:r>
              <w:rPr>
                <w:rFonts w:ascii="Times New Roman" w:hAnsi="Times New Roman" w:cs="Times New Roman" w:hint="eastAsia"/>
                <w:bCs/>
                <w:sz w:val="20"/>
                <w:szCs w:val="20"/>
                <w:lang w:eastAsia="zh-CN"/>
              </w:rPr>
              <w:t>O</w:t>
            </w:r>
            <w:r>
              <w:rPr>
                <w:rFonts w:ascii="Times New Roman" w:hAnsi="Times New Roman" w:cs="Times New Roman"/>
                <w:bCs/>
                <w:sz w:val="20"/>
                <w:szCs w:val="20"/>
                <w:lang w:eastAsia="zh-CN"/>
              </w:rPr>
              <w:t xml:space="preserve"> </w:t>
            </w:r>
            <w:r>
              <w:rPr>
                <w:rFonts w:ascii="Times New Roman" w:hAnsi="Times New Roman" w:cs="Times New Roman" w:hint="eastAsia"/>
                <w:bCs/>
                <w:sz w:val="20"/>
                <w:szCs w:val="20"/>
                <w:lang w:eastAsia="zh-CN"/>
              </w:rPr>
              <w:t>with</w:t>
            </w:r>
            <w:r>
              <w:rPr>
                <w:rFonts w:ascii="Times New Roman" w:hAnsi="Times New Roman" w:cs="Times New Roman"/>
                <w:bCs/>
                <w:sz w:val="20"/>
                <w:szCs w:val="20"/>
                <w:lang w:eastAsia="zh-CN"/>
              </w:rPr>
              <w:t xml:space="preserve"> </w:t>
            </w:r>
            <w:r>
              <w:rPr>
                <w:rFonts w:ascii="Times New Roman" w:hAnsi="Times New Roman" w:cs="Times New Roman" w:hint="eastAsia"/>
                <w:bCs/>
                <w:sz w:val="20"/>
                <w:szCs w:val="20"/>
                <w:lang w:eastAsia="zh-CN"/>
              </w:rPr>
              <w:t>candidate</w:t>
            </w:r>
            <w:r>
              <w:rPr>
                <w:rFonts w:ascii="Times New Roman" w:hAnsi="Times New Roman" w:cs="Times New Roman"/>
                <w:bCs/>
                <w:sz w:val="20"/>
                <w:szCs w:val="20"/>
                <w:lang w:eastAsia="zh-CN"/>
              </w:rPr>
              <w:t xml:space="preserve"> </w:t>
            </w:r>
            <w:r>
              <w:rPr>
                <w:rFonts w:ascii="Times New Roman" w:hAnsi="Times New Roman" w:cs="Times New Roman" w:hint="eastAsia"/>
                <w:bCs/>
                <w:sz w:val="20"/>
                <w:szCs w:val="20"/>
                <w:lang w:eastAsia="zh-CN"/>
              </w:rPr>
              <w:t>SCG(</w:t>
            </w:r>
            <w:r>
              <w:rPr>
                <w:rFonts w:ascii="Times New Roman" w:hAnsi="Times New Roman" w:cs="Times New Roman"/>
                <w:bCs/>
                <w:sz w:val="20"/>
                <w:szCs w:val="20"/>
                <w:lang w:eastAsia="zh-CN"/>
              </w:rPr>
              <w:t xml:space="preserve">s) related features in the MeasAndMobParametersMRDC.  </w:t>
            </w:r>
          </w:p>
        </w:tc>
      </w:tr>
      <w:tr w:rsidR="00EE36C5" w14:paraId="715379C7" w14:textId="77777777">
        <w:tc>
          <w:tcPr>
            <w:tcW w:w="2328" w:type="dxa"/>
          </w:tcPr>
          <w:p w14:paraId="0533E9D3"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Ericsson</w:t>
            </w:r>
          </w:p>
        </w:tc>
        <w:tc>
          <w:tcPr>
            <w:tcW w:w="1396" w:type="dxa"/>
          </w:tcPr>
          <w:p w14:paraId="339DF255"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Yes</w:t>
            </w:r>
          </w:p>
        </w:tc>
        <w:tc>
          <w:tcPr>
            <w:tcW w:w="5292" w:type="dxa"/>
          </w:tcPr>
          <w:p w14:paraId="4D6686F0"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Seems this to be for SCPAC</w:t>
            </w:r>
          </w:p>
        </w:tc>
      </w:tr>
      <w:tr w:rsidR="00EE36C5" w14:paraId="79FFF094" w14:textId="77777777">
        <w:tc>
          <w:tcPr>
            <w:tcW w:w="2328" w:type="dxa"/>
          </w:tcPr>
          <w:p w14:paraId="2A73CA45"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O</w:t>
            </w:r>
            <w:r>
              <w:rPr>
                <w:rFonts w:ascii="Times New Roman" w:hAnsi="Times New Roman" w:cs="Times New Roman"/>
                <w:bCs/>
                <w:sz w:val="20"/>
                <w:szCs w:val="20"/>
                <w:lang w:eastAsia="zh-CN"/>
              </w:rPr>
              <w:t>PPO</w:t>
            </w:r>
          </w:p>
        </w:tc>
        <w:tc>
          <w:tcPr>
            <w:tcW w:w="1396" w:type="dxa"/>
          </w:tcPr>
          <w:p w14:paraId="37238006"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Yes </w:t>
            </w:r>
          </w:p>
        </w:tc>
        <w:tc>
          <w:tcPr>
            <w:tcW w:w="5292" w:type="dxa"/>
          </w:tcPr>
          <w:p w14:paraId="67F3408B" w14:textId="77777777" w:rsidR="00EE36C5" w:rsidRDefault="00EE36C5">
            <w:pPr>
              <w:rPr>
                <w:rFonts w:ascii="Times New Roman" w:hAnsi="Times New Roman" w:cs="Times New Roman"/>
                <w:bCs/>
                <w:sz w:val="20"/>
                <w:szCs w:val="20"/>
                <w:lang w:eastAsia="zh-CN"/>
              </w:rPr>
            </w:pPr>
          </w:p>
        </w:tc>
      </w:tr>
      <w:tr w:rsidR="00EE36C5" w14:paraId="7FC3BA20" w14:textId="77777777">
        <w:tc>
          <w:tcPr>
            <w:tcW w:w="2328" w:type="dxa"/>
          </w:tcPr>
          <w:p w14:paraId="6ABD6708" w14:textId="77777777" w:rsidR="00EE36C5" w:rsidRDefault="00A47E56">
            <w:pPr>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ZTE</w:t>
            </w:r>
          </w:p>
        </w:tc>
        <w:tc>
          <w:tcPr>
            <w:tcW w:w="1396" w:type="dxa"/>
          </w:tcPr>
          <w:p w14:paraId="7F26951D" w14:textId="77777777" w:rsidR="00EE36C5" w:rsidRDefault="00A47E56">
            <w:pPr>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Yes</w:t>
            </w:r>
          </w:p>
        </w:tc>
        <w:tc>
          <w:tcPr>
            <w:tcW w:w="5292" w:type="dxa"/>
          </w:tcPr>
          <w:p w14:paraId="0633795E" w14:textId="77777777" w:rsidR="00EE36C5" w:rsidRDefault="00EE36C5">
            <w:pPr>
              <w:rPr>
                <w:rFonts w:ascii="Times New Roman" w:hAnsi="Times New Roman" w:cs="Times New Roman"/>
                <w:bCs/>
                <w:sz w:val="20"/>
                <w:szCs w:val="20"/>
                <w:lang w:eastAsia="zh-CN"/>
              </w:rPr>
            </w:pPr>
          </w:p>
        </w:tc>
      </w:tr>
      <w:tr w:rsidR="00A47E56" w14:paraId="24FCDE5F" w14:textId="77777777">
        <w:tc>
          <w:tcPr>
            <w:tcW w:w="2328" w:type="dxa"/>
          </w:tcPr>
          <w:p w14:paraId="5AD2EE2C" w14:textId="66BD5925" w:rsidR="00A47E56" w:rsidRDefault="00A47E56" w:rsidP="00A47E56">
            <w:pPr>
              <w:rPr>
                <w:rFonts w:ascii="Times New Roman" w:hAnsi="Times New Roman" w:cs="Times New Roman"/>
                <w:bCs/>
                <w:sz w:val="20"/>
                <w:szCs w:val="20"/>
                <w:lang w:val="en-US" w:eastAsia="zh-CN"/>
              </w:rPr>
            </w:pPr>
            <w:r w:rsidRPr="009C3C7D">
              <w:rPr>
                <w:rFonts w:ascii="Times New Roman" w:hAnsi="Times New Roman" w:cs="Times New Roman"/>
                <w:sz w:val="20"/>
                <w:szCs w:val="20"/>
                <w:lang w:eastAsia="zh-CN"/>
              </w:rPr>
              <w:t>Samsung</w:t>
            </w:r>
          </w:p>
        </w:tc>
        <w:tc>
          <w:tcPr>
            <w:tcW w:w="1396" w:type="dxa"/>
          </w:tcPr>
          <w:p w14:paraId="6907E533" w14:textId="0911CA05" w:rsidR="00A47E56" w:rsidRDefault="00A47E56" w:rsidP="00A47E56">
            <w:pPr>
              <w:rPr>
                <w:rFonts w:ascii="Times New Roman" w:hAnsi="Times New Roman" w:cs="Times New Roman"/>
                <w:bCs/>
                <w:sz w:val="20"/>
                <w:szCs w:val="20"/>
                <w:lang w:val="en-US" w:eastAsia="zh-CN"/>
              </w:rPr>
            </w:pPr>
            <w:r w:rsidRPr="009C3C7D">
              <w:rPr>
                <w:rFonts w:ascii="Times New Roman" w:hAnsi="Times New Roman" w:cs="Times New Roman"/>
                <w:sz w:val="20"/>
                <w:szCs w:val="20"/>
                <w:lang w:eastAsia="zh-CN"/>
              </w:rPr>
              <w:t>Yes</w:t>
            </w:r>
          </w:p>
        </w:tc>
        <w:tc>
          <w:tcPr>
            <w:tcW w:w="5292" w:type="dxa"/>
          </w:tcPr>
          <w:p w14:paraId="6EF0BFD9" w14:textId="77777777" w:rsidR="00A47E56" w:rsidRDefault="00A47E56" w:rsidP="00A47E56">
            <w:pPr>
              <w:rPr>
                <w:rFonts w:ascii="Times New Roman" w:hAnsi="Times New Roman" w:cs="Times New Roman"/>
                <w:bCs/>
                <w:sz w:val="20"/>
                <w:szCs w:val="20"/>
                <w:lang w:eastAsia="zh-CN"/>
              </w:rPr>
            </w:pPr>
          </w:p>
        </w:tc>
      </w:tr>
      <w:tr w:rsidR="00655583" w14:paraId="1D9BD136" w14:textId="77777777">
        <w:tc>
          <w:tcPr>
            <w:tcW w:w="2328" w:type="dxa"/>
          </w:tcPr>
          <w:p w14:paraId="327EACA2" w14:textId="6951E893" w:rsidR="00655583" w:rsidRPr="009C3C7D" w:rsidRDefault="00655583" w:rsidP="00A47E56">
            <w:pPr>
              <w:rPr>
                <w:rFonts w:ascii="Times New Roman" w:hAnsi="Times New Roman" w:cs="Times New Roman"/>
                <w:sz w:val="20"/>
                <w:szCs w:val="20"/>
                <w:lang w:eastAsia="zh-CN"/>
              </w:rPr>
            </w:pPr>
            <w:r>
              <w:rPr>
                <w:rFonts w:ascii="Times New Roman" w:hAnsi="Times New Roman" w:cs="Times New Roman"/>
                <w:sz w:val="20"/>
                <w:szCs w:val="20"/>
                <w:lang w:eastAsia="zh-CN"/>
              </w:rPr>
              <w:t>Huawei, HiSilicon</w:t>
            </w:r>
          </w:p>
        </w:tc>
        <w:tc>
          <w:tcPr>
            <w:tcW w:w="1396" w:type="dxa"/>
          </w:tcPr>
          <w:p w14:paraId="40B18683" w14:textId="2BB75AD7" w:rsidR="00655583" w:rsidRPr="009C3C7D" w:rsidRDefault="00655583" w:rsidP="00A47E56">
            <w:pPr>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5292" w:type="dxa"/>
          </w:tcPr>
          <w:p w14:paraId="75822A40" w14:textId="77777777" w:rsidR="00655583" w:rsidRDefault="00655583" w:rsidP="00A47E56">
            <w:pPr>
              <w:rPr>
                <w:rFonts w:ascii="Times New Roman" w:hAnsi="Times New Roman" w:cs="Times New Roman"/>
                <w:bCs/>
                <w:sz w:val="20"/>
                <w:szCs w:val="20"/>
                <w:lang w:eastAsia="zh-CN"/>
              </w:rPr>
            </w:pPr>
          </w:p>
        </w:tc>
      </w:tr>
      <w:tr w:rsidR="000376D4" w14:paraId="64AE1309" w14:textId="77777777">
        <w:tc>
          <w:tcPr>
            <w:tcW w:w="2328" w:type="dxa"/>
          </w:tcPr>
          <w:p w14:paraId="50416EC7" w14:textId="745123EA" w:rsidR="000376D4" w:rsidRDefault="000376D4"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396" w:type="dxa"/>
          </w:tcPr>
          <w:p w14:paraId="7943A966" w14:textId="10BC960F" w:rsidR="000376D4" w:rsidRDefault="000376D4"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5292" w:type="dxa"/>
          </w:tcPr>
          <w:p w14:paraId="33C6977B" w14:textId="77777777" w:rsidR="000376D4" w:rsidRDefault="000376D4" w:rsidP="00A47E56">
            <w:pPr>
              <w:rPr>
                <w:rFonts w:ascii="Times New Roman" w:hAnsi="Times New Roman" w:cs="Times New Roman"/>
                <w:bCs/>
                <w:sz w:val="20"/>
                <w:szCs w:val="20"/>
                <w:lang w:eastAsia="zh-CN"/>
              </w:rPr>
            </w:pPr>
          </w:p>
        </w:tc>
      </w:tr>
    </w:tbl>
    <w:p w14:paraId="12C8598F" w14:textId="77777777" w:rsidR="00EE36C5" w:rsidRDefault="00EE36C5"/>
    <w:p w14:paraId="010DB05C" w14:textId="77777777" w:rsidR="00151B9F" w:rsidRPr="004F4BCB" w:rsidRDefault="00151B9F" w:rsidP="00151B9F">
      <w:pPr>
        <w:rPr>
          <w:rFonts w:ascii="Times New Roman" w:hAnsi="Times New Roman" w:cs="Times New Roman"/>
          <w:b/>
          <w:sz w:val="20"/>
          <w:szCs w:val="20"/>
          <w:highlight w:val="green"/>
          <w:lang w:eastAsia="zh-CN"/>
        </w:rPr>
      </w:pPr>
      <w:r w:rsidRPr="004F4BCB">
        <w:rPr>
          <w:rFonts w:ascii="Times New Roman" w:hAnsi="Times New Roman" w:cs="Times New Roman"/>
          <w:b/>
          <w:sz w:val="20"/>
          <w:szCs w:val="20"/>
          <w:highlight w:val="green"/>
          <w:lang w:eastAsia="zh-CN"/>
        </w:rPr>
        <w:t>Rapporteur’s summary:</w:t>
      </w:r>
    </w:p>
    <w:p w14:paraId="05337A3D" w14:textId="31AFA194" w:rsidR="00151B9F" w:rsidRDefault="00151B9F" w:rsidP="00151B9F">
      <w:r w:rsidRPr="004F4BCB">
        <w:rPr>
          <w:highlight w:val="green"/>
        </w:rPr>
        <w:t>All companies are OK with the proposal</w:t>
      </w:r>
      <w:r>
        <w:t xml:space="preserve"> (typo in the question corrected – thanks to companies for pointing it out).</w:t>
      </w:r>
    </w:p>
    <w:p w14:paraId="76F84C93" w14:textId="77777777" w:rsidR="00151B9F" w:rsidRDefault="00151B9F"/>
    <w:p w14:paraId="2B208736" w14:textId="77777777" w:rsidR="00EE36C5" w:rsidRDefault="00A47E56">
      <w:pPr>
        <w:pStyle w:val="2"/>
      </w:pPr>
      <w:r>
        <w:t>Any other comments</w:t>
      </w:r>
    </w:p>
    <w:p w14:paraId="19EFE84E" w14:textId="77777777" w:rsidR="00EE36C5" w:rsidRPr="002A7E4E" w:rsidRDefault="00A47E56">
      <w:pPr>
        <w:pStyle w:val="Obs-prop"/>
        <w:rPr>
          <w:i/>
          <w:color w:val="767171" w:themeColor="background2" w:themeShade="80"/>
        </w:rPr>
      </w:pPr>
      <w:r w:rsidRPr="002A7E4E">
        <w:rPr>
          <w:color w:val="767171" w:themeColor="background2" w:themeShade="80"/>
        </w:rPr>
        <w:t>Q11</w:t>
      </w:r>
      <w:r w:rsidRPr="002A7E4E">
        <w:rPr>
          <w:iCs/>
          <w:color w:val="767171" w:themeColor="background2" w:themeShade="80"/>
        </w:rPr>
        <w:t>: Companies are invited to provide any comments not covered to the above questions</w:t>
      </w:r>
      <w:r w:rsidRPr="002A7E4E">
        <w:rPr>
          <w:i/>
          <w:color w:val="767171" w:themeColor="background2" w:themeShade="80"/>
        </w:rPr>
        <w:t>.</w:t>
      </w:r>
    </w:p>
    <w:tbl>
      <w:tblPr>
        <w:tblStyle w:val="af7"/>
        <w:tblW w:w="9322" w:type="dxa"/>
        <w:tblLook w:val="04A0" w:firstRow="1" w:lastRow="0" w:firstColumn="1" w:lastColumn="0" w:noHBand="0" w:noVBand="1"/>
      </w:tblPr>
      <w:tblGrid>
        <w:gridCol w:w="2376"/>
        <w:gridCol w:w="6946"/>
      </w:tblGrid>
      <w:tr w:rsidR="002A7E4E" w14:paraId="6E574B57" w14:textId="77777777">
        <w:tc>
          <w:tcPr>
            <w:tcW w:w="2376" w:type="dxa"/>
            <w:shd w:val="clear" w:color="auto" w:fill="D0CECE" w:themeFill="background2" w:themeFillShade="E6"/>
          </w:tcPr>
          <w:p w14:paraId="23AFA8F7" w14:textId="77777777" w:rsidR="00EE36C5" w:rsidRPr="002A7E4E" w:rsidRDefault="00A47E56">
            <w:pPr>
              <w:rPr>
                <w:rFonts w:ascii="Times New Roman" w:hAnsi="Times New Roman" w:cs="Times New Roman"/>
                <w:b/>
                <w:color w:val="767171" w:themeColor="background2" w:themeShade="80"/>
                <w:sz w:val="20"/>
                <w:szCs w:val="20"/>
                <w:lang w:eastAsia="zh-CN"/>
              </w:rPr>
            </w:pPr>
            <w:r w:rsidRPr="002A7E4E">
              <w:rPr>
                <w:rFonts w:ascii="Times New Roman" w:hAnsi="Times New Roman" w:cs="Times New Roman"/>
                <w:b/>
                <w:color w:val="767171" w:themeColor="background2" w:themeShade="80"/>
                <w:sz w:val="20"/>
                <w:szCs w:val="20"/>
                <w:lang w:eastAsia="zh-CN"/>
              </w:rPr>
              <w:t>Company</w:t>
            </w:r>
          </w:p>
        </w:tc>
        <w:tc>
          <w:tcPr>
            <w:tcW w:w="6946" w:type="dxa"/>
            <w:shd w:val="clear" w:color="auto" w:fill="D0CECE" w:themeFill="background2" w:themeFillShade="E6"/>
          </w:tcPr>
          <w:p w14:paraId="24F1E127" w14:textId="77777777" w:rsidR="00EE36C5" w:rsidRPr="002A7E4E" w:rsidRDefault="00A47E56">
            <w:pPr>
              <w:rPr>
                <w:rFonts w:ascii="Times New Roman" w:hAnsi="Times New Roman" w:cs="Times New Roman"/>
                <w:b/>
                <w:color w:val="767171" w:themeColor="background2" w:themeShade="80"/>
                <w:sz w:val="20"/>
                <w:szCs w:val="20"/>
                <w:lang w:eastAsia="zh-CN"/>
              </w:rPr>
            </w:pPr>
            <w:r w:rsidRPr="002A7E4E">
              <w:rPr>
                <w:rFonts w:ascii="Times New Roman" w:hAnsi="Times New Roman" w:cs="Times New Roman"/>
                <w:b/>
                <w:color w:val="767171" w:themeColor="background2" w:themeShade="80"/>
                <w:sz w:val="20"/>
                <w:szCs w:val="20"/>
                <w:lang w:eastAsia="zh-CN"/>
              </w:rPr>
              <w:t>Comments</w:t>
            </w:r>
          </w:p>
        </w:tc>
      </w:tr>
      <w:tr w:rsidR="002A7E4E" w14:paraId="416295DD" w14:textId="77777777">
        <w:tc>
          <w:tcPr>
            <w:tcW w:w="2376" w:type="dxa"/>
          </w:tcPr>
          <w:p w14:paraId="25F22EF6" w14:textId="77777777" w:rsidR="00EE36C5" w:rsidRPr="002A7E4E" w:rsidRDefault="00A47E56">
            <w:pPr>
              <w:rPr>
                <w:rFonts w:ascii="Times New Roman" w:hAnsi="Times New Roman" w:cs="Times New Roman"/>
                <w:bCs/>
                <w:color w:val="767171" w:themeColor="background2" w:themeShade="80"/>
                <w:sz w:val="20"/>
                <w:szCs w:val="20"/>
                <w:lang w:eastAsia="zh-CN"/>
              </w:rPr>
            </w:pPr>
            <w:r w:rsidRPr="002A7E4E">
              <w:rPr>
                <w:rFonts w:ascii="Times New Roman" w:hAnsi="Times New Roman" w:cs="Times New Roman"/>
                <w:bCs/>
                <w:color w:val="767171" w:themeColor="background2" w:themeShade="80"/>
                <w:sz w:val="20"/>
                <w:szCs w:val="20"/>
                <w:lang w:eastAsia="zh-CN"/>
              </w:rPr>
              <w:t>Ericsson</w:t>
            </w:r>
          </w:p>
        </w:tc>
        <w:tc>
          <w:tcPr>
            <w:tcW w:w="6946" w:type="dxa"/>
          </w:tcPr>
          <w:p w14:paraId="32C8BA99" w14:textId="77777777" w:rsidR="00EE36C5" w:rsidRDefault="00A47E56">
            <w:pPr>
              <w:rPr>
                <w:rFonts w:ascii="Times New Roman" w:hAnsi="Times New Roman" w:cs="Times New Roman"/>
                <w:bCs/>
                <w:color w:val="767171" w:themeColor="background2" w:themeShade="80"/>
                <w:sz w:val="20"/>
                <w:szCs w:val="20"/>
                <w:lang w:eastAsia="zh-CN"/>
              </w:rPr>
            </w:pPr>
            <w:r w:rsidRPr="002A7E4E">
              <w:rPr>
                <w:rFonts w:ascii="Times New Roman" w:hAnsi="Times New Roman" w:cs="Times New Roman"/>
                <w:bCs/>
                <w:color w:val="767171" w:themeColor="background2" w:themeShade="80"/>
                <w:sz w:val="20"/>
                <w:szCs w:val="20"/>
                <w:lang w:eastAsia="zh-CN"/>
              </w:rPr>
              <w:t>We are wondering whether it is necessary to define a capability whether UE supports LTM for UE in NR-DC. It is related to the first two capabilities LTM-1 and LTM-2, but not exactly the same, i.e. UE supports LTM on MCG for UE in NR-DC</w:t>
            </w:r>
          </w:p>
          <w:p w14:paraId="57004BA3" w14:textId="3F9B1F85" w:rsidR="00D962FF" w:rsidRPr="002A7E4E" w:rsidRDefault="00D962FF">
            <w:pPr>
              <w:rPr>
                <w:rFonts w:ascii="Times New Roman" w:hAnsi="Times New Roman" w:cs="Times New Roman"/>
                <w:bCs/>
                <w:color w:val="767171" w:themeColor="background2" w:themeShade="80"/>
                <w:sz w:val="20"/>
                <w:szCs w:val="20"/>
                <w:lang w:eastAsia="zh-CN"/>
              </w:rPr>
            </w:pPr>
            <w:r w:rsidRPr="0023356E">
              <w:rPr>
                <w:rFonts w:ascii="Times New Roman" w:hAnsi="Times New Roman" w:cs="Times New Roman"/>
                <w:bCs/>
                <w:sz w:val="20"/>
                <w:szCs w:val="20"/>
                <w:highlight w:val="green"/>
                <w:lang w:eastAsia="zh-CN"/>
              </w:rPr>
              <w:t>[Rapporteur]:</w:t>
            </w:r>
            <w:r w:rsidRPr="0023356E">
              <w:rPr>
                <w:rFonts w:ascii="Times New Roman" w:hAnsi="Times New Roman" w:cs="Times New Roman"/>
                <w:bCs/>
                <w:sz w:val="20"/>
                <w:szCs w:val="20"/>
                <w:lang w:eastAsia="zh-CN"/>
              </w:rPr>
              <w:t xml:space="preserve"> If I have understood the comment correctly, this is included in the new LTM-8</w:t>
            </w:r>
          </w:p>
        </w:tc>
      </w:tr>
      <w:tr w:rsidR="002A7E4E" w14:paraId="3504E4FD" w14:textId="77777777">
        <w:tc>
          <w:tcPr>
            <w:tcW w:w="2376" w:type="dxa"/>
          </w:tcPr>
          <w:p w14:paraId="7E1C1D77" w14:textId="77777777" w:rsidR="00EE36C5" w:rsidRPr="002A7E4E" w:rsidRDefault="00A47E56">
            <w:pPr>
              <w:rPr>
                <w:rFonts w:ascii="Times New Roman" w:hAnsi="Times New Roman" w:cs="Times New Roman"/>
                <w:bCs/>
                <w:color w:val="767171" w:themeColor="background2" w:themeShade="80"/>
                <w:sz w:val="20"/>
                <w:szCs w:val="20"/>
                <w:lang w:eastAsia="zh-CN"/>
              </w:rPr>
            </w:pPr>
            <w:r w:rsidRPr="002A7E4E">
              <w:rPr>
                <w:rFonts w:ascii="Times New Roman" w:hAnsi="Times New Roman" w:cs="Times New Roman" w:hint="eastAsia"/>
                <w:bCs/>
                <w:color w:val="767171" w:themeColor="background2" w:themeShade="80"/>
                <w:sz w:val="20"/>
                <w:szCs w:val="20"/>
                <w:lang w:eastAsia="zh-CN"/>
              </w:rPr>
              <w:t>O</w:t>
            </w:r>
            <w:r w:rsidRPr="002A7E4E">
              <w:rPr>
                <w:bCs/>
                <w:color w:val="767171" w:themeColor="background2" w:themeShade="80"/>
              </w:rPr>
              <w:t>PPO</w:t>
            </w:r>
          </w:p>
        </w:tc>
        <w:tc>
          <w:tcPr>
            <w:tcW w:w="6946" w:type="dxa"/>
          </w:tcPr>
          <w:p w14:paraId="17A36ACC" w14:textId="77777777" w:rsidR="00EE36C5" w:rsidRPr="002A7E4E" w:rsidRDefault="00A47E56">
            <w:pPr>
              <w:rPr>
                <w:rFonts w:ascii="Times New Roman" w:hAnsi="Times New Roman" w:cs="Times New Roman"/>
                <w:bCs/>
                <w:color w:val="767171" w:themeColor="background2" w:themeShade="80"/>
                <w:sz w:val="20"/>
                <w:szCs w:val="20"/>
                <w:lang w:eastAsia="zh-CN"/>
              </w:rPr>
            </w:pPr>
            <w:r w:rsidRPr="002A7E4E">
              <w:rPr>
                <w:rFonts w:ascii="Times New Roman" w:hAnsi="Times New Roman" w:cs="Times New Roman" w:hint="eastAsia"/>
                <w:bCs/>
                <w:color w:val="767171" w:themeColor="background2" w:themeShade="80"/>
                <w:sz w:val="20"/>
                <w:szCs w:val="20"/>
                <w:lang w:eastAsia="zh-CN"/>
              </w:rPr>
              <w:t>M</w:t>
            </w:r>
            <w:r w:rsidRPr="002A7E4E">
              <w:rPr>
                <w:rFonts w:ascii="Times New Roman" w:hAnsi="Times New Roman" w:cs="Times New Roman"/>
                <w:bCs/>
                <w:color w:val="767171" w:themeColor="background2" w:themeShade="80"/>
                <w:sz w:val="20"/>
                <w:szCs w:val="20"/>
                <w:lang w:eastAsia="zh-CN"/>
              </w:rPr>
              <w:t>AC CE based CFRA resource indication can also be defined as it is newly introduced in R18. And it can be optionally supported.</w:t>
            </w:r>
          </w:p>
          <w:p w14:paraId="7588D716" w14:textId="743A8007" w:rsidR="002A7E4E" w:rsidRPr="0023356E" w:rsidRDefault="002A7E4E">
            <w:pPr>
              <w:rPr>
                <w:rFonts w:ascii="Times New Roman" w:hAnsi="Times New Roman" w:cs="Times New Roman"/>
                <w:bCs/>
                <w:sz w:val="20"/>
                <w:szCs w:val="20"/>
                <w:lang w:eastAsia="zh-CN"/>
              </w:rPr>
            </w:pPr>
            <w:r w:rsidRPr="0023356E">
              <w:rPr>
                <w:rFonts w:ascii="Times New Roman" w:hAnsi="Times New Roman" w:cs="Times New Roman"/>
                <w:bCs/>
                <w:sz w:val="20"/>
                <w:szCs w:val="20"/>
                <w:highlight w:val="green"/>
                <w:lang w:eastAsia="zh-CN"/>
              </w:rPr>
              <w:t>[Rapporteur]:</w:t>
            </w:r>
            <w:r w:rsidRPr="0023356E">
              <w:rPr>
                <w:rFonts w:ascii="Times New Roman" w:hAnsi="Times New Roman" w:cs="Times New Roman"/>
                <w:bCs/>
                <w:sz w:val="20"/>
                <w:szCs w:val="20"/>
                <w:lang w:eastAsia="zh-CN"/>
              </w:rPr>
              <w:t xml:space="preserve"> This is included in LTM Q1-1-d</w:t>
            </w:r>
          </w:p>
          <w:p w14:paraId="7344E4A8" w14:textId="77777777" w:rsidR="00EE36C5" w:rsidRPr="002A7E4E" w:rsidRDefault="00EE36C5">
            <w:pPr>
              <w:rPr>
                <w:rFonts w:ascii="Times New Roman" w:hAnsi="Times New Roman" w:cs="Times New Roman"/>
                <w:bCs/>
                <w:color w:val="767171" w:themeColor="background2" w:themeShade="80"/>
                <w:sz w:val="20"/>
                <w:szCs w:val="20"/>
                <w:lang w:eastAsia="zh-CN"/>
              </w:rPr>
            </w:pPr>
          </w:p>
        </w:tc>
      </w:tr>
      <w:tr w:rsidR="002A7E4E" w14:paraId="1DDBD91D" w14:textId="77777777">
        <w:tc>
          <w:tcPr>
            <w:tcW w:w="2376" w:type="dxa"/>
          </w:tcPr>
          <w:p w14:paraId="17D17D61" w14:textId="77777777" w:rsidR="00EE36C5" w:rsidRPr="002A7E4E" w:rsidRDefault="00EE36C5">
            <w:pPr>
              <w:rPr>
                <w:rFonts w:ascii="Times New Roman" w:hAnsi="Times New Roman" w:cs="Times New Roman"/>
                <w:b/>
                <w:color w:val="767171" w:themeColor="background2" w:themeShade="80"/>
                <w:sz w:val="20"/>
                <w:szCs w:val="20"/>
                <w:lang w:eastAsia="zh-CN"/>
              </w:rPr>
            </w:pPr>
          </w:p>
        </w:tc>
        <w:tc>
          <w:tcPr>
            <w:tcW w:w="6946" w:type="dxa"/>
          </w:tcPr>
          <w:p w14:paraId="5AC39FF1" w14:textId="77777777" w:rsidR="00EE36C5" w:rsidRPr="002A7E4E" w:rsidRDefault="00EE36C5">
            <w:pPr>
              <w:rPr>
                <w:rFonts w:ascii="Times New Roman" w:hAnsi="Times New Roman" w:cs="Times New Roman"/>
                <w:b/>
                <w:color w:val="767171" w:themeColor="background2" w:themeShade="80"/>
                <w:sz w:val="20"/>
                <w:szCs w:val="20"/>
                <w:lang w:eastAsia="zh-CN"/>
              </w:rPr>
            </w:pPr>
          </w:p>
        </w:tc>
      </w:tr>
    </w:tbl>
    <w:p w14:paraId="1624EAFB" w14:textId="77777777" w:rsidR="00EE36C5" w:rsidRDefault="00EE36C5"/>
    <w:p w14:paraId="21575090" w14:textId="77777777" w:rsidR="00EE36C5" w:rsidRDefault="00EE36C5"/>
    <w:p w14:paraId="2DBA72B0" w14:textId="77777777" w:rsidR="00EE36C5" w:rsidRDefault="00A47E56">
      <w:pPr>
        <w:pStyle w:val="1"/>
      </w:pPr>
      <w:r>
        <w:t>Summary and proposals</w:t>
      </w:r>
    </w:p>
    <w:p w14:paraId="69DB6B2E" w14:textId="65B77194" w:rsidR="00664A58" w:rsidRDefault="0004204C">
      <w:pPr>
        <w:rPr>
          <w:lang w:eastAsia="ja-JP"/>
        </w:rPr>
      </w:pPr>
      <w:r>
        <w:rPr>
          <w:lang w:eastAsia="ja-JP"/>
        </w:rPr>
        <w:t xml:space="preserve">Based on the above summary, the tables are updated as follows.  </w:t>
      </w:r>
      <w:r w:rsidRPr="0004204C">
        <w:rPr>
          <w:highlight w:val="green"/>
          <w:lang w:eastAsia="ja-JP"/>
        </w:rPr>
        <w:t>As this is now captured in TPs, please provide comments directly in the TPs in section 5.</w:t>
      </w:r>
    </w:p>
    <w:p w14:paraId="5306B685" w14:textId="6D05D8AC" w:rsidR="00664A58" w:rsidRDefault="00664A58" w:rsidP="00664A58">
      <w:pPr>
        <w:pStyle w:val="2"/>
      </w:pPr>
      <w:r>
        <w:lastRenderedPageBreak/>
        <w:t>LTM capabilities:</w:t>
      </w:r>
    </w:p>
    <w:tbl>
      <w:tblPr>
        <w:tblStyle w:val="af7"/>
        <w:tblW w:w="9322" w:type="dxa"/>
        <w:tblLayout w:type="fixed"/>
        <w:tblLook w:val="04A0" w:firstRow="1" w:lastRow="0" w:firstColumn="1" w:lastColumn="0" w:noHBand="0" w:noVBand="1"/>
      </w:tblPr>
      <w:tblGrid>
        <w:gridCol w:w="1101"/>
        <w:gridCol w:w="1134"/>
        <w:gridCol w:w="1843"/>
        <w:gridCol w:w="1559"/>
        <w:gridCol w:w="1701"/>
        <w:gridCol w:w="1984"/>
      </w:tblGrid>
      <w:tr w:rsidR="00664A58" w14:paraId="6749BC85" w14:textId="77777777" w:rsidTr="004F4BCB">
        <w:tc>
          <w:tcPr>
            <w:tcW w:w="1101" w:type="dxa"/>
            <w:shd w:val="clear" w:color="auto" w:fill="AEAAAA" w:themeFill="background2" w:themeFillShade="BF"/>
          </w:tcPr>
          <w:p w14:paraId="0A48D750"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Feature #</w:t>
            </w:r>
          </w:p>
          <w:p w14:paraId="2778C59F"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(LTM to be replaced by feature #)</w:t>
            </w:r>
          </w:p>
        </w:tc>
        <w:tc>
          <w:tcPr>
            <w:tcW w:w="1134" w:type="dxa"/>
            <w:shd w:val="clear" w:color="auto" w:fill="AEAAAA" w:themeFill="background2" w:themeFillShade="BF"/>
          </w:tcPr>
          <w:p w14:paraId="5F422905"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Feature/ scenario</w:t>
            </w:r>
          </w:p>
        </w:tc>
        <w:tc>
          <w:tcPr>
            <w:tcW w:w="1843" w:type="dxa"/>
            <w:shd w:val="clear" w:color="auto" w:fill="AEAAAA" w:themeFill="background2" w:themeFillShade="BF"/>
          </w:tcPr>
          <w:p w14:paraId="082C90DE"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Capability signalling</w:t>
            </w:r>
          </w:p>
        </w:tc>
        <w:tc>
          <w:tcPr>
            <w:tcW w:w="1559" w:type="dxa"/>
            <w:shd w:val="clear" w:color="auto" w:fill="AEAAAA" w:themeFill="background2" w:themeFillShade="BF"/>
          </w:tcPr>
          <w:p w14:paraId="30BE4547"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Other aspects</w:t>
            </w:r>
          </w:p>
        </w:tc>
        <w:tc>
          <w:tcPr>
            <w:tcW w:w="1701" w:type="dxa"/>
            <w:shd w:val="clear" w:color="auto" w:fill="AEAAAA" w:themeFill="background2" w:themeFillShade="BF"/>
          </w:tcPr>
          <w:p w14:paraId="0E748A37"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Related RAN1 features</w:t>
            </w:r>
          </w:p>
        </w:tc>
        <w:tc>
          <w:tcPr>
            <w:tcW w:w="1984" w:type="dxa"/>
            <w:shd w:val="clear" w:color="auto" w:fill="AEAAAA" w:themeFill="background2" w:themeFillShade="BF"/>
          </w:tcPr>
          <w:p w14:paraId="27E71628"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Remarks</w:t>
            </w:r>
          </w:p>
        </w:tc>
      </w:tr>
      <w:tr w:rsidR="00664A58" w14:paraId="4F20DF36" w14:textId="77777777" w:rsidTr="004F4BCB">
        <w:tc>
          <w:tcPr>
            <w:tcW w:w="1101" w:type="dxa"/>
          </w:tcPr>
          <w:p w14:paraId="12D218CE" w14:textId="77777777" w:rsidR="00664A58" w:rsidRDefault="00664A58" w:rsidP="004F4BCB">
            <w:r>
              <w:t>LTM-1</w:t>
            </w:r>
          </w:p>
        </w:tc>
        <w:tc>
          <w:tcPr>
            <w:tcW w:w="1134" w:type="dxa"/>
          </w:tcPr>
          <w:p w14:paraId="210E4C30" w14:textId="77777777" w:rsidR="00664A58" w:rsidRDefault="00664A58" w:rsidP="004F4BCB">
            <w:pPr>
              <w:rPr>
                <w:ins w:id="64" w:author="Intel (Sudeep)" w:date="2024-02-03T23:07:00Z"/>
              </w:rPr>
            </w:pPr>
            <w:r>
              <w:t>MCG LTM</w:t>
            </w:r>
            <w:ins w:id="65" w:author="Intel (Sudeep)" w:date="2024-02-03T23:07:00Z">
              <w:r>
                <w:t xml:space="preserve"> </w:t>
              </w:r>
              <w:r>
                <w:rPr>
                  <w:rFonts w:ascii="Times New Roman" w:hAnsi="Times New Roman" w:cs="Times New Roman"/>
                  <w:bCs/>
                  <w:sz w:val="20"/>
                  <w:szCs w:val="20"/>
                  <w:lang w:eastAsia="zh-CN"/>
                </w:rPr>
                <w:t>MCG LTM without NR-DC configured (including both NR-DC released before LTM execution or as part of LTM execution)</w:t>
              </w:r>
            </w:ins>
          </w:p>
          <w:p w14:paraId="3C8D8D80" w14:textId="77777777" w:rsidR="00664A58" w:rsidRDefault="00664A58" w:rsidP="004F4BCB"/>
          <w:p w14:paraId="1D7A4CF5" w14:textId="77777777" w:rsidR="00664A58" w:rsidRDefault="00664A58" w:rsidP="004F4BCB"/>
        </w:tc>
        <w:tc>
          <w:tcPr>
            <w:tcW w:w="1843" w:type="dxa"/>
          </w:tcPr>
          <w:p w14:paraId="77E7043B" w14:textId="77777777" w:rsidR="00664A58" w:rsidRDefault="00664A58" w:rsidP="004F4BCB">
            <w:r>
              <w:t>Optional feature</w:t>
            </w:r>
          </w:p>
          <w:p w14:paraId="749A323B" w14:textId="77777777" w:rsidR="00664A58" w:rsidRDefault="00664A58" w:rsidP="004F4BCB"/>
          <w:p w14:paraId="5A8609BA" w14:textId="77777777" w:rsidR="00664A58" w:rsidRDefault="00664A58" w:rsidP="004F4BCB">
            <w:pPr>
              <w:rPr>
                <w:ins w:id="66" w:author="Intel (Sudeep)" w:date="2024-02-03T22:54:00Z"/>
              </w:rPr>
            </w:pPr>
            <w:r>
              <w:t>Supported components:</w:t>
            </w:r>
          </w:p>
          <w:p w14:paraId="63300DFE" w14:textId="77777777" w:rsidR="00664A58" w:rsidRPr="00F04EC7" w:rsidRDefault="00664A58" w:rsidP="004F4BCB">
            <w:ins w:id="67" w:author="Intel (Sudeep)" w:date="2024-02-03T22:54:00Z">
              <w:r w:rsidRPr="00F04EC7">
                <w:rPr>
                  <w:rFonts w:ascii="Times New Roman" w:hAnsi="Times New Roman" w:cs="Times New Roman"/>
                  <w:bCs/>
                  <w:sz w:val="20"/>
                  <w:szCs w:val="20"/>
                  <w:lang w:eastAsia="zh-CN"/>
                  <w:rPrChange w:id="68" w:author="Intel (Sudeep)" w:date="2024-02-03T22:54:00Z">
                    <w:rPr>
                      <w:rFonts w:ascii="Times New Roman" w:hAnsi="Times New Roman" w:cs="Times New Roman"/>
                      <w:bCs/>
                      <w:sz w:val="20"/>
                      <w:szCs w:val="20"/>
                      <w:highlight w:val="green"/>
                      <w:lang w:eastAsia="zh-CN"/>
                    </w:rPr>
                  </w:rPrChange>
                </w:rPr>
                <w:t>RACH (RRC or MAC CE) based LTM</w:t>
              </w:r>
            </w:ins>
          </w:p>
          <w:p w14:paraId="4595B8EB" w14:textId="77777777" w:rsidR="00664A58" w:rsidDel="00F04EC7" w:rsidRDefault="00664A58" w:rsidP="004F4BCB">
            <w:pPr>
              <w:rPr>
                <w:del w:id="69" w:author="Intel (Sudeep)" w:date="2024-02-03T22:54:00Z"/>
              </w:rPr>
            </w:pPr>
            <w:del w:id="70" w:author="Intel (Sudeep)" w:date="2024-02-03T22:54:00Z">
              <w:r w:rsidRPr="00F04EC7" w:rsidDel="00F04EC7">
                <w:delText>Single c</w:delText>
              </w:r>
              <w:r w:rsidDel="00F04EC7">
                <w:delText>ell switch LTM and subsequent LTM</w:delText>
              </w:r>
            </w:del>
          </w:p>
          <w:p w14:paraId="1BE3DB93" w14:textId="77777777" w:rsidR="00664A58" w:rsidDel="00F04EC7" w:rsidRDefault="00664A58" w:rsidP="004F4BCB">
            <w:pPr>
              <w:rPr>
                <w:del w:id="71" w:author="Intel (Sudeep)" w:date="2024-02-03T22:54:00Z"/>
              </w:rPr>
            </w:pPr>
            <w:del w:id="72" w:author="Intel (Sudeep)" w:date="2024-02-03T22:54:00Z">
              <w:r w:rsidDel="00F04EC7">
                <w:delText>MAC CE based cell switch command;</w:delText>
              </w:r>
            </w:del>
          </w:p>
          <w:p w14:paraId="0F6B65D4" w14:textId="77777777" w:rsidR="00664A58" w:rsidRDefault="00664A58" w:rsidP="004F4BCB">
            <w:pPr>
              <w:rPr>
                <w:ins w:id="73" w:author="Intel (Sudeep)" w:date="2024-02-03T23:07:00Z"/>
              </w:rPr>
            </w:pPr>
            <w:del w:id="74" w:author="Intel (Sudeep)" w:date="2024-02-03T22:54:00Z">
              <w:r w:rsidDel="00F04EC7">
                <w:delText>Preconfiguration of LTM candidate cell</w:delText>
              </w:r>
            </w:del>
          </w:p>
          <w:p w14:paraId="262E3E2C" w14:textId="77777777" w:rsidR="00664A58" w:rsidRDefault="00664A58" w:rsidP="004F4BCB">
            <w:pPr>
              <w:rPr>
                <w:ins w:id="75" w:author="Intel (Sudeep)" w:date="2024-02-03T23:07:00Z"/>
              </w:rPr>
            </w:pPr>
          </w:p>
          <w:p w14:paraId="5713F4C0" w14:textId="77777777" w:rsidR="00664A58" w:rsidDel="006359F6" w:rsidRDefault="00664A58" w:rsidP="004F4BCB">
            <w:pPr>
              <w:rPr>
                <w:del w:id="76" w:author="Intel (Sudeep)" w:date="2024-02-03T23:07:00Z"/>
              </w:rPr>
            </w:pPr>
          </w:p>
          <w:p w14:paraId="33A150A1" w14:textId="77777777" w:rsidR="00664A58" w:rsidRDefault="00664A58" w:rsidP="004F4BCB"/>
          <w:p w14:paraId="4E9EF306" w14:textId="77777777" w:rsidR="00664A58" w:rsidRDefault="00664A58" w:rsidP="004F4BCB"/>
        </w:tc>
        <w:tc>
          <w:tcPr>
            <w:tcW w:w="1559" w:type="dxa"/>
          </w:tcPr>
          <w:p w14:paraId="42DE1268" w14:textId="77777777" w:rsidR="00664A58" w:rsidRDefault="00664A58" w:rsidP="004F4BCB">
            <w:r>
              <w:t>Per UE, no FRx/xDD differentiation</w:t>
            </w:r>
          </w:p>
        </w:tc>
        <w:tc>
          <w:tcPr>
            <w:tcW w:w="1701" w:type="dxa"/>
          </w:tcPr>
          <w:p w14:paraId="5C7508D4" w14:textId="77777777" w:rsidR="00664A58" w:rsidRDefault="00664A58" w:rsidP="004F4BCB">
            <w:r>
              <w:t xml:space="preserve">Supports RAN1 intra-frequency L1 measurement and report (45-1)  </w:t>
            </w:r>
          </w:p>
          <w:p w14:paraId="10E0A02F" w14:textId="77777777" w:rsidR="00664A58" w:rsidRDefault="00664A58" w:rsidP="004F4BCB">
            <w:pPr>
              <w:spacing w:line="240" w:lineRule="auto"/>
            </w:pPr>
          </w:p>
        </w:tc>
        <w:tc>
          <w:tcPr>
            <w:tcW w:w="1984" w:type="dxa"/>
          </w:tcPr>
          <w:p w14:paraId="146DE585" w14:textId="77777777" w:rsidR="00664A58" w:rsidRDefault="00664A58" w:rsidP="004F4BCB"/>
          <w:p w14:paraId="570AECDE" w14:textId="77777777" w:rsidR="00664A58" w:rsidRDefault="00664A58" w:rsidP="004F4BCB"/>
          <w:p w14:paraId="592DDA69" w14:textId="77777777" w:rsidR="00664A58" w:rsidRDefault="00664A58" w:rsidP="004F4BCB"/>
        </w:tc>
      </w:tr>
      <w:tr w:rsidR="00664A58" w14:paraId="48B957CF" w14:textId="77777777" w:rsidTr="004F4BCB">
        <w:tc>
          <w:tcPr>
            <w:tcW w:w="1101" w:type="dxa"/>
          </w:tcPr>
          <w:p w14:paraId="3B1FF821" w14:textId="77777777" w:rsidR="00664A58" w:rsidRDefault="00664A58" w:rsidP="004F4BCB">
            <w:r>
              <w:t>LTM-2</w:t>
            </w:r>
          </w:p>
        </w:tc>
        <w:tc>
          <w:tcPr>
            <w:tcW w:w="1134" w:type="dxa"/>
          </w:tcPr>
          <w:p w14:paraId="547ED7D6" w14:textId="77777777" w:rsidR="00664A58" w:rsidRDefault="00664A58" w:rsidP="004F4BCB">
            <w:r>
              <w:t>SCG LTM</w:t>
            </w:r>
          </w:p>
        </w:tc>
        <w:tc>
          <w:tcPr>
            <w:tcW w:w="1843" w:type="dxa"/>
          </w:tcPr>
          <w:p w14:paraId="212B2262" w14:textId="77777777" w:rsidR="00664A58" w:rsidRDefault="00664A58" w:rsidP="004F4BCB">
            <w:r>
              <w:t xml:space="preserve">Optional feature </w:t>
            </w:r>
          </w:p>
          <w:p w14:paraId="0ED2C3D3" w14:textId="77777777" w:rsidR="00664A58" w:rsidRDefault="00664A58" w:rsidP="004F4BCB"/>
          <w:p w14:paraId="1D8B44AB" w14:textId="77777777" w:rsidR="006D0B8E" w:rsidRDefault="006D0B8E" w:rsidP="006D0B8E">
            <w:pPr>
              <w:rPr>
                <w:ins w:id="77" w:author="NR_Mob_enh2-Core" w:date="2024-02-04T11:10:00Z"/>
              </w:rPr>
            </w:pPr>
            <w:ins w:id="78" w:author="NR_Mob_enh2-Core" w:date="2024-02-04T11:10:00Z">
              <w:r>
                <w:t>Supported components:</w:t>
              </w:r>
            </w:ins>
          </w:p>
          <w:p w14:paraId="02D624AC" w14:textId="77777777" w:rsidR="006D0B8E" w:rsidRPr="00F04EC7" w:rsidRDefault="006D0B8E" w:rsidP="006D0B8E">
            <w:pPr>
              <w:rPr>
                <w:ins w:id="79" w:author="NR_Mob_enh2-Core" w:date="2024-02-04T11:10:00Z"/>
              </w:rPr>
            </w:pPr>
            <w:ins w:id="80" w:author="NR_Mob_enh2-Core" w:date="2024-02-04T11:10:00Z">
              <w:r w:rsidRPr="004F4BCB">
                <w:rPr>
                  <w:rFonts w:ascii="Times New Roman" w:hAnsi="Times New Roman" w:cs="Times New Roman"/>
                  <w:bCs/>
                  <w:sz w:val="20"/>
                  <w:szCs w:val="20"/>
                  <w:lang w:eastAsia="zh-CN"/>
                </w:rPr>
                <w:t>RACH (RRC or MAC CE) based LTM</w:t>
              </w:r>
            </w:ins>
          </w:p>
          <w:p w14:paraId="46AF2E4C" w14:textId="60D71288" w:rsidR="00664A58" w:rsidDel="006D0B8E" w:rsidRDefault="00664A58" w:rsidP="004F4BCB">
            <w:pPr>
              <w:rPr>
                <w:del w:id="81" w:author="NR_Mob_enh2-Core" w:date="2024-02-04T11:10:00Z"/>
              </w:rPr>
            </w:pPr>
            <w:del w:id="82" w:author="NR_Mob_enh2-Core" w:date="2024-02-04T11:10:00Z">
              <w:r w:rsidDel="006D0B8E">
                <w:delText>Supported components:</w:delText>
              </w:r>
            </w:del>
          </w:p>
          <w:p w14:paraId="498FFFBD" w14:textId="27422ED5" w:rsidR="00664A58" w:rsidDel="006D0B8E" w:rsidRDefault="00664A58" w:rsidP="004F4BCB">
            <w:pPr>
              <w:rPr>
                <w:del w:id="83" w:author="NR_Mob_enh2-Core" w:date="2024-02-04T11:10:00Z"/>
              </w:rPr>
            </w:pPr>
            <w:del w:id="84" w:author="NR_Mob_enh2-Core" w:date="2024-02-04T11:10:00Z">
              <w:r w:rsidDel="006D0B8E">
                <w:delText>MAC CE based cell switch command;</w:delText>
              </w:r>
            </w:del>
          </w:p>
          <w:p w14:paraId="3452BF3E" w14:textId="1D86476B" w:rsidR="00664A58" w:rsidDel="006D0B8E" w:rsidRDefault="00664A58" w:rsidP="004F4BCB">
            <w:pPr>
              <w:rPr>
                <w:del w:id="85" w:author="NR_Mob_enh2-Core" w:date="2024-02-04T11:10:00Z"/>
              </w:rPr>
            </w:pPr>
            <w:del w:id="86" w:author="NR_Mob_enh2-Core" w:date="2024-02-04T11:10:00Z">
              <w:r w:rsidDel="006D0B8E">
                <w:delText>Preconfiguration of LTM candidate cell</w:delText>
              </w:r>
            </w:del>
          </w:p>
          <w:p w14:paraId="657F6F3C" w14:textId="77777777" w:rsidR="00664A58" w:rsidRDefault="00664A58">
            <w:pPr>
              <w:pPrChange w:id="87" w:author="NR_Mob_enh2-Core" w:date="2024-02-04T11:10:00Z">
                <w:pPr>
                  <w:tabs>
                    <w:tab w:val="left" w:pos="177"/>
                  </w:tabs>
                  <w:spacing w:line="240" w:lineRule="auto"/>
                  <w:ind w:left="-28"/>
                </w:pPr>
              </w:pPrChange>
            </w:pPr>
          </w:p>
        </w:tc>
        <w:tc>
          <w:tcPr>
            <w:tcW w:w="1559" w:type="dxa"/>
          </w:tcPr>
          <w:p w14:paraId="64DB3619" w14:textId="77777777" w:rsidR="00664A58" w:rsidRDefault="00664A58" w:rsidP="004F4BCB">
            <w:r>
              <w:t>Per UE, no FRx/xDD differentiation</w:t>
            </w:r>
          </w:p>
        </w:tc>
        <w:tc>
          <w:tcPr>
            <w:tcW w:w="1701" w:type="dxa"/>
          </w:tcPr>
          <w:p w14:paraId="48B74D1A" w14:textId="77777777" w:rsidR="00664A58" w:rsidRDefault="00664A58" w:rsidP="004F4BCB">
            <w:r>
              <w:t>Supports RAN1 intra-frequency L1 measurement and report (45-1)</w:t>
            </w:r>
          </w:p>
        </w:tc>
        <w:tc>
          <w:tcPr>
            <w:tcW w:w="1984" w:type="dxa"/>
          </w:tcPr>
          <w:p w14:paraId="3B15A720" w14:textId="77777777" w:rsidR="00664A58" w:rsidRDefault="00664A58" w:rsidP="004F4BCB">
            <w:r>
              <w:t>Separate capabilities for SCG LTM and MCG LTM</w:t>
            </w:r>
          </w:p>
        </w:tc>
      </w:tr>
      <w:tr w:rsidR="00664A58" w14:paraId="19836631" w14:textId="77777777" w:rsidTr="004F4BCB">
        <w:tc>
          <w:tcPr>
            <w:tcW w:w="1101" w:type="dxa"/>
          </w:tcPr>
          <w:p w14:paraId="096A6A3B" w14:textId="77777777" w:rsidR="00664A58" w:rsidRDefault="00664A58" w:rsidP="004F4BCB">
            <w:r>
              <w:t>LTM-3</w:t>
            </w:r>
          </w:p>
        </w:tc>
        <w:tc>
          <w:tcPr>
            <w:tcW w:w="1134" w:type="dxa"/>
          </w:tcPr>
          <w:p w14:paraId="527A1E97" w14:textId="77777777" w:rsidR="00664A58" w:rsidRDefault="00664A58" w:rsidP="004F4BCB">
            <w:r>
              <w:t xml:space="preserve">RACHless LTM with DG </w:t>
            </w:r>
            <w:del w:id="88" w:author="Intel (Sudeep)" w:date="2024-02-03T22:56:00Z">
              <w:r w:rsidDel="00FE6696">
                <w:delText>for MCG</w:delText>
              </w:r>
            </w:del>
          </w:p>
        </w:tc>
        <w:tc>
          <w:tcPr>
            <w:tcW w:w="1843" w:type="dxa"/>
          </w:tcPr>
          <w:p w14:paraId="31F479CC" w14:textId="77777777" w:rsidR="00664A58" w:rsidRDefault="00664A58" w:rsidP="004F4BCB">
            <w:pPr>
              <w:tabs>
                <w:tab w:val="left" w:pos="177"/>
              </w:tabs>
              <w:ind w:right="-136"/>
            </w:pPr>
            <w:r>
              <w:t>Optional feature</w:t>
            </w:r>
          </w:p>
          <w:p w14:paraId="0AF15304" w14:textId="77777777" w:rsidR="00664A58" w:rsidRDefault="00664A58" w:rsidP="004F4BCB">
            <w:pPr>
              <w:tabs>
                <w:tab w:val="left" w:pos="177"/>
              </w:tabs>
              <w:ind w:right="-136"/>
            </w:pPr>
          </w:p>
          <w:p w14:paraId="670A7400" w14:textId="77777777" w:rsidR="00664A58" w:rsidRDefault="00664A58" w:rsidP="004F4BCB">
            <w:pPr>
              <w:tabs>
                <w:tab w:val="left" w:pos="177"/>
              </w:tabs>
              <w:ind w:right="-136"/>
            </w:pPr>
            <w:del w:id="89" w:author="Intel (Sudeep)" w:date="2024-02-03T22:56:00Z">
              <w:r w:rsidDel="00FE6696">
                <w:delText>Dependencies:</w:delText>
              </w:r>
            </w:del>
          </w:p>
          <w:p w14:paraId="17112302" w14:textId="77777777" w:rsidR="00664A58" w:rsidRDefault="00664A58" w:rsidP="004F4BCB">
            <w:pPr>
              <w:tabs>
                <w:tab w:val="left" w:pos="177"/>
              </w:tabs>
              <w:ind w:right="-136"/>
              <w:rPr>
                <w:ins w:id="90" w:author="Intel (Sudeep)" w:date="2024-02-03T22:57:00Z"/>
              </w:rPr>
            </w:pPr>
            <w:del w:id="91" w:author="Intel (Sudeep)" w:date="2024-02-03T22:57:00Z">
              <w:r w:rsidDel="00FE6696">
                <w:lastRenderedPageBreak/>
                <w:delText xml:space="preserve">UE </w:delText>
              </w:r>
            </w:del>
            <w:del w:id="92" w:author="Intel (Sudeep)" w:date="2024-02-03T22:56:00Z">
              <w:r w:rsidDel="00FE6696">
                <w:delText xml:space="preserve">shall indicate </w:delText>
              </w:r>
            </w:del>
            <w:del w:id="93" w:author="Intel (Sudeep)" w:date="2024-02-03T22:57:00Z">
              <w:r w:rsidDel="00FE6696">
                <w:delText xml:space="preserve">support of </w:delText>
              </w:r>
            </w:del>
            <w:del w:id="94" w:author="Intel (Sudeep)" w:date="2024-02-03T22:56:00Z">
              <w:r w:rsidDel="00FE6696">
                <w:delText>MCG LTM</w:delText>
              </w:r>
            </w:del>
          </w:p>
          <w:p w14:paraId="0778B2A3" w14:textId="77777777" w:rsidR="00664A58" w:rsidRDefault="00664A58" w:rsidP="004F4BCB">
            <w:pPr>
              <w:tabs>
                <w:tab w:val="left" w:pos="177"/>
              </w:tabs>
              <w:ind w:right="-136"/>
              <w:rPr>
                <w:ins w:id="95" w:author="Intel (Sudeep)" w:date="2024-02-03T22:57:00Z"/>
              </w:rPr>
            </w:pPr>
            <w:ins w:id="96" w:author="Intel (Sudeep)" w:date="2024-02-03T22:57:00Z">
              <w:r>
                <w:t xml:space="preserve">UE supports </w:t>
              </w:r>
            </w:ins>
            <w:ins w:id="97" w:author="Intel (Sudeep)" w:date="2024-02-03T22:56:00Z">
              <w:r>
                <w:t>RACHless LTM with DG over MCG if UE supports LTM</w:t>
              </w:r>
            </w:ins>
            <w:ins w:id="98" w:author="Intel (Sudeep)" w:date="2024-02-03T22:57:00Z">
              <w:r>
                <w:t>-1</w:t>
              </w:r>
            </w:ins>
          </w:p>
          <w:p w14:paraId="3C69BF74" w14:textId="77777777" w:rsidR="00664A58" w:rsidRDefault="00664A58" w:rsidP="004F4BCB">
            <w:pPr>
              <w:tabs>
                <w:tab w:val="left" w:pos="177"/>
              </w:tabs>
              <w:ind w:right="-136"/>
              <w:rPr>
                <w:ins w:id="99" w:author="Intel (Sudeep)" w:date="2024-02-03T22:57:00Z"/>
              </w:rPr>
            </w:pPr>
          </w:p>
          <w:p w14:paraId="3FE28D5F" w14:textId="77777777" w:rsidR="00664A58" w:rsidRDefault="00664A58" w:rsidP="004F4BCB">
            <w:pPr>
              <w:tabs>
                <w:tab w:val="left" w:pos="177"/>
              </w:tabs>
              <w:ind w:right="-136"/>
            </w:pPr>
            <w:ins w:id="100" w:author="Intel (Sudeep)" w:date="2024-02-03T22:57:00Z">
              <w:r>
                <w:t>UE supports RACHless LTM with DG if over SCG if UE supports LTM-2</w:t>
              </w:r>
            </w:ins>
          </w:p>
        </w:tc>
        <w:tc>
          <w:tcPr>
            <w:tcW w:w="1559" w:type="dxa"/>
          </w:tcPr>
          <w:p w14:paraId="7156533F" w14:textId="77777777" w:rsidR="00664A58" w:rsidRDefault="00664A58" w:rsidP="004F4BCB">
            <w:r>
              <w:lastRenderedPageBreak/>
              <w:t>Per UE, no FRx/xDD differentiation</w:t>
            </w:r>
          </w:p>
        </w:tc>
        <w:tc>
          <w:tcPr>
            <w:tcW w:w="1701" w:type="dxa"/>
          </w:tcPr>
          <w:p w14:paraId="17C47AA5" w14:textId="77777777" w:rsidR="00664A58" w:rsidRDefault="00664A58" w:rsidP="004F4BCB">
            <w:r>
              <w:t xml:space="preserve">Supports RAN1 capability of joint or separate TCI state in MAC </w:t>
            </w:r>
            <w:r>
              <w:lastRenderedPageBreak/>
              <w:t>CE (45-3 or 45-4)</w:t>
            </w:r>
          </w:p>
          <w:p w14:paraId="67A1CF00" w14:textId="77777777" w:rsidR="00664A58" w:rsidRDefault="00664A58" w:rsidP="004F4BCB">
            <w:r>
              <w:t>Supports RAN1 TA indication in cell switch command (45-7)</w:t>
            </w:r>
            <w:ins w:id="101" w:author="Intel (Sudeep)" w:date="2024-02-03T22:54:00Z">
              <w:r>
                <w:t xml:space="preserve"> or </w:t>
              </w:r>
            </w:ins>
            <w:ins w:id="102" w:author="Intel (Sudeep)" w:date="2024-02-03T22:55:00Z">
              <w:r>
                <w:rPr>
                  <w:rFonts w:cs="Arial"/>
                  <w:color w:val="000000" w:themeColor="text1"/>
                  <w:szCs w:val="18"/>
                  <w:lang w:eastAsia="zh-CN"/>
                </w:rPr>
                <w:t>UE-based TA m</w:t>
              </w:r>
              <w:r w:rsidRPr="0004204C">
                <w:rPr>
                  <w:rFonts w:cs="Arial"/>
                  <w:color w:val="000000" w:themeColor="text1"/>
                  <w:szCs w:val="18"/>
                  <w:lang w:eastAsia="zh-CN"/>
                </w:rPr>
                <w:t>easurement</w:t>
              </w:r>
              <w:r w:rsidRPr="0004204C">
                <w:rPr>
                  <w:rFonts w:ascii="Times New Roman" w:hAnsi="Times New Roman" w:cs="Times New Roman"/>
                  <w:bCs/>
                  <w:lang w:eastAsia="zh-CN"/>
                </w:rPr>
                <w:t xml:space="preserve"> (</w:t>
              </w:r>
              <w:r w:rsidRPr="0004204C">
                <w:rPr>
                  <w:rFonts w:ascii="Times New Roman" w:hAnsi="Times New Roman" w:cs="Times New Roman"/>
                  <w:bCs/>
                  <w:sz w:val="20"/>
                  <w:szCs w:val="20"/>
                  <w:lang w:eastAsia="zh-CN"/>
                </w:rPr>
                <w:t>45-6</w:t>
              </w:r>
              <w:r w:rsidRPr="0004204C">
                <w:rPr>
                  <w:rFonts w:ascii="Times New Roman" w:hAnsi="Times New Roman" w:cs="Times New Roman"/>
                  <w:bCs/>
                  <w:lang w:eastAsia="zh-CN"/>
                </w:rPr>
                <w:t>)</w:t>
              </w:r>
            </w:ins>
          </w:p>
          <w:p w14:paraId="458F22A5" w14:textId="77777777" w:rsidR="00664A58" w:rsidRDefault="00664A58" w:rsidP="004F4BCB"/>
        </w:tc>
        <w:tc>
          <w:tcPr>
            <w:tcW w:w="1984" w:type="dxa"/>
          </w:tcPr>
          <w:p w14:paraId="1F30E025" w14:textId="77777777" w:rsidR="00664A58" w:rsidRDefault="00664A58" w:rsidP="004F4BCB">
            <w:r>
              <w:lastRenderedPageBreak/>
              <w:t xml:space="preserve">None of the RAN1 features cover this directly.  </w:t>
            </w:r>
          </w:p>
          <w:p w14:paraId="3113BADE" w14:textId="77777777" w:rsidR="00664A58" w:rsidRDefault="00664A58" w:rsidP="004F4BCB">
            <w:r>
              <w:lastRenderedPageBreak/>
              <w:t>Hence need a capability just for this.</w:t>
            </w:r>
          </w:p>
          <w:p w14:paraId="5CF49ECE" w14:textId="77777777" w:rsidR="00664A58" w:rsidRDefault="00664A58" w:rsidP="004F4BCB"/>
          <w:p w14:paraId="2F7D1B9B" w14:textId="77777777" w:rsidR="00664A58" w:rsidRDefault="00664A58" w:rsidP="004F4BCB">
            <w:r>
              <w:t xml:space="preserve">Separate capability for </w:t>
            </w:r>
            <w:del w:id="103" w:author="Intel (Sudeep)" w:date="2024-02-03T22:58:00Z">
              <w:r w:rsidDel="00FE6696">
                <w:delText xml:space="preserve">MCG </w:delText>
              </w:r>
            </w:del>
            <w:r>
              <w:t>RACHless CG and DG</w:t>
            </w:r>
          </w:p>
          <w:p w14:paraId="6D98C9D2" w14:textId="77777777" w:rsidR="00664A58" w:rsidRDefault="00664A58" w:rsidP="004F4BCB"/>
        </w:tc>
      </w:tr>
      <w:tr w:rsidR="00664A58" w14:paraId="007A9622" w14:textId="77777777" w:rsidTr="004F4BCB">
        <w:trPr>
          <w:trHeight w:val="300"/>
        </w:trPr>
        <w:tc>
          <w:tcPr>
            <w:tcW w:w="1101" w:type="dxa"/>
          </w:tcPr>
          <w:p w14:paraId="60F424AA" w14:textId="77777777" w:rsidR="00664A58" w:rsidRDefault="00664A58" w:rsidP="004F4BCB">
            <w:r>
              <w:lastRenderedPageBreak/>
              <w:t>LTM-4</w:t>
            </w:r>
          </w:p>
        </w:tc>
        <w:tc>
          <w:tcPr>
            <w:tcW w:w="1134" w:type="dxa"/>
          </w:tcPr>
          <w:p w14:paraId="112F76CF" w14:textId="1948625B" w:rsidR="00664A58" w:rsidRDefault="00664A58" w:rsidP="004F4BCB">
            <w:r>
              <w:t>RACHless LTM with CG</w:t>
            </w:r>
            <w:del w:id="104" w:author="NR_Mob_enh2-Core" w:date="2024-02-04T11:17:00Z">
              <w:r w:rsidDel="002C29BF">
                <w:delText xml:space="preserve"> for MCG</w:delText>
              </w:r>
            </w:del>
          </w:p>
        </w:tc>
        <w:tc>
          <w:tcPr>
            <w:tcW w:w="1843" w:type="dxa"/>
          </w:tcPr>
          <w:p w14:paraId="64EDB000" w14:textId="77777777" w:rsidR="00664A58" w:rsidRDefault="00664A58" w:rsidP="004F4BCB">
            <w:pPr>
              <w:tabs>
                <w:tab w:val="left" w:pos="177"/>
              </w:tabs>
              <w:ind w:right="-136"/>
            </w:pPr>
            <w:r>
              <w:t>Optional feature</w:t>
            </w:r>
          </w:p>
          <w:p w14:paraId="0D85D0D0" w14:textId="77777777" w:rsidR="00664A58" w:rsidRDefault="00664A58" w:rsidP="004F4BCB">
            <w:pPr>
              <w:tabs>
                <w:tab w:val="left" w:pos="177"/>
              </w:tabs>
              <w:ind w:right="-136"/>
            </w:pPr>
          </w:p>
          <w:p w14:paraId="61A862C0" w14:textId="77777777" w:rsidR="00664A58" w:rsidDel="00FE6696" w:rsidRDefault="00664A58" w:rsidP="004F4BCB">
            <w:pPr>
              <w:rPr>
                <w:del w:id="105" w:author="Intel (Sudeep)" w:date="2024-02-03T22:57:00Z"/>
              </w:rPr>
            </w:pPr>
            <w:del w:id="106" w:author="Intel (Sudeep)" w:date="2024-02-03T22:57:00Z">
              <w:r w:rsidDel="00FE6696">
                <w:delText>Dependencies:</w:delText>
              </w:r>
            </w:del>
          </w:p>
          <w:p w14:paraId="13E13984" w14:textId="77777777" w:rsidR="00664A58" w:rsidRDefault="00664A58" w:rsidP="004F4BCB">
            <w:pPr>
              <w:rPr>
                <w:ins w:id="107" w:author="Intel (Sudeep)" w:date="2024-02-03T22:57:00Z"/>
              </w:rPr>
            </w:pPr>
            <w:del w:id="108" w:author="Intel (Sudeep)" w:date="2024-02-03T22:57:00Z">
              <w:r w:rsidDel="00FE6696">
                <w:delText>UE shall indicate support of MCG LTM</w:delText>
              </w:r>
            </w:del>
          </w:p>
          <w:p w14:paraId="426847A8" w14:textId="77777777" w:rsidR="00664A58" w:rsidRDefault="00664A58" w:rsidP="004F4BCB">
            <w:pPr>
              <w:tabs>
                <w:tab w:val="left" w:pos="177"/>
              </w:tabs>
              <w:ind w:right="-136"/>
              <w:rPr>
                <w:ins w:id="109" w:author="Intel (Sudeep)" w:date="2024-02-03T22:57:00Z"/>
              </w:rPr>
            </w:pPr>
            <w:ins w:id="110" w:author="Intel (Sudeep)" w:date="2024-02-03T22:57:00Z">
              <w:r>
                <w:t>UE supports RACHless LTM with CG over MCG if UE supports LTM-1</w:t>
              </w:r>
            </w:ins>
          </w:p>
          <w:p w14:paraId="3591D58B" w14:textId="77777777" w:rsidR="00664A58" w:rsidRDefault="00664A58" w:rsidP="004F4BCB">
            <w:pPr>
              <w:tabs>
                <w:tab w:val="left" w:pos="177"/>
              </w:tabs>
              <w:ind w:right="-136"/>
              <w:rPr>
                <w:ins w:id="111" w:author="Intel (Sudeep)" w:date="2024-02-03T22:57:00Z"/>
              </w:rPr>
            </w:pPr>
          </w:p>
          <w:p w14:paraId="36BA0359" w14:textId="77777777" w:rsidR="00664A58" w:rsidRDefault="00664A58" w:rsidP="004F4BCB">
            <w:ins w:id="112" w:author="Intel (Sudeep)" w:date="2024-02-03T22:57:00Z">
              <w:r>
                <w:t xml:space="preserve">UE supports RACHless LTM with </w:t>
              </w:r>
            </w:ins>
            <w:ins w:id="113" w:author="Intel (Sudeep)" w:date="2024-02-03T22:58:00Z">
              <w:r>
                <w:t>C</w:t>
              </w:r>
            </w:ins>
            <w:ins w:id="114" w:author="Intel (Sudeep)" w:date="2024-02-03T22:57:00Z">
              <w:r>
                <w:t>G if over SCG if UE supports LTM-2</w:t>
              </w:r>
            </w:ins>
          </w:p>
        </w:tc>
        <w:tc>
          <w:tcPr>
            <w:tcW w:w="1559" w:type="dxa"/>
          </w:tcPr>
          <w:p w14:paraId="191F3C9C" w14:textId="77777777" w:rsidR="00664A58" w:rsidRDefault="00664A58" w:rsidP="004F4BCB">
            <w:r>
              <w:t>Per UE, no FRx/xDD differentiation</w:t>
            </w:r>
          </w:p>
        </w:tc>
        <w:tc>
          <w:tcPr>
            <w:tcW w:w="1701" w:type="dxa"/>
          </w:tcPr>
          <w:p w14:paraId="5E64E6E4" w14:textId="77777777" w:rsidR="00664A58" w:rsidRDefault="00664A58" w:rsidP="004F4BCB">
            <w:r>
              <w:t>Supports RAN1 capability of joint or separate TCI state in MAC CE (45-3 or 45-4)</w:t>
            </w:r>
          </w:p>
          <w:p w14:paraId="5FFA97D6" w14:textId="77777777" w:rsidR="00664A58" w:rsidRDefault="00664A58" w:rsidP="004F4BCB">
            <w:pPr>
              <w:rPr>
                <w:ins w:id="115" w:author="Intel (Sudeep)" w:date="2024-02-03T22:58:00Z"/>
              </w:rPr>
            </w:pPr>
            <w:r>
              <w:t>Supports RAN1 TA indication in cell switch command (45-7)</w:t>
            </w:r>
            <w:ins w:id="116" w:author="Intel (Sudeep)" w:date="2024-02-03T22:58:00Z">
              <w:r>
                <w:t xml:space="preserve"> or </w:t>
              </w:r>
              <w:r>
                <w:rPr>
                  <w:rFonts w:cs="Arial"/>
                  <w:color w:val="000000" w:themeColor="text1"/>
                  <w:szCs w:val="18"/>
                  <w:lang w:eastAsia="zh-CN"/>
                </w:rPr>
                <w:t>UE-based TA me</w:t>
              </w:r>
              <w:r w:rsidRPr="0004204C">
                <w:rPr>
                  <w:rFonts w:cs="Arial"/>
                  <w:color w:val="000000" w:themeColor="text1"/>
                  <w:szCs w:val="18"/>
                  <w:lang w:eastAsia="zh-CN"/>
                </w:rPr>
                <w:t>asurement</w:t>
              </w:r>
              <w:r w:rsidRPr="0004204C">
                <w:rPr>
                  <w:rFonts w:ascii="Times New Roman" w:hAnsi="Times New Roman" w:cs="Times New Roman"/>
                  <w:bCs/>
                  <w:lang w:eastAsia="zh-CN"/>
                </w:rPr>
                <w:t xml:space="preserve"> (</w:t>
              </w:r>
              <w:r w:rsidRPr="0004204C">
                <w:rPr>
                  <w:rFonts w:ascii="Times New Roman" w:hAnsi="Times New Roman" w:cs="Times New Roman"/>
                  <w:bCs/>
                  <w:sz w:val="20"/>
                  <w:szCs w:val="20"/>
                  <w:lang w:eastAsia="zh-CN"/>
                </w:rPr>
                <w:t>45-6</w:t>
              </w:r>
              <w:r w:rsidRPr="0004204C">
                <w:rPr>
                  <w:rFonts w:ascii="Times New Roman" w:hAnsi="Times New Roman" w:cs="Times New Roman"/>
                  <w:bCs/>
                  <w:lang w:eastAsia="zh-CN"/>
                </w:rPr>
                <w:t>)</w:t>
              </w:r>
            </w:ins>
          </w:p>
          <w:p w14:paraId="2B9FD2DF" w14:textId="77777777" w:rsidR="00664A58" w:rsidRDefault="00664A58" w:rsidP="004F4BCB"/>
          <w:p w14:paraId="2D697E98" w14:textId="77777777" w:rsidR="00664A58" w:rsidRDefault="00664A58" w:rsidP="004F4BCB"/>
        </w:tc>
        <w:tc>
          <w:tcPr>
            <w:tcW w:w="1984" w:type="dxa"/>
          </w:tcPr>
          <w:p w14:paraId="432A4EEE" w14:textId="77777777" w:rsidR="00664A58" w:rsidRDefault="00664A58" w:rsidP="004F4BCB">
            <w:r>
              <w:t xml:space="preserve">Separate capability for </w:t>
            </w:r>
            <w:del w:id="117" w:author="Intel (Sudeep)" w:date="2024-02-03T22:58:00Z">
              <w:r w:rsidDel="00FE6696">
                <w:delText xml:space="preserve">MCG </w:delText>
              </w:r>
            </w:del>
            <w:r>
              <w:t>RACHless CG and DG</w:t>
            </w:r>
          </w:p>
          <w:p w14:paraId="4922E5C4" w14:textId="77777777" w:rsidR="00664A58" w:rsidRDefault="00664A58" w:rsidP="004F4BCB"/>
          <w:p w14:paraId="5AD559DB" w14:textId="77777777" w:rsidR="00664A58" w:rsidRDefault="00664A58" w:rsidP="004F4BCB"/>
          <w:p w14:paraId="45E5159A" w14:textId="77777777" w:rsidR="00664A58" w:rsidRDefault="00664A58" w:rsidP="004F4BCB"/>
        </w:tc>
      </w:tr>
      <w:tr w:rsidR="00664A58" w14:paraId="0BC683B4" w14:textId="77777777" w:rsidTr="004F4BCB">
        <w:tc>
          <w:tcPr>
            <w:tcW w:w="1101" w:type="dxa"/>
          </w:tcPr>
          <w:p w14:paraId="79DE3A04" w14:textId="77777777" w:rsidR="00664A58" w:rsidRDefault="00664A58" w:rsidP="004F4BCB">
            <w:del w:id="118" w:author="Intel (Sudeep)" w:date="2024-02-03T22:55:00Z">
              <w:r w:rsidDel="00F04EC7">
                <w:delText>LTM-5</w:delText>
              </w:r>
            </w:del>
          </w:p>
        </w:tc>
        <w:tc>
          <w:tcPr>
            <w:tcW w:w="1134" w:type="dxa"/>
          </w:tcPr>
          <w:p w14:paraId="5D6496FA" w14:textId="77777777" w:rsidR="00664A58" w:rsidRDefault="00664A58" w:rsidP="004F4BCB">
            <w:del w:id="119" w:author="Intel (Sudeep)" w:date="2024-02-03T22:55:00Z">
              <w:r w:rsidDel="00F04EC7">
                <w:delText>RACHless LTM with DG for SCG</w:delText>
              </w:r>
            </w:del>
          </w:p>
        </w:tc>
        <w:tc>
          <w:tcPr>
            <w:tcW w:w="1843" w:type="dxa"/>
          </w:tcPr>
          <w:p w14:paraId="7700CD02" w14:textId="77777777" w:rsidR="00664A58" w:rsidDel="00F04EC7" w:rsidRDefault="00664A58" w:rsidP="004F4BCB">
            <w:pPr>
              <w:tabs>
                <w:tab w:val="left" w:pos="177"/>
              </w:tabs>
              <w:ind w:right="-136"/>
              <w:rPr>
                <w:del w:id="120" w:author="Intel (Sudeep)" w:date="2024-02-03T22:55:00Z"/>
              </w:rPr>
            </w:pPr>
            <w:del w:id="121" w:author="Intel (Sudeep)" w:date="2024-02-03T22:55:00Z">
              <w:r w:rsidDel="00F04EC7">
                <w:delText>Optional feature</w:delText>
              </w:r>
            </w:del>
          </w:p>
          <w:p w14:paraId="74C5BDE9" w14:textId="77777777" w:rsidR="00664A58" w:rsidDel="00F04EC7" w:rsidRDefault="00664A58" w:rsidP="004F4BCB">
            <w:pPr>
              <w:tabs>
                <w:tab w:val="left" w:pos="177"/>
              </w:tabs>
              <w:ind w:right="-136"/>
              <w:rPr>
                <w:del w:id="122" w:author="Intel (Sudeep)" w:date="2024-02-03T22:55:00Z"/>
              </w:rPr>
            </w:pPr>
          </w:p>
          <w:p w14:paraId="61137AF8" w14:textId="77777777" w:rsidR="00664A58" w:rsidDel="00F04EC7" w:rsidRDefault="00664A58" w:rsidP="004F4BCB">
            <w:pPr>
              <w:tabs>
                <w:tab w:val="left" w:pos="177"/>
              </w:tabs>
              <w:ind w:right="-136"/>
              <w:rPr>
                <w:del w:id="123" w:author="Intel (Sudeep)" w:date="2024-02-03T22:55:00Z"/>
              </w:rPr>
            </w:pPr>
            <w:del w:id="124" w:author="Intel (Sudeep)" w:date="2024-02-03T22:55:00Z">
              <w:r w:rsidDel="00F04EC7">
                <w:delText>Dependencies:</w:delText>
              </w:r>
            </w:del>
          </w:p>
          <w:p w14:paraId="43616884" w14:textId="77777777" w:rsidR="00664A58" w:rsidRDefault="00664A58" w:rsidP="004F4BCB">
            <w:pPr>
              <w:tabs>
                <w:tab w:val="left" w:pos="177"/>
              </w:tabs>
              <w:ind w:right="-136"/>
            </w:pPr>
            <w:del w:id="125" w:author="Intel (Sudeep)" w:date="2024-02-03T22:55:00Z">
              <w:r w:rsidDel="00F04EC7">
                <w:delText>UE shall indicate support of SCG LTM</w:delText>
              </w:r>
            </w:del>
          </w:p>
        </w:tc>
        <w:tc>
          <w:tcPr>
            <w:tcW w:w="1559" w:type="dxa"/>
          </w:tcPr>
          <w:p w14:paraId="0AF3636D" w14:textId="77777777" w:rsidR="00664A58" w:rsidRDefault="00664A58" w:rsidP="004F4BCB">
            <w:del w:id="126" w:author="Intel (Sudeep)" w:date="2024-02-03T22:55:00Z">
              <w:r w:rsidDel="00F04EC7">
                <w:delText>Per UE, no FRx/xDD differentiation</w:delText>
              </w:r>
            </w:del>
          </w:p>
        </w:tc>
        <w:tc>
          <w:tcPr>
            <w:tcW w:w="1701" w:type="dxa"/>
          </w:tcPr>
          <w:p w14:paraId="363A0D69" w14:textId="77777777" w:rsidR="00664A58" w:rsidDel="00F04EC7" w:rsidRDefault="00664A58" w:rsidP="004F4BCB">
            <w:pPr>
              <w:rPr>
                <w:del w:id="127" w:author="Intel (Sudeep)" w:date="2024-02-03T22:55:00Z"/>
              </w:rPr>
            </w:pPr>
            <w:del w:id="128" w:author="Intel (Sudeep)" w:date="2024-02-03T22:55:00Z">
              <w:r w:rsidDel="00F04EC7">
                <w:delText>Supports RAN1 capability of joint or separate TCI state in MAC CE (45-3 or 45-4)</w:delText>
              </w:r>
            </w:del>
          </w:p>
          <w:p w14:paraId="6C21538D" w14:textId="77777777" w:rsidR="00664A58" w:rsidDel="00F04EC7" w:rsidRDefault="00664A58" w:rsidP="004F4BCB">
            <w:pPr>
              <w:rPr>
                <w:del w:id="129" w:author="Intel (Sudeep)" w:date="2024-02-03T22:55:00Z"/>
              </w:rPr>
            </w:pPr>
            <w:del w:id="130" w:author="Intel (Sudeep)" w:date="2024-02-03T22:55:00Z">
              <w:r w:rsidDel="00F04EC7">
                <w:delText>Supports RAN1 TA indication in cell switch command (45-7)</w:delText>
              </w:r>
            </w:del>
          </w:p>
          <w:p w14:paraId="558F4354" w14:textId="77777777" w:rsidR="00664A58" w:rsidDel="00F04EC7" w:rsidRDefault="00664A58" w:rsidP="004F4BCB">
            <w:pPr>
              <w:rPr>
                <w:del w:id="131" w:author="Intel (Sudeep)" w:date="2024-02-03T22:55:00Z"/>
              </w:rPr>
            </w:pPr>
          </w:p>
          <w:p w14:paraId="7416D823" w14:textId="77777777" w:rsidR="00664A58" w:rsidRDefault="00664A58" w:rsidP="004F4BCB"/>
        </w:tc>
        <w:tc>
          <w:tcPr>
            <w:tcW w:w="1984" w:type="dxa"/>
          </w:tcPr>
          <w:p w14:paraId="2B6EA2C3" w14:textId="77777777" w:rsidR="00664A58" w:rsidDel="00F04EC7" w:rsidRDefault="00664A58" w:rsidP="004F4BCB">
            <w:pPr>
              <w:rPr>
                <w:del w:id="132" w:author="Intel (Sudeep)" w:date="2024-02-03T22:55:00Z"/>
              </w:rPr>
            </w:pPr>
            <w:del w:id="133" w:author="Intel (Sudeep)" w:date="2024-02-03T22:55:00Z">
              <w:r w:rsidDel="00F04EC7">
                <w:delText>Separate capability for SCG RACHlesss CG and DG</w:delText>
              </w:r>
            </w:del>
          </w:p>
          <w:p w14:paraId="4E66E9FB" w14:textId="77777777" w:rsidR="00664A58" w:rsidDel="00F04EC7" w:rsidRDefault="00664A58" w:rsidP="004F4BCB">
            <w:pPr>
              <w:rPr>
                <w:del w:id="134" w:author="Intel (Sudeep)" w:date="2024-02-03T22:55:00Z"/>
              </w:rPr>
            </w:pPr>
          </w:p>
          <w:p w14:paraId="5D2B2589" w14:textId="77777777" w:rsidR="00664A58" w:rsidDel="00F04EC7" w:rsidRDefault="00664A58" w:rsidP="004F4BCB">
            <w:pPr>
              <w:rPr>
                <w:del w:id="135" w:author="Intel (Sudeep)" w:date="2024-02-03T22:55:00Z"/>
              </w:rPr>
            </w:pPr>
          </w:p>
          <w:p w14:paraId="5B4BF36D" w14:textId="77777777" w:rsidR="00664A58" w:rsidRDefault="00664A58" w:rsidP="004F4BCB"/>
        </w:tc>
      </w:tr>
      <w:tr w:rsidR="00664A58" w14:paraId="0375B40E" w14:textId="77777777" w:rsidTr="004F4BCB">
        <w:trPr>
          <w:trHeight w:val="300"/>
        </w:trPr>
        <w:tc>
          <w:tcPr>
            <w:tcW w:w="1101" w:type="dxa"/>
          </w:tcPr>
          <w:p w14:paraId="59B74178" w14:textId="77777777" w:rsidR="00664A58" w:rsidRDefault="00664A58" w:rsidP="004F4BCB">
            <w:del w:id="136" w:author="Intel (Sudeep)" w:date="2024-02-03T22:55:00Z">
              <w:r w:rsidDel="00F04EC7">
                <w:delText>LTM-6</w:delText>
              </w:r>
            </w:del>
          </w:p>
        </w:tc>
        <w:tc>
          <w:tcPr>
            <w:tcW w:w="1134" w:type="dxa"/>
          </w:tcPr>
          <w:p w14:paraId="66577175" w14:textId="77777777" w:rsidR="00664A58" w:rsidRDefault="00664A58" w:rsidP="004F4BCB">
            <w:del w:id="137" w:author="Intel (Sudeep)" w:date="2024-02-03T22:55:00Z">
              <w:r w:rsidDel="00F04EC7">
                <w:delText>RACHless LTM with CG  for SCG</w:delText>
              </w:r>
            </w:del>
          </w:p>
        </w:tc>
        <w:tc>
          <w:tcPr>
            <w:tcW w:w="1843" w:type="dxa"/>
          </w:tcPr>
          <w:p w14:paraId="43A87FAD" w14:textId="77777777" w:rsidR="00664A58" w:rsidDel="00F04EC7" w:rsidRDefault="00664A58" w:rsidP="004F4BCB">
            <w:pPr>
              <w:tabs>
                <w:tab w:val="left" w:pos="177"/>
              </w:tabs>
              <w:ind w:right="-136"/>
              <w:rPr>
                <w:del w:id="138" w:author="Intel (Sudeep)" w:date="2024-02-03T22:55:00Z"/>
              </w:rPr>
            </w:pPr>
            <w:del w:id="139" w:author="Intel (Sudeep)" w:date="2024-02-03T22:55:00Z">
              <w:r w:rsidDel="00F04EC7">
                <w:delText>Optional feature</w:delText>
              </w:r>
            </w:del>
          </w:p>
          <w:p w14:paraId="3236F873" w14:textId="77777777" w:rsidR="00664A58" w:rsidDel="00F04EC7" w:rsidRDefault="00664A58" w:rsidP="004F4BCB">
            <w:pPr>
              <w:tabs>
                <w:tab w:val="left" w:pos="177"/>
              </w:tabs>
              <w:ind w:right="-136"/>
              <w:rPr>
                <w:del w:id="140" w:author="Intel (Sudeep)" w:date="2024-02-03T22:55:00Z"/>
              </w:rPr>
            </w:pPr>
          </w:p>
          <w:p w14:paraId="01E61D23" w14:textId="77777777" w:rsidR="00664A58" w:rsidDel="00F04EC7" w:rsidRDefault="00664A58" w:rsidP="004F4BCB">
            <w:pPr>
              <w:rPr>
                <w:del w:id="141" w:author="Intel (Sudeep)" w:date="2024-02-03T22:55:00Z"/>
              </w:rPr>
            </w:pPr>
            <w:del w:id="142" w:author="Intel (Sudeep)" w:date="2024-02-03T22:55:00Z">
              <w:r w:rsidDel="00F04EC7">
                <w:delText>Dependencies:</w:delText>
              </w:r>
            </w:del>
          </w:p>
          <w:p w14:paraId="73F87485" w14:textId="77777777" w:rsidR="00664A58" w:rsidRDefault="00664A58" w:rsidP="004F4BCB">
            <w:del w:id="143" w:author="Intel (Sudeep)" w:date="2024-02-03T22:55:00Z">
              <w:r w:rsidDel="00F04EC7">
                <w:delText>UE shall indicate support of SCG LTM</w:delText>
              </w:r>
            </w:del>
          </w:p>
        </w:tc>
        <w:tc>
          <w:tcPr>
            <w:tcW w:w="1559" w:type="dxa"/>
          </w:tcPr>
          <w:p w14:paraId="1D9B03FD" w14:textId="77777777" w:rsidR="00664A58" w:rsidRDefault="00664A58" w:rsidP="004F4BCB">
            <w:del w:id="144" w:author="Intel (Sudeep)" w:date="2024-02-03T22:55:00Z">
              <w:r w:rsidDel="00F04EC7">
                <w:delText>Per UE, no FRx/xDD differentiation</w:delText>
              </w:r>
            </w:del>
          </w:p>
        </w:tc>
        <w:tc>
          <w:tcPr>
            <w:tcW w:w="1701" w:type="dxa"/>
          </w:tcPr>
          <w:p w14:paraId="5EF4BA14" w14:textId="77777777" w:rsidR="00664A58" w:rsidDel="00F04EC7" w:rsidRDefault="00664A58" w:rsidP="004F4BCB">
            <w:pPr>
              <w:rPr>
                <w:del w:id="145" w:author="Intel (Sudeep)" w:date="2024-02-03T22:55:00Z"/>
              </w:rPr>
            </w:pPr>
            <w:del w:id="146" w:author="Intel (Sudeep)" w:date="2024-02-03T22:55:00Z">
              <w:r w:rsidDel="00F04EC7">
                <w:delText>Supports RAN1 capability of joint or separate TCI state in MAC CE (45-3 or 45-4)</w:delText>
              </w:r>
            </w:del>
          </w:p>
          <w:p w14:paraId="6D9381CE" w14:textId="77777777" w:rsidR="00664A58" w:rsidDel="00F04EC7" w:rsidRDefault="00664A58" w:rsidP="004F4BCB">
            <w:pPr>
              <w:rPr>
                <w:del w:id="147" w:author="Intel (Sudeep)" w:date="2024-02-03T22:55:00Z"/>
              </w:rPr>
            </w:pPr>
            <w:del w:id="148" w:author="Intel (Sudeep)" w:date="2024-02-03T22:55:00Z">
              <w:r w:rsidDel="00F04EC7">
                <w:delText xml:space="preserve">Supports RAN1 TA indication in </w:delText>
              </w:r>
              <w:r w:rsidDel="00F04EC7">
                <w:lastRenderedPageBreak/>
                <w:delText>cell switch command (45-7)</w:delText>
              </w:r>
            </w:del>
          </w:p>
          <w:p w14:paraId="4EE7B54B" w14:textId="77777777" w:rsidR="00664A58" w:rsidRDefault="00664A58" w:rsidP="004F4BCB"/>
        </w:tc>
        <w:tc>
          <w:tcPr>
            <w:tcW w:w="1984" w:type="dxa"/>
          </w:tcPr>
          <w:p w14:paraId="2A22E905" w14:textId="77777777" w:rsidR="00664A58" w:rsidDel="00F04EC7" w:rsidRDefault="00664A58" w:rsidP="004F4BCB">
            <w:pPr>
              <w:rPr>
                <w:del w:id="149" w:author="Intel (Sudeep)" w:date="2024-02-03T22:55:00Z"/>
              </w:rPr>
            </w:pPr>
            <w:del w:id="150" w:author="Intel (Sudeep)" w:date="2024-02-03T22:55:00Z">
              <w:r w:rsidDel="00F04EC7">
                <w:lastRenderedPageBreak/>
                <w:delText>Separate capability for SCG RACHlesss CG and DG</w:delText>
              </w:r>
            </w:del>
          </w:p>
          <w:p w14:paraId="18523870" w14:textId="77777777" w:rsidR="00664A58" w:rsidDel="00F04EC7" w:rsidRDefault="00664A58" w:rsidP="004F4BCB">
            <w:pPr>
              <w:rPr>
                <w:del w:id="151" w:author="Intel (Sudeep)" w:date="2024-02-03T22:55:00Z"/>
              </w:rPr>
            </w:pPr>
          </w:p>
          <w:p w14:paraId="254BEF70" w14:textId="77777777" w:rsidR="00664A58" w:rsidDel="00F04EC7" w:rsidRDefault="00664A58" w:rsidP="004F4BCB">
            <w:pPr>
              <w:rPr>
                <w:del w:id="152" w:author="Intel (Sudeep)" w:date="2024-02-03T22:55:00Z"/>
              </w:rPr>
            </w:pPr>
          </w:p>
          <w:p w14:paraId="6D2D71DA" w14:textId="77777777" w:rsidR="00664A58" w:rsidRDefault="00664A58" w:rsidP="004F4BCB"/>
        </w:tc>
      </w:tr>
      <w:tr w:rsidR="00664A58" w14:paraId="30C25731" w14:textId="77777777" w:rsidTr="004F4BCB">
        <w:trPr>
          <w:trHeight w:val="300"/>
          <w:ins w:id="153" w:author="Intel (Sudeep)" w:date="2024-02-03T22:59:00Z"/>
        </w:trPr>
        <w:tc>
          <w:tcPr>
            <w:tcW w:w="1101" w:type="dxa"/>
          </w:tcPr>
          <w:p w14:paraId="55893A4D" w14:textId="77777777" w:rsidR="00664A58" w:rsidDel="00F04EC7" w:rsidRDefault="00664A58" w:rsidP="004F4BCB">
            <w:pPr>
              <w:rPr>
                <w:ins w:id="154" w:author="Intel (Sudeep)" w:date="2024-02-03T22:59:00Z"/>
              </w:rPr>
            </w:pPr>
            <w:ins w:id="155" w:author="Intel (Sudeep)" w:date="2024-02-03T22:59:00Z">
              <w:r>
                <w:t>LTM-7</w:t>
              </w:r>
            </w:ins>
          </w:p>
        </w:tc>
        <w:tc>
          <w:tcPr>
            <w:tcW w:w="1134" w:type="dxa"/>
          </w:tcPr>
          <w:p w14:paraId="0C8E852D" w14:textId="77777777" w:rsidR="00664A58" w:rsidRDefault="00664A58" w:rsidP="004F4BCB">
            <w:pPr>
              <w:rPr>
                <w:ins w:id="156" w:author="Intel (Sudeep)" w:date="2024-02-03T22:59:00Z"/>
              </w:rPr>
            </w:pPr>
            <w:ins w:id="157" w:author="Intel (Sudeep)" w:date="2024-02-03T22:59:00Z">
              <w:r>
                <w:t xml:space="preserve">MCG LTM recovery </w:t>
              </w:r>
            </w:ins>
          </w:p>
          <w:p w14:paraId="5297C3B9" w14:textId="77777777" w:rsidR="00664A58" w:rsidDel="00F04EC7" w:rsidRDefault="00664A58" w:rsidP="004F4BCB">
            <w:pPr>
              <w:rPr>
                <w:ins w:id="158" w:author="Intel (Sudeep)" w:date="2024-02-03T22:59:00Z"/>
              </w:rPr>
            </w:pPr>
          </w:p>
        </w:tc>
        <w:tc>
          <w:tcPr>
            <w:tcW w:w="1843" w:type="dxa"/>
          </w:tcPr>
          <w:p w14:paraId="233C68C6" w14:textId="77777777" w:rsidR="00664A58" w:rsidRDefault="00664A58" w:rsidP="004F4BCB">
            <w:pPr>
              <w:rPr>
                <w:ins w:id="159" w:author="Intel (Sudeep)" w:date="2024-02-03T22:59:00Z"/>
              </w:rPr>
            </w:pPr>
            <w:ins w:id="160" w:author="Intel (Sudeep)" w:date="2024-02-03T22:59:00Z">
              <w:r>
                <w:t>Optional feature</w:t>
              </w:r>
            </w:ins>
          </w:p>
          <w:p w14:paraId="5F8C423A" w14:textId="77777777" w:rsidR="00664A58" w:rsidRDefault="00664A58" w:rsidP="004F4BCB">
            <w:pPr>
              <w:rPr>
                <w:ins w:id="161" w:author="Intel (Sudeep)" w:date="2024-02-03T22:59:00Z"/>
              </w:rPr>
            </w:pPr>
          </w:p>
          <w:p w14:paraId="22D5A428" w14:textId="77777777" w:rsidR="00664A58" w:rsidRDefault="00664A58" w:rsidP="004F4BCB">
            <w:pPr>
              <w:rPr>
                <w:ins w:id="162" w:author="Intel (Sudeep)" w:date="2024-02-03T22:59:00Z"/>
              </w:rPr>
            </w:pPr>
            <w:ins w:id="163" w:author="Intel (Sudeep)" w:date="2024-02-03T22:59:00Z">
              <w:r>
                <w:t>Dependencies:</w:t>
              </w:r>
            </w:ins>
          </w:p>
          <w:p w14:paraId="79075A62" w14:textId="77777777" w:rsidR="00664A58" w:rsidRDefault="00664A58" w:rsidP="004F4BCB">
            <w:pPr>
              <w:rPr>
                <w:ins w:id="164" w:author="Intel (Sudeep)" w:date="2024-02-03T22:59:00Z"/>
              </w:rPr>
            </w:pPr>
            <w:ins w:id="165" w:author="Intel (Sudeep)" w:date="2024-02-03T22:59:00Z">
              <w:r>
                <w:t>UE shall indicate support of MCG LTM</w:t>
              </w:r>
            </w:ins>
          </w:p>
          <w:p w14:paraId="2A236939" w14:textId="77777777" w:rsidR="00664A58" w:rsidDel="00F04EC7" w:rsidRDefault="00664A58" w:rsidP="004F4BCB">
            <w:pPr>
              <w:tabs>
                <w:tab w:val="left" w:pos="177"/>
              </w:tabs>
              <w:ind w:right="-136"/>
              <w:rPr>
                <w:ins w:id="166" w:author="Intel (Sudeep)" w:date="2024-02-03T22:59:00Z"/>
              </w:rPr>
            </w:pPr>
          </w:p>
        </w:tc>
        <w:tc>
          <w:tcPr>
            <w:tcW w:w="1559" w:type="dxa"/>
          </w:tcPr>
          <w:p w14:paraId="2B8880DB" w14:textId="77777777" w:rsidR="00664A58" w:rsidDel="00F04EC7" w:rsidRDefault="00664A58" w:rsidP="004F4BCB">
            <w:pPr>
              <w:rPr>
                <w:ins w:id="167" w:author="Intel (Sudeep)" w:date="2024-02-03T22:59:00Z"/>
              </w:rPr>
            </w:pPr>
            <w:ins w:id="168" w:author="Intel (Sudeep)" w:date="2024-02-03T22:59:00Z">
              <w:r>
                <w:t>Per UE, no FRx/xDD differentiation</w:t>
              </w:r>
            </w:ins>
          </w:p>
        </w:tc>
        <w:tc>
          <w:tcPr>
            <w:tcW w:w="1701" w:type="dxa"/>
          </w:tcPr>
          <w:p w14:paraId="2EC42089" w14:textId="77777777" w:rsidR="00664A58" w:rsidRDefault="00664A58" w:rsidP="004F4BCB">
            <w:pPr>
              <w:rPr>
                <w:ins w:id="169" w:author="Intel (Sudeep)" w:date="2024-02-03T22:59:00Z"/>
              </w:rPr>
            </w:pPr>
          </w:p>
          <w:p w14:paraId="3520EC7B" w14:textId="77777777" w:rsidR="00664A58" w:rsidDel="00F04EC7" w:rsidRDefault="00664A58" w:rsidP="004F4BCB">
            <w:pPr>
              <w:rPr>
                <w:ins w:id="170" w:author="Intel (Sudeep)" w:date="2024-02-03T22:59:00Z"/>
              </w:rPr>
            </w:pPr>
            <w:ins w:id="171" w:author="Intel (Sudeep)" w:date="2024-02-03T22:59:00Z">
              <w:r>
                <w:t>None</w:t>
              </w:r>
            </w:ins>
          </w:p>
        </w:tc>
        <w:tc>
          <w:tcPr>
            <w:tcW w:w="1984" w:type="dxa"/>
          </w:tcPr>
          <w:p w14:paraId="4B1CF3D0" w14:textId="77777777" w:rsidR="00664A58" w:rsidDel="00F04EC7" w:rsidRDefault="00664A58" w:rsidP="004F4BCB">
            <w:pPr>
              <w:rPr>
                <w:ins w:id="172" w:author="Intel (Sudeep)" w:date="2024-02-03T22:59:00Z"/>
              </w:rPr>
            </w:pPr>
          </w:p>
        </w:tc>
      </w:tr>
      <w:tr w:rsidR="00664A58" w14:paraId="78F13951" w14:textId="77777777" w:rsidTr="004F4BCB">
        <w:trPr>
          <w:trHeight w:val="300"/>
          <w:ins w:id="173" w:author="Intel (Sudeep)" w:date="2024-02-03T23:05:00Z"/>
        </w:trPr>
        <w:tc>
          <w:tcPr>
            <w:tcW w:w="1101" w:type="dxa"/>
          </w:tcPr>
          <w:p w14:paraId="2A97CA78" w14:textId="77777777" w:rsidR="00664A58" w:rsidRDefault="00664A58" w:rsidP="004F4BCB">
            <w:pPr>
              <w:rPr>
                <w:ins w:id="174" w:author="Intel (Sudeep)" w:date="2024-02-03T23:05:00Z"/>
              </w:rPr>
            </w:pPr>
            <w:ins w:id="175" w:author="Intel (Sudeep)" w:date="2024-02-03T23:06:00Z">
              <w:r>
                <w:t>LTM-8</w:t>
              </w:r>
            </w:ins>
          </w:p>
        </w:tc>
        <w:tc>
          <w:tcPr>
            <w:tcW w:w="1134" w:type="dxa"/>
          </w:tcPr>
          <w:p w14:paraId="1C3F2501" w14:textId="77777777" w:rsidR="00664A58" w:rsidRDefault="00664A58" w:rsidP="004F4BCB">
            <w:pPr>
              <w:rPr>
                <w:ins w:id="176" w:author="Intel (Sudeep)" w:date="2024-02-03T23:05:00Z"/>
              </w:rPr>
            </w:pPr>
            <w:ins w:id="177" w:author="Intel (Sudeep)" w:date="2024-02-03T23:06:00Z">
              <w:r w:rsidRPr="006359F6">
                <w:t>MCG LTM with NR-DC configured</w:t>
              </w:r>
            </w:ins>
          </w:p>
        </w:tc>
        <w:tc>
          <w:tcPr>
            <w:tcW w:w="1843" w:type="dxa"/>
          </w:tcPr>
          <w:p w14:paraId="3D7B4ED0" w14:textId="77777777" w:rsidR="00664A58" w:rsidRDefault="00664A58" w:rsidP="004F4BCB">
            <w:pPr>
              <w:rPr>
                <w:ins w:id="178" w:author="Intel (Sudeep)" w:date="2024-02-03T23:06:00Z"/>
              </w:rPr>
            </w:pPr>
            <w:ins w:id="179" w:author="Intel (Sudeep)" w:date="2024-02-03T23:06:00Z">
              <w:r>
                <w:t>Optional feature</w:t>
              </w:r>
            </w:ins>
          </w:p>
          <w:p w14:paraId="3E8B44EC" w14:textId="77777777" w:rsidR="00664A58" w:rsidRDefault="00664A58" w:rsidP="004F4BCB">
            <w:pPr>
              <w:rPr>
                <w:ins w:id="180" w:author="Intel (Sudeep)" w:date="2024-02-03T23:06:00Z"/>
              </w:rPr>
            </w:pPr>
          </w:p>
          <w:p w14:paraId="7FDFF6E2" w14:textId="77777777" w:rsidR="00664A58" w:rsidRDefault="00664A58" w:rsidP="004F4BCB">
            <w:pPr>
              <w:rPr>
                <w:ins w:id="181" w:author="Intel (Sudeep)" w:date="2024-02-03T23:05:00Z"/>
              </w:rPr>
            </w:pPr>
            <w:ins w:id="182" w:author="Intel (Sudeep)" w:date="2024-02-03T23:06:00Z">
              <w:r>
                <w:t>Dependencies: LTM-1</w:t>
              </w:r>
            </w:ins>
          </w:p>
        </w:tc>
        <w:tc>
          <w:tcPr>
            <w:tcW w:w="1559" w:type="dxa"/>
          </w:tcPr>
          <w:p w14:paraId="4E0F448C" w14:textId="77777777" w:rsidR="00664A58" w:rsidRDefault="00664A58" w:rsidP="004F4BCB">
            <w:pPr>
              <w:rPr>
                <w:ins w:id="183" w:author="Intel (Sudeep)" w:date="2024-02-03T23:05:00Z"/>
              </w:rPr>
            </w:pPr>
            <w:ins w:id="184" w:author="Intel (Sudeep)" w:date="2024-02-03T23:06:00Z">
              <w:r>
                <w:t>Per UE, no FRx/xDD differentiation</w:t>
              </w:r>
            </w:ins>
          </w:p>
        </w:tc>
        <w:tc>
          <w:tcPr>
            <w:tcW w:w="1701" w:type="dxa"/>
          </w:tcPr>
          <w:p w14:paraId="3AC57FDC" w14:textId="77777777" w:rsidR="00664A58" w:rsidRDefault="00664A58" w:rsidP="004F4BCB">
            <w:pPr>
              <w:rPr>
                <w:ins w:id="185" w:author="Intel (Sudeep)" w:date="2024-02-03T23:05:00Z"/>
              </w:rPr>
            </w:pPr>
            <w:ins w:id="186" w:author="Intel (Sudeep)" w:date="2024-02-03T23:06:00Z">
              <w:r>
                <w:t>None</w:t>
              </w:r>
            </w:ins>
          </w:p>
        </w:tc>
        <w:tc>
          <w:tcPr>
            <w:tcW w:w="1984" w:type="dxa"/>
          </w:tcPr>
          <w:p w14:paraId="45C6DBF6" w14:textId="77777777" w:rsidR="00664A58" w:rsidDel="00F04EC7" w:rsidRDefault="00664A58" w:rsidP="004F4BCB">
            <w:pPr>
              <w:rPr>
                <w:ins w:id="187" w:author="Intel (Sudeep)" w:date="2024-02-03T23:05:00Z"/>
              </w:rPr>
            </w:pPr>
          </w:p>
        </w:tc>
      </w:tr>
    </w:tbl>
    <w:p w14:paraId="5930C72B" w14:textId="77777777" w:rsidR="00664A58" w:rsidRDefault="00664A58" w:rsidP="00664A58"/>
    <w:p w14:paraId="07FF702E" w14:textId="6D7F3F0B" w:rsidR="00664A58" w:rsidRDefault="00664A58" w:rsidP="00664A58">
      <w:pPr>
        <w:pStyle w:val="2"/>
      </w:pPr>
      <w:r>
        <w:t>Subsequent CPAC in NR-DC</w:t>
      </w:r>
    </w:p>
    <w:p w14:paraId="3F55A871" w14:textId="77777777" w:rsidR="00664A58" w:rsidRDefault="00664A58" w:rsidP="00664A58"/>
    <w:tbl>
      <w:tblPr>
        <w:tblStyle w:val="af7"/>
        <w:tblW w:w="10119" w:type="dxa"/>
        <w:tblLayout w:type="fixed"/>
        <w:tblLook w:val="04A0" w:firstRow="1" w:lastRow="0" w:firstColumn="1" w:lastColumn="0" w:noHBand="0" w:noVBand="1"/>
      </w:tblPr>
      <w:tblGrid>
        <w:gridCol w:w="986"/>
        <w:gridCol w:w="1403"/>
        <w:gridCol w:w="4694"/>
        <w:gridCol w:w="1492"/>
        <w:gridCol w:w="1544"/>
      </w:tblGrid>
      <w:tr w:rsidR="00D44217" w14:paraId="13872BDD" w14:textId="77777777" w:rsidTr="00D82BDA">
        <w:tc>
          <w:tcPr>
            <w:tcW w:w="986" w:type="dxa"/>
            <w:shd w:val="clear" w:color="auto" w:fill="AEAAAA" w:themeFill="background2" w:themeFillShade="BF"/>
          </w:tcPr>
          <w:p w14:paraId="45B5F90D"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Feature #</w:t>
            </w:r>
          </w:p>
          <w:p w14:paraId="71203FC3"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(SCPAC to be replaced by feature #)</w:t>
            </w:r>
          </w:p>
        </w:tc>
        <w:tc>
          <w:tcPr>
            <w:tcW w:w="1403" w:type="dxa"/>
            <w:shd w:val="clear" w:color="auto" w:fill="AEAAAA" w:themeFill="background2" w:themeFillShade="BF"/>
          </w:tcPr>
          <w:p w14:paraId="7D3B0616"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Feature/ scenario</w:t>
            </w:r>
          </w:p>
        </w:tc>
        <w:tc>
          <w:tcPr>
            <w:tcW w:w="4694" w:type="dxa"/>
            <w:shd w:val="clear" w:color="auto" w:fill="AEAAAA" w:themeFill="background2" w:themeFillShade="BF"/>
          </w:tcPr>
          <w:p w14:paraId="5C6569B5"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Capability signalling</w:t>
            </w:r>
          </w:p>
        </w:tc>
        <w:tc>
          <w:tcPr>
            <w:tcW w:w="1492" w:type="dxa"/>
            <w:shd w:val="clear" w:color="auto" w:fill="AEAAAA" w:themeFill="background2" w:themeFillShade="BF"/>
          </w:tcPr>
          <w:p w14:paraId="39953E5D"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Other aspects</w:t>
            </w:r>
          </w:p>
        </w:tc>
        <w:tc>
          <w:tcPr>
            <w:tcW w:w="1544" w:type="dxa"/>
            <w:shd w:val="clear" w:color="auto" w:fill="AEAAAA" w:themeFill="background2" w:themeFillShade="BF"/>
          </w:tcPr>
          <w:p w14:paraId="2D86480F"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 xml:space="preserve">Remarks </w:t>
            </w:r>
          </w:p>
        </w:tc>
      </w:tr>
      <w:tr w:rsidR="002461DC" w14:paraId="2FE27DD8" w14:textId="77777777" w:rsidTr="00D82BDA">
        <w:tc>
          <w:tcPr>
            <w:tcW w:w="986" w:type="dxa"/>
          </w:tcPr>
          <w:p w14:paraId="43AA6A8B" w14:textId="77777777" w:rsidR="00664A58" w:rsidRDefault="00664A58" w:rsidP="004F4BCB">
            <w:r>
              <w:t>SCPAC-1</w:t>
            </w:r>
          </w:p>
        </w:tc>
        <w:tc>
          <w:tcPr>
            <w:tcW w:w="1403" w:type="dxa"/>
          </w:tcPr>
          <w:p w14:paraId="7BC6253E" w14:textId="77777777" w:rsidR="00664A58" w:rsidRDefault="00664A58" w:rsidP="004F4BCB">
            <w:r>
              <w:t>SCPAC MN configured with MN event</w:t>
            </w:r>
          </w:p>
        </w:tc>
        <w:tc>
          <w:tcPr>
            <w:tcW w:w="4694" w:type="dxa"/>
          </w:tcPr>
          <w:p w14:paraId="7B8FB80D" w14:textId="77777777" w:rsidR="00664A58" w:rsidRDefault="00664A58" w:rsidP="004F4BCB">
            <w:r>
              <w:t>Optional feature</w:t>
            </w:r>
          </w:p>
          <w:p w14:paraId="5394C6BA" w14:textId="77777777" w:rsidR="00664A58" w:rsidRDefault="00664A58" w:rsidP="004F4BCB"/>
          <w:p w14:paraId="0D98BF17" w14:textId="77777777" w:rsidR="00664A58" w:rsidRDefault="00664A58" w:rsidP="004F4BCB">
            <w:r>
              <w:t>(Also supports list of SK-counter)</w:t>
            </w:r>
          </w:p>
          <w:p w14:paraId="37E78FF3" w14:textId="77777777" w:rsidR="00664A58" w:rsidRDefault="00664A58" w:rsidP="004F4BCB"/>
          <w:p w14:paraId="498A38C4" w14:textId="77777777" w:rsidR="00664A58" w:rsidRDefault="00664A58" w:rsidP="004F4BCB">
            <w:r>
              <w:t>Dependencies:</w:t>
            </w:r>
          </w:p>
          <w:p w14:paraId="56B088B9" w14:textId="20F23CFB" w:rsidR="00664A58" w:rsidRDefault="00664A58" w:rsidP="004F4BCB">
            <w:r>
              <w:t xml:space="preserve">UE supports </w:t>
            </w:r>
            <w:ins w:id="188" w:author="NR_Mob_enh2-Core" w:date="2024-02-04T11:25:00Z">
              <w:r w:rsidR="008C7188" w:rsidRPr="004F4BCB">
                <w:rPr>
                  <w:rFonts w:cs="Arial"/>
                  <w:i/>
                  <w:iCs/>
                  <w:szCs w:val="18"/>
                </w:rPr>
                <w:t>sn-InitiatedCondPSCellChangeNRDC-r17</w:t>
              </w:r>
              <w:r w:rsidR="008C7188">
                <w:rPr>
                  <w:rFonts w:cs="Arial"/>
                  <w:i/>
                  <w:iCs/>
                  <w:szCs w:val="18"/>
                </w:rPr>
                <w:t xml:space="preserve"> and</w:t>
              </w:r>
            </w:ins>
          </w:p>
          <w:p w14:paraId="4D7A1306" w14:textId="77777777" w:rsidR="00664A58" w:rsidRDefault="00664A58" w:rsidP="004F4BCB">
            <w:pPr>
              <w:rPr>
                <w:rFonts w:cs="Arial"/>
                <w:i/>
                <w:iCs/>
                <w:szCs w:val="18"/>
              </w:rPr>
            </w:pPr>
            <w:r>
              <w:rPr>
                <w:rFonts w:cs="Arial"/>
                <w:i/>
                <w:iCs/>
                <w:szCs w:val="18"/>
              </w:rPr>
              <w:t>mn-InitiatedCondPSCellChangeNRDC-r17</w:t>
            </w:r>
          </w:p>
          <w:p w14:paraId="5F38A3A5" w14:textId="77777777" w:rsidR="00664A58" w:rsidRDefault="00664A58" w:rsidP="004F4BCB">
            <w:pPr>
              <w:rPr>
                <w:rFonts w:cs="Arial"/>
                <w:szCs w:val="18"/>
              </w:rPr>
            </w:pPr>
            <w:r>
              <w:rPr>
                <w:rFonts w:cs="Arial"/>
                <w:szCs w:val="18"/>
              </w:rPr>
              <w:t>or</w:t>
            </w:r>
          </w:p>
          <w:p w14:paraId="1AEAE24F" w14:textId="77777777" w:rsidR="00664A58" w:rsidRDefault="00664A58" w:rsidP="004F4BCB">
            <w:pPr>
              <w:tabs>
                <w:tab w:val="left" w:pos="399"/>
              </w:tabs>
              <w:spacing w:line="252" w:lineRule="auto"/>
              <w:rPr>
                <w:ins w:id="189" w:author="Intel (Sudeep)" w:date="2024-02-03T23:10:00Z"/>
                <w:i/>
                <w:iCs/>
              </w:rPr>
            </w:pPr>
            <w:r>
              <w:rPr>
                <w:i/>
                <w:iCs/>
              </w:rPr>
              <w:t>condPSCellAdditionNRDC-r17</w:t>
            </w:r>
          </w:p>
          <w:p w14:paraId="09A49212" w14:textId="5311BB05" w:rsidR="00664A58" w:rsidRPr="008C7188" w:rsidRDefault="00664A58" w:rsidP="004F4BCB">
            <w:pPr>
              <w:tabs>
                <w:tab w:val="left" w:pos="399"/>
              </w:tabs>
              <w:spacing w:line="252" w:lineRule="auto"/>
              <w:rPr>
                <w:rFonts w:cs="Arial"/>
                <w:i/>
                <w:iCs/>
                <w:szCs w:val="18"/>
              </w:rPr>
            </w:pPr>
            <w:ins w:id="190" w:author="Intel (Sudeep)" w:date="2024-02-03T23:10:00Z">
              <w:del w:id="191" w:author="NR_Mob_enh2-Core" w:date="2024-02-04T11:25:00Z">
                <w:r w:rsidRPr="00664A58" w:rsidDel="008C7188">
                  <w:rPr>
                    <w:rPrChange w:id="192" w:author="Intel (Sudeep)" w:date="2024-02-03T23:10:00Z">
                      <w:rPr>
                        <w:i/>
                        <w:iCs/>
                      </w:rPr>
                    </w:rPrChange>
                  </w:rPr>
                  <w:delText>and</w:delText>
                </w:r>
                <w:r w:rsidRPr="008C7188" w:rsidDel="008C7188">
                  <w:rPr>
                    <w:rFonts w:cs="Arial"/>
                    <w:i/>
                    <w:iCs/>
                    <w:szCs w:val="18"/>
                  </w:rPr>
                  <w:delText xml:space="preserve"> </w:delText>
                </w:r>
                <w:r w:rsidRPr="008C7188" w:rsidDel="008C7188">
                  <w:rPr>
                    <w:rFonts w:cs="Arial"/>
                    <w:i/>
                    <w:iCs/>
                    <w:szCs w:val="18"/>
                    <w:rPrChange w:id="193" w:author="NR_Mob_enh2-Core" w:date="2024-02-04T11:25:00Z">
                      <w:rPr>
                        <w:rFonts w:ascii="Times New Roman" w:hAnsi="Times New Roman" w:cs="Times New Roman"/>
                        <w:b/>
                        <w:sz w:val="20"/>
                        <w:szCs w:val="20"/>
                        <w:highlight w:val="yellow"/>
                        <w:lang w:eastAsia="zh-CN"/>
                      </w:rPr>
                    </w:rPrChange>
                  </w:rPr>
                  <w:delText>sn-</w:delText>
                </w:r>
                <w:r w:rsidRPr="008C7188" w:rsidDel="008C7188">
                  <w:rPr>
                    <w:rFonts w:cs="Arial"/>
                    <w:i/>
                    <w:iCs/>
                    <w:szCs w:val="18"/>
                    <w:rPrChange w:id="194" w:author="NR_Mob_enh2-Core" w:date="2024-02-04T11:25:00Z">
                      <w:rPr>
                        <w:rFonts w:ascii="Times New Roman" w:hAnsi="Times New Roman" w:cs="Times New Roman"/>
                        <w:b/>
                        <w:sz w:val="20"/>
                        <w:szCs w:val="20"/>
                        <w:lang w:eastAsia="zh-CN"/>
                      </w:rPr>
                    </w:rPrChange>
                  </w:rPr>
                  <w:delText>InitiatedCondPSCellChangeNRDC-r17</w:delText>
                </w:r>
              </w:del>
            </w:ins>
          </w:p>
          <w:p w14:paraId="6584DD94" w14:textId="77777777" w:rsidR="00664A58" w:rsidRDefault="00664A58" w:rsidP="004F4BCB">
            <w:pPr>
              <w:rPr>
                <w:ins w:id="195" w:author="Intel (Sudeep)" w:date="2024-02-03T23:11:00Z"/>
              </w:rPr>
            </w:pPr>
          </w:p>
          <w:p w14:paraId="2BDC91DE" w14:textId="2BE0D5E3" w:rsidR="00664A58" w:rsidRDefault="00664A58" w:rsidP="00664A58">
            <w:pPr>
              <w:rPr>
                <w:ins w:id="196" w:author="Intel (Sudeep)" w:date="2024-02-03T23:12:00Z"/>
                <w:lang w:eastAsia="zh-CN"/>
              </w:rPr>
            </w:pPr>
            <w:ins w:id="197" w:author="Intel (Sudeep)" w:date="2024-02-03T23:11:00Z">
              <w:r>
                <w:rPr>
                  <w:lang w:eastAsia="zh-CN"/>
                </w:rPr>
                <w:t>A UE indicating support for thi</w:t>
              </w:r>
            </w:ins>
            <w:ins w:id="198" w:author="Intel (Sudeep)" w:date="2024-02-03T23:12:00Z">
              <w:r>
                <w:rPr>
                  <w:lang w:eastAsia="zh-CN"/>
                </w:rPr>
                <w:t>s feature and any of the following: condPSCellChangeTwoTriggerEvents-r16</w:t>
              </w:r>
            </w:ins>
          </w:p>
          <w:p w14:paraId="47D4B6E2" w14:textId="77777777" w:rsidR="00664A58" w:rsidRDefault="00664A58" w:rsidP="00664A58">
            <w:pPr>
              <w:rPr>
                <w:ins w:id="199" w:author="Intel (Sudeep)" w:date="2024-02-03T23:12:00Z"/>
                <w:lang w:eastAsia="zh-CN"/>
              </w:rPr>
            </w:pPr>
            <w:ins w:id="200" w:author="Intel (Sudeep)" w:date="2024-02-03T23:12:00Z">
              <w:r>
                <w:rPr>
                  <w:lang w:eastAsia="zh-CN"/>
                </w:rPr>
                <w:t>•</w:t>
              </w:r>
              <w:r>
                <w:rPr>
                  <w:lang w:eastAsia="zh-CN"/>
                </w:rPr>
                <w:tab/>
                <w:t>condPSCellChangeFDD-TDD-r16</w:t>
              </w:r>
            </w:ins>
          </w:p>
          <w:p w14:paraId="4678CFA6" w14:textId="77777777" w:rsidR="00664A58" w:rsidRDefault="00664A58" w:rsidP="00664A58">
            <w:pPr>
              <w:rPr>
                <w:ins w:id="201" w:author="Intel (Sudeep)" w:date="2024-02-03T23:12:00Z"/>
                <w:lang w:eastAsia="zh-CN"/>
              </w:rPr>
            </w:pPr>
            <w:ins w:id="202" w:author="Intel (Sudeep)" w:date="2024-02-03T23:12:00Z">
              <w:r>
                <w:rPr>
                  <w:lang w:eastAsia="zh-CN"/>
                </w:rPr>
                <w:t>•</w:t>
              </w:r>
              <w:r>
                <w:rPr>
                  <w:lang w:eastAsia="zh-CN"/>
                </w:rPr>
                <w:tab/>
                <w:t>condPSCellChangeFR1-FR2-r16</w:t>
              </w:r>
            </w:ins>
          </w:p>
          <w:p w14:paraId="23C2DB17" w14:textId="77777777" w:rsidR="00664A58" w:rsidRDefault="00664A58" w:rsidP="00664A58">
            <w:pPr>
              <w:rPr>
                <w:ins w:id="203" w:author="Intel (Sudeep)" w:date="2024-02-03T23:12:00Z"/>
                <w:lang w:eastAsia="zh-CN"/>
              </w:rPr>
            </w:pPr>
            <w:ins w:id="204" w:author="Intel (Sudeep)" w:date="2024-02-03T23:12:00Z">
              <w:r>
                <w:rPr>
                  <w:lang w:eastAsia="zh-CN"/>
                </w:rPr>
                <w:t>•</w:t>
              </w:r>
              <w:r>
                <w:rPr>
                  <w:lang w:eastAsia="zh-CN"/>
                </w:rPr>
                <w:tab/>
                <w:t>inter-SN-condPSCellChangeFDD-TDD-NRDC-r17</w:t>
              </w:r>
            </w:ins>
          </w:p>
          <w:p w14:paraId="2953F30B" w14:textId="77777777" w:rsidR="00664A58" w:rsidRDefault="00664A58" w:rsidP="00664A58">
            <w:pPr>
              <w:rPr>
                <w:ins w:id="205" w:author="Intel (Sudeep)" w:date="2024-02-03T23:13:00Z"/>
                <w:lang w:eastAsia="zh-CN"/>
              </w:rPr>
            </w:pPr>
            <w:ins w:id="206" w:author="Intel (Sudeep)" w:date="2024-02-03T23:12:00Z">
              <w:r>
                <w:rPr>
                  <w:lang w:eastAsia="zh-CN"/>
                </w:rPr>
                <w:t>•</w:t>
              </w:r>
              <w:r>
                <w:rPr>
                  <w:lang w:eastAsia="zh-CN"/>
                </w:rPr>
                <w:tab/>
                <w:t>inter-SN-condPSCellChangeFR1-FR2-NRDC-r17</w:t>
              </w:r>
            </w:ins>
            <w:ins w:id="207" w:author="Intel (Sudeep)" w:date="2024-02-03T23:11:00Z">
              <w:r>
                <w:rPr>
                  <w:lang w:eastAsia="zh-CN"/>
                </w:rPr>
                <w:t xml:space="preserve">, </w:t>
              </w:r>
            </w:ins>
          </w:p>
          <w:p w14:paraId="1E380953" w14:textId="775C41C4" w:rsidR="00664A58" w:rsidRDefault="00664A58" w:rsidP="00664A58">
            <w:pPr>
              <w:rPr>
                <w:ins w:id="208" w:author="Intel (Sudeep)" w:date="2024-02-03T23:11:00Z"/>
              </w:rPr>
            </w:pPr>
            <w:ins w:id="209" w:author="Intel (Sudeep)" w:date="2024-02-03T23:11:00Z">
              <w:r>
                <w:rPr>
                  <w:lang w:eastAsia="zh-CN"/>
                </w:rPr>
                <w:lastRenderedPageBreak/>
                <w:t>supports the combination of SCPAC with the</w:t>
              </w:r>
              <w:r>
                <w:rPr>
                  <w:rFonts w:ascii="Times New Roman" w:hAnsi="Times New Roman" w:cs="Times New Roman"/>
                  <w:sz w:val="20"/>
                  <w:szCs w:val="20"/>
                  <w:lang w:eastAsia="zh-CN"/>
                </w:rPr>
                <w:t xml:space="preserve"> </w:t>
              </w:r>
              <w:r>
                <w:rPr>
                  <w:lang w:eastAsia="zh-CN"/>
                </w:rPr>
                <w:t>corresponding Rel-17 CPAC features</w:t>
              </w:r>
            </w:ins>
          </w:p>
          <w:p w14:paraId="3FF8C3B8" w14:textId="77777777" w:rsidR="00664A58" w:rsidRDefault="00664A58" w:rsidP="004F4BCB"/>
        </w:tc>
        <w:tc>
          <w:tcPr>
            <w:tcW w:w="1492" w:type="dxa"/>
          </w:tcPr>
          <w:p w14:paraId="45794D93" w14:textId="77777777" w:rsidR="00664A58" w:rsidRDefault="00664A58" w:rsidP="004F4BCB">
            <w:r>
              <w:lastRenderedPageBreak/>
              <w:t>Per UE, no FRx/xDD differentiation</w:t>
            </w:r>
          </w:p>
        </w:tc>
        <w:tc>
          <w:tcPr>
            <w:tcW w:w="1544" w:type="dxa"/>
          </w:tcPr>
          <w:p w14:paraId="59A1D12C" w14:textId="77777777" w:rsidR="00664A58" w:rsidRDefault="00664A58" w:rsidP="004F4BCB">
            <w:r>
              <w:t>Capability for the main feature for MN initiated SCPAC</w:t>
            </w:r>
          </w:p>
        </w:tc>
      </w:tr>
      <w:tr w:rsidR="002461DC" w14:paraId="653FE392" w14:textId="77777777" w:rsidTr="00D82BDA">
        <w:tc>
          <w:tcPr>
            <w:tcW w:w="986" w:type="dxa"/>
          </w:tcPr>
          <w:p w14:paraId="1F02A0C9" w14:textId="77777777" w:rsidR="00664A58" w:rsidRDefault="00664A58" w:rsidP="004F4BCB">
            <w:r>
              <w:t>SCPAC-2</w:t>
            </w:r>
          </w:p>
        </w:tc>
        <w:tc>
          <w:tcPr>
            <w:tcW w:w="1403" w:type="dxa"/>
          </w:tcPr>
          <w:p w14:paraId="42DF0647" w14:textId="77777777" w:rsidR="00664A58" w:rsidRDefault="00664A58" w:rsidP="004F4BCB">
            <w:r>
              <w:t>SCPAC MN configured with SN event</w:t>
            </w:r>
          </w:p>
        </w:tc>
        <w:tc>
          <w:tcPr>
            <w:tcW w:w="4694" w:type="dxa"/>
          </w:tcPr>
          <w:p w14:paraId="0100A1AC" w14:textId="77777777" w:rsidR="00664A58" w:rsidRDefault="00664A58" w:rsidP="004F4BCB">
            <w:r>
              <w:t>Optional feature</w:t>
            </w:r>
          </w:p>
          <w:p w14:paraId="1046E8BA" w14:textId="77777777" w:rsidR="00664A58" w:rsidRDefault="00664A58" w:rsidP="004F4BCB"/>
          <w:p w14:paraId="0B5AE59E" w14:textId="77777777" w:rsidR="00664A58" w:rsidRDefault="00664A58" w:rsidP="004F4BCB">
            <w:r>
              <w:t>(also supports list of SK-counter)</w:t>
            </w:r>
          </w:p>
          <w:p w14:paraId="3927864C" w14:textId="77777777" w:rsidR="00664A58" w:rsidRDefault="00664A58" w:rsidP="004F4BCB"/>
          <w:p w14:paraId="3C57F407" w14:textId="77777777" w:rsidR="00664A58" w:rsidRDefault="00664A58" w:rsidP="004F4BCB">
            <w:r>
              <w:t>Dependencies:</w:t>
            </w:r>
          </w:p>
          <w:p w14:paraId="15398D9B" w14:textId="77777777" w:rsidR="00664A58" w:rsidRDefault="00664A58" w:rsidP="004F4BCB">
            <w:r>
              <w:t xml:space="preserve">UE supports </w:t>
            </w:r>
          </w:p>
          <w:p w14:paraId="2864536C" w14:textId="77777777" w:rsidR="00664A58" w:rsidRDefault="00664A58" w:rsidP="004F4BCB">
            <w:pPr>
              <w:rPr>
                <w:ins w:id="210" w:author="NR_Mob_enh2-Core" w:date="2024-02-04T11:29:00Z"/>
                <w:rFonts w:cs="Arial"/>
                <w:i/>
                <w:iCs/>
                <w:szCs w:val="18"/>
              </w:rPr>
            </w:pPr>
            <w:r>
              <w:rPr>
                <w:rFonts w:cs="Arial"/>
                <w:i/>
                <w:iCs/>
                <w:szCs w:val="18"/>
              </w:rPr>
              <w:t>sn-InitiatedCondPSCellChangeNRDC-r17</w:t>
            </w:r>
          </w:p>
          <w:p w14:paraId="67FFC82C" w14:textId="77777777" w:rsidR="00565429" w:rsidRDefault="00565429" w:rsidP="00565429">
            <w:pPr>
              <w:rPr>
                <w:ins w:id="211" w:author="NR_Mob_enh2-Core" w:date="2024-02-04T11:29:00Z"/>
                <w:lang w:eastAsia="zh-CN"/>
              </w:rPr>
            </w:pPr>
          </w:p>
          <w:p w14:paraId="3935F383" w14:textId="134F65C4" w:rsidR="00565429" w:rsidRDefault="00565429" w:rsidP="00565429">
            <w:pPr>
              <w:rPr>
                <w:ins w:id="212" w:author="NR_Mob_enh2-Core" w:date="2024-02-04T11:29:00Z"/>
                <w:lang w:eastAsia="zh-CN"/>
              </w:rPr>
            </w:pPr>
            <w:ins w:id="213" w:author="NR_Mob_enh2-Core" w:date="2024-02-04T11:29:00Z">
              <w:r>
                <w:rPr>
                  <w:lang w:eastAsia="zh-CN"/>
                </w:rPr>
                <w:t>A UE indicating support for this feature and any of the following: condPSCellChangeTwoTriggerEvents-r16</w:t>
              </w:r>
            </w:ins>
          </w:p>
          <w:p w14:paraId="65CBA894" w14:textId="77777777" w:rsidR="00565429" w:rsidRDefault="00565429" w:rsidP="00565429">
            <w:pPr>
              <w:rPr>
                <w:ins w:id="214" w:author="NR_Mob_enh2-Core" w:date="2024-02-04T11:29:00Z"/>
                <w:lang w:eastAsia="zh-CN"/>
              </w:rPr>
            </w:pPr>
            <w:ins w:id="215" w:author="NR_Mob_enh2-Core" w:date="2024-02-04T11:29:00Z">
              <w:r>
                <w:rPr>
                  <w:lang w:eastAsia="zh-CN"/>
                </w:rPr>
                <w:t>•</w:t>
              </w:r>
              <w:r>
                <w:rPr>
                  <w:lang w:eastAsia="zh-CN"/>
                </w:rPr>
                <w:tab/>
                <w:t>condPSCellChangeFDD-TDD-r16</w:t>
              </w:r>
            </w:ins>
          </w:p>
          <w:p w14:paraId="510F1440" w14:textId="77777777" w:rsidR="00565429" w:rsidRDefault="00565429" w:rsidP="00565429">
            <w:pPr>
              <w:rPr>
                <w:ins w:id="216" w:author="NR_Mob_enh2-Core" w:date="2024-02-04T11:29:00Z"/>
                <w:lang w:eastAsia="zh-CN"/>
              </w:rPr>
            </w:pPr>
            <w:ins w:id="217" w:author="NR_Mob_enh2-Core" w:date="2024-02-04T11:29:00Z">
              <w:r>
                <w:rPr>
                  <w:lang w:eastAsia="zh-CN"/>
                </w:rPr>
                <w:t>•</w:t>
              </w:r>
              <w:r>
                <w:rPr>
                  <w:lang w:eastAsia="zh-CN"/>
                </w:rPr>
                <w:tab/>
                <w:t>condPSCellChangeFR1-FR2-r16</w:t>
              </w:r>
            </w:ins>
          </w:p>
          <w:p w14:paraId="4A88B6F6" w14:textId="77777777" w:rsidR="00565429" w:rsidRDefault="00565429" w:rsidP="00565429">
            <w:pPr>
              <w:rPr>
                <w:ins w:id="218" w:author="NR_Mob_enh2-Core" w:date="2024-02-04T11:29:00Z"/>
                <w:lang w:eastAsia="zh-CN"/>
              </w:rPr>
            </w:pPr>
            <w:ins w:id="219" w:author="NR_Mob_enh2-Core" w:date="2024-02-04T11:29:00Z">
              <w:r>
                <w:rPr>
                  <w:lang w:eastAsia="zh-CN"/>
                </w:rPr>
                <w:t>•</w:t>
              </w:r>
              <w:r>
                <w:rPr>
                  <w:lang w:eastAsia="zh-CN"/>
                </w:rPr>
                <w:tab/>
                <w:t>inter-SN-condPSCellChangeFDD-TDD-NRDC-r17</w:t>
              </w:r>
            </w:ins>
          </w:p>
          <w:p w14:paraId="79DFE1CA" w14:textId="77777777" w:rsidR="00565429" w:rsidRDefault="00565429" w:rsidP="00565429">
            <w:pPr>
              <w:rPr>
                <w:ins w:id="220" w:author="NR_Mob_enh2-Core" w:date="2024-02-04T11:29:00Z"/>
                <w:lang w:eastAsia="zh-CN"/>
              </w:rPr>
            </w:pPr>
            <w:ins w:id="221" w:author="NR_Mob_enh2-Core" w:date="2024-02-04T11:29:00Z">
              <w:r>
                <w:rPr>
                  <w:lang w:eastAsia="zh-CN"/>
                </w:rPr>
                <w:t>•</w:t>
              </w:r>
              <w:r>
                <w:rPr>
                  <w:lang w:eastAsia="zh-CN"/>
                </w:rPr>
                <w:tab/>
                <w:t xml:space="preserve">inter-SN-condPSCellChangeFR1-FR2-NRDC-r17, </w:t>
              </w:r>
            </w:ins>
          </w:p>
          <w:p w14:paraId="1CE60E34" w14:textId="77777777" w:rsidR="00565429" w:rsidRDefault="00565429" w:rsidP="00565429">
            <w:pPr>
              <w:rPr>
                <w:ins w:id="222" w:author="NR_Mob_enh2-Core" w:date="2024-02-04T11:29:00Z"/>
              </w:rPr>
            </w:pPr>
            <w:ins w:id="223" w:author="NR_Mob_enh2-Core" w:date="2024-02-04T11:29:00Z">
              <w:r>
                <w:rPr>
                  <w:lang w:eastAsia="zh-CN"/>
                </w:rPr>
                <w:t>supports the combination of SCPAC with the</w:t>
              </w:r>
              <w:r>
                <w:rPr>
                  <w:rFonts w:ascii="Times New Roman" w:hAnsi="Times New Roman" w:cs="Times New Roman"/>
                  <w:sz w:val="20"/>
                  <w:szCs w:val="20"/>
                  <w:lang w:eastAsia="zh-CN"/>
                </w:rPr>
                <w:t xml:space="preserve"> </w:t>
              </w:r>
              <w:r>
                <w:rPr>
                  <w:lang w:eastAsia="zh-CN"/>
                </w:rPr>
                <w:t>corresponding Rel-17 CPAC features</w:t>
              </w:r>
            </w:ins>
          </w:p>
          <w:p w14:paraId="5BFA3DB6" w14:textId="77777777" w:rsidR="00565429" w:rsidRDefault="00565429" w:rsidP="004F4BCB"/>
        </w:tc>
        <w:tc>
          <w:tcPr>
            <w:tcW w:w="1492" w:type="dxa"/>
          </w:tcPr>
          <w:p w14:paraId="2A1E571F" w14:textId="77777777" w:rsidR="00664A58" w:rsidRDefault="00664A58" w:rsidP="004F4BCB">
            <w:r>
              <w:t>Per UE, no FRx/xDD differentiation</w:t>
            </w:r>
          </w:p>
        </w:tc>
        <w:tc>
          <w:tcPr>
            <w:tcW w:w="1544" w:type="dxa"/>
          </w:tcPr>
          <w:p w14:paraId="6900F83B" w14:textId="77777777" w:rsidR="00664A58" w:rsidRDefault="00664A58" w:rsidP="004F4BCB">
            <w:r>
              <w:t>Capability for the main feature for SN initiated inter-SN and MN involved intra-SN SCPAC</w:t>
            </w:r>
          </w:p>
        </w:tc>
      </w:tr>
      <w:tr w:rsidR="002461DC" w14:paraId="0ED14B09" w14:textId="77777777" w:rsidTr="00D82BDA">
        <w:tc>
          <w:tcPr>
            <w:tcW w:w="986" w:type="dxa"/>
          </w:tcPr>
          <w:p w14:paraId="5F0A46B5" w14:textId="77777777" w:rsidR="00664A58" w:rsidRDefault="00664A58" w:rsidP="004F4BCB">
            <w:r>
              <w:t>SCPAC-3</w:t>
            </w:r>
          </w:p>
        </w:tc>
        <w:tc>
          <w:tcPr>
            <w:tcW w:w="1403" w:type="dxa"/>
          </w:tcPr>
          <w:p w14:paraId="28477276" w14:textId="77777777" w:rsidR="00664A58" w:rsidRDefault="00664A58" w:rsidP="004F4BCB">
            <w:r>
              <w:t>SCPAC SN configured</w:t>
            </w:r>
          </w:p>
        </w:tc>
        <w:tc>
          <w:tcPr>
            <w:tcW w:w="4694" w:type="dxa"/>
          </w:tcPr>
          <w:p w14:paraId="57FED123" w14:textId="77777777" w:rsidR="00664A58" w:rsidRDefault="00664A58" w:rsidP="004F4BCB">
            <w:r>
              <w:t>Optional feature</w:t>
            </w:r>
          </w:p>
          <w:p w14:paraId="65AA155D" w14:textId="77777777" w:rsidR="00664A58" w:rsidRDefault="00664A58" w:rsidP="004F4BCB"/>
          <w:p w14:paraId="49026EF8" w14:textId="77777777" w:rsidR="00664A58" w:rsidRDefault="00664A58" w:rsidP="004F4BCB">
            <w:r>
              <w:t>Dependencies:</w:t>
            </w:r>
          </w:p>
          <w:p w14:paraId="7D68064B" w14:textId="77777777" w:rsidR="00664A58" w:rsidRDefault="00664A58" w:rsidP="004F4BCB">
            <w:r>
              <w:t xml:space="preserve">UE supports </w:t>
            </w:r>
          </w:p>
          <w:p w14:paraId="1AC66229" w14:textId="77777777" w:rsidR="00664A58" w:rsidRDefault="00664A58" w:rsidP="004F4BCB">
            <w:pPr>
              <w:rPr>
                <w:ins w:id="224" w:author="NR_Mob_enh2-Core" w:date="2024-02-04T11:29:00Z"/>
                <w:rFonts w:cs="Arial"/>
                <w:i/>
                <w:iCs/>
                <w:szCs w:val="18"/>
              </w:rPr>
            </w:pPr>
            <w:r>
              <w:rPr>
                <w:rFonts w:cs="Arial"/>
                <w:i/>
                <w:iCs/>
                <w:szCs w:val="18"/>
              </w:rPr>
              <w:t>condPSCellChange-r16</w:t>
            </w:r>
          </w:p>
          <w:p w14:paraId="621CD8BD" w14:textId="77777777" w:rsidR="00565429" w:rsidRDefault="00565429" w:rsidP="00565429">
            <w:pPr>
              <w:rPr>
                <w:ins w:id="225" w:author="NR_Mob_enh2-Core" w:date="2024-02-04T11:29:00Z"/>
                <w:lang w:eastAsia="zh-CN"/>
              </w:rPr>
            </w:pPr>
          </w:p>
          <w:p w14:paraId="5507FD2F" w14:textId="2BC5E632" w:rsidR="00565429" w:rsidRDefault="00565429" w:rsidP="00565429">
            <w:pPr>
              <w:rPr>
                <w:ins w:id="226" w:author="NR_Mob_enh2-Core" w:date="2024-02-04T11:29:00Z"/>
                <w:lang w:eastAsia="zh-CN"/>
              </w:rPr>
            </w:pPr>
            <w:ins w:id="227" w:author="NR_Mob_enh2-Core" w:date="2024-02-04T11:29:00Z">
              <w:r>
                <w:rPr>
                  <w:lang w:eastAsia="zh-CN"/>
                </w:rPr>
                <w:t>A UE indicating support for this feature and any of the following: condPSCellChangeTwoTriggerEvents-r16</w:t>
              </w:r>
            </w:ins>
          </w:p>
          <w:p w14:paraId="2E88C932" w14:textId="77777777" w:rsidR="00565429" w:rsidRDefault="00565429" w:rsidP="00565429">
            <w:pPr>
              <w:rPr>
                <w:ins w:id="228" w:author="NR_Mob_enh2-Core" w:date="2024-02-04T11:29:00Z"/>
                <w:lang w:eastAsia="zh-CN"/>
              </w:rPr>
            </w:pPr>
            <w:ins w:id="229" w:author="NR_Mob_enh2-Core" w:date="2024-02-04T11:29:00Z">
              <w:r>
                <w:rPr>
                  <w:lang w:eastAsia="zh-CN"/>
                </w:rPr>
                <w:t>•</w:t>
              </w:r>
              <w:r>
                <w:rPr>
                  <w:lang w:eastAsia="zh-CN"/>
                </w:rPr>
                <w:tab/>
                <w:t>condPSCellChangeFDD-TDD-r16</w:t>
              </w:r>
            </w:ins>
          </w:p>
          <w:p w14:paraId="509B43D4" w14:textId="77777777" w:rsidR="00565429" w:rsidRDefault="00565429" w:rsidP="00565429">
            <w:pPr>
              <w:rPr>
                <w:ins w:id="230" w:author="NR_Mob_enh2-Core" w:date="2024-02-04T11:29:00Z"/>
                <w:lang w:eastAsia="zh-CN"/>
              </w:rPr>
            </w:pPr>
            <w:ins w:id="231" w:author="NR_Mob_enh2-Core" w:date="2024-02-04T11:29:00Z">
              <w:r>
                <w:rPr>
                  <w:lang w:eastAsia="zh-CN"/>
                </w:rPr>
                <w:t>•</w:t>
              </w:r>
              <w:r>
                <w:rPr>
                  <w:lang w:eastAsia="zh-CN"/>
                </w:rPr>
                <w:tab/>
                <w:t>condPSCellChangeFR1-FR2-r16</w:t>
              </w:r>
            </w:ins>
          </w:p>
          <w:p w14:paraId="7FCE5465" w14:textId="1BEAFEFF" w:rsidR="00565429" w:rsidRDefault="00565429" w:rsidP="00565429">
            <w:pPr>
              <w:rPr>
                <w:ins w:id="232" w:author="NR_Mob_enh2-Core" w:date="2024-02-04T11:29:00Z"/>
                <w:lang w:eastAsia="zh-CN"/>
              </w:rPr>
            </w:pPr>
            <w:ins w:id="233" w:author="NR_Mob_enh2-Core" w:date="2024-02-04T11:29:00Z">
              <w:r>
                <w:rPr>
                  <w:lang w:eastAsia="zh-CN"/>
                </w:rPr>
                <w:t>•</w:t>
              </w:r>
              <w:r>
                <w:rPr>
                  <w:lang w:eastAsia="zh-CN"/>
                </w:rPr>
                <w:tab/>
                <w:t xml:space="preserve">inter-SN-condPSCellChangeFDD-TDD-NRDC-r17 </w:t>
              </w:r>
            </w:ins>
          </w:p>
          <w:p w14:paraId="29889091" w14:textId="77777777" w:rsidR="00565429" w:rsidRDefault="00565429" w:rsidP="00565429">
            <w:pPr>
              <w:rPr>
                <w:ins w:id="234" w:author="NR_Mob_enh2-Core" w:date="2024-02-04T11:29:00Z"/>
              </w:rPr>
            </w:pPr>
            <w:ins w:id="235" w:author="NR_Mob_enh2-Core" w:date="2024-02-04T11:29:00Z">
              <w:r>
                <w:rPr>
                  <w:lang w:eastAsia="zh-CN"/>
                </w:rPr>
                <w:t>supports the combination of SCPAC with the</w:t>
              </w:r>
              <w:r>
                <w:rPr>
                  <w:rFonts w:ascii="Times New Roman" w:hAnsi="Times New Roman" w:cs="Times New Roman"/>
                  <w:sz w:val="20"/>
                  <w:szCs w:val="20"/>
                  <w:lang w:eastAsia="zh-CN"/>
                </w:rPr>
                <w:t xml:space="preserve"> </w:t>
              </w:r>
              <w:r>
                <w:rPr>
                  <w:lang w:eastAsia="zh-CN"/>
                </w:rPr>
                <w:t>corresponding Rel-17 CPAC features</w:t>
              </w:r>
            </w:ins>
          </w:p>
          <w:p w14:paraId="15704854" w14:textId="77777777" w:rsidR="00565429" w:rsidRDefault="00565429" w:rsidP="004F4BCB">
            <w:pPr>
              <w:rPr>
                <w:i/>
                <w:iCs/>
              </w:rPr>
            </w:pPr>
          </w:p>
          <w:p w14:paraId="47B07C8F" w14:textId="77777777" w:rsidR="00664A58" w:rsidRDefault="00664A58" w:rsidP="004F4BCB"/>
        </w:tc>
        <w:tc>
          <w:tcPr>
            <w:tcW w:w="1492" w:type="dxa"/>
          </w:tcPr>
          <w:p w14:paraId="58A76698" w14:textId="77777777" w:rsidR="00664A58" w:rsidRDefault="00664A58" w:rsidP="004F4BCB">
            <w:r>
              <w:t>Per UE, no FRx/xDD differentiation</w:t>
            </w:r>
          </w:p>
        </w:tc>
        <w:tc>
          <w:tcPr>
            <w:tcW w:w="1544" w:type="dxa"/>
          </w:tcPr>
          <w:p w14:paraId="2917BD98" w14:textId="77777777" w:rsidR="00664A58" w:rsidRDefault="00664A58" w:rsidP="004F4BCB">
            <w:r>
              <w:t>Capability for the main feature for SN initiated intra-SN SCPAC</w:t>
            </w:r>
          </w:p>
        </w:tc>
      </w:tr>
      <w:tr w:rsidR="002461DC" w14:paraId="0FAD588E" w14:textId="77777777" w:rsidTr="00D82BDA">
        <w:tc>
          <w:tcPr>
            <w:tcW w:w="986" w:type="dxa"/>
          </w:tcPr>
          <w:p w14:paraId="0E385171" w14:textId="77777777" w:rsidR="00664A58" w:rsidRDefault="00664A58" w:rsidP="004F4BCB">
            <w:r>
              <w:t>SCPAC-4</w:t>
            </w:r>
          </w:p>
        </w:tc>
        <w:tc>
          <w:tcPr>
            <w:tcW w:w="1403" w:type="dxa"/>
          </w:tcPr>
          <w:p w14:paraId="2199263B" w14:textId="77777777" w:rsidR="00664A58" w:rsidRDefault="00664A58" w:rsidP="004F4BCB">
            <w:r>
              <w:t>Reference configuration for MN configured SCPAC</w:t>
            </w:r>
          </w:p>
        </w:tc>
        <w:tc>
          <w:tcPr>
            <w:tcW w:w="4694" w:type="dxa"/>
          </w:tcPr>
          <w:p w14:paraId="0B5C7888" w14:textId="77777777" w:rsidR="00664A58" w:rsidRDefault="00664A58" w:rsidP="004F4BCB">
            <w:pPr>
              <w:tabs>
                <w:tab w:val="left" w:pos="177"/>
              </w:tabs>
              <w:ind w:right="-136"/>
            </w:pPr>
            <w:r>
              <w:t>Optional feature</w:t>
            </w:r>
          </w:p>
          <w:p w14:paraId="7588BDBD" w14:textId="77777777" w:rsidR="00664A58" w:rsidRDefault="00664A58" w:rsidP="004F4BCB">
            <w:pPr>
              <w:tabs>
                <w:tab w:val="left" w:pos="177"/>
              </w:tabs>
              <w:ind w:right="-136"/>
            </w:pPr>
          </w:p>
          <w:p w14:paraId="19E3EEAE" w14:textId="77777777" w:rsidR="00664A58" w:rsidRDefault="00664A58" w:rsidP="004F4BCB">
            <w:pPr>
              <w:tabs>
                <w:tab w:val="left" w:pos="177"/>
              </w:tabs>
              <w:ind w:right="-136"/>
            </w:pPr>
            <w:r>
              <w:t>Can include both MCG and SCG configurations</w:t>
            </w:r>
          </w:p>
          <w:p w14:paraId="584835CB" w14:textId="77777777" w:rsidR="00664A58" w:rsidRDefault="00664A58" w:rsidP="004F4BCB">
            <w:pPr>
              <w:tabs>
                <w:tab w:val="left" w:pos="177"/>
              </w:tabs>
              <w:ind w:right="-136"/>
            </w:pPr>
          </w:p>
          <w:p w14:paraId="65448981" w14:textId="77777777" w:rsidR="00664A58" w:rsidRDefault="00664A58" w:rsidP="004F4BCB">
            <w:pPr>
              <w:tabs>
                <w:tab w:val="left" w:pos="177"/>
              </w:tabs>
              <w:ind w:right="-136"/>
            </w:pPr>
            <w:r>
              <w:t>Dependencies:</w:t>
            </w:r>
          </w:p>
          <w:p w14:paraId="115C1520" w14:textId="77777777" w:rsidR="00664A58" w:rsidRDefault="00664A58" w:rsidP="004F4BCB">
            <w:pPr>
              <w:tabs>
                <w:tab w:val="left" w:pos="177"/>
              </w:tabs>
              <w:ind w:right="-136"/>
            </w:pPr>
            <w:r>
              <w:t>UE supports SCPAC-1 or SCPAC-2</w:t>
            </w:r>
          </w:p>
        </w:tc>
        <w:tc>
          <w:tcPr>
            <w:tcW w:w="1492" w:type="dxa"/>
          </w:tcPr>
          <w:p w14:paraId="14A31863" w14:textId="77777777" w:rsidR="00664A58" w:rsidRDefault="00664A58" w:rsidP="004F4BCB">
            <w:r>
              <w:t>Per UE, no FRx/xDD differentiation</w:t>
            </w:r>
          </w:p>
        </w:tc>
        <w:tc>
          <w:tcPr>
            <w:tcW w:w="1544" w:type="dxa"/>
          </w:tcPr>
          <w:p w14:paraId="4FEB4470" w14:textId="77777777" w:rsidR="00664A58" w:rsidRDefault="00664A58" w:rsidP="004F4BCB">
            <w:r>
              <w:t xml:space="preserve">As this reference configuration handling is different to LTM and also because this reference </w:t>
            </w:r>
            <w:r>
              <w:lastRenderedPageBreak/>
              <w:t>configuration may include MCG and SCG configurations, it seems reasonable to have a separate capability for the reference configuration for SCPAC</w:t>
            </w:r>
          </w:p>
        </w:tc>
      </w:tr>
      <w:tr w:rsidR="002461DC" w14:paraId="441E5464" w14:textId="77777777" w:rsidTr="00D82BDA">
        <w:tc>
          <w:tcPr>
            <w:tcW w:w="986" w:type="dxa"/>
          </w:tcPr>
          <w:p w14:paraId="082AE73A" w14:textId="77777777" w:rsidR="00664A58" w:rsidRDefault="00664A58" w:rsidP="004F4BCB">
            <w:r>
              <w:lastRenderedPageBreak/>
              <w:t>SCPAC-5</w:t>
            </w:r>
          </w:p>
        </w:tc>
        <w:tc>
          <w:tcPr>
            <w:tcW w:w="1403" w:type="dxa"/>
          </w:tcPr>
          <w:p w14:paraId="70F552EA" w14:textId="77777777" w:rsidR="00664A58" w:rsidRDefault="00664A58" w:rsidP="004F4BCB">
            <w:r>
              <w:t>Reference configuration for SN configured SCPAC</w:t>
            </w:r>
          </w:p>
        </w:tc>
        <w:tc>
          <w:tcPr>
            <w:tcW w:w="4694" w:type="dxa"/>
          </w:tcPr>
          <w:p w14:paraId="0E7AD9B7" w14:textId="77777777" w:rsidR="00664A58" w:rsidRDefault="00664A58" w:rsidP="004F4BCB">
            <w:pPr>
              <w:tabs>
                <w:tab w:val="left" w:pos="177"/>
              </w:tabs>
              <w:ind w:right="-136"/>
            </w:pPr>
            <w:r>
              <w:t>Optional feature</w:t>
            </w:r>
          </w:p>
          <w:p w14:paraId="19FEFAF4" w14:textId="77777777" w:rsidR="00664A58" w:rsidRDefault="00664A58" w:rsidP="004F4BCB">
            <w:pPr>
              <w:tabs>
                <w:tab w:val="left" w:pos="177"/>
              </w:tabs>
              <w:ind w:right="-136"/>
            </w:pPr>
          </w:p>
          <w:p w14:paraId="65EE2254" w14:textId="77777777" w:rsidR="00664A58" w:rsidRDefault="00664A58" w:rsidP="004F4BCB">
            <w:pPr>
              <w:tabs>
                <w:tab w:val="left" w:pos="177"/>
              </w:tabs>
              <w:ind w:right="-136"/>
            </w:pPr>
            <w:r>
              <w:t>Includes SCG configuration</w:t>
            </w:r>
          </w:p>
          <w:p w14:paraId="7BA7D97D" w14:textId="77777777" w:rsidR="00664A58" w:rsidRDefault="00664A58" w:rsidP="004F4BCB">
            <w:pPr>
              <w:tabs>
                <w:tab w:val="left" w:pos="177"/>
              </w:tabs>
              <w:ind w:right="-136"/>
            </w:pPr>
          </w:p>
          <w:p w14:paraId="714F7C9B" w14:textId="77777777" w:rsidR="00664A58" w:rsidRDefault="00664A58" w:rsidP="004F4BCB">
            <w:pPr>
              <w:tabs>
                <w:tab w:val="left" w:pos="177"/>
              </w:tabs>
              <w:ind w:right="-136"/>
            </w:pPr>
            <w:r>
              <w:t>Dependencies:</w:t>
            </w:r>
          </w:p>
          <w:p w14:paraId="116C2B3D" w14:textId="77777777" w:rsidR="00664A58" w:rsidRDefault="00664A58" w:rsidP="004F4BCB">
            <w:pPr>
              <w:tabs>
                <w:tab w:val="left" w:pos="177"/>
              </w:tabs>
              <w:ind w:right="-136"/>
            </w:pPr>
            <w:r>
              <w:t>UE supports SCPAC-3</w:t>
            </w:r>
          </w:p>
        </w:tc>
        <w:tc>
          <w:tcPr>
            <w:tcW w:w="1492" w:type="dxa"/>
          </w:tcPr>
          <w:p w14:paraId="7DC39068" w14:textId="77777777" w:rsidR="00664A58" w:rsidRDefault="00664A58" w:rsidP="004F4BCB">
            <w:r>
              <w:t>Per UE, no FRx/xDD differentiation</w:t>
            </w:r>
          </w:p>
        </w:tc>
        <w:tc>
          <w:tcPr>
            <w:tcW w:w="1544" w:type="dxa"/>
          </w:tcPr>
          <w:p w14:paraId="5287F066" w14:textId="77777777" w:rsidR="00664A58" w:rsidRDefault="00664A58" w:rsidP="004F4BCB">
            <w:r>
              <w:t>As this reference configuration handling is different to LTM and the use of reference configuration for  SCG is different, it seems reasonable to have a separate capability for the reference configuration for SN configured SCPAC</w:t>
            </w:r>
          </w:p>
        </w:tc>
      </w:tr>
    </w:tbl>
    <w:p w14:paraId="5A986A47" w14:textId="77777777" w:rsidR="00664A58" w:rsidRDefault="00664A58" w:rsidP="00664A58">
      <w:pPr>
        <w:rPr>
          <w:lang w:eastAsia="ja-JP"/>
        </w:rPr>
      </w:pPr>
    </w:p>
    <w:p w14:paraId="18E043FD" w14:textId="77777777" w:rsidR="008F3594" w:rsidRDefault="008F3594" w:rsidP="008F3594">
      <w:pPr>
        <w:pStyle w:val="2"/>
      </w:pPr>
      <w:r>
        <w:rPr>
          <w:lang w:val="en-US"/>
        </w:rPr>
        <w:t>CHO including target MCG and candidate SCGs for CPC CPA in NR-DC</w:t>
      </w:r>
      <w:r>
        <w:t xml:space="preserve"> </w:t>
      </w:r>
    </w:p>
    <w:tbl>
      <w:tblPr>
        <w:tblStyle w:val="af7"/>
        <w:tblW w:w="0" w:type="auto"/>
        <w:tblLook w:val="04A0" w:firstRow="1" w:lastRow="0" w:firstColumn="1" w:lastColumn="0" w:noHBand="0" w:noVBand="1"/>
      </w:tblPr>
      <w:tblGrid>
        <w:gridCol w:w="1267"/>
        <w:gridCol w:w="1386"/>
        <w:gridCol w:w="1540"/>
        <w:gridCol w:w="1499"/>
        <w:gridCol w:w="3324"/>
      </w:tblGrid>
      <w:tr w:rsidR="008F3594" w14:paraId="0DC508A4" w14:textId="77777777" w:rsidTr="008F3594">
        <w:tc>
          <w:tcPr>
            <w:tcW w:w="1267" w:type="dxa"/>
          </w:tcPr>
          <w:p w14:paraId="58234146" w14:textId="77777777" w:rsidR="008F3594" w:rsidRDefault="008F3594" w:rsidP="004F4BCB">
            <w:r>
              <w:t>CHO+CPAC-1</w:t>
            </w:r>
          </w:p>
        </w:tc>
        <w:tc>
          <w:tcPr>
            <w:tcW w:w="1386" w:type="dxa"/>
          </w:tcPr>
          <w:p w14:paraId="5B8C0B32" w14:textId="50250247" w:rsidR="008F3594" w:rsidRDefault="008F3594" w:rsidP="004F4BCB">
            <w:r>
              <w:t xml:space="preserve">CHO with candidate SCG </w:t>
            </w:r>
            <w:del w:id="236" w:author="NR_Mob_enh2-Core" w:date="2024-02-04T11:38:00Z">
              <w:r w:rsidDel="00D77DB3">
                <w:delText xml:space="preserve">for CPC/CPA </w:delText>
              </w:r>
            </w:del>
          </w:p>
        </w:tc>
        <w:tc>
          <w:tcPr>
            <w:tcW w:w="1540" w:type="dxa"/>
          </w:tcPr>
          <w:p w14:paraId="2696652B" w14:textId="77777777" w:rsidR="008F3594" w:rsidRDefault="008F3594" w:rsidP="004F4BCB">
            <w:r>
              <w:t>Optional feature</w:t>
            </w:r>
          </w:p>
          <w:p w14:paraId="72B3DA97" w14:textId="77777777" w:rsidR="008F3594" w:rsidRDefault="008F3594" w:rsidP="004F4BCB"/>
          <w:p w14:paraId="78D5C6FE" w14:textId="4B2B6AE2" w:rsidR="008F3594" w:rsidDel="008F3594" w:rsidRDefault="008F3594" w:rsidP="004F4BCB">
            <w:pPr>
              <w:rPr>
                <w:del w:id="237" w:author="Intel (Sudeep)" w:date="2024-02-03T23:29:00Z"/>
              </w:rPr>
            </w:pPr>
            <w:del w:id="238" w:author="Intel (Sudeep)" w:date="2024-02-03T23:29:00Z">
              <w:r w:rsidDel="008F3594">
                <w:delText>Dependencies:</w:delText>
              </w:r>
            </w:del>
          </w:p>
          <w:p w14:paraId="3C3FED18" w14:textId="10921C69" w:rsidR="008F3594" w:rsidDel="008F3594" w:rsidRDefault="008F3594" w:rsidP="004F4BCB">
            <w:pPr>
              <w:rPr>
                <w:del w:id="239" w:author="Intel (Sudeep)" w:date="2024-02-03T23:29:00Z"/>
              </w:rPr>
            </w:pPr>
            <w:del w:id="240" w:author="Intel (Sudeep)" w:date="2024-02-03T23:29:00Z">
              <w:r w:rsidDel="008F3594">
                <w:delText>UE shall support CHO</w:delText>
              </w:r>
            </w:del>
          </w:p>
          <w:p w14:paraId="308C5C11" w14:textId="77777777" w:rsidR="008F3594" w:rsidRDefault="008F3594" w:rsidP="004F4BCB">
            <w:del w:id="241" w:author="Intel (Sudeep)" w:date="2024-02-03T23:29:00Z">
              <w:r w:rsidDel="008F3594">
                <w:delText>and any one of the CPC or CPA features</w:delText>
              </w:r>
            </w:del>
          </w:p>
          <w:p w14:paraId="2F2738AA" w14:textId="77777777" w:rsidR="00877A1A" w:rsidRDefault="00877A1A" w:rsidP="004F4BCB"/>
          <w:p w14:paraId="7B777E11" w14:textId="7D65E98D" w:rsidR="00877A1A" w:rsidRDefault="00877A1A" w:rsidP="004F4BCB"/>
        </w:tc>
        <w:tc>
          <w:tcPr>
            <w:tcW w:w="1499" w:type="dxa"/>
          </w:tcPr>
          <w:p w14:paraId="322C55E7" w14:textId="77777777" w:rsidR="008F3594" w:rsidRDefault="008F3594" w:rsidP="004F4BCB">
            <w:r>
              <w:t>Per UE, no FRx/xDD differentiation</w:t>
            </w:r>
          </w:p>
        </w:tc>
        <w:tc>
          <w:tcPr>
            <w:tcW w:w="3324" w:type="dxa"/>
          </w:tcPr>
          <w:p w14:paraId="69E83EFB" w14:textId="77777777" w:rsidR="008F3594" w:rsidRDefault="008F3594" w:rsidP="004F4BCB">
            <w:r>
              <w:t>Capability for the main feature</w:t>
            </w:r>
          </w:p>
        </w:tc>
      </w:tr>
    </w:tbl>
    <w:p w14:paraId="5D9061D5" w14:textId="77777777" w:rsidR="00664A58" w:rsidRDefault="00664A58">
      <w:pPr>
        <w:rPr>
          <w:lang w:eastAsia="ja-JP"/>
        </w:rPr>
      </w:pPr>
    </w:p>
    <w:p w14:paraId="0CC0CDD2" w14:textId="77777777" w:rsidR="00664A58" w:rsidRDefault="00664A58">
      <w:pPr>
        <w:rPr>
          <w:lang w:eastAsia="ja-JP"/>
        </w:rPr>
      </w:pPr>
    </w:p>
    <w:p w14:paraId="57405A24" w14:textId="77777777" w:rsidR="00664A58" w:rsidRDefault="00664A58">
      <w:pPr>
        <w:rPr>
          <w:lang w:eastAsia="ja-JP"/>
        </w:rPr>
      </w:pPr>
    </w:p>
    <w:p w14:paraId="41FB01F4" w14:textId="77777777" w:rsidR="00664A58" w:rsidRDefault="00664A58">
      <w:pPr>
        <w:rPr>
          <w:lang w:eastAsia="ja-JP"/>
        </w:rPr>
      </w:pPr>
    </w:p>
    <w:p w14:paraId="2F37E481" w14:textId="77777777" w:rsidR="00664A58" w:rsidRDefault="00664A58"/>
    <w:p w14:paraId="66681B39" w14:textId="77777777" w:rsidR="00EE36C5" w:rsidRDefault="00A47E56">
      <w:pPr>
        <w:pStyle w:val="1"/>
      </w:pPr>
      <w:r>
        <w:t>References</w:t>
      </w:r>
    </w:p>
    <w:p w14:paraId="42E93B57" w14:textId="77777777" w:rsidR="00EE36C5" w:rsidRDefault="00A47E56">
      <w:pPr>
        <w:spacing w:after="0" w:line="257" w:lineRule="auto"/>
        <w:rPr>
          <w:lang w:eastAsia="ja-JP"/>
        </w:rPr>
      </w:pPr>
      <w:r>
        <w:rPr>
          <w:lang w:eastAsia="ja-JP"/>
        </w:rPr>
        <w:t xml:space="preserve">[1] R2-2313590 </w:t>
      </w:r>
      <w:r>
        <w:rPr>
          <w:lang w:eastAsia="ja-JP"/>
        </w:rPr>
        <w:tab/>
        <w:t>Discussion and TP on L2/3 UE capabilities for NR further mobility enhancements</w:t>
      </w:r>
      <w:r>
        <w:rPr>
          <w:lang w:eastAsia="ja-JP"/>
        </w:rPr>
        <w:tab/>
        <w:t>Intel Corporation</w:t>
      </w:r>
    </w:p>
    <w:p w14:paraId="08964616" w14:textId="77777777" w:rsidR="00EE36C5" w:rsidRDefault="00A47E56">
      <w:pPr>
        <w:spacing w:after="0" w:line="257" w:lineRule="auto"/>
        <w:rPr>
          <w:lang w:eastAsia="ja-JP"/>
        </w:rPr>
      </w:pPr>
      <w:r>
        <w:rPr>
          <w:lang w:eastAsia="ja-JP"/>
        </w:rPr>
        <w:t>[2] R2-2312504</w:t>
      </w:r>
      <w:r>
        <w:rPr>
          <w:lang w:eastAsia="ja-JP"/>
        </w:rPr>
        <w:tab/>
        <w:t>UE Capability for LTM</w:t>
      </w:r>
      <w:r>
        <w:rPr>
          <w:lang w:eastAsia="ja-JP"/>
        </w:rPr>
        <w:tab/>
        <w:t>MediaTek Inc.</w:t>
      </w:r>
    </w:p>
    <w:p w14:paraId="080B666E" w14:textId="77777777" w:rsidR="00EE36C5" w:rsidRDefault="00A47E56">
      <w:pPr>
        <w:spacing w:after="0" w:line="257" w:lineRule="auto"/>
        <w:rPr>
          <w:lang w:eastAsia="ja-JP"/>
        </w:rPr>
      </w:pPr>
      <w:r>
        <w:rPr>
          <w:lang w:eastAsia="ja-JP"/>
        </w:rPr>
        <w:t>[3] R2-2313363</w:t>
      </w:r>
      <w:r>
        <w:rPr>
          <w:lang w:eastAsia="ja-JP"/>
        </w:rPr>
        <w:tab/>
        <w:t>On UE Capabilities for LTM</w:t>
      </w:r>
      <w:r>
        <w:rPr>
          <w:lang w:eastAsia="ja-JP"/>
        </w:rPr>
        <w:tab/>
        <w:t>Nokia, Nokia Shanghai Bell</w:t>
      </w:r>
      <w:r>
        <w:rPr>
          <w:lang w:eastAsia="ja-JP"/>
        </w:rPr>
        <w:tab/>
      </w:r>
    </w:p>
    <w:p w14:paraId="3865326C" w14:textId="77777777" w:rsidR="00EE36C5" w:rsidRDefault="00EE36C5">
      <w:pPr>
        <w:pBdr>
          <w:bottom w:val="single" w:sz="6" w:space="1" w:color="auto"/>
        </w:pBdr>
      </w:pPr>
    </w:p>
    <w:p w14:paraId="69D78913" w14:textId="77777777" w:rsidR="00DD3D4A" w:rsidRDefault="00DD3D4A" w:rsidP="00DD3D4A">
      <w:pPr>
        <w:pStyle w:val="1"/>
      </w:pPr>
      <w:r>
        <w:t>Proposed TP for each feature (not in alphabetical order)</w:t>
      </w:r>
    </w:p>
    <w:p w14:paraId="3A20A0A4" w14:textId="30F47175" w:rsidR="00124329" w:rsidRPr="00124329" w:rsidRDefault="00124329" w:rsidP="00124329">
      <w:pPr>
        <w:rPr>
          <w:lang w:eastAsia="ja-JP"/>
        </w:rPr>
      </w:pPr>
      <w:r w:rsidRPr="00124329">
        <w:rPr>
          <w:highlight w:val="green"/>
          <w:lang w:eastAsia="ja-JP"/>
        </w:rPr>
        <w:t>Please use bubble comments</w:t>
      </w:r>
      <w:r>
        <w:rPr>
          <w:lang w:eastAsia="ja-JP"/>
        </w:rPr>
        <w:t xml:space="preserve"> </w:t>
      </w:r>
    </w:p>
    <w:p w14:paraId="0CB27D84" w14:textId="77777777" w:rsidR="00DD3D4A" w:rsidRDefault="00DD3D4A" w:rsidP="00DD3D4A">
      <w:pPr>
        <w:pStyle w:val="2"/>
      </w:pPr>
      <w:r>
        <w:t>TS38.306</w:t>
      </w:r>
    </w:p>
    <w:p w14:paraId="3685DBBD" w14:textId="77777777" w:rsidR="00DD3D4A" w:rsidRDefault="00DD3D4A" w:rsidP="00DD3D4A">
      <w:pPr>
        <w:pStyle w:val="3"/>
      </w:pPr>
      <w:r>
        <w:t>LTM:</w:t>
      </w:r>
    </w:p>
    <w:p w14:paraId="484BB0A2" w14:textId="77777777" w:rsidR="00DD3D4A" w:rsidRDefault="00DD3D4A" w:rsidP="00DD3D4A">
      <w:pPr>
        <w:rPr>
          <w:ins w:id="242" w:author="NR_Mob_enh2-Core" w:date="2024-02-04T11:41: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50"/>
        <w:gridCol w:w="711"/>
        <w:gridCol w:w="567"/>
        <w:gridCol w:w="709"/>
        <w:gridCol w:w="708"/>
        <w:tblGridChange w:id="243">
          <w:tblGrid>
            <w:gridCol w:w="6950"/>
            <w:gridCol w:w="711"/>
            <w:gridCol w:w="567"/>
            <w:gridCol w:w="709"/>
            <w:gridCol w:w="708"/>
          </w:tblGrid>
        </w:tblGridChange>
      </w:tblGrid>
      <w:tr w:rsidR="00DD3D4A" w14:paraId="35625E9C" w14:textId="77777777" w:rsidTr="004F4BCB">
        <w:trPr>
          <w:cantSplit/>
          <w:ins w:id="244"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1AC421ED" w14:textId="77777777" w:rsidR="00DD3D4A" w:rsidRDefault="00DD3D4A" w:rsidP="004F4BCB">
            <w:pPr>
              <w:pStyle w:val="TAL"/>
              <w:rPr>
                <w:ins w:id="245" w:author="NR_Mob_enh2-Core" w:date="2024-02-04T11:41:00Z"/>
                <w:b/>
                <w:bCs/>
                <w:i/>
                <w:iCs/>
              </w:rPr>
            </w:pPr>
            <w:ins w:id="246" w:author="NR_Mob_enh2-Core" w:date="2024-02-04T11:41:00Z">
              <w:r>
                <w:rPr>
                  <w:b/>
                  <w:bCs/>
                  <w:i/>
                  <w:iCs/>
                </w:rPr>
                <w:lastRenderedPageBreak/>
                <w:t>ltm-MCG-r18</w:t>
              </w:r>
            </w:ins>
          </w:p>
          <w:p w14:paraId="71564A3A" w14:textId="5A5DE7D9" w:rsidR="00DD3D4A" w:rsidRDefault="00DD3D4A" w:rsidP="004F4BCB">
            <w:pPr>
              <w:pStyle w:val="TAL"/>
              <w:rPr>
                <w:ins w:id="247" w:author="NR_Mob_enh2-Core" w:date="2024-02-04T11:41:00Z"/>
              </w:rPr>
            </w:pPr>
            <w:ins w:id="248" w:author="NR_Mob_enh2-Core" w:date="2024-02-04T11:41:00Z">
              <w:r>
                <w:t>Indicates whether the UE supports LTM for MCG as defined in TS 38.331 [9] without NR-DC configured (including NR-DC configuration released as part of LTM execution).  UE indicating support for this feature shall supports RACH (RRC and MAC CE) based LTM</w:t>
              </w:r>
            </w:ins>
            <w:ins w:id="249" w:author="NR_Mob_enh2-Core" w:date="2024-02-05T07:43:00Z">
              <w:r w:rsidR="006B6F9C">
                <w:t xml:space="preserve"> for MCG</w:t>
              </w:r>
            </w:ins>
            <w:ins w:id="250" w:author="NR_Mob_enh2-Core" w:date="2024-02-04T11:41:00Z">
              <w:r>
                <w:t>.</w:t>
              </w:r>
            </w:ins>
          </w:p>
          <w:p w14:paraId="166A77B4" w14:textId="77777777" w:rsidR="00DD3D4A" w:rsidRDefault="00DD3D4A" w:rsidP="004F4BCB">
            <w:pPr>
              <w:pStyle w:val="TAL"/>
              <w:rPr>
                <w:ins w:id="251" w:author="NR_Mob_enh2-Core" w:date="2024-02-04T11:41:00Z"/>
              </w:rPr>
            </w:pPr>
            <w:ins w:id="252" w:author="NR_Mob_enh2-Core" w:date="2024-02-04T11:41:00Z">
              <w:r>
                <w:t xml:space="preserve">UE shall support </w:t>
              </w:r>
              <w:r w:rsidRPr="00A3339D">
                <w:t>intra-frequency L1 measurement and report (45-1)</w:t>
              </w:r>
            </w:ins>
          </w:p>
        </w:tc>
        <w:tc>
          <w:tcPr>
            <w:tcW w:w="711" w:type="dxa"/>
            <w:tcBorders>
              <w:top w:val="single" w:sz="4" w:space="0" w:color="808080"/>
              <w:left w:val="single" w:sz="4" w:space="0" w:color="808080"/>
              <w:bottom w:val="single" w:sz="4" w:space="0" w:color="808080"/>
              <w:right w:val="single" w:sz="4" w:space="0" w:color="808080"/>
            </w:tcBorders>
            <w:hideMark/>
          </w:tcPr>
          <w:p w14:paraId="0D7EE5C6" w14:textId="77777777" w:rsidR="00DD3D4A" w:rsidRDefault="00DD3D4A" w:rsidP="004F4BCB">
            <w:pPr>
              <w:pStyle w:val="TAL"/>
              <w:jc w:val="center"/>
              <w:rPr>
                <w:ins w:id="253" w:author="NR_Mob_enh2-Core" w:date="2024-02-04T11:41:00Z"/>
                <w:lang w:eastAsia="zh-CN"/>
              </w:rPr>
            </w:pPr>
            <w:ins w:id="254"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584184F1" w14:textId="77777777" w:rsidR="00DD3D4A" w:rsidRDefault="00DD3D4A" w:rsidP="004F4BCB">
            <w:pPr>
              <w:pStyle w:val="TAL"/>
              <w:jc w:val="center"/>
              <w:rPr>
                <w:ins w:id="255" w:author="NR_Mob_enh2-Core" w:date="2024-02-04T11:41:00Z"/>
                <w:lang w:eastAsia="zh-CN"/>
              </w:rPr>
            </w:pPr>
            <w:ins w:id="256"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495EB3D" w14:textId="77777777" w:rsidR="00DD3D4A" w:rsidRDefault="00DD3D4A" w:rsidP="004F4BCB">
            <w:pPr>
              <w:pStyle w:val="TAL"/>
              <w:jc w:val="center"/>
              <w:rPr>
                <w:ins w:id="257" w:author="NR_Mob_enh2-Core" w:date="2024-02-04T11:41:00Z"/>
                <w:lang w:eastAsia="zh-CN"/>
              </w:rPr>
            </w:pPr>
            <w:ins w:id="258"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666E6D42" w14:textId="77777777" w:rsidR="00DD3D4A" w:rsidRDefault="00DD3D4A" w:rsidP="004F4BCB">
            <w:pPr>
              <w:pStyle w:val="TAL"/>
              <w:jc w:val="center"/>
              <w:rPr>
                <w:ins w:id="259" w:author="NR_Mob_enh2-Core" w:date="2024-02-04T11:41:00Z"/>
              </w:rPr>
            </w:pPr>
            <w:ins w:id="260" w:author="NR_Mob_enh2-Core" w:date="2024-02-04T11:41:00Z">
              <w:r>
                <w:t>No</w:t>
              </w:r>
            </w:ins>
          </w:p>
        </w:tc>
      </w:tr>
      <w:tr w:rsidR="00DD3D4A" w14:paraId="520E3F2A" w14:textId="77777777" w:rsidTr="004F4BCB">
        <w:trPr>
          <w:cantSplit/>
          <w:ins w:id="261"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19D45426" w14:textId="77777777" w:rsidR="00DD3D4A" w:rsidRDefault="00DD3D4A" w:rsidP="004F4BCB">
            <w:pPr>
              <w:pStyle w:val="TAL"/>
              <w:rPr>
                <w:ins w:id="262" w:author="NR_Mob_enh2-Core" w:date="2024-02-04T11:41:00Z"/>
                <w:b/>
                <w:bCs/>
                <w:i/>
                <w:iCs/>
              </w:rPr>
            </w:pPr>
            <w:ins w:id="263" w:author="NR_Mob_enh2-Core" w:date="2024-02-04T11:41:00Z">
              <w:r>
                <w:rPr>
                  <w:b/>
                  <w:bCs/>
                  <w:i/>
                  <w:iCs/>
                </w:rPr>
                <w:t>ltm-SCG-r18</w:t>
              </w:r>
            </w:ins>
          </w:p>
          <w:p w14:paraId="01AD089B" w14:textId="6C184450" w:rsidR="00DD3D4A" w:rsidRDefault="00DD3D4A" w:rsidP="004F4BCB">
            <w:pPr>
              <w:pStyle w:val="TAL"/>
              <w:rPr>
                <w:ins w:id="264" w:author="NR_Mob_enh2-Core" w:date="2024-02-04T11:41:00Z"/>
              </w:rPr>
            </w:pPr>
            <w:ins w:id="265" w:author="NR_Mob_enh2-Core" w:date="2024-02-04T11:41:00Z">
              <w:r w:rsidRPr="00A92E87">
                <w:t xml:space="preserve">Indicates whether the UE supports LTM </w:t>
              </w:r>
              <w:r>
                <w:t xml:space="preserve">for SCG </w:t>
              </w:r>
              <w:r w:rsidRPr="00A92E87">
                <w:t xml:space="preserve">as defined in TS 38.331 [9].  </w:t>
              </w:r>
              <w:r>
                <w:t>UE indicating support for this feature shall supports RACH (RRC and MAC CE) based LTM</w:t>
              </w:r>
            </w:ins>
            <w:ins w:id="266" w:author="NR_Mob_enh2-Core" w:date="2024-02-05T07:43:00Z">
              <w:r w:rsidR="006B6F9C">
                <w:t xml:space="preserve"> for SCG</w:t>
              </w:r>
            </w:ins>
            <w:ins w:id="267" w:author="NR_Mob_enh2-Core" w:date="2024-02-04T11:41:00Z">
              <w:r>
                <w:t>.</w:t>
              </w:r>
            </w:ins>
          </w:p>
          <w:p w14:paraId="662FCAC5" w14:textId="77777777" w:rsidR="00DD3D4A" w:rsidRPr="00A92E87" w:rsidRDefault="00DD3D4A" w:rsidP="004F4BCB">
            <w:pPr>
              <w:pStyle w:val="TAL"/>
              <w:rPr>
                <w:ins w:id="268" w:author="NR_Mob_enh2-Core" w:date="2024-02-04T11:41:00Z"/>
              </w:rPr>
            </w:pPr>
            <w:ins w:id="269" w:author="NR_Mob_enh2-Core" w:date="2024-02-04T11:41:00Z">
              <w:r>
                <w:t xml:space="preserve">UE shall support </w:t>
              </w:r>
              <w:r w:rsidRPr="00A3339D">
                <w:t>intra-frequency L1 measurement and report (45-1)</w:t>
              </w:r>
            </w:ins>
          </w:p>
        </w:tc>
        <w:tc>
          <w:tcPr>
            <w:tcW w:w="711" w:type="dxa"/>
            <w:tcBorders>
              <w:top w:val="single" w:sz="4" w:space="0" w:color="808080"/>
              <w:left w:val="single" w:sz="4" w:space="0" w:color="808080"/>
              <w:bottom w:val="single" w:sz="4" w:space="0" w:color="808080"/>
              <w:right w:val="single" w:sz="4" w:space="0" w:color="808080"/>
            </w:tcBorders>
            <w:hideMark/>
          </w:tcPr>
          <w:p w14:paraId="5282C4B4" w14:textId="77777777" w:rsidR="00DD3D4A" w:rsidRPr="0060181D" w:rsidRDefault="00DD3D4A" w:rsidP="004F4BCB">
            <w:pPr>
              <w:pStyle w:val="TAL"/>
              <w:jc w:val="center"/>
              <w:rPr>
                <w:ins w:id="270" w:author="NR_Mob_enh2-Core" w:date="2024-02-04T11:41:00Z"/>
                <w:rFonts w:cs="Arial"/>
                <w:szCs w:val="18"/>
              </w:rPr>
            </w:pPr>
            <w:ins w:id="271"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DC115C3" w14:textId="77777777" w:rsidR="00DD3D4A" w:rsidRPr="0060181D" w:rsidRDefault="00DD3D4A" w:rsidP="004F4BCB">
            <w:pPr>
              <w:pStyle w:val="TAL"/>
              <w:jc w:val="center"/>
              <w:rPr>
                <w:ins w:id="272" w:author="NR_Mob_enh2-Core" w:date="2024-02-04T11:41:00Z"/>
                <w:rFonts w:cs="Arial"/>
                <w:szCs w:val="18"/>
              </w:rPr>
            </w:pPr>
            <w:ins w:id="273"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736CDB03" w14:textId="77777777" w:rsidR="00DD3D4A" w:rsidRPr="0060181D" w:rsidRDefault="00DD3D4A" w:rsidP="004F4BCB">
            <w:pPr>
              <w:pStyle w:val="TAL"/>
              <w:jc w:val="center"/>
              <w:rPr>
                <w:ins w:id="274" w:author="NR_Mob_enh2-Core" w:date="2024-02-04T11:41:00Z"/>
                <w:rFonts w:cs="Arial"/>
                <w:szCs w:val="18"/>
              </w:rPr>
            </w:pPr>
            <w:ins w:id="275"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321B07FD" w14:textId="77777777" w:rsidR="00DD3D4A" w:rsidRDefault="00DD3D4A" w:rsidP="004F4BCB">
            <w:pPr>
              <w:pStyle w:val="TAL"/>
              <w:jc w:val="center"/>
              <w:rPr>
                <w:ins w:id="276" w:author="NR_Mob_enh2-Core" w:date="2024-02-04T11:41:00Z"/>
              </w:rPr>
            </w:pPr>
            <w:ins w:id="277" w:author="NR_Mob_enh2-Core" w:date="2024-02-04T11:41:00Z">
              <w:r>
                <w:t>No</w:t>
              </w:r>
            </w:ins>
          </w:p>
        </w:tc>
      </w:tr>
      <w:tr w:rsidR="00DD3D4A" w14:paraId="22AD6327" w14:textId="77777777" w:rsidTr="004F4BCB">
        <w:trPr>
          <w:cantSplit/>
          <w:ins w:id="278"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tcPr>
          <w:p w14:paraId="079A0853" w14:textId="77777777" w:rsidR="00DD3D4A" w:rsidRDefault="00DD3D4A" w:rsidP="004F4BCB">
            <w:pPr>
              <w:pStyle w:val="TAL"/>
              <w:rPr>
                <w:ins w:id="279" w:author="NR_Mob_enh2-Core" w:date="2024-02-04T11:41:00Z"/>
                <w:b/>
                <w:bCs/>
                <w:i/>
                <w:iCs/>
              </w:rPr>
            </w:pPr>
            <w:ins w:id="280" w:author="NR_Mob_enh2-Core" w:date="2024-02-04T11:41:00Z">
              <w:r>
                <w:rPr>
                  <w:b/>
                  <w:bCs/>
                  <w:i/>
                  <w:iCs/>
                </w:rPr>
                <w:t>ltm-MCG-NRDC-r18</w:t>
              </w:r>
            </w:ins>
          </w:p>
          <w:p w14:paraId="3B3E185E" w14:textId="77777777" w:rsidR="00DD3D4A" w:rsidRDefault="00DD3D4A" w:rsidP="004F4BCB">
            <w:pPr>
              <w:pStyle w:val="TAL"/>
              <w:rPr>
                <w:ins w:id="281" w:author="NR_Mob_enh2-Core" w:date="2024-02-04T11:41:00Z"/>
                <w:b/>
                <w:bCs/>
                <w:i/>
                <w:iCs/>
              </w:rPr>
            </w:pPr>
            <w:ins w:id="282" w:author="NR_Mob_enh2-Core" w:date="2024-02-04T11:41:00Z">
              <w:r>
                <w:t xml:space="preserve">Indicates whether the UE supports LTM for MCG with NR-DC configured as defined in TS 38.331 [9].  UE indicating support for this feature shall support </w:t>
              </w:r>
              <w:r>
                <w:rPr>
                  <w:b/>
                  <w:bCs/>
                  <w:i/>
                  <w:iCs/>
                </w:rPr>
                <w:t>ltm-MCG-r18</w:t>
              </w:r>
            </w:ins>
          </w:p>
        </w:tc>
        <w:tc>
          <w:tcPr>
            <w:tcW w:w="711" w:type="dxa"/>
            <w:tcBorders>
              <w:top w:val="single" w:sz="4" w:space="0" w:color="808080"/>
              <w:left w:val="single" w:sz="4" w:space="0" w:color="808080"/>
              <w:bottom w:val="single" w:sz="4" w:space="0" w:color="808080"/>
              <w:right w:val="single" w:sz="4" w:space="0" w:color="808080"/>
            </w:tcBorders>
          </w:tcPr>
          <w:p w14:paraId="58399B2C" w14:textId="77777777" w:rsidR="00DD3D4A" w:rsidRDefault="00DD3D4A" w:rsidP="004F4BCB">
            <w:pPr>
              <w:pStyle w:val="TAL"/>
              <w:jc w:val="center"/>
              <w:rPr>
                <w:ins w:id="283" w:author="NR_Mob_enh2-Core" w:date="2024-02-04T11:41:00Z"/>
                <w:rFonts w:cs="Arial"/>
                <w:szCs w:val="18"/>
              </w:rPr>
            </w:pPr>
            <w:ins w:id="284"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502DCB3" w14:textId="77777777" w:rsidR="00DD3D4A" w:rsidRDefault="00DD3D4A" w:rsidP="004F4BCB">
            <w:pPr>
              <w:pStyle w:val="TAL"/>
              <w:jc w:val="center"/>
              <w:rPr>
                <w:ins w:id="285" w:author="NR_Mob_enh2-Core" w:date="2024-02-04T11:41:00Z"/>
                <w:rFonts w:cs="Arial"/>
                <w:szCs w:val="18"/>
              </w:rPr>
            </w:pPr>
            <w:ins w:id="286"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9D98037" w14:textId="77777777" w:rsidR="00DD3D4A" w:rsidRDefault="00DD3D4A" w:rsidP="004F4BCB">
            <w:pPr>
              <w:pStyle w:val="TAL"/>
              <w:jc w:val="center"/>
              <w:rPr>
                <w:ins w:id="287" w:author="NR_Mob_enh2-Core" w:date="2024-02-04T11:41:00Z"/>
                <w:rFonts w:cs="Arial"/>
                <w:szCs w:val="18"/>
              </w:rPr>
            </w:pPr>
            <w:ins w:id="288"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381898DF" w14:textId="77777777" w:rsidR="00DD3D4A" w:rsidRDefault="00DD3D4A" w:rsidP="004F4BCB">
            <w:pPr>
              <w:pStyle w:val="TAL"/>
              <w:jc w:val="center"/>
              <w:rPr>
                <w:ins w:id="289" w:author="NR_Mob_enh2-Core" w:date="2024-02-04T11:41:00Z"/>
              </w:rPr>
            </w:pPr>
            <w:ins w:id="290" w:author="NR_Mob_enh2-Core" w:date="2024-02-04T11:41:00Z">
              <w:r>
                <w:t>No</w:t>
              </w:r>
            </w:ins>
          </w:p>
        </w:tc>
      </w:tr>
      <w:tr w:rsidR="00DD3D4A" w14:paraId="589CDAAF" w14:textId="77777777" w:rsidTr="004F4BCB">
        <w:trPr>
          <w:cantSplit/>
          <w:ins w:id="291"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70C19539" w14:textId="77777777" w:rsidR="00DD3D4A" w:rsidRDefault="00DD3D4A" w:rsidP="004F4BCB">
            <w:pPr>
              <w:pStyle w:val="TAL"/>
              <w:rPr>
                <w:ins w:id="292" w:author="NR_Mob_enh2-Core" w:date="2024-02-04T11:41:00Z"/>
                <w:b/>
                <w:bCs/>
                <w:i/>
                <w:iCs/>
              </w:rPr>
            </w:pPr>
            <w:ins w:id="293" w:author="NR_Mob_enh2-Core" w:date="2024-02-04T11:41:00Z">
              <w:r>
                <w:rPr>
                  <w:b/>
                  <w:bCs/>
                  <w:i/>
                  <w:iCs/>
                </w:rPr>
                <w:t>rachlessLTM-D</w:t>
              </w:r>
              <w:r w:rsidRPr="00844D28">
                <w:rPr>
                  <w:b/>
                  <w:bCs/>
                  <w:i/>
                  <w:iCs/>
                </w:rPr>
                <w:t>G-r</w:t>
              </w:r>
              <w:r>
                <w:rPr>
                  <w:b/>
                  <w:bCs/>
                  <w:i/>
                  <w:iCs/>
                </w:rPr>
                <w:t>18</w:t>
              </w:r>
            </w:ins>
          </w:p>
          <w:p w14:paraId="4D86A58A" w14:textId="40E1558A" w:rsidR="00DD3D4A" w:rsidRPr="00A92E87" w:rsidRDefault="00DD3D4A" w:rsidP="004F4BCB">
            <w:pPr>
              <w:pStyle w:val="TAL"/>
              <w:rPr>
                <w:ins w:id="294" w:author="NR_Mob_enh2-Core" w:date="2024-02-04T11:41:00Z"/>
              </w:rPr>
            </w:pPr>
            <w:ins w:id="295" w:author="NR_Mob_enh2-Core" w:date="2024-02-04T11:41:00Z">
              <w:r w:rsidRPr="00A92E87">
                <w:t xml:space="preserve">Indicates whether the UE supports </w:t>
              </w:r>
              <w:r>
                <w:t xml:space="preserve">RACHless </w:t>
              </w:r>
              <w:r w:rsidRPr="00A92E87">
                <w:t>LTM</w:t>
              </w:r>
              <w:r>
                <w:t xml:space="preserve"> with dynamic grant.  </w:t>
              </w:r>
            </w:ins>
            <w:ins w:id="296" w:author="NR_Mob_enh2-Core" w:date="2024-02-05T07:44:00Z">
              <w:r w:rsidR="00601414" w:rsidRPr="00601414">
                <w:rPr>
                  <w:rPrChange w:id="297" w:author="NR_Mob_enh2-Core" w:date="2024-02-05T07:44:00Z">
                    <w:rPr>
                      <w:rFonts w:ascii="Segoe UI" w:eastAsiaTheme="minorEastAsia" w:hAnsi="Segoe UI" w:cs="Segoe UI"/>
                      <w:color w:val="FF0000"/>
                      <w:kern w:val="2"/>
                      <w:szCs w:val="18"/>
                      <w:lang w:eastAsia="en-US"/>
                      <w14:ligatures w14:val="standardContextual"/>
                    </w:rPr>
                  </w:rPrChange>
                </w:rPr>
                <w:t xml:space="preserve">If a UE indicates </w:t>
              </w:r>
            </w:ins>
            <w:ins w:id="298" w:author="NR_Mob_enh2-Core" w:date="2024-02-05T07:45:00Z">
              <w:r w:rsidR="00601414">
                <w:t xml:space="preserve">support for </w:t>
              </w:r>
            </w:ins>
            <w:ins w:id="299" w:author="NR_Mob_enh2-Core" w:date="2024-02-05T07:44:00Z">
              <w:r w:rsidR="00601414" w:rsidRPr="00601414">
                <w:rPr>
                  <w:i/>
                  <w:iCs/>
                  <w:rPrChange w:id="300" w:author="NR_Mob_enh2-Core" w:date="2024-02-05T07:45:00Z">
                    <w:rPr>
                      <w:rFonts w:ascii="Segoe UI" w:eastAsiaTheme="minorEastAsia" w:hAnsi="Segoe UI" w:cs="Segoe UI"/>
                      <w:color w:val="FF0000"/>
                      <w:kern w:val="2"/>
                      <w:szCs w:val="18"/>
                      <w:lang w:eastAsia="en-US"/>
                      <w14:ligatures w14:val="standardContextual"/>
                    </w:rPr>
                  </w:rPrChange>
                </w:rPr>
                <w:t>rachlessLTM-DG-r18</w:t>
              </w:r>
              <w:r w:rsidR="00601414" w:rsidRPr="00601414">
                <w:rPr>
                  <w:rPrChange w:id="301" w:author="NR_Mob_enh2-Core" w:date="2024-02-05T07:44:00Z">
                    <w:rPr>
                      <w:rFonts w:ascii="Segoe UI" w:eastAsiaTheme="minorEastAsia" w:hAnsi="Segoe UI" w:cs="Segoe UI"/>
                      <w:color w:val="FF0000"/>
                      <w:kern w:val="2"/>
                      <w:szCs w:val="18"/>
                      <w:lang w:eastAsia="en-US"/>
                      <w14:ligatures w14:val="standardContextual"/>
                    </w:rPr>
                  </w:rPrChange>
                </w:rPr>
                <w:t xml:space="preserve">, the </w:t>
              </w:r>
              <w:r w:rsidR="00601414" w:rsidRPr="003027E1">
                <w:t xml:space="preserve">UE indicating support for </w:t>
              </w:r>
              <w:r w:rsidR="00601414" w:rsidRPr="00A74929">
                <w:rPr>
                  <w:i/>
                </w:rPr>
                <w:t>ltm-MCG-r18</w:t>
              </w:r>
              <w:r w:rsidR="00601414" w:rsidRPr="00601414">
                <w:rPr>
                  <w:rPrChange w:id="302" w:author="NR_Mob_enh2-Core" w:date="2024-02-05T07:44:00Z">
                    <w:rPr>
                      <w:rFonts w:ascii="Segoe UI" w:eastAsiaTheme="minorEastAsia" w:hAnsi="Segoe UI" w:cs="Segoe UI"/>
                      <w:i/>
                      <w:iCs/>
                      <w:color w:val="0000FF"/>
                      <w:kern w:val="2"/>
                      <w:szCs w:val="18"/>
                      <w:lang w:eastAsia="en-US"/>
                      <w14:ligatures w14:val="standardContextual"/>
                    </w:rPr>
                  </w:rPrChange>
                </w:rPr>
                <w:t xml:space="preserve"> </w:t>
              </w:r>
              <w:r w:rsidR="00601414" w:rsidRPr="003027E1">
                <w:t xml:space="preserve">shall support this feature for MCG. UE indicating support for </w:t>
              </w:r>
              <w:r w:rsidR="00601414" w:rsidRPr="00A74929">
                <w:rPr>
                  <w:i/>
                </w:rPr>
                <w:t>ltm-</w:t>
              </w:r>
              <w:r w:rsidR="00601414" w:rsidRPr="00601414">
                <w:rPr>
                  <w:i/>
                </w:rPr>
                <w:t>SCG-r18</w:t>
              </w:r>
              <w:r w:rsidR="00601414" w:rsidRPr="00601414">
                <w:rPr>
                  <w:rPrChange w:id="303" w:author="NR_Mob_enh2-Core" w:date="2024-02-05T07:44:00Z">
                    <w:rPr>
                      <w:rFonts w:ascii="Segoe UI" w:eastAsiaTheme="minorEastAsia" w:hAnsi="Segoe UI" w:cs="Segoe UI"/>
                      <w:i/>
                      <w:iCs/>
                      <w:color w:val="0000FF"/>
                      <w:kern w:val="2"/>
                      <w:szCs w:val="18"/>
                      <w:lang w:eastAsia="en-US"/>
                      <w14:ligatures w14:val="standardContextual"/>
                    </w:rPr>
                  </w:rPrChange>
                </w:rPr>
                <w:t xml:space="preserve"> </w:t>
              </w:r>
              <w:r w:rsidR="00601414" w:rsidRPr="003027E1">
                <w:t>shall support this feature for SCG</w:t>
              </w:r>
              <w:r w:rsidR="00601414" w:rsidRPr="00601414">
                <w:rPr>
                  <w:rPrChange w:id="304" w:author="NR_Mob_enh2-Core" w:date="2024-02-05T07:44:00Z">
                    <w:rPr>
                      <w:rFonts w:ascii="Segoe UI" w:eastAsiaTheme="minorEastAsia" w:hAnsi="Segoe UI" w:cs="Segoe UI"/>
                      <w:b/>
                      <w:bCs/>
                      <w:i/>
                      <w:iCs/>
                      <w:color w:val="0000FF"/>
                      <w:kern w:val="2"/>
                      <w:szCs w:val="18"/>
                      <w:lang w:eastAsia="en-US"/>
                      <w14:ligatures w14:val="standardContextual"/>
                    </w:rPr>
                  </w:rPrChange>
                </w:rPr>
                <w:t>.</w:t>
              </w:r>
            </w:ins>
            <w:ins w:id="305" w:author="NR_Mob_enh2-Core" w:date="2024-02-04T11:41:00Z">
              <w:r w:rsidRPr="00601414">
                <w:rPr>
                  <w:rPrChange w:id="306" w:author="NR_Mob_enh2-Core" w:date="2024-02-05T07:44:00Z">
                    <w:rPr>
                      <w:b/>
                      <w:bCs/>
                      <w:i/>
                      <w:iCs/>
                    </w:rPr>
                  </w:rPrChange>
                </w:rPr>
                <w:t xml:space="preserve">.  </w:t>
              </w:r>
            </w:ins>
          </w:p>
          <w:p w14:paraId="41898676" w14:textId="77777777" w:rsidR="00DD3D4A" w:rsidRPr="00A92E87" w:rsidRDefault="00DD3D4A" w:rsidP="004F4BCB">
            <w:pPr>
              <w:pStyle w:val="TAL"/>
              <w:rPr>
                <w:ins w:id="307" w:author="NR_Mob_enh2-Core" w:date="2024-02-04T11:41:00Z"/>
              </w:rPr>
            </w:pPr>
            <w:ins w:id="308" w:author="NR_Mob_enh2-Core" w:date="2024-02-04T11:41:00Z">
              <w:r>
                <w:t xml:space="preserve">UE indicating support for this feature shall also supports TCI state indication in MAC CE (45-3 or 45-4) and TA indication in </w:t>
              </w:r>
              <w:r w:rsidRPr="00DE7325">
                <w:rPr>
                  <w:noProof/>
                </w:rPr>
                <w:t xml:space="preserve">LTM </w:t>
              </w:r>
              <w:r w:rsidRPr="006407EC">
                <w:rPr>
                  <w:noProof/>
                </w:rPr>
                <w:t xml:space="preserve">Cell Switch </w:t>
              </w:r>
              <w:r w:rsidRPr="00DE7325">
                <w:rPr>
                  <w:noProof/>
                </w:rPr>
                <w:t>Command MAC CE</w:t>
              </w:r>
              <w:r>
                <w:t xml:space="preserve"> (45-7) or UE based TA measurement (45-6)</w:t>
              </w:r>
            </w:ins>
          </w:p>
        </w:tc>
        <w:tc>
          <w:tcPr>
            <w:tcW w:w="711" w:type="dxa"/>
            <w:tcBorders>
              <w:top w:val="single" w:sz="4" w:space="0" w:color="808080"/>
              <w:left w:val="single" w:sz="4" w:space="0" w:color="808080"/>
              <w:bottom w:val="single" w:sz="4" w:space="0" w:color="808080"/>
              <w:right w:val="single" w:sz="4" w:space="0" w:color="808080"/>
            </w:tcBorders>
            <w:hideMark/>
          </w:tcPr>
          <w:p w14:paraId="53F822D9" w14:textId="77777777" w:rsidR="00DD3D4A" w:rsidRPr="0060181D" w:rsidRDefault="00DD3D4A" w:rsidP="004F4BCB">
            <w:pPr>
              <w:pStyle w:val="TAL"/>
              <w:jc w:val="center"/>
              <w:rPr>
                <w:ins w:id="309" w:author="NR_Mob_enh2-Core" w:date="2024-02-04T11:41:00Z"/>
                <w:rFonts w:cs="Arial"/>
                <w:szCs w:val="18"/>
              </w:rPr>
            </w:pPr>
            <w:ins w:id="310"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15DD1B2" w14:textId="77777777" w:rsidR="00DD3D4A" w:rsidRPr="0060181D" w:rsidRDefault="00DD3D4A" w:rsidP="004F4BCB">
            <w:pPr>
              <w:pStyle w:val="TAL"/>
              <w:jc w:val="center"/>
              <w:rPr>
                <w:ins w:id="311" w:author="NR_Mob_enh2-Core" w:date="2024-02-04T11:41:00Z"/>
                <w:rFonts w:cs="Arial"/>
                <w:szCs w:val="18"/>
              </w:rPr>
            </w:pPr>
            <w:ins w:id="312"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374284F6" w14:textId="77777777" w:rsidR="00DD3D4A" w:rsidRPr="0060181D" w:rsidRDefault="00DD3D4A" w:rsidP="004F4BCB">
            <w:pPr>
              <w:pStyle w:val="TAL"/>
              <w:jc w:val="center"/>
              <w:rPr>
                <w:ins w:id="313" w:author="NR_Mob_enh2-Core" w:date="2024-02-04T11:41:00Z"/>
                <w:rFonts w:cs="Arial"/>
                <w:szCs w:val="18"/>
              </w:rPr>
            </w:pPr>
            <w:ins w:id="314"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0DF3AF68" w14:textId="77777777" w:rsidR="00DD3D4A" w:rsidRDefault="00DD3D4A" w:rsidP="004F4BCB">
            <w:pPr>
              <w:pStyle w:val="TAL"/>
              <w:jc w:val="center"/>
              <w:rPr>
                <w:ins w:id="315" w:author="NR_Mob_enh2-Core" w:date="2024-02-04T11:41:00Z"/>
              </w:rPr>
            </w:pPr>
            <w:ins w:id="316" w:author="NR_Mob_enh2-Core" w:date="2024-02-04T11:41:00Z">
              <w:r>
                <w:t>No</w:t>
              </w:r>
            </w:ins>
          </w:p>
        </w:tc>
      </w:tr>
      <w:tr w:rsidR="00DD3D4A" w14:paraId="1A74C096" w14:textId="77777777" w:rsidTr="004F4BCB">
        <w:trPr>
          <w:cantSplit/>
          <w:ins w:id="317"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147E445E" w14:textId="77777777" w:rsidR="00DD3D4A" w:rsidRDefault="00DD3D4A" w:rsidP="004F4BCB">
            <w:pPr>
              <w:pStyle w:val="TAL"/>
              <w:rPr>
                <w:ins w:id="318" w:author="NR_Mob_enh2-Core" w:date="2024-02-04T11:41:00Z"/>
                <w:b/>
                <w:bCs/>
                <w:i/>
                <w:iCs/>
              </w:rPr>
            </w:pPr>
            <w:ins w:id="319" w:author="NR_Mob_enh2-Core" w:date="2024-02-04T11:41:00Z">
              <w:r>
                <w:rPr>
                  <w:b/>
                  <w:bCs/>
                  <w:i/>
                  <w:iCs/>
                </w:rPr>
                <w:t>rachlessLTM-C</w:t>
              </w:r>
              <w:r w:rsidRPr="00844D28">
                <w:rPr>
                  <w:b/>
                  <w:bCs/>
                  <w:i/>
                  <w:iCs/>
                </w:rPr>
                <w:t>G-</w:t>
              </w:r>
              <w:r>
                <w:rPr>
                  <w:b/>
                  <w:bCs/>
                  <w:i/>
                  <w:iCs/>
                </w:rPr>
                <w:t>r18</w:t>
              </w:r>
            </w:ins>
          </w:p>
          <w:p w14:paraId="4B1186FD" w14:textId="4E457C99" w:rsidR="00DD3D4A" w:rsidRPr="00A92E87" w:rsidRDefault="00DD3D4A" w:rsidP="004F4BCB">
            <w:pPr>
              <w:pStyle w:val="TAL"/>
              <w:rPr>
                <w:ins w:id="320" w:author="NR_Mob_enh2-Core" w:date="2024-02-04T11:41:00Z"/>
              </w:rPr>
            </w:pPr>
            <w:ins w:id="321" w:author="NR_Mob_enh2-Core" w:date="2024-02-04T11:41:00Z">
              <w:r w:rsidRPr="00A92E87">
                <w:t xml:space="preserve">Indicates whether the UE supports </w:t>
              </w:r>
              <w:r>
                <w:t xml:space="preserve">RACHless </w:t>
              </w:r>
              <w:r w:rsidRPr="00A92E87">
                <w:t>LTM</w:t>
              </w:r>
              <w:r>
                <w:t xml:space="preserve"> with configured grant.  </w:t>
              </w:r>
            </w:ins>
            <w:ins w:id="322" w:author="NR_Mob_enh2-Core" w:date="2024-02-05T07:45:00Z">
              <w:r w:rsidR="00601414" w:rsidRPr="004F4BCB">
                <w:t xml:space="preserve">If a UE indicates </w:t>
              </w:r>
              <w:r w:rsidR="00601414">
                <w:t xml:space="preserve">support for </w:t>
              </w:r>
              <w:r w:rsidR="00601414" w:rsidRPr="004F4BCB">
                <w:rPr>
                  <w:i/>
                  <w:iCs/>
                </w:rPr>
                <w:t>rachlessLTM-</w:t>
              </w:r>
              <w:r w:rsidR="00601414">
                <w:rPr>
                  <w:i/>
                  <w:iCs/>
                </w:rPr>
                <w:t>C</w:t>
              </w:r>
              <w:r w:rsidR="00601414" w:rsidRPr="004F4BCB">
                <w:rPr>
                  <w:i/>
                  <w:iCs/>
                </w:rPr>
                <w:t>G-r18</w:t>
              </w:r>
              <w:r w:rsidR="00601414" w:rsidRPr="004F4BCB">
                <w:t xml:space="preserve">, the UE indicating support for </w:t>
              </w:r>
              <w:r w:rsidR="00601414" w:rsidRPr="004F4BCB">
                <w:rPr>
                  <w:i/>
                  <w:iCs/>
                </w:rPr>
                <w:t>ltm-MCG-r18</w:t>
              </w:r>
              <w:r w:rsidR="00601414" w:rsidRPr="004F4BCB">
                <w:t xml:space="preserve"> shall support this feature for MCG. UE indicating support for </w:t>
              </w:r>
              <w:r w:rsidR="00601414" w:rsidRPr="004F4BCB">
                <w:rPr>
                  <w:i/>
                  <w:iCs/>
                </w:rPr>
                <w:t>ltm-SCG-r18</w:t>
              </w:r>
              <w:r w:rsidR="00601414" w:rsidRPr="004F4BCB">
                <w:t xml:space="preserve"> shall support this feature for SCG.</w:t>
              </w:r>
            </w:ins>
            <w:ins w:id="323" w:author="NR_Mob_enh2-Core" w:date="2024-02-04T11:41:00Z">
              <w:r>
                <w:rPr>
                  <w:b/>
                  <w:bCs/>
                  <w:i/>
                  <w:iCs/>
                </w:rPr>
                <w:t xml:space="preserve">  </w:t>
              </w:r>
            </w:ins>
          </w:p>
          <w:p w14:paraId="7A7484A1" w14:textId="77777777" w:rsidR="00DD3D4A" w:rsidRPr="0012546F" w:rsidRDefault="00DD3D4A" w:rsidP="004F4BCB">
            <w:pPr>
              <w:pStyle w:val="TAL"/>
              <w:rPr>
                <w:ins w:id="324" w:author="NR_Mob_enh2-Core" w:date="2024-02-04T11:41:00Z"/>
                <w:rPrChange w:id="325" w:author="NR_Mob_enh2-Core" w:date="2024-02-04T11:17:00Z">
                  <w:rPr>
                    <w:ins w:id="326" w:author="NR_Mob_enh2-Core" w:date="2024-02-04T11:41:00Z"/>
                    <w:b/>
                    <w:bCs/>
                    <w:i/>
                    <w:iCs/>
                  </w:rPr>
                </w:rPrChange>
              </w:rPr>
            </w:pPr>
            <w:ins w:id="327" w:author="NR_Mob_enh2-Core" w:date="2024-02-04T11:41:00Z">
              <w:r>
                <w:t xml:space="preserve">UE indicating support for this feature shall also supports TCI state indication in MAC CE (45-3 or 45-4) and TA indication in </w:t>
              </w:r>
              <w:r w:rsidRPr="00DE7325">
                <w:rPr>
                  <w:noProof/>
                </w:rPr>
                <w:t xml:space="preserve">LTM </w:t>
              </w:r>
              <w:r w:rsidRPr="006407EC">
                <w:rPr>
                  <w:noProof/>
                </w:rPr>
                <w:t xml:space="preserve">Cell Switch </w:t>
              </w:r>
              <w:r w:rsidRPr="00DE7325">
                <w:rPr>
                  <w:noProof/>
                </w:rPr>
                <w:t>Command MAC CE</w:t>
              </w:r>
              <w:r>
                <w:t xml:space="preserve"> (45-7) or UE based TA measurement (45-6)</w:t>
              </w:r>
            </w:ins>
          </w:p>
        </w:tc>
        <w:tc>
          <w:tcPr>
            <w:tcW w:w="711" w:type="dxa"/>
            <w:tcBorders>
              <w:top w:val="single" w:sz="4" w:space="0" w:color="808080"/>
              <w:left w:val="single" w:sz="4" w:space="0" w:color="808080"/>
              <w:bottom w:val="single" w:sz="4" w:space="0" w:color="808080"/>
              <w:right w:val="single" w:sz="4" w:space="0" w:color="808080"/>
            </w:tcBorders>
            <w:hideMark/>
          </w:tcPr>
          <w:p w14:paraId="631103D4" w14:textId="77777777" w:rsidR="00DD3D4A" w:rsidRPr="0060181D" w:rsidRDefault="00DD3D4A" w:rsidP="004F4BCB">
            <w:pPr>
              <w:pStyle w:val="TAL"/>
              <w:jc w:val="center"/>
              <w:rPr>
                <w:ins w:id="328" w:author="NR_Mob_enh2-Core" w:date="2024-02-04T11:41:00Z"/>
                <w:rFonts w:cs="Arial"/>
                <w:szCs w:val="18"/>
              </w:rPr>
            </w:pPr>
            <w:ins w:id="329"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1ECCD939" w14:textId="77777777" w:rsidR="00DD3D4A" w:rsidRPr="0060181D" w:rsidRDefault="00DD3D4A" w:rsidP="004F4BCB">
            <w:pPr>
              <w:pStyle w:val="TAL"/>
              <w:jc w:val="center"/>
              <w:rPr>
                <w:ins w:id="330" w:author="NR_Mob_enh2-Core" w:date="2024-02-04T11:41:00Z"/>
                <w:rFonts w:cs="Arial"/>
                <w:szCs w:val="18"/>
              </w:rPr>
            </w:pPr>
            <w:ins w:id="331"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33B62731" w14:textId="77777777" w:rsidR="00DD3D4A" w:rsidRPr="0060181D" w:rsidRDefault="00DD3D4A" w:rsidP="004F4BCB">
            <w:pPr>
              <w:pStyle w:val="TAL"/>
              <w:jc w:val="center"/>
              <w:rPr>
                <w:ins w:id="332" w:author="NR_Mob_enh2-Core" w:date="2024-02-04T11:41:00Z"/>
                <w:rFonts w:cs="Arial"/>
                <w:szCs w:val="18"/>
              </w:rPr>
            </w:pPr>
            <w:ins w:id="333"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6E0A4137" w14:textId="77777777" w:rsidR="00DD3D4A" w:rsidRDefault="00DD3D4A" w:rsidP="004F4BCB">
            <w:pPr>
              <w:pStyle w:val="TAL"/>
              <w:jc w:val="center"/>
              <w:rPr>
                <w:ins w:id="334" w:author="NR_Mob_enh2-Core" w:date="2024-02-04T11:41:00Z"/>
              </w:rPr>
            </w:pPr>
            <w:ins w:id="335" w:author="NR_Mob_enh2-Core" w:date="2024-02-04T11:41:00Z">
              <w:r>
                <w:t>No</w:t>
              </w:r>
            </w:ins>
          </w:p>
        </w:tc>
      </w:tr>
      <w:tr w:rsidR="00DD3D4A" w:rsidRPr="00A01ECE" w14:paraId="1CEFBD6F" w14:textId="77777777" w:rsidTr="008E66EC">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336" w:author="NR_Mob_enh2-Core" w:date="2024-02-04T11:17:00Z">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ins w:id="337" w:author="NR_Mob_enh2-Core" w:date="2024-02-04T11:41:00Z"/>
          <w:trPrChange w:id="338" w:author="NR_Mob_enh2-Core" w:date="2024-02-04T11:17:00Z">
            <w:trPr>
              <w:cantSplit/>
            </w:trPr>
          </w:trPrChange>
        </w:trPr>
        <w:tc>
          <w:tcPr>
            <w:tcW w:w="6950" w:type="dxa"/>
            <w:tcBorders>
              <w:top w:val="single" w:sz="4" w:space="0" w:color="808080"/>
              <w:left w:val="single" w:sz="4" w:space="0" w:color="808080"/>
              <w:bottom w:val="single" w:sz="4" w:space="0" w:color="808080"/>
              <w:right w:val="single" w:sz="4" w:space="0" w:color="808080"/>
            </w:tcBorders>
            <w:tcPrChange w:id="339" w:author="NR_Mob_enh2-Core" w:date="2024-02-04T11:17:00Z">
              <w:tcPr>
                <w:tcW w:w="6950" w:type="dxa"/>
                <w:tcBorders>
                  <w:top w:val="single" w:sz="4" w:space="0" w:color="808080"/>
                  <w:left w:val="single" w:sz="4" w:space="0" w:color="808080"/>
                  <w:bottom w:val="single" w:sz="4" w:space="0" w:color="808080"/>
                  <w:right w:val="single" w:sz="4" w:space="0" w:color="808080"/>
                </w:tcBorders>
              </w:tcPr>
            </w:tcPrChange>
          </w:tcPr>
          <w:p w14:paraId="0C0CF9A9" w14:textId="1A08F1E0" w:rsidR="00DD3D4A" w:rsidRPr="00DD3D4A" w:rsidRDefault="00517FC7" w:rsidP="004F4BCB">
            <w:pPr>
              <w:pStyle w:val="TAL"/>
              <w:rPr>
                <w:ins w:id="340" w:author="NR_Mob_enh2-Core" w:date="2024-02-04T11:41:00Z"/>
                <w:b/>
                <w:bCs/>
                <w:i/>
                <w:iCs/>
                <w:rPrChange w:id="341" w:author="NR_Mob_enh2-Core" w:date="2024-02-04T11:42:00Z">
                  <w:rPr>
                    <w:ins w:id="342" w:author="NR_Mob_enh2-Core" w:date="2024-02-04T11:41:00Z"/>
                    <w:b/>
                    <w:bCs/>
                    <w:i/>
                    <w:iCs/>
                    <w:highlight w:val="yellow"/>
                  </w:rPr>
                </w:rPrChange>
              </w:rPr>
            </w:pPr>
            <w:bookmarkStart w:id="343" w:name="_Hlk157949475"/>
            <w:ins w:id="344" w:author="NR_Mob_enh2-Core" w:date="2024-02-04T14:30:00Z">
              <w:r>
                <w:rPr>
                  <w:b/>
                  <w:bCs/>
                  <w:i/>
                  <w:iCs/>
                </w:rPr>
                <w:t>l</w:t>
              </w:r>
            </w:ins>
            <w:ins w:id="345" w:author="NR_Mob_enh2-Core" w:date="2024-02-04T11:41:00Z">
              <w:r w:rsidR="00DD3D4A" w:rsidRPr="00DD3D4A">
                <w:rPr>
                  <w:b/>
                  <w:bCs/>
                  <w:i/>
                  <w:iCs/>
                  <w:rPrChange w:id="346" w:author="NR_Mob_enh2-Core" w:date="2024-02-04T11:42:00Z">
                    <w:rPr>
                      <w:b/>
                      <w:bCs/>
                      <w:i/>
                      <w:iCs/>
                      <w:highlight w:val="yellow"/>
                    </w:rPr>
                  </w:rPrChange>
                </w:rPr>
                <w:t>tm-Recovery-r18</w:t>
              </w:r>
              <w:bookmarkEnd w:id="343"/>
            </w:ins>
          </w:p>
          <w:p w14:paraId="68D28097" w14:textId="27F78ED2" w:rsidR="00DD3D4A" w:rsidRPr="00DD3D4A" w:rsidRDefault="00DD3D4A" w:rsidP="004F4BCB">
            <w:pPr>
              <w:pStyle w:val="TAL"/>
              <w:rPr>
                <w:ins w:id="347" w:author="NR_Mob_enh2-Core" w:date="2024-02-04T11:41:00Z"/>
              </w:rPr>
            </w:pPr>
            <w:ins w:id="348" w:author="NR_Mob_enh2-Core" w:date="2024-02-04T11:41:00Z">
              <w:r w:rsidRPr="00DD3D4A">
                <w:rPr>
                  <w:rPrChange w:id="349" w:author="NR_Mob_enh2-Core" w:date="2024-02-04T11:42:00Z">
                    <w:rPr>
                      <w:highlight w:val="yellow"/>
                    </w:rPr>
                  </w:rPrChange>
                </w:rPr>
                <w:t xml:space="preserve">Indicates supports of recovery procedure for MCG LTM.   </w:t>
              </w:r>
            </w:ins>
          </w:p>
        </w:tc>
        <w:tc>
          <w:tcPr>
            <w:tcW w:w="711" w:type="dxa"/>
            <w:tcBorders>
              <w:top w:val="single" w:sz="4" w:space="0" w:color="808080"/>
              <w:left w:val="single" w:sz="4" w:space="0" w:color="808080"/>
              <w:bottom w:val="single" w:sz="4" w:space="0" w:color="808080"/>
              <w:right w:val="single" w:sz="4" w:space="0" w:color="808080"/>
            </w:tcBorders>
            <w:tcPrChange w:id="350" w:author="NR_Mob_enh2-Core" w:date="2024-02-04T11:17:00Z">
              <w:tcPr>
                <w:tcW w:w="711" w:type="dxa"/>
                <w:tcBorders>
                  <w:top w:val="single" w:sz="4" w:space="0" w:color="808080"/>
                  <w:left w:val="single" w:sz="4" w:space="0" w:color="808080"/>
                  <w:bottom w:val="single" w:sz="4" w:space="0" w:color="808080"/>
                  <w:right w:val="single" w:sz="4" w:space="0" w:color="808080"/>
                </w:tcBorders>
              </w:tcPr>
            </w:tcPrChange>
          </w:tcPr>
          <w:p w14:paraId="6E9C0389" w14:textId="77777777" w:rsidR="00DD3D4A" w:rsidRPr="00DD3D4A" w:rsidRDefault="00DD3D4A" w:rsidP="004F4BCB">
            <w:pPr>
              <w:pStyle w:val="TAL"/>
              <w:jc w:val="center"/>
              <w:rPr>
                <w:ins w:id="351" w:author="NR_Mob_enh2-Core" w:date="2024-02-04T11:41:00Z"/>
                <w:rFonts w:cs="Arial"/>
                <w:szCs w:val="18"/>
              </w:rPr>
            </w:pPr>
            <w:ins w:id="352" w:author="NR_Mob_enh2-Core" w:date="2024-02-04T11:41:00Z">
              <w:r w:rsidRPr="00DD3D4A">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Change w:id="353" w:author="NR_Mob_enh2-Core" w:date="2024-02-04T11:17:00Z">
              <w:tcPr>
                <w:tcW w:w="567" w:type="dxa"/>
                <w:tcBorders>
                  <w:top w:val="single" w:sz="4" w:space="0" w:color="808080"/>
                  <w:left w:val="single" w:sz="4" w:space="0" w:color="808080"/>
                  <w:bottom w:val="single" w:sz="4" w:space="0" w:color="808080"/>
                  <w:right w:val="single" w:sz="4" w:space="0" w:color="808080"/>
                </w:tcBorders>
              </w:tcPr>
            </w:tcPrChange>
          </w:tcPr>
          <w:p w14:paraId="72408113" w14:textId="77777777" w:rsidR="00DD3D4A" w:rsidRPr="00DD3D4A" w:rsidRDefault="00DD3D4A" w:rsidP="004F4BCB">
            <w:pPr>
              <w:pStyle w:val="TAL"/>
              <w:jc w:val="center"/>
              <w:rPr>
                <w:ins w:id="354" w:author="NR_Mob_enh2-Core" w:date="2024-02-04T11:41:00Z"/>
                <w:rFonts w:cs="Arial"/>
                <w:szCs w:val="18"/>
              </w:rPr>
            </w:pPr>
            <w:ins w:id="355" w:author="NR_Mob_enh2-Core" w:date="2024-02-04T11:41:00Z">
              <w:r w:rsidRPr="00DD3D4A">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Change w:id="356" w:author="NR_Mob_enh2-Core" w:date="2024-02-04T11:17:00Z">
              <w:tcPr>
                <w:tcW w:w="709" w:type="dxa"/>
                <w:tcBorders>
                  <w:top w:val="single" w:sz="4" w:space="0" w:color="808080"/>
                  <w:left w:val="single" w:sz="4" w:space="0" w:color="808080"/>
                  <w:bottom w:val="single" w:sz="4" w:space="0" w:color="808080"/>
                  <w:right w:val="single" w:sz="4" w:space="0" w:color="808080"/>
                </w:tcBorders>
              </w:tcPr>
            </w:tcPrChange>
          </w:tcPr>
          <w:p w14:paraId="2FA49BBB" w14:textId="77777777" w:rsidR="00DD3D4A" w:rsidRPr="00DD3D4A" w:rsidRDefault="00DD3D4A" w:rsidP="004F4BCB">
            <w:pPr>
              <w:pStyle w:val="TAL"/>
              <w:jc w:val="center"/>
              <w:rPr>
                <w:ins w:id="357" w:author="NR_Mob_enh2-Core" w:date="2024-02-04T11:41:00Z"/>
                <w:rFonts w:cs="Arial"/>
                <w:szCs w:val="18"/>
              </w:rPr>
            </w:pPr>
            <w:ins w:id="358" w:author="NR_Mob_enh2-Core" w:date="2024-02-04T11:41:00Z">
              <w:r w:rsidRPr="00DD3D4A">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Change w:id="359" w:author="NR_Mob_enh2-Core" w:date="2024-02-04T11:17:00Z">
              <w:tcPr>
                <w:tcW w:w="708" w:type="dxa"/>
                <w:tcBorders>
                  <w:top w:val="single" w:sz="4" w:space="0" w:color="808080"/>
                  <w:left w:val="single" w:sz="4" w:space="0" w:color="808080"/>
                  <w:bottom w:val="single" w:sz="4" w:space="0" w:color="808080"/>
                  <w:right w:val="single" w:sz="4" w:space="0" w:color="808080"/>
                </w:tcBorders>
              </w:tcPr>
            </w:tcPrChange>
          </w:tcPr>
          <w:p w14:paraId="58F72914" w14:textId="77777777" w:rsidR="00DD3D4A" w:rsidRPr="00DD3D4A" w:rsidRDefault="00DD3D4A" w:rsidP="004F4BCB">
            <w:pPr>
              <w:pStyle w:val="TAL"/>
              <w:jc w:val="center"/>
              <w:rPr>
                <w:ins w:id="360" w:author="NR_Mob_enh2-Core" w:date="2024-02-04T11:41:00Z"/>
              </w:rPr>
            </w:pPr>
            <w:ins w:id="361" w:author="NR_Mob_enh2-Core" w:date="2024-02-04T11:41:00Z">
              <w:r w:rsidRPr="00DD3D4A">
                <w:t>No</w:t>
              </w:r>
            </w:ins>
          </w:p>
        </w:tc>
      </w:tr>
      <w:tr w:rsidR="00DD3D4A" w14:paraId="7238064F" w14:textId="77777777" w:rsidTr="004F4BCB">
        <w:trPr>
          <w:cantSplit/>
          <w:ins w:id="362"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tcPr>
          <w:p w14:paraId="344304A5" w14:textId="77777777" w:rsidR="00DD3D4A" w:rsidRPr="00FE1B0B" w:rsidRDefault="00DD3D4A" w:rsidP="004F4BCB">
            <w:pPr>
              <w:pStyle w:val="TAL"/>
              <w:rPr>
                <w:ins w:id="363" w:author="NR_Mob_enh2-Core" w:date="2024-02-04T11:41:00Z"/>
                <w:b/>
                <w:bCs/>
                <w:i/>
                <w:iCs/>
              </w:rPr>
            </w:pPr>
            <w:ins w:id="364" w:author="NR_Mob_enh2-Core" w:date="2024-02-04T11:41:00Z">
              <w:r w:rsidRPr="00FE1B0B">
                <w:rPr>
                  <w:b/>
                  <w:bCs/>
                  <w:i/>
                  <w:iCs/>
                </w:rPr>
                <w:t>ltm-ReferenceConfig-r18</w:t>
              </w:r>
            </w:ins>
          </w:p>
          <w:p w14:paraId="0A160610" w14:textId="77777777" w:rsidR="00DD3D4A" w:rsidRPr="002C40F1" w:rsidRDefault="00DD3D4A" w:rsidP="004F4BCB">
            <w:pPr>
              <w:pStyle w:val="TAL"/>
              <w:rPr>
                <w:ins w:id="365" w:author="NR_Mob_enh2-Core" w:date="2024-02-04T11:41:00Z"/>
                <w:b/>
                <w:bCs/>
                <w:i/>
                <w:iCs/>
                <w:highlight w:val="yellow"/>
              </w:rPr>
            </w:pPr>
            <w:ins w:id="366" w:author="NR_Mob_enh2-Core" w:date="2024-02-04T11:41:00Z">
              <w:r>
                <w:t>Indicates whether UE supports reference configuration for delta configuration for LTM</w:t>
              </w:r>
            </w:ins>
          </w:p>
        </w:tc>
        <w:tc>
          <w:tcPr>
            <w:tcW w:w="711" w:type="dxa"/>
            <w:tcBorders>
              <w:top w:val="single" w:sz="4" w:space="0" w:color="808080"/>
              <w:left w:val="single" w:sz="4" w:space="0" w:color="808080"/>
              <w:bottom w:val="single" w:sz="4" w:space="0" w:color="808080"/>
              <w:right w:val="single" w:sz="4" w:space="0" w:color="808080"/>
            </w:tcBorders>
          </w:tcPr>
          <w:p w14:paraId="09F3384E" w14:textId="77777777" w:rsidR="00DD3D4A" w:rsidRPr="002C40F1" w:rsidRDefault="00DD3D4A" w:rsidP="004F4BCB">
            <w:pPr>
              <w:pStyle w:val="TAL"/>
              <w:jc w:val="center"/>
              <w:rPr>
                <w:ins w:id="367" w:author="NR_Mob_enh2-Core" w:date="2024-02-04T11:41:00Z"/>
                <w:rFonts w:cs="Arial"/>
                <w:szCs w:val="18"/>
                <w:highlight w:val="yellow"/>
              </w:rPr>
            </w:pPr>
            <w:ins w:id="368" w:author="NR_Mob_enh2-Core" w:date="2024-02-04T11:41: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2C3CD6B" w14:textId="77777777" w:rsidR="00DD3D4A" w:rsidRPr="002C40F1" w:rsidRDefault="00DD3D4A" w:rsidP="004F4BCB">
            <w:pPr>
              <w:pStyle w:val="TAL"/>
              <w:jc w:val="center"/>
              <w:rPr>
                <w:ins w:id="369" w:author="NR_Mob_enh2-Core" w:date="2024-02-04T11:41:00Z"/>
                <w:rFonts w:cs="Arial"/>
                <w:szCs w:val="18"/>
                <w:highlight w:val="yellow"/>
              </w:rPr>
            </w:pPr>
            <w:ins w:id="370" w:author="NR_Mob_enh2-Core" w:date="2024-02-04T11:41: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CAC6DD8" w14:textId="77777777" w:rsidR="00DD3D4A" w:rsidRPr="002C40F1" w:rsidRDefault="00DD3D4A" w:rsidP="004F4BCB">
            <w:pPr>
              <w:pStyle w:val="TAL"/>
              <w:jc w:val="center"/>
              <w:rPr>
                <w:ins w:id="371" w:author="NR_Mob_enh2-Core" w:date="2024-02-04T11:41:00Z"/>
                <w:rFonts w:cs="Arial"/>
                <w:szCs w:val="18"/>
                <w:highlight w:val="yellow"/>
              </w:rPr>
            </w:pPr>
            <w:ins w:id="372" w:author="NR_Mob_enh2-Core" w:date="2024-02-04T11:41: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3DFEC77E" w14:textId="77777777" w:rsidR="00DD3D4A" w:rsidRPr="002C40F1" w:rsidRDefault="00DD3D4A" w:rsidP="004F4BCB">
            <w:pPr>
              <w:pStyle w:val="TAL"/>
              <w:jc w:val="center"/>
              <w:rPr>
                <w:ins w:id="373" w:author="NR_Mob_enh2-Core" w:date="2024-02-04T11:41:00Z"/>
                <w:highlight w:val="yellow"/>
              </w:rPr>
            </w:pPr>
            <w:ins w:id="374" w:author="NR_Mob_enh2-Core" w:date="2024-02-04T11:41:00Z">
              <w:r>
                <w:rPr>
                  <w:rFonts w:eastAsia="MS Mincho" w:cs="Arial"/>
                  <w:bCs/>
                  <w:iCs/>
                  <w:szCs w:val="18"/>
                </w:rPr>
                <w:t>No</w:t>
              </w:r>
            </w:ins>
          </w:p>
        </w:tc>
      </w:tr>
    </w:tbl>
    <w:p w14:paraId="6A570739" w14:textId="77777777" w:rsidR="00DD3D4A" w:rsidRDefault="00DD3D4A" w:rsidP="00DD3D4A">
      <w:pPr>
        <w:rPr>
          <w:ins w:id="375" w:author="NR_Mob_enh2-Core" w:date="2024-02-04T11:41:00Z"/>
        </w:rPr>
      </w:pPr>
    </w:p>
    <w:p w14:paraId="27BCFFBB" w14:textId="77777777" w:rsidR="00DD3D4A" w:rsidRPr="00FE1A77" w:rsidRDefault="00DD3D4A" w:rsidP="00DD3D4A">
      <w:pPr>
        <w:rPr>
          <w:ins w:id="376" w:author="NR_Mob_enh2-Core" w:date="2024-02-04T11:41:00Z"/>
          <w:lang w:eastAsia="ja-JP"/>
          <w:rPrChange w:id="377" w:author="Sudeep" w:date="2023-10-30T11:33:00Z">
            <w:rPr>
              <w:ins w:id="378" w:author="NR_Mob_enh2-Core" w:date="2024-02-04T11:41:00Z"/>
            </w:rPr>
          </w:rPrChange>
        </w:rPr>
      </w:pPr>
    </w:p>
    <w:p w14:paraId="18AB8399" w14:textId="77777777" w:rsidR="00DD3D4A" w:rsidRDefault="00DD3D4A" w:rsidP="00DD3D4A">
      <w:pPr>
        <w:pStyle w:val="3"/>
      </w:pPr>
      <w:r>
        <w:t>SCPAC</w:t>
      </w:r>
    </w:p>
    <w:p w14:paraId="00EAE18D" w14:textId="77777777" w:rsidR="00AD4EE6" w:rsidRDefault="00AD4EE6" w:rsidP="00AD4EE6">
      <w:pPr>
        <w:rPr>
          <w:ins w:id="379" w:author="NR_Mob_enh2-Core" w:date="2024-02-05T08:1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50"/>
        <w:gridCol w:w="711"/>
        <w:gridCol w:w="567"/>
        <w:gridCol w:w="709"/>
        <w:gridCol w:w="708"/>
      </w:tblGrid>
      <w:tr w:rsidR="00AD4EE6" w:rsidRPr="00773952" w14:paraId="578130DB" w14:textId="77777777" w:rsidTr="004F4BCB">
        <w:trPr>
          <w:cantSplit/>
          <w:ins w:id="380"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4DDB88DB" w14:textId="3B799BBC" w:rsidR="00AD4EE6" w:rsidRPr="00773952" w:rsidRDefault="00AD4EE6" w:rsidP="004F4BCB">
            <w:pPr>
              <w:pStyle w:val="TAL"/>
              <w:rPr>
                <w:ins w:id="381" w:author="NR_Mob_enh2-Core" w:date="2024-02-05T08:12:00Z"/>
                <w:b/>
                <w:bCs/>
                <w:i/>
                <w:iCs/>
              </w:rPr>
            </w:pPr>
            <w:commentRangeStart w:id="382"/>
            <w:ins w:id="383" w:author="NR_Mob_enh2-Core" w:date="2024-02-05T08:12:00Z">
              <w:r w:rsidRPr="00773952">
                <w:rPr>
                  <w:b/>
                  <w:bCs/>
                  <w:i/>
                  <w:iCs/>
                </w:rPr>
                <w:lastRenderedPageBreak/>
                <w:t>mn-Configured-MN-trigger-SCPAC-r18</w:t>
              </w:r>
            </w:ins>
            <w:commentRangeEnd w:id="382"/>
            <w:r w:rsidR="00E6546D">
              <w:rPr>
                <w:rStyle w:val="af9"/>
                <w:rFonts w:ascii="Times New Roman" w:eastAsiaTheme="minorEastAsia" w:hAnsi="Times New Roman"/>
                <w:lang w:eastAsia="en-US"/>
              </w:rPr>
              <w:commentReference w:id="382"/>
            </w:r>
          </w:p>
          <w:p w14:paraId="7A1E20F5" w14:textId="68327A87" w:rsidR="00AD4EE6" w:rsidRPr="00773952" w:rsidRDefault="00AD4EE6" w:rsidP="004F4BCB">
            <w:pPr>
              <w:pStyle w:val="TAL"/>
              <w:ind w:leftChars="82" w:left="180"/>
              <w:rPr>
                <w:ins w:id="384" w:author="NR_Mob_enh2-Core" w:date="2024-02-05T08:12:00Z"/>
                <w:i/>
                <w:iCs/>
              </w:rPr>
            </w:pPr>
            <w:ins w:id="385" w:author="NR_Mob_enh2-Core" w:date="2024-02-05T08:12:00Z">
              <w:r w:rsidRPr="00773952">
                <w:t xml:space="preserve">Indicates whether the UE supports </w:t>
              </w:r>
              <w:r w:rsidRPr="00773952">
                <w:rPr>
                  <w:rPrChange w:id="386" w:author="NR_Mob_enh2-Core" w:date="2024-02-04T11:31:00Z">
                    <w:rPr>
                      <w:highlight w:val="yellow"/>
                    </w:rPr>
                  </w:rPrChange>
                </w:rPr>
                <w:t>S</w:t>
              </w:r>
              <w:r w:rsidRPr="00773952">
                <w:t>CPAC as defined in TS 38.331 [9] f</w:t>
              </w:r>
              <w:r w:rsidRPr="00773952">
                <w:rPr>
                  <w:rFonts w:eastAsia="MS PGothic" w:cs="Arial"/>
                  <w:szCs w:val="18"/>
                </w:rPr>
                <w:t xml:space="preserve">or MN </w:t>
              </w:r>
            </w:ins>
            <w:ins w:id="387" w:author="NR_Mob_enh2-Core" w:date="2024-02-05T08:14:00Z">
              <w:r w:rsidR="006C4774">
                <w:rPr>
                  <w:rFonts w:eastAsia="MS PGothic" w:cs="Arial"/>
                  <w:szCs w:val="18"/>
                </w:rPr>
                <w:t>initiated</w:t>
              </w:r>
            </w:ins>
            <w:ins w:id="388" w:author="NR_Mob_enh2-Core" w:date="2024-02-05T08:12:00Z">
              <w:r w:rsidRPr="00773952">
                <w:rPr>
                  <w:rFonts w:eastAsia="MS PGothic" w:cs="Arial"/>
                  <w:szCs w:val="18"/>
                </w:rPr>
                <w:t xml:space="preserve"> </w:t>
              </w:r>
              <w:commentRangeStart w:id="389"/>
              <w:r w:rsidRPr="00773952">
                <w:rPr>
                  <w:rFonts w:eastAsia="MS PGothic" w:cs="Arial"/>
                  <w:szCs w:val="18"/>
                </w:rPr>
                <w:t>conditional PSCell change</w:t>
              </w:r>
            </w:ins>
            <w:commentRangeEnd w:id="389"/>
            <w:r w:rsidR="00A40221">
              <w:rPr>
                <w:rStyle w:val="af9"/>
                <w:rFonts w:ascii="Times New Roman" w:eastAsiaTheme="minorEastAsia" w:hAnsi="Times New Roman"/>
                <w:lang w:eastAsia="en-US"/>
              </w:rPr>
              <w:commentReference w:id="389"/>
            </w:r>
            <w:ins w:id="390" w:author="NR_Mob_enh2-Core" w:date="2024-02-05T08:12:00Z">
              <w:r w:rsidRPr="00773952">
                <w:rPr>
                  <w:rFonts w:eastAsia="MS PGothic" w:cs="Arial"/>
                  <w:szCs w:val="18"/>
                </w:rPr>
                <w:t xml:space="preserve"> in NR-DC, </w:t>
              </w:r>
              <w:commentRangeStart w:id="391"/>
              <w:r w:rsidRPr="00773952">
                <w:rPr>
                  <w:rFonts w:eastAsia="MS PGothic" w:cs="Arial"/>
                  <w:szCs w:val="18"/>
                </w:rPr>
                <w:t xml:space="preserve">which is configured by NR </w:t>
              </w:r>
              <w:r w:rsidRPr="00773952">
                <w:rPr>
                  <w:rFonts w:eastAsia="MS PGothic" w:cs="Arial"/>
                  <w:i/>
                  <w:iCs/>
                  <w:szCs w:val="18"/>
                </w:rPr>
                <w:t>conditionalReconfiguration</w:t>
              </w:r>
              <w:r w:rsidRPr="00773952">
                <w:rPr>
                  <w:rFonts w:eastAsia="MS PGothic" w:cs="Arial"/>
                  <w:szCs w:val="18"/>
                </w:rPr>
                <w:t xml:space="preserve"> using MN configured measurement as triggering condition</w:t>
              </w:r>
              <w:r w:rsidRPr="00773952">
                <w:t>.</w:t>
              </w:r>
            </w:ins>
            <w:commentRangeEnd w:id="391"/>
            <w:r w:rsidR="007643A0">
              <w:rPr>
                <w:rStyle w:val="af9"/>
                <w:rFonts w:ascii="Times New Roman" w:eastAsiaTheme="minorEastAsia" w:hAnsi="Times New Roman"/>
                <w:lang w:eastAsia="en-US"/>
              </w:rPr>
              <w:commentReference w:id="391"/>
            </w:r>
            <w:ins w:id="392" w:author="NR_Mob_enh2-Core" w:date="2024-02-05T08:12:00Z">
              <w:r w:rsidRPr="00773952">
                <w:t xml:space="preserve"> </w:t>
              </w:r>
              <w:r w:rsidRPr="00773952">
                <w:rPr>
                  <w:rPrChange w:id="393" w:author="NR_Mob_enh2-Core" w:date="2024-02-04T11:31:00Z">
                    <w:rPr>
                      <w:highlight w:val="yellow"/>
                    </w:rPr>
                  </w:rPrChange>
                </w:rPr>
                <w:t xml:space="preserve"> UE indicating support for this feature </w:t>
              </w:r>
              <w:r w:rsidRPr="00773952">
                <w:t xml:space="preserve">supports </w:t>
              </w:r>
              <w:r w:rsidRPr="00BD3BA9">
                <w:rPr>
                  <w:i/>
                  <w:iCs/>
                  <w:rPrChange w:id="394" w:author="NR_Mob_enh2-Core" w:date="2024-02-05T07:53:00Z">
                    <w:rPr/>
                  </w:rPrChange>
                </w:rPr>
                <w:t>sn-</w:t>
              </w:r>
              <w:r w:rsidRPr="00773952">
                <w:rPr>
                  <w:i/>
                  <w:iCs/>
                  <w:rPrChange w:id="395" w:author="NR_Mob_enh2-Core" w:date="2024-02-04T11:31:00Z">
                    <w:rPr/>
                  </w:rPrChange>
                </w:rPr>
                <w:t>InitiatedCondPSCellChangeNRDC-r17</w:t>
              </w:r>
            </w:ins>
            <w:ins w:id="396" w:author="NR_Mob_enh2-Core" w:date="2024-02-05T08:15:00Z">
              <w:r w:rsidR="006C4774">
                <w:rPr>
                  <w:i/>
                  <w:iCs/>
                </w:rPr>
                <w:t>,</w:t>
              </w:r>
            </w:ins>
            <w:ins w:id="397" w:author="NR_Mob_enh2-Core" w:date="2024-02-05T08:12:00Z">
              <w:r w:rsidRPr="00773952">
                <w:rPr>
                  <w:i/>
                  <w:iCs/>
                  <w:rPrChange w:id="398" w:author="NR_Mob_enh2-Core" w:date="2024-02-04T11:31:00Z">
                    <w:rPr/>
                  </w:rPrChange>
                </w:rPr>
                <w:t xml:space="preserve"> </w:t>
              </w:r>
              <w:r w:rsidRPr="00773952">
                <w:t xml:space="preserve">and </w:t>
              </w:r>
              <w:r w:rsidRPr="00773952">
                <w:rPr>
                  <w:i/>
                  <w:iCs/>
                  <w:rPrChange w:id="399" w:author="NR_Mob_enh2-Core" w:date="2024-02-04T11:31:00Z">
                    <w:rPr/>
                  </w:rPrChange>
                </w:rPr>
                <w:t>mn-InitiatedCondPSCellChangeNRDC-r17</w:t>
              </w:r>
              <w:r w:rsidRPr="00773952">
                <w:rPr>
                  <w:i/>
                  <w:iCs/>
                </w:rPr>
                <w:t xml:space="preserve"> </w:t>
              </w:r>
              <w:r w:rsidRPr="00773952">
                <w:t xml:space="preserve">or </w:t>
              </w:r>
              <w:r w:rsidRPr="00773952">
                <w:rPr>
                  <w:i/>
                  <w:iCs/>
                  <w:rPrChange w:id="400" w:author="NR_Mob_enh2-Core" w:date="2024-02-04T11:31:00Z">
                    <w:rPr/>
                  </w:rPrChange>
                </w:rPr>
                <w:t>condPSCellAdditionNRDC-r17</w:t>
              </w:r>
              <w:r w:rsidRPr="00773952">
                <w:rPr>
                  <w:i/>
                  <w:iCs/>
                </w:rPr>
                <w:t>.</w:t>
              </w:r>
            </w:ins>
          </w:p>
          <w:p w14:paraId="70E355C8" w14:textId="77777777" w:rsidR="00AD4EE6" w:rsidRPr="00773952" w:rsidRDefault="00AD4EE6">
            <w:pPr>
              <w:spacing w:after="0"/>
              <w:rPr>
                <w:ins w:id="401" w:author="NR_Mob_enh2-Core" w:date="2024-02-05T08:12:00Z"/>
                <w:rFonts w:ascii="Arial" w:eastAsia="Times New Roman" w:hAnsi="Arial" w:cs="Times New Roman"/>
                <w:i/>
                <w:iCs/>
                <w:kern w:val="0"/>
                <w:sz w:val="18"/>
                <w:szCs w:val="20"/>
                <w:lang w:eastAsia="ja-JP"/>
                <w14:ligatures w14:val="none"/>
                <w:rPrChange w:id="402" w:author="NR_Mob_enh2-Core" w:date="2024-02-04T11:31:00Z">
                  <w:rPr>
                    <w:ins w:id="403" w:author="NR_Mob_enh2-Core" w:date="2024-02-05T08:12:00Z"/>
                    <w:lang w:eastAsia="zh-CN"/>
                  </w:rPr>
                </w:rPrChange>
              </w:rPr>
              <w:pPrChange w:id="404" w:author="NR_Mob_enh2-Core" w:date="2024-02-04T11:28:00Z">
                <w:pPr/>
              </w:pPrChange>
            </w:pPr>
            <w:ins w:id="405" w:author="NR_Mob_enh2-Core" w:date="2024-02-05T08:12:00Z">
              <w:r w:rsidRPr="00773952">
                <w:rPr>
                  <w:rFonts w:ascii="Arial" w:eastAsia="Times New Roman" w:hAnsi="Arial" w:cs="Times New Roman"/>
                  <w:kern w:val="0"/>
                  <w:sz w:val="18"/>
                  <w:szCs w:val="20"/>
                  <w:lang w:eastAsia="ja-JP"/>
                  <w14:ligatures w14:val="none"/>
                  <w:rPrChange w:id="406" w:author="NR_Mob_enh2-Core" w:date="2024-02-04T11:31:00Z">
                    <w:rPr>
                      <w:lang w:eastAsia="zh-CN"/>
                    </w:rPr>
                  </w:rPrChange>
                </w:rPr>
                <w:t xml:space="preserve">A UE indicating support for this feature and any of the following: </w:t>
              </w:r>
              <w:r w:rsidRPr="00773952">
                <w:rPr>
                  <w:rFonts w:ascii="Arial" w:eastAsia="Times New Roman" w:hAnsi="Arial" w:cs="Times New Roman"/>
                  <w:i/>
                  <w:iCs/>
                  <w:kern w:val="0"/>
                  <w:sz w:val="18"/>
                  <w:szCs w:val="20"/>
                  <w:lang w:eastAsia="ja-JP"/>
                  <w14:ligatures w14:val="none"/>
                  <w:rPrChange w:id="407" w:author="NR_Mob_enh2-Core" w:date="2024-02-04T11:31:00Z">
                    <w:rPr>
                      <w:lang w:eastAsia="zh-CN"/>
                    </w:rPr>
                  </w:rPrChange>
                </w:rPr>
                <w:t>condPSCellChangeTwoTriggerEvents-r16</w:t>
              </w:r>
              <w:r w:rsidRPr="00773952">
                <w:rPr>
                  <w:rFonts w:ascii="Arial" w:eastAsia="Times New Roman" w:hAnsi="Arial" w:cs="Times New Roman"/>
                  <w:i/>
                  <w:iCs/>
                  <w:kern w:val="0"/>
                  <w:sz w:val="18"/>
                  <w:szCs w:val="20"/>
                  <w:lang w:eastAsia="ja-JP"/>
                  <w14:ligatures w14:val="none"/>
                  <w:rPrChange w:id="408"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09" w:author="NR_Mob_enh2-Core" w:date="2024-02-04T11:31:00Z">
                    <w:rPr>
                      <w:lang w:eastAsia="zh-CN"/>
                    </w:rPr>
                  </w:rPrChange>
                </w:rPr>
                <w:t>condPSCellChangeFDD-TDD-r16</w:t>
              </w:r>
              <w:r w:rsidRPr="00773952">
                <w:rPr>
                  <w:rFonts w:ascii="Arial" w:eastAsia="Times New Roman" w:hAnsi="Arial" w:cs="Times New Roman"/>
                  <w:i/>
                  <w:iCs/>
                  <w:kern w:val="0"/>
                  <w:sz w:val="18"/>
                  <w:szCs w:val="20"/>
                  <w:lang w:eastAsia="ja-JP"/>
                  <w14:ligatures w14:val="none"/>
                  <w:rPrChange w:id="410"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11" w:author="NR_Mob_enh2-Core" w:date="2024-02-04T11:31:00Z">
                    <w:rPr>
                      <w:lang w:eastAsia="zh-CN"/>
                    </w:rPr>
                  </w:rPrChange>
                </w:rPr>
                <w:t>condPSCellChangeFR1-FR2-r16</w:t>
              </w:r>
              <w:r w:rsidRPr="00773952">
                <w:rPr>
                  <w:rFonts w:ascii="Arial" w:eastAsia="Times New Roman" w:hAnsi="Arial" w:cs="Times New Roman"/>
                  <w:i/>
                  <w:iCs/>
                  <w:kern w:val="0"/>
                  <w:sz w:val="18"/>
                  <w:szCs w:val="20"/>
                  <w:lang w:eastAsia="ja-JP"/>
                  <w14:ligatures w14:val="none"/>
                  <w:rPrChange w:id="412"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13" w:author="NR_Mob_enh2-Core" w:date="2024-02-04T11:31:00Z">
                    <w:rPr>
                      <w:lang w:eastAsia="zh-CN"/>
                    </w:rPr>
                  </w:rPrChange>
                </w:rPr>
                <w:t>inter-SN-condPSCellChangeFDD-TDD-NRDC-r17</w:t>
              </w:r>
              <w:r w:rsidRPr="00773952">
                <w:rPr>
                  <w:rFonts w:ascii="Arial" w:eastAsia="Times New Roman" w:hAnsi="Arial" w:cs="Times New Roman"/>
                  <w:i/>
                  <w:iCs/>
                  <w:kern w:val="0"/>
                  <w:sz w:val="18"/>
                  <w:szCs w:val="20"/>
                  <w:lang w:eastAsia="ja-JP"/>
                  <w14:ligatures w14:val="none"/>
                  <w:rPrChange w:id="414"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15" w:author="NR_Mob_enh2-Core" w:date="2024-02-04T11:31:00Z">
                    <w:rPr>
                      <w:lang w:eastAsia="zh-CN"/>
                    </w:rPr>
                  </w:rPrChange>
                </w:rPr>
                <w:t xml:space="preserve">inter-SN-condPSCellChangeFR1-FR2-NRDC-r17, </w:t>
              </w:r>
            </w:ins>
          </w:p>
          <w:p w14:paraId="5C5EC062" w14:textId="77777777" w:rsidR="00AD4EE6" w:rsidRPr="00773952" w:rsidRDefault="00AD4EE6">
            <w:pPr>
              <w:spacing w:after="0" w:line="257" w:lineRule="auto"/>
              <w:rPr>
                <w:ins w:id="416" w:author="NR_Mob_enh2-Core" w:date="2024-02-05T08:12:00Z"/>
              </w:rPr>
              <w:pPrChange w:id="417" w:author="NR_Mob_enh2-Core" w:date="2024-02-04T11:29:00Z">
                <w:pPr>
                  <w:pStyle w:val="TAL"/>
                </w:pPr>
              </w:pPrChange>
            </w:pPr>
            <w:ins w:id="418" w:author="NR_Mob_enh2-Core" w:date="2024-02-05T08:12:00Z">
              <w:r w:rsidRPr="00773952">
                <w:rPr>
                  <w:rFonts w:ascii="Arial" w:eastAsia="MS PGothic" w:hAnsi="Arial" w:cs="Arial"/>
                  <w:kern w:val="0"/>
                  <w:sz w:val="18"/>
                  <w:szCs w:val="18"/>
                  <w:lang w:eastAsia="ja-JP"/>
                  <w14:ligatures w14:val="none"/>
                  <w:rPrChange w:id="419" w:author="NR_Mob_enh2-Core" w:date="2024-02-04T11:31:00Z">
                    <w:rPr>
                      <w:lang w:eastAsia="zh-CN"/>
                    </w:rPr>
                  </w:rPrChange>
                </w:rPr>
                <w:t>supports the combination of SCPAC with the</w:t>
              </w:r>
              <w:r w:rsidRPr="00773952">
                <w:rPr>
                  <w:rFonts w:ascii="Arial" w:eastAsia="MS PGothic" w:hAnsi="Arial" w:cs="Arial"/>
                  <w:kern w:val="0"/>
                  <w:sz w:val="18"/>
                  <w:szCs w:val="18"/>
                  <w:lang w:eastAsia="ja-JP"/>
                  <w14:ligatures w14:val="none"/>
                  <w:rPrChange w:id="420" w:author="NR_Mob_enh2-Core" w:date="2024-02-04T11:31:00Z">
                    <w:rPr>
                      <w:rFonts w:ascii="Times New Roman" w:hAnsi="Times New Roman"/>
                      <w:sz w:val="20"/>
                      <w:lang w:eastAsia="zh-CN"/>
                    </w:rPr>
                  </w:rPrChange>
                </w:rPr>
                <w:t xml:space="preserve"> </w:t>
              </w:r>
              <w:r w:rsidRPr="00773952">
                <w:rPr>
                  <w:rFonts w:ascii="Arial" w:eastAsia="MS PGothic" w:hAnsi="Arial" w:cs="Arial"/>
                  <w:kern w:val="0"/>
                  <w:sz w:val="18"/>
                  <w:szCs w:val="18"/>
                  <w:lang w:eastAsia="ja-JP"/>
                  <w14:ligatures w14:val="none"/>
                  <w:rPrChange w:id="421" w:author="NR_Mob_enh2-Core" w:date="2024-02-04T11:31:00Z">
                    <w:rPr>
                      <w:lang w:eastAsia="zh-CN"/>
                    </w:rPr>
                  </w:rPrChange>
                </w:rPr>
                <w:t>corresponding Rel-</w:t>
              </w:r>
              <w:r w:rsidRPr="00773952">
                <w:rPr>
                  <w:rFonts w:ascii="Arial" w:eastAsia="MS PGothic" w:hAnsi="Arial" w:cs="Arial"/>
                  <w:kern w:val="0"/>
                  <w:sz w:val="18"/>
                  <w:szCs w:val="18"/>
                  <w:lang w:eastAsia="ja-JP"/>
                  <w14:ligatures w14:val="none"/>
                  <w:rPrChange w:id="422" w:author="NR_Mob_enh2-Core" w:date="2024-02-04T11:31:00Z">
                    <w:rPr>
                      <w:highlight w:val="yellow"/>
                    </w:rPr>
                  </w:rPrChange>
                </w:rPr>
                <w:t>16/</w:t>
              </w:r>
              <w:r w:rsidRPr="00773952">
                <w:rPr>
                  <w:rFonts w:ascii="Arial" w:eastAsia="MS PGothic" w:hAnsi="Arial" w:cs="Arial"/>
                  <w:kern w:val="0"/>
                  <w:sz w:val="18"/>
                  <w:szCs w:val="18"/>
                  <w:lang w:eastAsia="ja-JP"/>
                  <w14:ligatures w14:val="none"/>
                  <w:rPrChange w:id="423" w:author="NR_Mob_enh2-Core" w:date="2024-02-04T11:31:00Z">
                    <w:rPr>
                      <w:lang w:eastAsia="zh-CN"/>
                    </w:rPr>
                  </w:rPrChange>
                </w:rPr>
                <w:t>17 CPAC features</w:t>
              </w:r>
            </w:ins>
          </w:p>
        </w:tc>
        <w:tc>
          <w:tcPr>
            <w:tcW w:w="711" w:type="dxa"/>
            <w:tcBorders>
              <w:top w:val="single" w:sz="4" w:space="0" w:color="808080"/>
              <w:left w:val="single" w:sz="4" w:space="0" w:color="808080"/>
              <w:bottom w:val="single" w:sz="4" w:space="0" w:color="808080"/>
              <w:right w:val="single" w:sz="4" w:space="0" w:color="808080"/>
            </w:tcBorders>
            <w:hideMark/>
          </w:tcPr>
          <w:p w14:paraId="3A074AA4" w14:textId="77777777" w:rsidR="00AD4EE6" w:rsidRPr="00773952" w:rsidRDefault="00AD4EE6" w:rsidP="004F4BCB">
            <w:pPr>
              <w:pStyle w:val="TAL"/>
              <w:jc w:val="center"/>
              <w:rPr>
                <w:ins w:id="424" w:author="NR_Mob_enh2-Core" w:date="2024-02-05T08:12:00Z"/>
                <w:lang w:eastAsia="zh-CN"/>
              </w:rPr>
            </w:pPr>
            <w:ins w:id="425"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44C743A7" w14:textId="77777777" w:rsidR="00AD4EE6" w:rsidRPr="00773952" w:rsidRDefault="00AD4EE6" w:rsidP="004F4BCB">
            <w:pPr>
              <w:pStyle w:val="TAL"/>
              <w:jc w:val="center"/>
              <w:rPr>
                <w:ins w:id="426" w:author="NR_Mob_enh2-Core" w:date="2024-02-05T08:12:00Z"/>
                <w:lang w:eastAsia="zh-CN"/>
              </w:rPr>
            </w:pPr>
            <w:ins w:id="427"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2B7B41D9" w14:textId="77777777" w:rsidR="00AD4EE6" w:rsidRPr="00773952" w:rsidRDefault="00AD4EE6" w:rsidP="004F4BCB">
            <w:pPr>
              <w:pStyle w:val="TAL"/>
              <w:jc w:val="center"/>
              <w:rPr>
                <w:ins w:id="428" w:author="NR_Mob_enh2-Core" w:date="2024-02-05T08:12:00Z"/>
                <w:lang w:eastAsia="zh-CN"/>
              </w:rPr>
            </w:pPr>
            <w:ins w:id="429"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3299F60D" w14:textId="77777777" w:rsidR="00AD4EE6" w:rsidRPr="00773952" w:rsidRDefault="00AD4EE6" w:rsidP="004F4BCB">
            <w:pPr>
              <w:pStyle w:val="TAL"/>
              <w:jc w:val="center"/>
              <w:rPr>
                <w:ins w:id="430" w:author="NR_Mob_enh2-Core" w:date="2024-02-05T08:12:00Z"/>
              </w:rPr>
            </w:pPr>
            <w:ins w:id="431" w:author="NR_Mob_enh2-Core" w:date="2024-02-05T08:12:00Z">
              <w:r w:rsidRPr="00773952">
                <w:t>No</w:t>
              </w:r>
            </w:ins>
          </w:p>
        </w:tc>
      </w:tr>
      <w:tr w:rsidR="00AD4EE6" w:rsidRPr="00773952" w14:paraId="1C0B1ED1" w14:textId="77777777" w:rsidTr="004F4BCB">
        <w:trPr>
          <w:cantSplit/>
          <w:ins w:id="432"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123C1D20" w14:textId="77777777" w:rsidR="00AD4EE6" w:rsidRPr="00773952" w:rsidRDefault="00AD4EE6" w:rsidP="004F4BCB">
            <w:pPr>
              <w:pStyle w:val="TAL"/>
              <w:rPr>
                <w:ins w:id="433" w:author="NR_Mob_enh2-Core" w:date="2024-02-05T08:12:00Z"/>
                <w:b/>
                <w:bCs/>
                <w:i/>
                <w:iCs/>
              </w:rPr>
            </w:pPr>
            <w:commentRangeStart w:id="434"/>
            <w:ins w:id="435" w:author="NR_Mob_enh2-Core" w:date="2024-02-05T08:12:00Z">
              <w:r w:rsidRPr="00773952">
                <w:rPr>
                  <w:b/>
                  <w:bCs/>
                  <w:i/>
                  <w:iCs/>
                </w:rPr>
                <w:t>mn-Configured-SN-trigger-SCPAC-r18</w:t>
              </w:r>
            </w:ins>
            <w:commentRangeEnd w:id="434"/>
            <w:r w:rsidR="00A40221">
              <w:rPr>
                <w:rStyle w:val="af9"/>
                <w:rFonts w:ascii="Times New Roman" w:eastAsiaTheme="minorEastAsia" w:hAnsi="Times New Roman"/>
                <w:lang w:eastAsia="en-US"/>
              </w:rPr>
              <w:commentReference w:id="434"/>
            </w:r>
          </w:p>
          <w:p w14:paraId="273606C1" w14:textId="77777777" w:rsidR="00AD4EE6" w:rsidRPr="00773952" w:rsidRDefault="00AD4EE6" w:rsidP="004F4BCB">
            <w:pPr>
              <w:pStyle w:val="TAL"/>
              <w:rPr>
                <w:ins w:id="436" w:author="NR_Mob_enh2-Core" w:date="2024-02-05T08:12:00Z"/>
                <w:i/>
                <w:iCs/>
              </w:rPr>
            </w:pPr>
            <w:ins w:id="437" w:author="NR_Mob_enh2-Core" w:date="2024-02-05T08:12:00Z">
              <w:r w:rsidRPr="00773952">
                <w:t xml:space="preserve">Indicates whether the UE supports </w:t>
              </w:r>
              <w:r w:rsidRPr="00773952">
                <w:rPr>
                  <w:rPrChange w:id="438" w:author="NR_Mob_enh2-Core" w:date="2024-02-04T11:31:00Z">
                    <w:rPr>
                      <w:highlight w:val="yellow"/>
                    </w:rPr>
                  </w:rPrChange>
                </w:rPr>
                <w:t>S</w:t>
              </w:r>
              <w:r w:rsidRPr="00773952">
                <w:t xml:space="preserve">CPAC as defined in TS 38.331 [9] </w:t>
              </w:r>
              <w:commentRangeStart w:id="439"/>
              <w:r w:rsidRPr="00773952">
                <w:t>f</w:t>
              </w:r>
              <w:r w:rsidRPr="00773952">
                <w:rPr>
                  <w:rFonts w:eastAsia="MS PGothic" w:cs="Arial"/>
                  <w:szCs w:val="18"/>
                </w:rPr>
                <w:t xml:space="preserve">or </w:t>
              </w:r>
              <w:r w:rsidRPr="00773952">
                <w:rPr>
                  <w:rFonts w:eastAsia="MS PGothic" w:cs="Arial"/>
                  <w:szCs w:val="18"/>
                  <w:rPrChange w:id="440" w:author="NR_Mob_enh2-Core" w:date="2024-02-04T11:31:00Z">
                    <w:rPr>
                      <w:rFonts w:eastAsia="MS PGothic" w:cs="Arial"/>
                      <w:szCs w:val="18"/>
                      <w:highlight w:val="yellow"/>
                    </w:rPr>
                  </w:rPrChange>
                </w:rPr>
                <w:t xml:space="preserve">initial </w:t>
              </w:r>
              <w:r w:rsidRPr="00773952">
                <w:rPr>
                  <w:rFonts w:eastAsia="MS PGothic" w:cs="Arial"/>
                  <w:szCs w:val="18"/>
                </w:rPr>
                <w:t>MN configured conditional PSCell change in NR-DC</w:t>
              </w:r>
            </w:ins>
            <w:commentRangeEnd w:id="439"/>
            <w:r w:rsidR="007643A0">
              <w:rPr>
                <w:rStyle w:val="af9"/>
                <w:rFonts w:ascii="Times New Roman" w:eastAsiaTheme="minorEastAsia" w:hAnsi="Times New Roman"/>
                <w:lang w:eastAsia="en-US"/>
              </w:rPr>
              <w:commentReference w:id="439"/>
            </w:r>
            <w:ins w:id="441" w:author="NR_Mob_enh2-Core" w:date="2024-02-05T08:12:00Z">
              <w:r w:rsidRPr="00773952">
                <w:rPr>
                  <w:rFonts w:eastAsia="MS PGothic" w:cs="Arial"/>
                  <w:szCs w:val="18"/>
                </w:rPr>
                <w:t xml:space="preserve">, which is configured by NR </w:t>
              </w:r>
              <w:r w:rsidRPr="00773952">
                <w:rPr>
                  <w:rFonts w:eastAsia="MS PGothic" w:cs="Arial"/>
                  <w:i/>
                  <w:iCs/>
                  <w:szCs w:val="18"/>
                </w:rPr>
                <w:t>conditionalReconfiguration</w:t>
              </w:r>
              <w:r w:rsidRPr="00773952">
                <w:rPr>
                  <w:rFonts w:eastAsia="MS PGothic" w:cs="Arial"/>
                  <w:szCs w:val="18"/>
                </w:rPr>
                <w:t xml:space="preserve"> using </w:t>
              </w:r>
              <w:r>
                <w:rPr>
                  <w:rFonts w:eastAsia="MS PGothic" w:cs="Arial"/>
                  <w:szCs w:val="18"/>
                </w:rPr>
                <w:t>S</w:t>
              </w:r>
              <w:r w:rsidRPr="00773952">
                <w:rPr>
                  <w:rFonts w:eastAsia="MS PGothic" w:cs="Arial"/>
                  <w:szCs w:val="18"/>
                </w:rPr>
                <w:t>N configured measurement as triggering condition</w:t>
              </w:r>
              <w:r w:rsidRPr="00773952">
                <w:t xml:space="preserve">. </w:t>
              </w:r>
              <w:r w:rsidRPr="00773952">
                <w:rPr>
                  <w:rPrChange w:id="442" w:author="NR_Mob_enh2-Core" w:date="2024-02-04T11:31:00Z">
                    <w:rPr>
                      <w:highlight w:val="yellow"/>
                    </w:rPr>
                  </w:rPrChange>
                </w:rPr>
                <w:t xml:space="preserve">UE indicating support for this feature </w:t>
              </w:r>
              <w:r w:rsidRPr="00773952">
                <w:t xml:space="preserve">also supports </w:t>
              </w:r>
              <w:r>
                <w:rPr>
                  <w:rFonts w:cs="Arial"/>
                  <w:i/>
                  <w:iCs/>
                  <w:szCs w:val="18"/>
                </w:rPr>
                <w:t>sn-</w:t>
              </w:r>
              <w:r w:rsidRPr="00773952">
                <w:rPr>
                  <w:i/>
                  <w:iCs/>
                  <w:rPrChange w:id="443" w:author="NR_Mob_enh2-Core" w:date="2024-02-04T11:31:00Z">
                    <w:rPr/>
                  </w:rPrChange>
                </w:rPr>
                <w:t>InitiatedCondPSCellChangeNRDC-r17</w:t>
              </w:r>
              <w:r w:rsidRPr="00773952">
                <w:rPr>
                  <w:i/>
                  <w:iCs/>
                </w:rPr>
                <w:t>.</w:t>
              </w:r>
            </w:ins>
          </w:p>
          <w:p w14:paraId="5EADE172" w14:textId="77777777" w:rsidR="00AD4EE6" w:rsidRPr="00773952" w:rsidRDefault="00AD4EE6">
            <w:pPr>
              <w:spacing w:after="0"/>
              <w:rPr>
                <w:ins w:id="444" w:author="NR_Mob_enh2-Core" w:date="2024-02-05T08:12:00Z"/>
                <w:rFonts w:ascii="Arial" w:eastAsia="Times New Roman" w:hAnsi="Arial" w:cs="Times New Roman"/>
                <w:i/>
                <w:iCs/>
                <w:kern w:val="0"/>
                <w:sz w:val="18"/>
                <w:szCs w:val="20"/>
                <w:lang w:eastAsia="ja-JP"/>
                <w14:ligatures w14:val="none"/>
                <w:rPrChange w:id="445" w:author="NR_Mob_enh2-Core" w:date="2024-02-04T11:31:00Z">
                  <w:rPr>
                    <w:ins w:id="446" w:author="NR_Mob_enh2-Core" w:date="2024-02-05T08:12:00Z"/>
                    <w:lang w:eastAsia="zh-CN"/>
                  </w:rPr>
                </w:rPrChange>
              </w:rPr>
              <w:pPrChange w:id="447" w:author="NR_Mob_enh2-Core" w:date="2024-02-04T11:28:00Z">
                <w:pPr/>
              </w:pPrChange>
            </w:pPr>
            <w:ins w:id="448" w:author="NR_Mob_enh2-Core" w:date="2024-02-05T08:12:00Z">
              <w:r w:rsidRPr="00773952">
                <w:rPr>
                  <w:rFonts w:ascii="Arial" w:eastAsia="Times New Roman" w:hAnsi="Arial" w:cs="Times New Roman"/>
                  <w:kern w:val="0"/>
                  <w:sz w:val="18"/>
                  <w:szCs w:val="20"/>
                  <w:lang w:eastAsia="ja-JP"/>
                  <w14:ligatures w14:val="none"/>
                  <w:rPrChange w:id="449" w:author="NR_Mob_enh2-Core" w:date="2024-02-04T11:31:00Z">
                    <w:rPr>
                      <w:lang w:eastAsia="zh-CN"/>
                    </w:rPr>
                  </w:rPrChange>
                </w:rPr>
                <w:t xml:space="preserve">A UE indicating support for this feature and any of the following: </w:t>
              </w:r>
              <w:r w:rsidRPr="00773952">
                <w:rPr>
                  <w:rFonts w:ascii="Arial" w:eastAsia="Times New Roman" w:hAnsi="Arial" w:cs="Times New Roman"/>
                  <w:i/>
                  <w:iCs/>
                  <w:kern w:val="0"/>
                  <w:sz w:val="18"/>
                  <w:szCs w:val="20"/>
                  <w:lang w:eastAsia="ja-JP"/>
                  <w14:ligatures w14:val="none"/>
                  <w:rPrChange w:id="450" w:author="NR_Mob_enh2-Core" w:date="2024-02-04T11:31:00Z">
                    <w:rPr>
                      <w:lang w:eastAsia="zh-CN"/>
                    </w:rPr>
                  </w:rPrChange>
                </w:rPr>
                <w:t>condPSCellChangeTwoTriggerEvents-r16</w:t>
              </w:r>
              <w:r w:rsidRPr="00773952">
                <w:rPr>
                  <w:rFonts w:ascii="Arial" w:eastAsia="Times New Roman" w:hAnsi="Arial" w:cs="Times New Roman"/>
                  <w:i/>
                  <w:iCs/>
                  <w:kern w:val="0"/>
                  <w:sz w:val="18"/>
                  <w:szCs w:val="20"/>
                  <w:lang w:eastAsia="ja-JP"/>
                  <w14:ligatures w14:val="none"/>
                  <w:rPrChange w:id="451"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52" w:author="NR_Mob_enh2-Core" w:date="2024-02-04T11:31:00Z">
                    <w:rPr>
                      <w:lang w:eastAsia="zh-CN"/>
                    </w:rPr>
                  </w:rPrChange>
                </w:rPr>
                <w:t>condPSCellChangeFDD-TDD-r16</w:t>
              </w:r>
              <w:r w:rsidRPr="00773952">
                <w:rPr>
                  <w:rFonts w:ascii="Arial" w:eastAsia="Times New Roman" w:hAnsi="Arial" w:cs="Times New Roman"/>
                  <w:i/>
                  <w:iCs/>
                  <w:kern w:val="0"/>
                  <w:sz w:val="18"/>
                  <w:szCs w:val="20"/>
                  <w:lang w:eastAsia="ja-JP"/>
                  <w14:ligatures w14:val="none"/>
                  <w:rPrChange w:id="453"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54" w:author="NR_Mob_enh2-Core" w:date="2024-02-04T11:31:00Z">
                    <w:rPr>
                      <w:lang w:eastAsia="zh-CN"/>
                    </w:rPr>
                  </w:rPrChange>
                </w:rPr>
                <w:t>condPSCellChangeFR1-FR2-r16</w:t>
              </w:r>
              <w:r w:rsidRPr="00773952">
                <w:rPr>
                  <w:rFonts w:ascii="Arial" w:eastAsia="Times New Roman" w:hAnsi="Arial" w:cs="Times New Roman"/>
                  <w:i/>
                  <w:iCs/>
                  <w:kern w:val="0"/>
                  <w:sz w:val="18"/>
                  <w:szCs w:val="20"/>
                  <w:lang w:eastAsia="ja-JP"/>
                  <w14:ligatures w14:val="none"/>
                  <w:rPrChange w:id="455"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56" w:author="NR_Mob_enh2-Core" w:date="2024-02-04T11:31:00Z">
                    <w:rPr>
                      <w:lang w:eastAsia="zh-CN"/>
                    </w:rPr>
                  </w:rPrChange>
                </w:rPr>
                <w:t>inter-SN-condPSCellChangeFDD-TDD-NRDC-r17</w:t>
              </w:r>
              <w:r w:rsidRPr="00773952">
                <w:rPr>
                  <w:rFonts w:ascii="Arial" w:eastAsia="Times New Roman" w:hAnsi="Arial" w:cs="Times New Roman"/>
                  <w:i/>
                  <w:iCs/>
                  <w:kern w:val="0"/>
                  <w:sz w:val="18"/>
                  <w:szCs w:val="20"/>
                  <w:lang w:eastAsia="ja-JP"/>
                  <w14:ligatures w14:val="none"/>
                  <w:rPrChange w:id="457"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58" w:author="NR_Mob_enh2-Core" w:date="2024-02-04T11:31:00Z">
                    <w:rPr>
                      <w:lang w:eastAsia="zh-CN"/>
                    </w:rPr>
                  </w:rPrChange>
                </w:rPr>
                <w:t xml:space="preserve">inter-SN-condPSCellChangeFR1-FR2-NRDC-r17, </w:t>
              </w:r>
            </w:ins>
          </w:p>
          <w:p w14:paraId="4FAEA941" w14:textId="77777777" w:rsidR="00AD4EE6" w:rsidRPr="00CF5E15" w:rsidRDefault="00AD4EE6" w:rsidP="004F4BCB">
            <w:pPr>
              <w:pStyle w:val="TAL"/>
              <w:rPr>
                <w:ins w:id="459" w:author="NR_Mob_enh2-Core" w:date="2024-02-05T08:12:00Z"/>
                <w:rFonts w:eastAsia="MS PGothic" w:cs="Arial"/>
                <w:szCs w:val="18"/>
                <w:rPrChange w:id="460" w:author="NR_Mob_enh2-Core" w:date="2024-02-04T11:34:00Z">
                  <w:rPr>
                    <w:ins w:id="461" w:author="NR_Mob_enh2-Core" w:date="2024-02-05T08:12:00Z"/>
                  </w:rPr>
                </w:rPrChange>
              </w:rPr>
            </w:pPr>
            <w:ins w:id="462" w:author="NR_Mob_enh2-Core" w:date="2024-02-05T08:12:00Z">
              <w:r w:rsidRPr="00773952">
                <w:rPr>
                  <w:rFonts w:eastAsia="MS PGothic" w:cs="Arial"/>
                  <w:szCs w:val="18"/>
                  <w:rPrChange w:id="463" w:author="NR_Mob_enh2-Core" w:date="2024-02-04T11:31:00Z">
                    <w:rPr>
                      <w:lang w:eastAsia="zh-CN"/>
                    </w:rPr>
                  </w:rPrChange>
                </w:rPr>
                <w:t>supports the combination of SCPAC with the</w:t>
              </w:r>
              <w:r w:rsidRPr="00773952">
                <w:rPr>
                  <w:rFonts w:eastAsia="MS PGothic" w:cs="Arial"/>
                  <w:szCs w:val="18"/>
                  <w:rPrChange w:id="464" w:author="NR_Mob_enh2-Core" w:date="2024-02-04T11:31:00Z">
                    <w:rPr>
                      <w:rFonts w:ascii="Times New Roman" w:hAnsi="Times New Roman"/>
                      <w:sz w:val="20"/>
                      <w:lang w:eastAsia="zh-CN"/>
                    </w:rPr>
                  </w:rPrChange>
                </w:rPr>
                <w:t xml:space="preserve"> </w:t>
              </w:r>
              <w:r w:rsidRPr="00773952">
                <w:rPr>
                  <w:rFonts w:eastAsia="MS PGothic" w:cs="Arial"/>
                  <w:szCs w:val="18"/>
                  <w:rPrChange w:id="465" w:author="NR_Mob_enh2-Core" w:date="2024-02-04T11:31:00Z">
                    <w:rPr>
                      <w:lang w:eastAsia="zh-CN"/>
                    </w:rPr>
                  </w:rPrChange>
                </w:rPr>
                <w:t>corresponding Rel-</w:t>
              </w:r>
              <w:r w:rsidRPr="00773952">
                <w:rPr>
                  <w:rFonts w:eastAsia="MS PGothic" w:cs="Arial"/>
                  <w:szCs w:val="18"/>
                  <w:rPrChange w:id="466" w:author="NR_Mob_enh2-Core" w:date="2024-02-04T11:31:00Z">
                    <w:rPr>
                      <w:highlight w:val="yellow"/>
                    </w:rPr>
                  </w:rPrChange>
                </w:rPr>
                <w:t>16/</w:t>
              </w:r>
              <w:r w:rsidRPr="00773952">
                <w:rPr>
                  <w:rFonts w:eastAsia="MS PGothic" w:cs="Arial"/>
                  <w:szCs w:val="18"/>
                  <w:rPrChange w:id="467" w:author="NR_Mob_enh2-Core" w:date="2024-02-04T11:31:00Z">
                    <w:rPr>
                      <w:lang w:eastAsia="zh-CN"/>
                    </w:rPr>
                  </w:rPrChange>
                </w:rPr>
                <w:t>17 CPAC features</w:t>
              </w:r>
              <w:r>
                <w:rPr>
                  <w:rFonts w:eastAsia="MS PGothic" w:cs="Arial"/>
                  <w:szCs w:val="18"/>
                </w:rPr>
                <w:t>.</w:t>
              </w:r>
            </w:ins>
          </w:p>
        </w:tc>
        <w:tc>
          <w:tcPr>
            <w:tcW w:w="711" w:type="dxa"/>
            <w:tcBorders>
              <w:top w:val="single" w:sz="4" w:space="0" w:color="808080"/>
              <w:left w:val="single" w:sz="4" w:space="0" w:color="808080"/>
              <w:bottom w:val="single" w:sz="4" w:space="0" w:color="808080"/>
              <w:right w:val="single" w:sz="4" w:space="0" w:color="808080"/>
            </w:tcBorders>
            <w:hideMark/>
          </w:tcPr>
          <w:p w14:paraId="7AA01074" w14:textId="77777777" w:rsidR="00AD4EE6" w:rsidRPr="00773952" w:rsidRDefault="00AD4EE6" w:rsidP="004F4BCB">
            <w:pPr>
              <w:pStyle w:val="TAL"/>
              <w:jc w:val="center"/>
              <w:rPr>
                <w:ins w:id="468" w:author="NR_Mob_enh2-Core" w:date="2024-02-05T08:12:00Z"/>
                <w:lang w:eastAsia="zh-CN"/>
              </w:rPr>
            </w:pPr>
            <w:ins w:id="469"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69A43D48" w14:textId="77777777" w:rsidR="00AD4EE6" w:rsidRPr="00773952" w:rsidRDefault="00AD4EE6" w:rsidP="004F4BCB">
            <w:pPr>
              <w:pStyle w:val="TAL"/>
              <w:jc w:val="center"/>
              <w:rPr>
                <w:ins w:id="470" w:author="NR_Mob_enh2-Core" w:date="2024-02-05T08:12:00Z"/>
                <w:lang w:eastAsia="zh-CN"/>
              </w:rPr>
            </w:pPr>
            <w:ins w:id="471"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5CCFD8D5" w14:textId="77777777" w:rsidR="00AD4EE6" w:rsidRPr="00773952" w:rsidRDefault="00AD4EE6" w:rsidP="004F4BCB">
            <w:pPr>
              <w:pStyle w:val="TAL"/>
              <w:jc w:val="center"/>
              <w:rPr>
                <w:ins w:id="472" w:author="NR_Mob_enh2-Core" w:date="2024-02-05T08:12:00Z"/>
                <w:lang w:eastAsia="zh-CN"/>
              </w:rPr>
            </w:pPr>
            <w:ins w:id="473"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2CBE4FE0" w14:textId="77777777" w:rsidR="00AD4EE6" w:rsidRPr="00773952" w:rsidRDefault="00AD4EE6" w:rsidP="004F4BCB">
            <w:pPr>
              <w:pStyle w:val="TAL"/>
              <w:jc w:val="center"/>
              <w:rPr>
                <w:ins w:id="474" w:author="NR_Mob_enh2-Core" w:date="2024-02-05T08:12:00Z"/>
              </w:rPr>
            </w:pPr>
            <w:ins w:id="475" w:author="NR_Mob_enh2-Core" w:date="2024-02-05T08:12:00Z">
              <w:r w:rsidRPr="00773952">
                <w:t>No</w:t>
              </w:r>
            </w:ins>
          </w:p>
        </w:tc>
      </w:tr>
      <w:tr w:rsidR="00AD4EE6" w:rsidRPr="00773952" w14:paraId="27F39E4E" w14:textId="77777777" w:rsidTr="004F4BCB">
        <w:trPr>
          <w:cantSplit/>
          <w:ins w:id="476"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71A9F49D" w14:textId="780083F4" w:rsidR="00AD4EE6" w:rsidRPr="00773952" w:rsidRDefault="00AD4EE6" w:rsidP="004F4BCB">
            <w:pPr>
              <w:pStyle w:val="TAL"/>
              <w:rPr>
                <w:ins w:id="477" w:author="NR_Mob_enh2-Core" w:date="2024-02-05T08:12:00Z"/>
                <w:b/>
                <w:bCs/>
                <w:i/>
                <w:iCs/>
              </w:rPr>
            </w:pPr>
            <w:ins w:id="478" w:author="NR_Mob_enh2-Core" w:date="2024-02-05T08:12:00Z">
              <w:r w:rsidRPr="00773952">
                <w:rPr>
                  <w:b/>
                  <w:bCs/>
                  <w:i/>
                  <w:iCs/>
                </w:rPr>
                <w:t>sn-Configured</w:t>
              </w:r>
              <w:r w:rsidRPr="00B13B89">
                <w:rPr>
                  <w:b/>
                  <w:bCs/>
                  <w:i/>
                  <w:iCs/>
                </w:rPr>
                <w:t>SC</w:t>
              </w:r>
              <w:r w:rsidRPr="00773952">
                <w:rPr>
                  <w:b/>
                  <w:bCs/>
                  <w:i/>
                  <w:iCs/>
                </w:rPr>
                <w:t>PAC-r18</w:t>
              </w:r>
            </w:ins>
          </w:p>
          <w:p w14:paraId="201A302F" w14:textId="77777777" w:rsidR="00AD4EE6" w:rsidRDefault="00AD4EE6" w:rsidP="004F4BCB">
            <w:pPr>
              <w:pStyle w:val="TAL"/>
              <w:rPr>
                <w:ins w:id="479" w:author="NR_Mob_enh2-Core" w:date="2024-02-05T08:12:00Z"/>
              </w:rPr>
            </w:pPr>
            <w:ins w:id="480" w:author="NR_Mob_enh2-Core" w:date="2024-02-05T08:12:00Z">
              <w:r w:rsidRPr="00773952">
                <w:t xml:space="preserve">Indicates whether the UE supports </w:t>
              </w:r>
              <w:r>
                <w:t>S</w:t>
              </w:r>
              <w:r w:rsidRPr="00773952">
                <w:t>CPAC as defined in TS 38.331 [9] f</w:t>
              </w:r>
              <w:r w:rsidRPr="00773952">
                <w:rPr>
                  <w:rFonts w:eastAsia="MS PGothic" w:cs="Arial"/>
                  <w:szCs w:val="18"/>
                </w:rPr>
                <w:t>or SN configured</w:t>
              </w:r>
              <w:commentRangeStart w:id="481"/>
              <w:r w:rsidRPr="00773952">
                <w:rPr>
                  <w:rFonts w:eastAsia="MS PGothic" w:cs="Arial"/>
                  <w:szCs w:val="18"/>
                </w:rPr>
                <w:t xml:space="preserve"> conditional PSCell change</w:t>
              </w:r>
            </w:ins>
            <w:commentRangeEnd w:id="481"/>
            <w:r w:rsidR="00D01C53">
              <w:rPr>
                <w:rStyle w:val="af9"/>
                <w:rFonts w:ascii="Times New Roman" w:eastAsiaTheme="minorEastAsia" w:hAnsi="Times New Roman"/>
                <w:lang w:eastAsia="en-US"/>
              </w:rPr>
              <w:commentReference w:id="481"/>
            </w:r>
            <w:ins w:id="482" w:author="NR_Mob_enh2-Core" w:date="2024-02-05T08:12:00Z">
              <w:r>
                <w:rPr>
                  <w:rFonts w:eastAsia="MS PGothic" w:cs="Arial"/>
                  <w:szCs w:val="18"/>
                </w:rPr>
                <w:t xml:space="preserve"> (intra-SN)</w:t>
              </w:r>
              <w:r w:rsidRPr="00773952">
                <w:rPr>
                  <w:rFonts w:eastAsia="MS PGothic" w:cs="Arial"/>
                  <w:szCs w:val="18"/>
                </w:rPr>
                <w:t xml:space="preserve"> in NR-DC</w:t>
              </w:r>
              <w:commentRangeStart w:id="483"/>
              <w:r w:rsidRPr="00773952">
                <w:t>.</w:t>
              </w:r>
            </w:ins>
            <w:commentRangeEnd w:id="483"/>
            <w:r w:rsidR="00D01C53">
              <w:rPr>
                <w:rStyle w:val="af9"/>
                <w:rFonts w:ascii="Times New Roman" w:eastAsiaTheme="minorEastAsia" w:hAnsi="Times New Roman"/>
                <w:lang w:eastAsia="en-US"/>
              </w:rPr>
              <w:commentReference w:id="483"/>
            </w:r>
            <w:ins w:id="484" w:author="NR_Mob_enh2-Core" w:date="2024-02-05T08:12:00Z">
              <w:r w:rsidRPr="00773952">
                <w:t xml:space="preserve"> </w:t>
              </w:r>
            </w:ins>
          </w:p>
          <w:p w14:paraId="27B74C60" w14:textId="77777777" w:rsidR="00AD4EE6" w:rsidRPr="00773952" w:rsidRDefault="00AD4EE6">
            <w:pPr>
              <w:spacing w:after="0"/>
              <w:rPr>
                <w:ins w:id="485" w:author="NR_Mob_enh2-Core" w:date="2024-02-05T08:12:00Z"/>
              </w:rPr>
              <w:pPrChange w:id="486" w:author="NR_Mob_enh2-Core" w:date="2024-02-04T11:36:00Z">
                <w:pPr>
                  <w:pStyle w:val="TAL"/>
                </w:pPr>
              </w:pPrChange>
            </w:pPr>
            <w:ins w:id="487" w:author="NR_Mob_enh2-Core" w:date="2024-02-05T08:12:00Z">
              <w:r w:rsidRPr="004F4BCB">
                <w:rPr>
                  <w:rFonts w:ascii="Arial" w:eastAsia="Times New Roman" w:hAnsi="Arial" w:cs="Times New Roman"/>
                  <w:kern w:val="0"/>
                  <w:sz w:val="18"/>
                  <w:szCs w:val="20"/>
                  <w:lang w:eastAsia="ja-JP"/>
                  <w14:ligatures w14:val="none"/>
                </w:rPr>
                <w:t xml:space="preserve">A UE indicating support for this feature and any of the following: </w:t>
              </w:r>
              <w:r w:rsidRPr="004F4BCB">
                <w:rPr>
                  <w:rFonts w:ascii="Arial" w:eastAsia="Times New Roman" w:hAnsi="Arial" w:cs="Times New Roman"/>
                  <w:i/>
                  <w:iCs/>
                  <w:kern w:val="0"/>
                  <w:sz w:val="18"/>
                  <w:szCs w:val="20"/>
                  <w:lang w:eastAsia="ja-JP"/>
                  <w14:ligatures w14:val="none"/>
                </w:rPr>
                <w:t xml:space="preserve">condPSCellChangeTwoTriggerEvents-r16, condPSCellChangeFDD-TDD-r16, condPSCellChangeFR1-FR2-r16, </w:t>
              </w:r>
              <w:commentRangeStart w:id="488"/>
              <w:r w:rsidRPr="004F4BCB">
                <w:rPr>
                  <w:rFonts w:ascii="Arial" w:eastAsia="Times New Roman" w:hAnsi="Arial" w:cs="Times New Roman"/>
                  <w:i/>
                  <w:iCs/>
                  <w:kern w:val="0"/>
                  <w:sz w:val="18"/>
                  <w:szCs w:val="20"/>
                  <w:lang w:eastAsia="ja-JP"/>
                  <w14:ligatures w14:val="none"/>
                </w:rPr>
                <w:t>inter-SN-condPSCellChangeFDD-TDD-NRDC-r17</w:t>
              </w:r>
            </w:ins>
            <w:commentRangeEnd w:id="488"/>
            <w:r w:rsidR="00D01C53">
              <w:rPr>
                <w:rStyle w:val="af9"/>
                <w:rFonts w:ascii="Times New Roman" w:hAnsi="Times New Roman" w:cs="Times New Roman"/>
                <w:kern w:val="0"/>
                <w:szCs w:val="20"/>
                <w14:ligatures w14:val="none"/>
              </w:rPr>
              <w:commentReference w:id="488"/>
            </w:r>
            <w:ins w:id="489" w:author="NR_Mob_enh2-Core" w:date="2024-02-05T08:12:00Z">
              <w:r>
                <w:rPr>
                  <w:rFonts w:ascii="Arial" w:eastAsia="Times New Roman" w:hAnsi="Arial" w:cs="Times New Roman"/>
                  <w:i/>
                  <w:iCs/>
                  <w:kern w:val="0"/>
                  <w:sz w:val="18"/>
                  <w:szCs w:val="20"/>
                  <w:lang w:eastAsia="ja-JP"/>
                  <w14:ligatures w14:val="none"/>
                </w:rPr>
                <w:t xml:space="preserve"> </w:t>
              </w:r>
              <w:r w:rsidRPr="004F4BCB">
                <w:rPr>
                  <w:rFonts w:ascii="Arial" w:eastAsia="MS PGothic" w:hAnsi="Arial" w:cs="Arial"/>
                  <w:kern w:val="0"/>
                  <w:sz w:val="18"/>
                  <w:szCs w:val="18"/>
                  <w:lang w:eastAsia="ja-JP"/>
                  <w14:ligatures w14:val="none"/>
                </w:rPr>
                <w:t>supports the combination of SCPAC with the corresponding Rel-16/17 CPAC features</w:t>
              </w:r>
              <w:r>
                <w:rPr>
                  <w:rFonts w:eastAsia="MS PGothic" w:cs="Arial"/>
                  <w:szCs w:val="18"/>
                </w:rPr>
                <w:t>.</w:t>
              </w:r>
            </w:ins>
          </w:p>
        </w:tc>
        <w:tc>
          <w:tcPr>
            <w:tcW w:w="711" w:type="dxa"/>
            <w:tcBorders>
              <w:top w:val="single" w:sz="4" w:space="0" w:color="808080"/>
              <w:left w:val="single" w:sz="4" w:space="0" w:color="808080"/>
              <w:bottom w:val="single" w:sz="4" w:space="0" w:color="808080"/>
              <w:right w:val="single" w:sz="4" w:space="0" w:color="808080"/>
            </w:tcBorders>
            <w:hideMark/>
          </w:tcPr>
          <w:p w14:paraId="3DF9B56C" w14:textId="77777777" w:rsidR="00AD4EE6" w:rsidRPr="00773952" w:rsidRDefault="00AD4EE6" w:rsidP="004F4BCB">
            <w:pPr>
              <w:pStyle w:val="TAL"/>
              <w:jc w:val="center"/>
              <w:rPr>
                <w:ins w:id="490" w:author="NR_Mob_enh2-Core" w:date="2024-02-05T08:12:00Z"/>
                <w:lang w:eastAsia="zh-CN"/>
              </w:rPr>
            </w:pPr>
            <w:ins w:id="491"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2FB1D311" w14:textId="77777777" w:rsidR="00AD4EE6" w:rsidRPr="00773952" w:rsidRDefault="00AD4EE6" w:rsidP="004F4BCB">
            <w:pPr>
              <w:pStyle w:val="TAL"/>
              <w:jc w:val="center"/>
              <w:rPr>
                <w:ins w:id="492" w:author="NR_Mob_enh2-Core" w:date="2024-02-05T08:12:00Z"/>
                <w:lang w:eastAsia="zh-CN"/>
              </w:rPr>
            </w:pPr>
            <w:ins w:id="493"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53FAFD0E" w14:textId="77777777" w:rsidR="00AD4EE6" w:rsidRPr="00773952" w:rsidRDefault="00AD4EE6" w:rsidP="004F4BCB">
            <w:pPr>
              <w:pStyle w:val="TAL"/>
              <w:jc w:val="center"/>
              <w:rPr>
                <w:ins w:id="494" w:author="NR_Mob_enh2-Core" w:date="2024-02-05T08:12:00Z"/>
                <w:lang w:eastAsia="zh-CN"/>
              </w:rPr>
            </w:pPr>
            <w:ins w:id="495"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5ECADFAB" w14:textId="77777777" w:rsidR="00AD4EE6" w:rsidRPr="00773952" w:rsidRDefault="00AD4EE6" w:rsidP="004F4BCB">
            <w:pPr>
              <w:pStyle w:val="TAL"/>
              <w:jc w:val="center"/>
              <w:rPr>
                <w:ins w:id="496" w:author="NR_Mob_enh2-Core" w:date="2024-02-05T08:12:00Z"/>
              </w:rPr>
            </w:pPr>
            <w:ins w:id="497" w:author="NR_Mob_enh2-Core" w:date="2024-02-05T08:12:00Z">
              <w:r w:rsidRPr="00773952">
                <w:t>No</w:t>
              </w:r>
            </w:ins>
          </w:p>
        </w:tc>
      </w:tr>
      <w:tr w:rsidR="00AD4EE6" w:rsidRPr="00773952" w14:paraId="1FB8EE5E" w14:textId="77777777" w:rsidTr="004F4BCB">
        <w:trPr>
          <w:cantSplit/>
          <w:ins w:id="498"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480CE17D" w14:textId="23684BC1" w:rsidR="00AD4EE6" w:rsidRPr="00773952" w:rsidRDefault="00AD4EE6" w:rsidP="004F4BCB">
            <w:pPr>
              <w:pStyle w:val="TAL"/>
              <w:rPr>
                <w:ins w:id="499" w:author="NR_Mob_enh2-Core" w:date="2024-02-05T08:12:00Z"/>
                <w:b/>
                <w:bCs/>
                <w:i/>
                <w:iCs/>
              </w:rPr>
            </w:pPr>
            <w:ins w:id="500" w:author="NR_Mob_enh2-Core" w:date="2024-02-05T08:12:00Z">
              <w:r w:rsidRPr="00773952">
                <w:rPr>
                  <w:b/>
                  <w:bCs/>
                  <w:i/>
                  <w:iCs/>
                </w:rPr>
                <w:t>mn-Configured</w:t>
              </w:r>
              <w:r>
                <w:rPr>
                  <w:b/>
                  <w:bCs/>
                  <w:i/>
                  <w:iCs/>
                </w:rPr>
                <w:t>R</w:t>
              </w:r>
              <w:r w:rsidRPr="00773952">
                <w:rPr>
                  <w:b/>
                  <w:bCs/>
                  <w:i/>
                  <w:iCs/>
                </w:rPr>
                <w:t>eferenceConfigSCPAC-r18</w:t>
              </w:r>
            </w:ins>
          </w:p>
          <w:p w14:paraId="3133595E" w14:textId="77777777" w:rsidR="00AD4EE6" w:rsidRPr="00773952" w:rsidRDefault="00AD4EE6" w:rsidP="004F4BCB">
            <w:pPr>
              <w:pStyle w:val="TAL"/>
              <w:rPr>
                <w:ins w:id="501" w:author="NR_Mob_enh2-Core" w:date="2024-02-05T08:12:00Z"/>
              </w:rPr>
            </w:pPr>
            <w:ins w:id="502" w:author="NR_Mob_enh2-Core" w:date="2024-02-05T08:12:00Z">
              <w:r w:rsidRPr="00773952">
                <w:t xml:space="preserve">Indicates whether the UE supports reference configuration for </w:t>
              </w:r>
              <w:r w:rsidRPr="00773952">
                <w:rPr>
                  <w:i/>
                  <w:iCs/>
                  <w:rPrChange w:id="503" w:author="NR_Mob_enh2-Core" w:date="2023-11-10T14:23:00Z">
                    <w:rPr>
                      <w:b/>
                      <w:bCs/>
                      <w:i/>
                      <w:iCs/>
                    </w:rPr>
                  </w:rPrChange>
                </w:rPr>
                <w:t xml:space="preserve">mn-Configured-MN-trigger-SCPAC-r18 </w:t>
              </w:r>
              <w:r w:rsidRPr="00773952">
                <w:rPr>
                  <w:rPrChange w:id="504" w:author="NR_Mob_enh2-Core" w:date="2023-11-10T14:23:00Z">
                    <w:rPr>
                      <w:b/>
                      <w:bCs/>
                      <w:i/>
                      <w:iCs/>
                    </w:rPr>
                  </w:rPrChange>
                </w:rPr>
                <w:t>and</w:t>
              </w:r>
              <w:r w:rsidRPr="00773952">
                <w:rPr>
                  <w:i/>
                  <w:iCs/>
                  <w:rPrChange w:id="505" w:author="NR_Mob_enh2-Core" w:date="2023-11-10T14:23:00Z">
                    <w:rPr>
                      <w:b/>
                      <w:bCs/>
                      <w:i/>
                      <w:iCs/>
                    </w:rPr>
                  </w:rPrChange>
                </w:rPr>
                <w:t xml:space="preserve"> mn-Configured-SN-trigger-SCPAC-r18 </w:t>
              </w:r>
              <w:r w:rsidRPr="00773952">
                <w:rPr>
                  <w:i/>
                  <w:iCs/>
                </w:rPr>
                <w:t xml:space="preserve"> </w:t>
              </w:r>
              <w:r w:rsidRPr="00773952">
                <w:t>as defined in TS 38.331 [9].</w:t>
              </w:r>
            </w:ins>
          </w:p>
        </w:tc>
        <w:tc>
          <w:tcPr>
            <w:tcW w:w="711" w:type="dxa"/>
            <w:tcBorders>
              <w:top w:val="single" w:sz="4" w:space="0" w:color="808080"/>
              <w:left w:val="single" w:sz="4" w:space="0" w:color="808080"/>
              <w:bottom w:val="single" w:sz="4" w:space="0" w:color="808080"/>
              <w:right w:val="single" w:sz="4" w:space="0" w:color="808080"/>
            </w:tcBorders>
            <w:hideMark/>
          </w:tcPr>
          <w:p w14:paraId="19F846A3" w14:textId="77777777" w:rsidR="00AD4EE6" w:rsidRPr="00773952" w:rsidRDefault="00AD4EE6" w:rsidP="004F4BCB">
            <w:pPr>
              <w:pStyle w:val="TAL"/>
              <w:jc w:val="center"/>
              <w:rPr>
                <w:ins w:id="506" w:author="NR_Mob_enh2-Core" w:date="2024-02-05T08:12:00Z"/>
                <w:rFonts w:cs="Arial"/>
                <w:szCs w:val="18"/>
              </w:rPr>
            </w:pPr>
            <w:ins w:id="507"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64BAACBC" w14:textId="77777777" w:rsidR="00AD4EE6" w:rsidRPr="00773952" w:rsidRDefault="00AD4EE6" w:rsidP="004F4BCB">
            <w:pPr>
              <w:pStyle w:val="TAL"/>
              <w:jc w:val="center"/>
              <w:rPr>
                <w:ins w:id="508" w:author="NR_Mob_enh2-Core" w:date="2024-02-05T08:12:00Z"/>
                <w:rFonts w:cs="Arial"/>
                <w:szCs w:val="18"/>
              </w:rPr>
            </w:pPr>
            <w:ins w:id="509"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8819A1C" w14:textId="77777777" w:rsidR="00AD4EE6" w:rsidRPr="00773952" w:rsidRDefault="00AD4EE6" w:rsidP="004F4BCB">
            <w:pPr>
              <w:pStyle w:val="TAL"/>
              <w:jc w:val="center"/>
              <w:rPr>
                <w:ins w:id="510" w:author="NR_Mob_enh2-Core" w:date="2024-02-05T08:12:00Z"/>
                <w:rFonts w:cs="Arial"/>
                <w:szCs w:val="18"/>
              </w:rPr>
            </w:pPr>
            <w:ins w:id="511"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4F022100" w14:textId="77777777" w:rsidR="00AD4EE6" w:rsidRPr="00773952" w:rsidRDefault="00AD4EE6" w:rsidP="004F4BCB">
            <w:pPr>
              <w:pStyle w:val="TAL"/>
              <w:jc w:val="center"/>
              <w:rPr>
                <w:ins w:id="512" w:author="NR_Mob_enh2-Core" w:date="2024-02-05T08:12:00Z"/>
              </w:rPr>
            </w:pPr>
            <w:ins w:id="513" w:author="NR_Mob_enh2-Core" w:date="2024-02-05T08:12:00Z">
              <w:r w:rsidRPr="00773952">
                <w:t>No</w:t>
              </w:r>
            </w:ins>
          </w:p>
        </w:tc>
      </w:tr>
      <w:tr w:rsidR="00AD4EE6" w14:paraId="70BEA00B" w14:textId="77777777" w:rsidTr="004F4BCB">
        <w:trPr>
          <w:cantSplit/>
          <w:ins w:id="514"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149D5F2C" w14:textId="5E68B5C2" w:rsidR="00AD4EE6" w:rsidRPr="00773952" w:rsidRDefault="00AD4EE6" w:rsidP="004F4BCB">
            <w:pPr>
              <w:pStyle w:val="TAL"/>
              <w:rPr>
                <w:ins w:id="515" w:author="NR_Mob_enh2-Core" w:date="2024-02-05T08:12:00Z"/>
                <w:b/>
                <w:bCs/>
                <w:i/>
                <w:iCs/>
              </w:rPr>
            </w:pPr>
            <w:ins w:id="516" w:author="NR_Mob_enh2-Core" w:date="2024-02-05T08:12:00Z">
              <w:r w:rsidRPr="00773952">
                <w:rPr>
                  <w:b/>
                  <w:bCs/>
                  <w:i/>
                  <w:iCs/>
                </w:rPr>
                <w:t>sn-Configured</w:t>
              </w:r>
              <w:r>
                <w:rPr>
                  <w:b/>
                  <w:bCs/>
                  <w:i/>
                  <w:iCs/>
                </w:rPr>
                <w:t>R</w:t>
              </w:r>
              <w:r w:rsidRPr="00773952">
                <w:rPr>
                  <w:b/>
                  <w:bCs/>
                  <w:i/>
                  <w:iCs/>
                </w:rPr>
                <w:t>eferenceConfig-SCPAC-r18</w:t>
              </w:r>
            </w:ins>
          </w:p>
          <w:p w14:paraId="7458D859" w14:textId="77777777" w:rsidR="00AD4EE6" w:rsidRPr="00286D6B" w:rsidRDefault="00AD4EE6" w:rsidP="004F4BCB">
            <w:pPr>
              <w:pStyle w:val="TAL"/>
              <w:rPr>
                <w:ins w:id="517" w:author="NR_Mob_enh2-Core" w:date="2024-02-05T08:12:00Z"/>
                <w:rPrChange w:id="518" w:author="NR_Mob_enh2-Core" w:date="2024-02-04T11:37:00Z">
                  <w:rPr>
                    <w:ins w:id="519" w:author="NR_Mob_enh2-Core" w:date="2024-02-05T08:12:00Z"/>
                    <w:b/>
                    <w:bCs/>
                    <w:i/>
                    <w:iCs/>
                  </w:rPr>
                </w:rPrChange>
              </w:rPr>
            </w:pPr>
            <w:ins w:id="520" w:author="NR_Mob_enh2-Core" w:date="2024-02-05T08:12:00Z">
              <w:r w:rsidRPr="00773952">
                <w:rPr>
                  <w:rPrChange w:id="521" w:author="NR_Mob_enh2-Core" w:date="2023-11-10T14:23:00Z">
                    <w:rPr>
                      <w:b/>
                      <w:bCs/>
                      <w:i/>
                      <w:iCs/>
                    </w:rPr>
                  </w:rPrChange>
                </w:rPr>
                <w:t xml:space="preserve">Indicates whether the UE supports reference configuration for </w:t>
              </w:r>
              <w:r w:rsidRPr="00773952">
                <w:rPr>
                  <w:i/>
                  <w:iCs/>
                  <w:rPrChange w:id="522" w:author="NR_Mob_enh2-Core" w:date="2023-11-10T14:23:00Z">
                    <w:rPr>
                      <w:b/>
                      <w:bCs/>
                      <w:i/>
                      <w:iCs/>
                    </w:rPr>
                  </w:rPrChange>
                </w:rPr>
                <w:t>sn-Configured-SCPAC-r18</w:t>
              </w:r>
              <w:r w:rsidRPr="00773952">
                <w:rPr>
                  <w:rPrChange w:id="523" w:author="NR_Mob_enh2-Core" w:date="2023-11-10T14:23:00Z">
                    <w:rPr>
                      <w:b/>
                      <w:bCs/>
                      <w:i/>
                      <w:iCs/>
                    </w:rPr>
                  </w:rPrChange>
                </w:rPr>
                <w:t xml:space="preserve"> as defined in TS 38.331 [9]. </w:t>
              </w:r>
            </w:ins>
          </w:p>
        </w:tc>
        <w:tc>
          <w:tcPr>
            <w:tcW w:w="711" w:type="dxa"/>
            <w:tcBorders>
              <w:top w:val="single" w:sz="4" w:space="0" w:color="808080"/>
              <w:left w:val="single" w:sz="4" w:space="0" w:color="808080"/>
              <w:bottom w:val="single" w:sz="4" w:space="0" w:color="808080"/>
              <w:right w:val="single" w:sz="4" w:space="0" w:color="808080"/>
            </w:tcBorders>
            <w:hideMark/>
          </w:tcPr>
          <w:p w14:paraId="0F70C579" w14:textId="77777777" w:rsidR="00AD4EE6" w:rsidRPr="00773952" w:rsidRDefault="00AD4EE6" w:rsidP="004F4BCB">
            <w:pPr>
              <w:pStyle w:val="TAL"/>
              <w:jc w:val="center"/>
              <w:rPr>
                <w:ins w:id="524" w:author="NR_Mob_enh2-Core" w:date="2024-02-05T08:12:00Z"/>
                <w:rFonts w:cs="Arial"/>
                <w:szCs w:val="18"/>
              </w:rPr>
            </w:pPr>
            <w:ins w:id="525"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4545F3D" w14:textId="77777777" w:rsidR="00AD4EE6" w:rsidRPr="00773952" w:rsidRDefault="00AD4EE6" w:rsidP="004F4BCB">
            <w:pPr>
              <w:pStyle w:val="TAL"/>
              <w:jc w:val="center"/>
              <w:rPr>
                <w:ins w:id="526" w:author="NR_Mob_enh2-Core" w:date="2024-02-05T08:12:00Z"/>
                <w:rFonts w:cs="Arial"/>
                <w:szCs w:val="18"/>
              </w:rPr>
            </w:pPr>
            <w:ins w:id="527"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3D68E69" w14:textId="77777777" w:rsidR="00AD4EE6" w:rsidRPr="00773952" w:rsidRDefault="00AD4EE6" w:rsidP="004F4BCB">
            <w:pPr>
              <w:pStyle w:val="TAL"/>
              <w:jc w:val="center"/>
              <w:rPr>
                <w:ins w:id="528" w:author="NR_Mob_enh2-Core" w:date="2024-02-05T08:12:00Z"/>
                <w:rFonts w:cs="Arial"/>
                <w:szCs w:val="18"/>
              </w:rPr>
            </w:pPr>
            <w:ins w:id="529"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392237AC" w14:textId="77777777" w:rsidR="00AD4EE6" w:rsidRDefault="00AD4EE6" w:rsidP="004F4BCB">
            <w:pPr>
              <w:pStyle w:val="TAL"/>
              <w:jc w:val="center"/>
              <w:rPr>
                <w:ins w:id="530" w:author="NR_Mob_enh2-Core" w:date="2024-02-05T08:12:00Z"/>
              </w:rPr>
            </w:pPr>
            <w:ins w:id="531" w:author="NR_Mob_enh2-Core" w:date="2024-02-05T08:12:00Z">
              <w:r w:rsidRPr="00773952">
                <w:t>No</w:t>
              </w:r>
            </w:ins>
          </w:p>
        </w:tc>
      </w:tr>
    </w:tbl>
    <w:p w14:paraId="778FDE24" w14:textId="77777777" w:rsidR="00DD3D4A" w:rsidRPr="00167C9F" w:rsidRDefault="00DD3D4A" w:rsidP="00DD3D4A"/>
    <w:p w14:paraId="6549F5B3" w14:textId="77777777" w:rsidR="00DD3D4A" w:rsidRDefault="00DD3D4A" w:rsidP="00DD3D4A">
      <w:pPr>
        <w:pStyle w:val="3"/>
      </w:pPr>
      <w:r>
        <w:t>CHO+CPAC</w:t>
      </w:r>
    </w:p>
    <w:p w14:paraId="04665936" w14:textId="77777777" w:rsidR="00416290" w:rsidRPr="00416290" w:rsidRDefault="00416290" w:rsidP="00416290">
      <w:pPr>
        <w:rPr>
          <w:ins w:id="532" w:author="NR_Mob_enh2-Core" w:date="2024-02-04T11:41: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50"/>
        <w:gridCol w:w="711"/>
        <w:gridCol w:w="567"/>
        <w:gridCol w:w="709"/>
        <w:gridCol w:w="708"/>
      </w:tblGrid>
      <w:tr w:rsidR="00DD3D4A" w14:paraId="37F3687C" w14:textId="77777777" w:rsidTr="004F4BCB">
        <w:trPr>
          <w:cantSplit/>
          <w:ins w:id="533"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6163C026" w14:textId="77777777" w:rsidR="00DD3D4A" w:rsidRPr="00DD3D4A" w:rsidRDefault="00DD3D4A" w:rsidP="004F4BCB">
            <w:pPr>
              <w:pStyle w:val="TAL"/>
              <w:rPr>
                <w:ins w:id="534" w:author="NR_Mob_enh2-Core" w:date="2024-02-04T11:41:00Z"/>
                <w:b/>
                <w:bCs/>
                <w:i/>
                <w:iCs/>
              </w:rPr>
            </w:pPr>
            <w:ins w:id="535" w:author="NR_Mob_enh2-Core" w:date="2024-02-04T11:41:00Z">
              <w:r w:rsidRPr="00DD3D4A">
                <w:rPr>
                  <w:b/>
                  <w:bCs/>
                  <w:i/>
                  <w:iCs/>
                </w:rPr>
                <w:t>condHandoverWithCandSCG-NRDC-r18</w:t>
              </w:r>
            </w:ins>
          </w:p>
          <w:p w14:paraId="4ACF4FC4" w14:textId="77777777" w:rsidR="00DD3D4A" w:rsidRPr="00DD3D4A" w:rsidRDefault="00DD3D4A" w:rsidP="004F4BCB">
            <w:pPr>
              <w:pStyle w:val="TAL"/>
              <w:rPr>
                <w:ins w:id="536" w:author="NR_Mob_enh2-Core" w:date="2024-02-04T11:41:00Z"/>
              </w:rPr>
            </w:pPr>
            <w:commentRangeStart w:id="537"/>
            <w:ins w:id="538" w:author="NR_Mob_enh2-Core" w:date="2024-02-04T11:41:00Z">
              <w:r w:rsidRPr="00DD3D4A">
                <w:t xml:space="preserve">Indicates whether the UE supports conditional handover with </w:t>
              </w:r>
              <w:r w:rsidRPr="00DD3D4A">
                <w:rPr>
                  <w:rPrChange w:id="539" w:author="NR_Mob_enh2-Core" w:date="2024-02-04T11:41:00Z">
                    <w:rPr>
                      <w:highlight w:val="yellow"/>
                    </w:rPr>
                  </w:rPrChange>
                </w:rPr>
                <w:t xml:space="preserve">candidate </w:t>
              </w:r>
              <w:r w:rsidRPr="00DD3D4A">
                <w:t>NR SCG</w:t>
              </w:r>
            </w:ins>
            <w:commentRangeEnd w:id="537"/>
            <w:r w:rsidR="00721310">
              <w:rPr>
                <w:rStyle w:val="af9"/>
                <w:rFonts w:ascii="Times New Roman" w:eastAsiaTheme="minorEastAsia" w:hAnsi="Times New Roman"/>
                <w:lang w:eastAsia="en-US"/>
              </w:rPr>
              <w:commentReference w:id="537"/>
            </w:r>
          </w:p>
        </w:tc>
        <w:tc>
          <w:tcPr>
            <w:tcW w:w="711" w:type="dxa"/>
            <w:tcBorders>
              <w:top w:val="single" w:sz="4" w:space="0" w:color="808080"/>
              <w:left w:val="single" w:sz="4" w:space="0" w:color="808080"/>
              <w:bottom w:val="single" w:sz="4" w:space="0" w:color="808080"/>
              <w:right w:val="single" w:sz="4" w:space="0" w:color="808080"/>
            </w:tcBorders>
            <w:hideMark/>
          </w:tcPr>
          <w:p w14:paraId="0E33E381" w14:textId="77777777" w:rsidR="00DD3D4A" w:rsidRPr="00DD3D4A" w:rsidRDefault="00DD3D4A" w:rsidP="004F4BCB">
            <w:pPr>
              <w:pStyle w:val="TAL"/>
              <w:jc w:val="center"/>
              <w:rPr>
                <w:ins w:id="540" w:author="NR_Mob_enh2-Core" w:date="2024-02-04T11:41:00Z"/>
                <w:lang w:eastAsia="zh-CN"/>
              </w:rPr>
            </w:pPr>
            <w:ins w:id="541" w:author="NR_Mob_enh2-Core" w:date="2024-02-04T11:41:00Z">
              <w:r w:rsidRPr="00DD3D4A">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7AB8268" w14:textId="77777777" w:rsidR="00DD3D4A" w:rsidRPr="00DD3D4A" w:rsidRDefault="00DD3D4A" w:rsidP="004F4BCB">
            <w:pPr>
              <w:pStyle w:val="TAL"/>
              <w:jc w:val="center"/>
              <w:rPr>
                <w:ins w:id="542" w:author="NR_Mob_enh2-Core" w:date="2024-02-04T11:41:00Z"/>
                <w:lang w:eastAsia="zh-CN"/>
              </w:rPr>
            </w:pPr>
            <w:ins w:id="543" w:author="NR_Mob_enh2-Core" w:date="2024-02-04T11:41:00Z">
              <w:r w:rsidRPr="00DD3D4A">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09B6D8FB" w14:textId="77777777" w:rsidR="00DD3D4A" w:rsidRPr="00DD3D4A" w:rsidRDefault="00DD3D4A" w:rsidP="004F4BCB">
            <w:pPr>
              <w:pStyle w:val="TAL"/>
              <w:jc w:val="center"/>
              <w:rPr>
                <w:ins w:id="544" w:author="NR_Mob_enh2-Core" w:date="2024-02-04T11:41:00Z"/>
                <w:lang w:eastAsia="zh-CN"/>
              </w:rPr>
            </w:pPr>
            <w:ins w:id="545" w:author="NR_Mob_enh2-Core" w:date="2024-02-04T11:41:00Z">
              <w:r w:rsidRPr="00DD3D4A">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46AEB8C6" w14:textId="77777777" w:rsidR="00DD3D4A" w:rsidRDefault="00DD3D4A" w:rsidP="004F4BCB">
            <w:pPr>
              <w:pStyle w:val="TAL"/>
              <w:jc w:val="center"/>
              <w:rPr>
                <w:ins w:id="546" w:author="NR_Mob_enh2-Core" w:date="2024-02-04T11:41:00Z"/>
              </w:rPr>
            </w:pPr>
            <w:ins w:id="547" w:author="NR_Mob_enh2-Core" w:date="2024-02-04T11:41:00Z">
              <w:r w:rsidRPr="00DD3D4A">
                <w:t>No</w:t>
              </w:r>
            </w:ins>
          </w:p>
        </w:tc>
      </w:tr>
    </w:tbl>
    <w:p w14:paraId="0FFC2DBF" w14:textId="6DCE7EC6" w:rsidR="00416290" w:rsidRDefault="00416290" w:rsidP="00DD3D4A">
      <w:pPr>
        <w:rPr>
          <w:lang w:eastAsia="ja-JP"/>
        </w:rPr>
      </w:pPr>
    </w:p>
    <w:p w14:paraId="25E25EE1" w14:textId="77777777" w:rsidR="00416290" w:rsidRDefault="00416290">
      <w:pPr>
        <w:spacing w:line="259" w:lineRule="auto"/>
        <w:rPr>
          <w:lang w:eastAsia="ja-JP"/>
        </w:rPr>
      </w:pPr>
      <w:r>
        <w:rPr>
          <w:lang w:eastAsia="ja-JP"/>
        </w:rPr>
        <w:br w:type="page"/>
      </w:r>
    </w:p>
    <w:p w14:paraId="1048F735" w14:textId="77777777" w:rsidR="00833B9F" w:rsidRDefault="00833B9F" w:rsidP="00DD3D4A">
      <w:pPr>
        <w:rPr>
          <w:lang w:eastAsia="ja-JP"/>
        </w:rPr>
        <w:sectPr w:rsidR="00833B9F">
          <w:pgSz w:w="11906" w:h="16838"/>
          <w:pgMar w:top="1440" w:right="1440" w:bottom="1440" w:left="1440" w:header="708" w:footer="708" w:gutter="0"/>
          <w:cols w:space="708"/>
          <w:docGrid w:linePitch="360"/>
        </w:sectPr>
      </w:pPr>
    </w:p>
    <w:p w14:paraId="5166BF87" w14:textId="77777777" w:rsidR="00DD3D4A" w:rsidRDefault="00DD3D4A" w:rsidP="00DD3D4A">
      <w:pPr>
        <w:rPr>
          <w:ins w:id="548" w:author="NR_Mob_enh2-Core" w:date="2024-02-04T14:37:00Z"/>
          <w:lang w:eastAsia="ja-JP"/>
        </w:rPr>
      </w:pPr>
    </w:p>
    <w:p w14:paraId="7760557C" w14:textId="5ECEBD0B" w:rsidR="00416290" w:rsidRPr="00416290" w:rsidRDefault="00416290" w:rsidP="00416290">
      <w:pPr>
        <w:pStyle w:val="2"/>
        <w:rPr>
          <w:rFonts w:eastAsia="Malgun Gothic"/>
        </w:rPr>
      </w:pPr>
      <w:r>
        <w:t>38.331 TP</w:t>
      </w:r>
      <w:bookmarkStart w:id="549" w:name="_Toc60777460"/>
      <w:bookmarkStart w:id="550" w:name="_Toc156130696"/>
      <w:bookmarkStart w:id="551" w:name="_Toc46439061"/>
      <w:bookmarkStart w:id="552" w:name="_Toc46443898"/>
      <w:bookmarkStart w:id="553" w:name="_Toc46486659"/>
      <w:bookmarkStart w:id="554" w:name="_Toc52836537"/>
      <w:bookmarkStart w:id="555" w:name="_Toc52837545"/>
      <w:bookmarkStart w:id="556" w:name="_Toc53006185"/>
      <w:bookmarkStart w:id="557" w:name="_Toc20425633"/>
      <w:bookmarkStart w:id="558" w:name="_Toc29321029"/>
      <w:bookmarkStart w:id="559" w:name="_Toc36756613"/>
      <w:bookmarkStart w:id="560" w:name="_Toc36836154"/>
      <w:bookmarkStart w:id="561" w:name="_Toc36843131"/>
      <w:bookmarkStart w:id="562" w:name="_Toc37067420"/>
    </w:p>
    <w:p w14:paraId="06CF92DB" w14:textId="2C1687B1" w:rsidR="00275418" w:rsidRPr="0095250E" w:rsidRDefault="00275418" w:rsidP="00416290">
      <w:pPr>
        <w:pStyle w:val="4"/>
        <w:numPr>
          <w:ilvl w:val="0"/>
          <w:numId w:val="0"/>
        </w:numPr>
        <w:ind w:left="864" w:hanging="864"/>
        <w:rPr>
          <w:rFonts w:eastAsia="Malgun Gothic"/>
        </w:rPr>
      </w:pPr>
      <w:r w:rsidRPr="0095250E">
        <w:rPr>
          <w:rFonts w:eastAsia="Malgun Gothic"/>
        </w:rPr>
        <w:t>–</w:t>
      </w:r>
      <w:r w:rsidRPr="0095250E">
        <w:rPr>
          <w:rFonts w:eastAsia="Malgun Gothic"/>
        </w:rPr>
        <w:tab/>
      </w:r>
      <w:r w:rsidRPr="0095250E">
        <w:rPr>
          <w:rFonts w:eastAsia="Malgun Gothic"/>
          <w:i/>
        </w:rPr>
        <w:t>MeasAndMobParameters</w:t>
      </w:r>
      <w:bookmarkEnd w:id="549"/>
      <w:bookmarkEnd w:id="550"/>
    </w:p>
    <w:p w14:paraId="644199D2" w14:textId="77777777" w:rsidR="00275418" w:rsidRPr="0095250E" w:rsidRDefault="00275418" w:rsidP="00275418">
      <w:pPr>
        <w:rPr>
          <w:rFonts w:eastAsia="Malgun Gothic"/>
        </w:rPr>
      </w:pPr>
      <w:r w:rsidRPr="0095250E">
        <w:rPr>
          <w:rFonts w:eastAsia="Malgun Gothic"/>
        </w:rPr>
        <w:t xml:space="preserve">The IE </w:t>
      </w:r>
      <w:r w:rsidRPr="0095250E">
        <w:rPr>
          <w:rFonts w:eastAsia="Malgun Gothic"/>
          <w:i/>
        </w:rPr>
        <w:t>MeasAndMobParameters</w:t>
      </w:r>
      <w:r w:rsidRPr="0095250E">
        <w:rPr>
          <w:rFonts w:eastAsia="Malgun Gothic"/>
        </w:rPr>
        <w:t xml:space="preserve"> is used to convey UE capabilities related to measurements for radio resource management (RRM), radio link monitoring (RLM) and mobility (e.g. handover).</w:t>
      </w:r>
    </w:p>
    <w:p w14:paraId="43B70B52" w14:textId="77777777" w:rsidR="00275418" w:rsidRPr="0095250E" w:rsidRDefault="00275418" w:rsidP="00275418">
      <w:pPr>
        <w:pStyle w:val="TH"/>
        <w:rPr>
          <w:rFonts w:eastAsia="Malgun Gothic"/>
        </w:rPr>
      </w:pPr>
      <w:r w:rsidRPr="0095250E">
        <w:rPr>
          <w:rFonts w:eastAsia="Malgun Gothic"/>
          <w:i/>
        </w:rPr>
        <w:t>MeasAndMobParameters</w:t>
      </w:r>
      <w:r w:rsidRPr="0095250E">
        <w:rPr>
          <w:rFonts w:eastAsia="Malgun Gothic"/>
        </w:rPr>
        <w:t xml:space="preserve"> information element</w:t>
      </w:r>
    </w:p>
    <w:p w14:paraId="603A1032" w14:textId="77777777" w:rsidR="00275418" w:rsidRPr="0095250E" w:rsidRDefault="00275418" w:rsidP="00275418">
      <w:pPr>
        <w:pStyle w:val="PL"/>
        <w:rPr>
          <w:color w:val="808080"/>
        </w:rPr>
      </w:pPr>
      <w:r w:rsidRPr="0095250E">
        <w:rPr>
          <w:color w:val="808080"/>
        </w:rPr>
        <w:t>-- ASN1START</w:t>
      </w:r>
    </w:p>
    <w:p w14:paraId="2E8C2BFA" w14:textId="77777777" w:rsidR="00275418" w:rsidRPr="0095250E" w:rsidRDefault="00275418" w:rsidP="00275418">
      <w:pPr>
        <w:pStyle w:val="PL"/>
        <w:rPr>
          <w:color w:val="808080"/>
        </w:rPr>
      </w:pPr>
      <w:r w:rsidRPr="0095250E">
        <w:rPr>
          <w:color w:val="808080"/>
        </w:rPr>
        <w:t>-- TAG-MEASANDMOBPARAMETERS-START</w:t>
      </w:r>
    </w:p>
    <w:p w14:paraId="527FD92E" w14:textId="77777777" w:rsidR="00275418" w:rsidRPr="0095250E" w:rsidRDefault="00275418" w:rsidP="00275418">
      <w:pPr>
        <w:pStyle w:val="PL"/>
      </w:pPr>
    </w:p>
    <w:p w14:paraId="0DBB9EDE" w14:textId="77777777" w:rsidR="00275418" w:rsidRPr="0095250E" w:rsidRDefault="00275418" w:rsidP="00275418">
      <w:pPr>
        <w:pStyle w:val="PL"/>
      </w:pPr>
      <w:r w:rsidRPr="0095250E">
        <w:t xml:space="preserve">MeasAndMobParameters ::=                    </w:t>
      </w:r>
      <w:r w:rsidRPr="0095250E">
        <w:rPr>
          <w:color w:val="993366"/>
        </w:rPr>
        <w:t>SEQUENCE</w:t>
      </w:r>
      <w:r w:rsidRPr="0095250E">
        <w:t xml:space="preserve"> {</w:t>
      </w:r>
    </w:p>
    <w:p w14:paraId="71CA665D" w14:textId="77777777" w:rsidR="00275418" w:rsidRPr="0095250E" w:rsidRDefault="00275418" w:rsidP="00275418">
      <w:pPr>
        <w:pStyle w:val="PL"/>
      </w:pPr>
      <w:r w:rsidRPr="0095250E">
        <w:t xml:space="preserve">    measAndMobParametersCommon              MeasAndMobParametersCommon              </w:t>
      </w:r>
      <w:r w:rsidRPr="0095250E">
        <w:rPr>
          <w:color w:val="993366"/>
        </w:rPr>
        <w:t>OPTIONAL</w:t>
      </w:r>
      <w:r w:rsidRPr="0095250E">
        <w:t>,</w:t>
      </w:r>
    </w:p>
    <w:p w14:paraId="7CC5F511" w14:textId="77777777" w:rsidR="00275418" w:rsidRPr="0095250E" w:rsidRDefault="00275418" w:rsidP="00275418">
      <w:pPr>
        <w:pStyle w:val="PL"/>
      </w:pPr>
      <w:r w:rsidRPr="0095250E">
        <w:t xml:space="preserve">    measAndMobParametersXDD-Diff                MeasAndMobParametersXDD-Diff        </w:t>
      </w:r>
      <w:r w:rsidRPr="0095250E">
        <w:rPr>
          <w:color w:val="993366"/>
        </w:rPr>
        <w:t>OPTIONAL</w:t>
      </w:r>
      <w:r w:rsidRPr="0095250E">
        <w:t>,</w:t>
      </w:r>
    </w:p>
    <w:p w14:paraId="515793F9" w14:textId="77777777" w:rsidR="00275418" w:rsidRPr="0095250E" w:rsidRDefault="00275418" w:rsidP="00275418">
      <w:pPr>
        <w:pStyle w:val="PL"/>
      </w:pPr>
      <w:r w:rsidRPr="0095250E">
        <w:t xml:space="preserve">    measAndMobParametersFRX-Diff                MeasAndMobParametersFRX-Diff        </w:t>
      </w:r>
      <w:r w:rsidRPr="0095250E">
        <w:rPr>
          <w:color w:val="993366"/>
        </w:rPr>
        <w:t>OPTIONAL</w:t>
      </w:r>
    </w:p>
    <w:p w14:paraId="27D4889B" w14:textId="77777777" w:rsidR="00275418" w:rsidRPr="0095250E" w:rsidRDefault="00275418" w:rsidP="00275418">
      <w:pPr>
        <w:pStyle w:val="PL"/>
      </w:pPr>
      <w:r w:rsidRPr="0095250E">
        <w:t>}</w:t>
      </w:r>
    </w:p>
    <w:p w14:paraId="1F897149" w14:textId="77777777" w:rsidR="00275418" w:rsidRPr="0095250E" w:rsidRDefault="00275418" w:rsidP="00275418">
      <w:pPr>
        <w:pStyle w:val="PL"/>
      </w:pPr>
    </w:p>
    <w:p w14:paraId="76CBC23A" w14:textId="77777777" w:rsidR="00275418" w:rsidRPr="0095250E" w:rsidRDefault="00275418" w:rsidP="00275418">
      <w:pPr>
        <w:pStyle w:val="PL"/>
      </w:pPr>
      <w:r w:rsidRPr="0095250E">
        <w:t xml:space="preserve">MeasAndMobParameters-v1700 ::=          </w:t>
      </w:r>
      <w:r w:rsidRPr="0095250E">
        <w:rPr>
          <w:color w:val="993366"/>
        </w:rPr>
        <w:t>SEQUENCE</w:t>
      </w:r>
      <w:r w:rsidRPr="0095250E">
        <w:t xml:space="preserve"> {</w:t>
      </w:r>
    </w:p>
    <w:p w14:paraId="01E71A91" w14:textId="77777777" w:rsidR="00275418" w:rsidRPr="0095250E" w:rsidRDefault="00275418" w:rsidP="00275418">
      <w:pPr>
        <w:pStyle w:val="PL"/>
      </w:pPr>
      <w:r w:rsidRPr="0095250E">
        <w:t xml:space="preserve">    measAndMobParametersFR2-2-r17           MeasAndMobParametersFR2-2-r17           </w:t>
      </w:r>
      <w:r w:rsidRPr="0095250E">
        <w:rPr>
          <w:color w:val="993366"/>
        </w:rPr>
        <w:t>OPTIONAL</w:t>
      </w:r>
    </w:p>
    <w:p w14:paraId="19F2EAF2" w14:textId="77777777" w:rsidR="00275418" w:rsidRPr="0095250E" w:rsidRDefault="00275418" w:rsidP="00275418">
      <w:pPr>
        <w:pStyle w:val="PL"/>
      </w:pPr>
      <w:r w:rsidRPr="0095250E">
        <w:t>}</w:t>
      </w:r>
    </w:p>
    <w:p w14:paraId="172BF739" w14:textId="77777777" w:rsidR="00275418" w:rsidRPr="0095250E" w:rsidRDefault="00275418" w:rsidP="00275418">
      <w:pPr>
        <w:pStyle w:val="PL"/>
      </w:pPr>
    </w:p>
    <w:p w14:paraId="0CB7FDC2" w14:textId="77777777" w:rsidR="00275418" w:rsidRPr="0095250E" w:rsidRDefault="00275418" w:rsidP="00275418">
      <w:pPr>
        <w:pStyle w:val="PL"/>
      </w:pPr>
      <w:r w:rsidRPr="0095250E">
        <w:t xml:space="preserve">MeasAndMobParametersCommon ::=          </w:t>
      </w:r>
      <w:r w:rsidRPr="0095250E">
        <w:rPr>
          <w:color w:val="993366"/>
        </w:rPr>
        <w:t>SEQUENCE</w:t>
      </w:r>
      <w:r w:rsidRPr="0095250E">
        <w:t xml:space="preserve"> {</w:t>
      </w:r>
    </w:p>
    <w:p w14:paraId="098EA9DC" w14:textId="77777777" w:rsidR="00275418" w:rsidRPr="0095250E" w:rsidRDefault="00275418" w:rsidP="00275418">
      <w:pPr>
        <w:pStyle w:val="PL"/>
      </w:pPr>
      <w:r w:rsidRPr="0095250E">
        <w:t xml:space="preserve">    supportedGapPattern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(22))                  </w:t>
      </w:r>
      <w:r w:rsidRPr="0095250E">
        <w:rPr>
          <w:color w:val="993366"/>
        </w:rPr>
        <w:t>OPTIONAL</w:t>
      </w:r>
      <w:r w:rsidRPr="0095250E">
        <w:t>,</w:t>
      </w:r>
    </w:p>
    <w:p w14:paraId="4117211B" w14:textId="77777777" w:rsidR="00275418" w:rsidRPr="0095250E" w:rsidRDefault="00275418" w:rsidP="00275418">
      <w:pPr>
        <w:pStyle w:val="PL"/>
      </w:pPr>
      <w:r w:rsidRPr="0095250E">
        <w:t xml:space="preserve">    ssb-RLM                                 </w:t>
      </w:r>
      <w:r w:rsidRPr="0095250E">
        <w:rPr>
          <w:color w:val="993366"/>
        </w:rPr>
        <w:t>ENUMERATED</w:t>
      </w:r>
      <w:r w:rsidRPr="0095250E">
        <w:t xml:space="preserve"> {supported}                  </w:t>
      </w:r>
      <w:r w:rsidRPr="0095250E">
        <w:rPr>
          <w:color w:val="993366"/>
        </w:rPr>
        <w:t>OPTIONAL</w:t>
      </w:r>
      <w:r w:rsidRPr="0095250E">
        <w:t>,</w:t>
      </w:r>
    </w:p>
    <w:p w14:paraId="2F5DEDE3" w14:textId="77777777" w:rsidR="00275418" w:rsidRPr="0095250E" w:rsidRDefault="00275418" w:rsidP="00275418">
      <w:pPr>
        <w:pStyle w:val="PL"/>
      </w:pPr>
      <w:r w:rsidRPr="0095250E">
        <w:t xml:space="preserve">    ssb-AndCSI-RS-RLM                       </w:t>
      </w:r>
      <w:r w:rsidRPr="0095250E">
        <w:rPr>
          <w:color w:val="993366"/>
        </w:rPr>
        <w:t>ENUMERATED</w:t>
      </w:r>
      <w:r w:rsidRPr="0095250E">
        <w:t xml:space="preserve"> {supported}                  </w:t>
      </w:r>
      <w:r w:rsidRPr="0095250E">
        <w:rPr>
          <w:color w:val="993366"/>
        </w:rPr>
        <w:t>OPTIONAL</w:t>
      </w:r>
      <w:r w:rsidRPr="0095250E">
        <w:t>,</w:t>
      </w:r>
    </w:p>
    <w:p w14:paraId="417BF894" w14:textId="77777777" w:rsidR="00275418" w:rsidRPr="0095250E" w:rsidRDefault="00275418" w:rsidP="00275418">
      <w:pPr>
        <w:pStyle w:val="PL"/>
      </w:pPr>
      <w:r w:rsidRPr="0095250E">
        <w:t xml:space="preserve">    ...,</w:t>
      </w:r>
    </w:p>
    <w:p w14:paraId="4BFC1ACF" w14:textId="77777777" w:rsidR="00275418" w:rsidRPr="0095250E" w:rsidRDefault="00275418" w:rsidP="00275418">
      <w:pPr>
        <w:pStyle w:val="PL"/>
      </w:pPr>
      <w:r w:rsidRPr="0095250E">
        <w:t xml:space="preserve">    [[</w:t>
      </w:r>
    </w:p>
    <w:p w14:paraId="219D5742" w14:textId="77777777" w:rsidR="00275418" w:rsidRPr="0095250E" w:rsidRDefault="00275418" w:rsidP="00275418">
      <w:pPr>
        <w:pStyle w:val="PL"/>
      </w:pPr>
      <w:r w:rsidRPr="0095250E">
        <w:t xml:space="preserve">    eventB-MeasAndReport                    </w:t>
      </w:r>
      <w:r w:rsidRPr="0095250E">
        <w:rPr>
          <w:color w:val="993366"/>
        </w:rPr>
        <w:t>ENUMERATED</w:t>
      </w:r>
      <w:r w:rsidRPr="0095250E">
        <w:t xml:space="preserve"> {supported}                  </w:t>
      </w:r>
      <w:r w:rsidRPr="0095250E">
        <w:rPr>
          <w:color w:val="993366"/>
        </w:rPr>
        <w:t>OPTIONAL</w:t>
      </w:r>
      <w:r w:rsidRPr="0095250E">
        <w:t>,</w:t>
      </w:r>
    </w:p>
    <w:p w14:paraId="2C295392" w14:textId="77777777" w:rsidR="00275418" w:rsidRPr="0095250E" w:rsidRDefault="00275418" w:rsidP="00275418">
      <w:pPr>
        <w:pStyle w:val="PL"/>
      </w:pPr>
      <w:r w:rsidRPr="0095250E">
        <w:t xml:space="preserve">    handoverFDD-TDD                         </w:t>
      </w:r>
      <w:r w:rsidRPr="0095250E">
        <w:rPr>
          <w:color w:val="993366"/>
        </w:rPr>
        <w:t>ENUMERATED</w:t>
      </w:r>
      <w:r w:rsidRPr="0095250E">
        <w:t xml:space="preserve"> {supported}                  </w:t>
      </w:r>
      <w:r w:rsidRPr="0095250E">
        <w:rPr>
          <w:color w:val="993366"/>
        </w:rPr>
        <w:t>OPTIONAL</w:t>
      </w:r>
      <w:r w:rsidRPr="0095250E">
        <w:t>,</w:t>
      </w:r>
    </w:p>
    <w:p w14:paraId="4877E4A6" w14:textId="77777777" w:rsidR="00275418" w:rsidRPr="0095250E" w:rsidRDefault="00275418" w:rsidP="00275418">
      <w:pPr>
        <w:pStyle w:val="PL"/>
      </w:pPr>
      <w:r w:rsidRPr="0095250E">
        <w:t xml:space="preserve">    eutra-CGI-Reporting                     </w:t>
      </w:r>
      <w:r w:rsidRPr="0095250E">
        <w:rPr>
          <w:color w:val="993366"/>
        </w:rPr>
        <w:t>ENUMERATED</w:t>
      </w:r>
      <w:r w:rsidRPr="0095250E">
        <w:t xml:space="preserve"> {supported}                  </w:t>
      </w:r>
      <w:r w:rsidRPr="0095250E">
        <w:rPr>
          <w:color w:val="993366"/>
        </w:rPr>
        <w:t>OPTIONAL</w:t>
      </w:r>
      <w:r w:rsidRPr="0095250E">
        <w:t>,</w:t>
      </w:r>
    </w:p>
    <w:p w14:paraId="3A8BA1A0" w14:textId="77777777" w:rsidR="00275418" w:rsidRPr="0095250E" w:rsidRDefault="00275418" w:rsidP="00275418">
      <w:pPr>
        <w:pStyle w:val="PL"/>
      </w:pPr>
      <w:r w:rsidRPr="0095250E">
        <w:t xml:space="preserve">    nr-CGI-Reporting                        </w:t>
      </w:r>
      <w:r w:rsidRPr="0095250E">
        <w:rPr>
          <w:color w:val="993366"/>
        </w:rPr>
        <w:t>ENUMERATED</w:t>
      </w:r>
      <w:r w:rsidRPr="0095250E">
        <w:t xml:space="preserve"> {supported}                  </w:t>
      </w:r>
      <w:r w:rsidRPr="0095250E">
        <w:rPr>
          <w:color w:val="993366"/>
        </w:rPr>
        <w:t>OPTIONAL</w:t>
      </w:r>
    </w:p>
    <w:p w14:paraId="19C4517E" w14:textId="77777777" w:rsidR="00275418" w:rsidRPr="0095250E" w:rsidRDefault="00275418" w:rsidP="00275418">
      <w:pPr>
        <w:pStyle w:val="PL"/>
      </w:pPr>
      <w:r w:rsidRPr="0095250E">
        <w:t xml:space="preserve">    ]],</w:t>
      </w:r>
    </w:p>
    <w:p w14:paraId="1B770480" w14:textId="77777777" w:rsidR="00275418" w:rsidRPr="0095250E" w:rsidRDefault="00275418" w:rsidP="00275418">
      <w:pPr>
        <w:pStyle w:val="PL"/>
      </w:pPr>
      <w:r w:rsidRPr="0095250E">
        <w:t xml:space="preserve">    [[</w:t>
      </w:r>
    </w:p>
    <w:p w14:paraId="3FF45F0B" w14:textId="77777777" w:rsidR="00275418" w:rsidRPr="0095250E" w:rsidRDefault="00275418" w:rsidP="00275418">
      <w:pPr>
        <w:pStyle w:val="PL"/>
      </w:pPr>
      <w:r w:rsidRPr="0095250E">
        <w:t xml:space="preserve">    independentGapConfig                    </w:t>
      </w:r>
      <w:r w:rsidRPr="0095250E">
        <w:rPr>
          <w:color w:val="993366"/>
        </w:rPr>
        <w:t>ENUMERATED</w:t>
      </w:r>
      <w:r w:rsidRPr="0095250E">
        <w:t xml:space="preserve"> {supported}                  </w:t>
      </w:r>
      <w:r w:rsidRPr="0095250E">
        <w:rPr>
          <w:color w:val="993366"/>
        </w:rPr>
        <w:t>OPTIONAL</w:t>
      </w:r>
      <w:r w:rsidRPr="0095250E">
        <w:t>,</w:t>
      </w:r>
    </w:p>
    <w:p w14:paraId="1CEEF9D9" w14:textId="77777777" w:rsidR="00275418" w:rsidRPr="0095250E" w:rsidRDefault="00275418" w:rsidP="00275418">
      <w:pPr>
        <w:pStyle w:val="PL"/>
      </w:pPr>
      <w:r w:rsidRPr="0095250E">
        <w:t xml:space="preserve">    periodicEUTRA-MeasAndReport             </w:t>
      </w:r>
      <w:r w:rsidRPr="0095250E">
        <w:rPr>
          <w:color w:val="993366"/>
        </w:rPr>
        <w:t>ENUMERATED</w:t>
      </w:r>
      <w:r w:rsidRPr="0095250E">
        <w:t xml:space="preserve"> {supported}                  </w:t>
      </w:r>
      <w:r w:rsidRPr="0095250E">
        <w:rPr>
          <w:color w:val="993366"/>
        </w:rPr>
        <w:t>OPTIONAL</w:t>
      </w:r>
      <w:r w:rsidRPr="0095250E">
        <w:t>,</w:t>
      </w:r>
    </w:p>
    <w:p w14:paraId="16F3ACF0" w14:textId="77777777" w:rsidR="00275418" w:rsidRPr="0095250E" w:rsidRDefault="00275418" w:rsidP="00275418">
      <w:pPr>
        <w:pStyle w:val="PL"/>
      </w:pPr>
      <w:r w:rsidRPr="0095250E">
        <w:t xml:space="preserve">    handoverFR1-FR2                         </w:t>
      </w:r>
      <w:r w:rsidRPr="0095250E">
        <w:rPr>
          <w:color w:val="993366"/>
        </w:rPr>
        <w:t>ENUMERATED</w:t>
      </w:r>
      <w:r w:rsidRPr="0095250E">
        <w:t xml:space="preserve"> {supported}                  </w:t>
      </w:r>
      <w:r w:rsidRPr="0095250E">
        <w:rPr>
          <w:color w:val="993366"/>
        </w:rPr>
        <w:t>OPTIONAL</w:t>
      </w:r>
      <w:r w:rsidRPr="0095250E">
        <w:t>,</w:t>
      </w:r>
    </w:p>
    <w:p w14:paraId="1D3E2205" w14:textId="77777777" w:rsidR="00275418" w:rsidRPr="0095250E" w:rsidRDefault="00275418" w:rsidP="00275418">
      <w:pPr>
        <w:pStyle w:val="PL"/>
      </w:pPr>
      <w:r w:rsidRPr="0095250E">
        <w:t xml:space="preserve">    maxNumberCSI-RS-RRM-RS-SINR             </w:t>
      </w:r>
      <w:r w:rsidRPr="0095250E">
        <w:rPr>
          <w:color w:val="993366"/>
        </w:rPr>
        <w:t>ENUMERATED</w:t>
      </w:r>
      <w:r w:rsidRPr="0095250E">
        <w:t xml:space="preserve"> {n4, n8, n16, n32, n64, n96} </w:t>
      </w:r>
      <w:r w:rsidRPr="0095250E">
        <w:rPr>
          <w:color w:val="993366"/>
        </w:rPr>
        <w:t>OPTIONAL</w:t>
      </w:r>
    </w:p>
    <w:p w14:paraId="73ABE172" w14:textId="77777777" w:rsidR="00275418" w:rsidRPr="0095250E" w:rsidRDefault="00275418" w:rsidP="00275418">
      <w:pPr>
        <w:pStyle w:val="PL"/>
      </w:pPr>
      <w:r w:rsidRPr="0095250E">
        <w:t xml:space="preserve">    ]],</w:t>
      </w:r>
    </w:p>
    <w:p w14:paraId="23F4C522" w14:textId="77777777" w:rsidR="00275418" w:rsidRPr="0095250E" w:rsidRDefault="00275418" w:rsidP="00275418">
      <w:pPr>
        <w:pStyle w:val="PL"/>
      </w:pPr>
      <w:r w:rsidRPr="0095250E">
        <w:t xml:space="preserve">    [[</w:t>
      </w:r>
    </w:p>
    <w:p w14:paraId="003B606E" w14:textId="77777777" w:rsidR="00275418" w:rsidRPr="0095250E" w:rsidRDefault="00275418" w:rsidP="00275418">
      <w:pPr>
        <w:pStyle w:val="PL"/>
      </w:pPr>
      <w:r w:rsidRPr="0095250E">
        <w:t xml:space="preserve">    nr-CGI-Reporting-ENDC                   </w:t>
      </w:r>
      <w:r w:rsidRPr="0095250E">
        <w:rPr>
          <w:color w:val="993366"/>
        </w:rPr>
        <w:t>ENUMERATED</w:t>
      </w:r>
      <w:r w:rsidRPr="0095250E">
        <w:t xml:space="preserve"> {supported}                  </w:t>
      </w:r>
      <w:r w:rsidRPr="0095250E">
        <w:rPr>
          <w:color w:val="993366"/>
        </w:rPr>
        <w:t>OPTIONAL</w:t>
      </w:r>
    </w:p>
    <w:p w14:paraId="00EEFC7C" w14:textId="77777777" w:rsidR="00275418" w:rsidRPr="0095250E" w:rsidRDefault="00275418" w:rsidP="00275418">
      <w:pPr>
        <w:pStyle w:val="PL"/>
      </w:pPr>
      <w:r w:rsidRPr="0095250E">
        <w:t xml:space="preserve">    ]],</w:t>
      </w:r>
    </w:p>
    <w:p w14:paraId="6B58CE14" w14:textId="77777777" w:rsidR="00275418" w:rsidRPr="0095250E" w:rsidRDefault="00275418" w:rsidP="00275418">
      <w:pPr>
        <w:pStyle w:val="PL"/>
      </w:pPr>
      <w:r w:rsidRPr="0095250E">
        <w:t xml:space="preserve">    [[</w:t>
      </w:r>
    </w:p>
    <w:p w14:paraId="48E6C3D9" w14:textId="77777777" w:rsidR="00275418" w:rsidRPr="0095250E" w:rsidRDefault="00275418" w:rsidP="00275418">
      <w:pPr>
        <w:pStyle w:val="PL"/>
      </w:pPr>
      <w:r w:rsidRPr="0095250E">
        <w:t xml:space="preserve">    eutra-CGI-Reporting-NEDC                </w:t>
      </w:r>
      <w:r w:rsidRPr="0095250E">
        <w:rPr>
          <w:color w:val="993366"/>
        </w:rPr>
        <w:t>ENUMERATED</w:t>
      </w:r>
      <w:r w:rsidRPr="0095250E">
        <w:t xml:space="preserve"> {supported}                  </w:t>
      </w:r>
      <w:r w:rsidRPr="0095250E">
        <w:rPr>
          <w:color w:val="993366"/>
        </w:rPr>
        <w:t>OPTIONAL</w:t>
      </w:r>
      <w:r w:rsidRPr="0095250E">
        <w:t>,</w:t>
      </w:r>
    </w:p>
    <w:p w14:paraId="57F42E54" w14:textId="77777777" w:rsidR="00275418" w:rsidRPr="0095250E" w:rsidRDefault="00275418" w:rsidP="00275418">
      <w:pPr>
        <w:pStyle w:val="PL"/>
      </w:pPr>
      <w:r w:rsidRPr="0095250E">
        <w:lastRenderedPageBreak/>
        <w:t xml:space="preserve">    eutra-CGI-Reporting-NRDC                </w:t>
      </w:r>
      <w:r w:rsidRPr="0095250E">
        <w:rPr>
          <w:color w:val="993366"/>
        </w:rPr>
        <w:t>ENUMERATED</w:t>
      </w:r>
      <w:r w:rsidRPr="0095250E">
        <w:t xml:space="preserve"> {supported}                  </w:t>
      </w:r>
      <w:r w:rsidRPr="0095250E">
        <w:rPr>
          <w:color w:val="993366"/>
        </w:rPr>
        <w:t>OPTIONAL</w:t>
      </w:r>
      <w:r w:rsidRPr="0095250E">
        <w:t>,</w:t>
      </w:r>
    </w:p>
    <w:p w14:paraId="4DA225D4" w14:textId="77777777" w:rsidR="00275418" w:rsidRPr="0095250E" w:rsidRDefault="00275418" w:rsidP="00275418">
      <w:pPr>
        <w:pStyle w:val="PL"/>
      </w:pPr>
      <w:r w:rsidRPr="0095250E">
        <w:t xml:space="preserve">    nr-CGI-Reporting-NEDC                   </w:t>
      </w:r>
      <w:r w:rsidRPr="0095250E">
        <w:rPr>
          <w:color w:val="993366"/>
        </w:rPr>
        <w:t>ENUMERATED</w:t>
      </w:r>
      <w:r w:rsidRPr="0095250E">
        <w:t xml:space="preserve"> {supported}                  </w:t>
      </w:r>
      <w:r w:rsidRPr="0095250E">
        <w:rPr>
          <w:color w:val="993366"/>
        </w:rPr>
        <w:t>OPTIONAL</w:t>
      </w:r>
      <w:r w:rsidRPr="0095250E">
        <w:t>,</w:t>
      </w:r>
    </w:p>
    <w:p w14:paraId="609223A2" w14:textId="77777777" w:rsidR="00275418" w:rsidRPr="0095250E" w:rsidRDefault="00275418" w:rsidP="00275418">
      <w:pPr>
        <w:pStyle w:val="PL"/>
      </w:pPr>
      <w:r w:rsidRPr="0095250E">
        <w:t xml:space="preserve">    nr-CGI-Reporting-NRDC                   </w:t>
      </w:r>
      <w:r w:rsidRPr="0095250E">
        <w:rPr>
          <w:color w:val="993366"/>
        </w:rPr>
        <w:t>ENUMERATED</w:t>
      </w:r>
      <w:r w:rsidRPr="0095250E">
        <w:t xml:space="preserve"> {supported}                  </w:t>
      </w:r>
      <w:r w:rsidRPr="0095250E">
        <w:rPr>
          <w:color w:val="993366"/>
        </w:rPr>
        <w:t>OPTIONAL</w:t>
      </w:r>
    </w:p>
    <w:p w14:paraId="616DF416" w14:textId="77777777" w:rsidR="00275418" w:rsidRPr="0095250E" w:rsidRDefault="00275418" w:rsidP="00275418">
      <w:pPr>
        <w:pStyle w:val="PL"/>
      </w:pPr>
      <w:r w:rsidRPr="0095250E">
        <w:t xml:space="preserve">    ]],</w:t>
      </w:r>
    </w:p>
    <w:p w14:paraId="5239E1F5" w14:textId="77777777" w:rsidR="00275418" w:rsidRPr="0095250E" w:rsidRDefault="00275418" w:rsidP="00275418">
      <w:pPr>
        <w:pStyle w:val="PL"/>
      </w:pPr>
      <w:r w:rsidRPr="0095250E">
        <w:t xml:space="preserve">    [[</w:t>
      </w:r>
    </w:p>
    <w:p w14:paraId="119E5869" w14:textId="77777777" w:rsidR="00275418" w:rsidRPr="0095250E" w:rsidRDefault="00275418" w:rsidP="00275418">
      <w:pPr>
        <w:pStyle w:val="PL"/>
      </w:pPr>
      <w:r w:rsidRPr="0095250E">
        <w:t xml:space="preserve">    reportAddNeighMeasForPeriodic-r16       </w:t>
      </w:r>
      <w:r w:rsidRPr="0095250E">
        <w:rPr>
          <w:color w:val="993366"/>
        </w:rPr>
        <w:t>ENUMERATED</w:t>
      </w:r>
      <w:r w:rsidRPr="0095250E">
        <w:t xml:space="preserve"> {supported}                  </w:t>
      </w:r>
      <w:r w:rsidRPr="0095250E">
        <w:rPr>
          <w:color w:val="993366"/>
        </w:rPr>
        <w:t>OPTIONAL</w:t>
      </w:r>
      <w:r w:rsidRPr="0095250E">
        <w:t>,</w:t>
      </w:r>
    </w:p>
    <w:p w14:paraId="02B276E9" w14:textId="77777777" w:rsidR="00275418" w:rsidRPr="0095250E" w:rsidRDefault="00275418" w:rsidP="00275418">
      <w:pPr>
        <w:pStyle w:val="PL"/>
      </w:pPr>
      <w:r w:rsidRPr="0095250E">
        <w:t xml:space="preserve">    condHandoverParametersCommon-r16        </w:t>
      </w:r>
      <w:r w:rsidRPr="0095250E">
        <w:rPr>
          <w:color w:val="993366"/>
        </w:rPr>
        <w:t>SEQUENCE</w:t>
      </w:r>
      <w:r w:rsidRPr="0095250E">
        <w:t xml:space="preserve"> {</w:t>
      </w:r>
    </w:p>
    <w:p w14:paraId="1388760E" w14:textId="77777777" w:rsidR="00275418" w:rsidRPr="0095250E" w:rsidRDefault="00275418" w:rsidP="00275418">
      <w:pPr>
        <w:pStyle w:val="PL"/>
      </w:pPr>
      <w:r w:rsidRPr="0095250E">
        <w:t xml:space="preserve">       condHandoverFDD-TDD-r16                  </w:t>
      </w:r>
      <w:r w:rsidRPr="0095250E">
        <w:rPr>
          <w:color w:val="993366"/>
        </w:rPr>
        <w:t>ENUMERATED</w:t>
      </w:r>
      <w:r w:rsidRPr="0095250E">
        <w:t xml:space="preserve"> {supported}              </w:t>
      </w:r>
      <w:r w:rsidRPr="0095250E">
        <w:rPr>
          <w:color w:val="993366"/>
        </w:rPr>
        <w:t>OPTIONAL</w:t>
      </w:r>
      <w:r w:rsidRPr="0095250E">
        <w:t>,</w:t>
      </w:r>
    </w:p>
    <w:p w14:paraId="7525AD69" w14:textId="77777777" w:rsidR="00275418" w:rsidRPr="0095250E" w:rsidRDefault="00275418" w:rsidP="00275418">
      <w:pPr>
        <w:pStyle w:val="PL"/>
      </w:pPr>
      <w:r w:rsidRPr="0095250E">
        <w:t xml:space="preserve">       condHandoverFR1-FR2-r16                  </w:t>
      </w:r>
      <w:r w:rsidRPr="0095250E">
        <w:rPr>
          <w:color w:val="993366"/>
        </w:rPr>
        <w:t>ENUMERATED</w:t>
      </w:r>
      <w:r w:rsidRPr="0095250E">
        <w:t xml:space="preserve"> {supported}              </w:t>
      </w:r>
      <w:r w:rsidRPr="0095250E">
        <w:rPr>
          <w:color w:val="993366"/>
        </w:rPr>
        <w:t>OPTIONAL</w:t>
      </w:r>
    </w:p>
    <w:p w14:paraId="417A7A13" w14:textId="77777777" w:rsidR="00275418" w:rsidRPr="0095250E" w:rsidRDefault="00275418" w:rsidP="00275418">
      <w:pPr>
        <w:pStyle w:val="PL"/>
      </w:pPr>
      <w:r w:rsidRPr="0095250E">
        <w:t xml:space="preserve">    }                                                                               </w:t>
      </w:r>
      <w:r w:rsidRPr="0095250E">
        <w:rPr>
          <w:color w:val="993366"/>
        </w:rPr>
        <w:t>OPTIONAL</w:t>
      </w:r>
      <w:r w:rsidRPr="0095250E">
        <w:t>,</w:t>
      </w:r>
    </w:p>
    <w:p w14:paraId="12A9F828" w14:textId="77777777" w:rsidR="00275418" w:rsidRPr="0095250E" w:rsidRDefault="00275418" w:rsidP="00275418">
      <w:pPr>
        <w:pStyle w:val="PL"/>
      </w:pPr>
      <w:r w:rsidRPr="0095250E">
        <w:t xml:space="preserve">    nr-NeedForGap-Reporting-r16             </w:t>
      </w:r>
      <w:r w:rsidRPr="0095250E">
        <w:rPr>
          <w:color w:val="993366"/>
        </w:rPr>
        <w:t>ENUMERATED</w:t>
      </w:r>
      <w:r w:rsidRPr="0095250E">
        <w:t xml:space="preserve"> {supported}                  </w:t>
      </w:r>
      <w:r w:rsidRPr="0095250E">
        <w:rPr>
          <w:color w:val="993366"/>
        </w:rPr>
        <w:t>OPTIONAL</w:t>
      </w:r>
      <w:r w:rsidRPr="0095250E">
        <w:t>,</w:t>
      </w:r>
    </w:p>
    <w:p w14:paraId="1DA1D46D" w14:textId="77777777" w:rsidR="00275418" w:rsidRPr="0095250E" w:rsidRDefault="00275418" w:rsidP="00275418">
      <w:pPr>
        <w:pStyle w:val="PL"/>
      </w:pPr>
      <w:r w:rsidRPr="0095250E">
        <w:t xml:space="preserve">    supportedGapPattern-NRonly-r16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645F0E6C" w14:textId="77777777" w:rsidR="00275418" w:rsidRPr="0095250E" w:rsidRDefault="00275418" w:rsidP="00275418">
      <w:pPr>
        <w:pStyle w:val="PL"/>
      </w:pPr>
      <w:r w:rsidRPr="0095250E">
        <w:t xml:space="preserve">    supportedGapPattern-NRonly-NEDC-r16     </w:t>
      </w:r>
      <w:r w:rsidRPr="0095250E">
        <w:rPr>
          <w:color w:val="993366"/>
        </w:rPr>
        <w:t>ENUMERATED</w:t>
      </w:r>
      <w:r w:rsidRPr="0095250E">
        <w:t xml:space="preserve"> {supported}                  </w:t>
      </w:r>
      <w:r w:rsidRPr="0095250E">
        <w:rPr>
          <w:color w:val="993366"/>
        </w:rPr>
        <w:t>OPTIONAL</w:t>
      </w:r>
      <w:r w:rsidRPr="0095250E">
        <w:t>,</w:t>
      </w:r>
    </w:p>
    <w:p w14:paraId="2DB9213F" w14:textId="77777777" w:rsidR="00275418" w:rsidRPr="0095250E" w:rsidRDefault="00275418" w:rsidP="00275418">
      <w:pPr>
        <w:pStyle w:val="PL"/>
      </w:pPr>
      <w:r w:rsidRPr="0095250E">
        <w:t xml:space="preserve">    maxNumberCLI-RSSI-r16                   </w:t>
      </w:r>
      <w:r w:rsidRPr="0095250E">
        <w:rPr>
          <w:color w:val="993366"/>
        </w:rPr>
        <w:t>ENUMERATED</w:t>
      </w:r>
      <w:r w:rsidRPr="0095250E">
        <w:t xml:space="preserve"> {n8, n16, n32, n64}          </w:t>
      </w:r>
      <w:r w:rsidRPr="0095250E">
        <w:rPr>
          <w:color w:val="993366"/>
        </w:rPr>
        <w:t>OPTIONAL</w:t>
      </w:r>
      <w:r w:rsidRPr="0095250E">
        <w:t>,</w:t>
      </w:r>
    </w:p>
    <w:p w14:paraId="323D49D3" w14:textId="77777777" w:rsidR="00275418" w:rsidRPr="0095250E" w:rsidRDefault="00275418" w:rsidP="00275418">
      <w:pPr>
        <w:pStyle w:val="PL"/>
      </w:pPr>
      <w:r w:rsidRPr="0095250E">
        <w:t xml:space="preserve">    maxNumberCLI-SRS-RSRP-r16               </w:t>
      </w:r>
      <w:r w:rsidRPr="0095250E">
        <w:rPr>
          <w:color w:val="993366"/>
        </w:rPr>
        <w:t>ENUMERATED</w:t>
      </w:r>
      <w:r w:rsidRPr="0095250E">
        <w:t xml:space="preserve"> {n4, n8, n16, n32}           </w:t>
      </w:r>
      <w:r w:rsidRPr="0095250E">
        <w:rPr>
          <w:color w:val="993366"/>
        </w:rPr>
        <w:t>OPTIONAL</w:t>
      </w:r>
      <w:r w:rsidRPr="0095250E">
        <w:t>,</w:t>
      </w:r>
    </w:p>
    <w:p w14:paraId="7445F89E" w14:textId="77777777" w:rsidR="00275418" w:rsidRPr="0095250E" w:rsidRDefault="00275418" w:rsidP="00275418">
      <w:pPr>
        <w:pStyle w:val="PL"/>
      </w:pPr>
      <w:r w:rsidRPr="0095250E">
        <w:t xml:space="preserve">    maxNumberPerSlotCLI-SRS-RSRP-r16        </w:t>
      </w:r>
      <w:r w:rsidRPr="0095250E">
        <w:rPr>
          <w:color w:val="993366"/>
        </w:rPr>
        <w:t>ENUMERATED</w:t>
      </w:r>
      <w:r w:rsidRPr="0095250E">
        <w:t xml:space="preserve"> {n2, n4, n8}                 </w:t>
      </w:r>
      <w:r w:rsidRPr="0095250E">
        <w:rPr>
          <w:color w:val="993366"/>
        </w:rPr>
        <w:t>OPTIONAL</w:t>
      </w:r>
      <w:r w:rsidRPr="0095250E">
        <w:t>,</w:t>
      </w:r>
    </w:p>
    <w:p w14:paraId="3B5FC4DA" w14:textId="77777777" w:rsidR="00275418" w:rsidRPr="0095250E" w:rsidRDefault="00275418" w:rsidP="00275418">
      <w:pPr>
        <w:pStyle w:val="PL"/>
      </w:pPr>
      <w:r w:rsidRPr="0095250E">
        <w:t xml:space="preserve">    mfbi-IAB-r16                            </w:t>
      </w:r>
      <w:r w:rsidRPr="0095250E">
        <w:rPr>
          <w:color w:val="993366"/>
        </w:rPr>
        <w:t>ENUMERATED</w:t>
      </w:r>
      <w:r w:rsidRPr="0095250E">
        <w:t xml:space="preserve"> {supported}                  </w:t>
      </w:r>
      <w:r w:rsidRPr="0095250E">
        <w:rPr>
          <w:color w:val="993366"/>
        </w:rPr>
        <w:t>OPTIONAL</w:t>
      </w:r>
      <w:r w:rsidRPr="0095250E">
        <w:t>,</w:t>
      </w:r>
    </w:p>
    <w:p w14:paraId="640FB7FC" w14:textId="77777777" w:rsidR="00275418" w:rsidRPr="0095250E" w:rsidRDefault="00275418" w:rsidP="00275418">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A1221C0" w14:textId="77777777" w:rsidR="00275418" w:rsidRPr="0095250E" w:rsidRDefault="00275418" w:rsidP="00275418">
      <w:pPr>
        <w:pStyle w:val="PL"/>
      </w:pPr>
      <w:r w:rsidRPr="0095250E">
        <w:t xml:space="preserve">    nr-CGI-Reporting-NPN-r16                </w:t>
      </w:r>
      <w:r w:rsidRPr="0095250E">
        <w:rPr>
          <w:color w:val="993366"/>
        </w:rPr>
        <w:t>ENUMERATED</w:t>
      </w:r>
      <w:r w:rsidRPr="0095250E">
        <w:t xml:space="preserve"> {supported}                  </w:t>
      </w:r>
      <w:r w:rsidRPr="0095250E">
        <w:rPr>
          <w:color w:val="993366"/>
        </w:rPr>
        <w:t>OPTIONAL</w:t>
      </w:r>
      <w:r w:rsidRPr="0095250E">
        <w:t>,</w:t>
      </w:r>
    </w:p>
    <w:p w14:paraId="34A5AF79" w14:textId="77777777" w:rsidR="00275418" w:rsidRPr="0095250E" w:rsidRDefault="00275418" w:rsidP="00275418">
      <w:pPr>
        <w:pStyle w:val="PL"/>
      </w:pPr>
      <w:r w:rsidRPr="0095250E">
        <w:t xml:space="preserve">    idleInactiveEUTRA-MeasReport-r16        </w:t>
      </w:r>
      <w:r w:rsidRPr="0095250E">
        <w:rPr>
          <w:color w:val="993366"/>
        </w:rPr>
        <w:t>ENUMERATED</w:t>
      </w:r>
      <w:r w:rsidRPr="0095250E">
        <w:t xml:space="preserve"> {supported}                  </w:t>
      </w:r>
      <w:r w:rsidRPr="0095250E">
        <w:rPr>
          <w:color w:val="993366"/>
        </w:rPr>
        <w:t>OPTIONAL</w:t>
      </w:r>
      <w:r w:rsidRPr="0095250E">
        <w:t>,</w:t>
      </w:r>
    </w:p>
    <w:p w14:paraId="53497DF0" w14:textId="77777777" w:rsidR="00275418" w:rsidRPr="0095250E" w:rsidRDefault="00275418" w:rsidP="00275418">
      <w:pPr>
        <w:pStyle w:val="PL"/>
      </w:pPr>
      <w:r w:rsidRPr="0095250E">
        <w:t xml:space="preserve">    idleInactive-ValidityArea-r16           </w:t>
      </w:r>
      <w:r w:rsidRPr="0095250E">
        <w:rPr>
          <w:color w:val="993366"/>
        </w:rPr>
        <w:t>ENUMERATED</w:t>
      </w:r>
      <w:r w:rsidRPr="0095250E">
        <w:t xml:space="preserve"> {supported}                  </w:t>
      </w:r>
      <w:r w:rsidRPr="0095250E">
        <w:rPr>
          <w:color w:val="993366"/>
        </w:rPr>
        <w:t>OPTIONAL</w:t>
      </w:r>
      <w:r w:rsidRPr="0095250E">
        <w:t>,</w:t>
      </w:r>
    </w:p>
    <w:p w14:paraId="457136E1" w14:textId="77777777" w:rsidR="00275418" w:rsidRPr="0095250E" w:rsidRDefault="00275418" w:rsidP="00275418">
      <w:pPr>
        <w:pStyle w:val="PL"/>
      </w:pPr>
      <w:r w:rsidRPr="0095250E">
        <w:t xml:space="preserve">    eutra-AutonomousGaps-r16                </w:t>
      </w:r>
      <w:r w:rsidRPr="0095250E">
        <w:rPr>
          <w:color w:val="993366"/>
        </w:rPr>
        <w:t>ENUMERATED</w:t>
      </w:r>
      <w:r w:rsidRPr="0095250E">
        <w:t xml:space="preserve"> {supported}                  </w:t>
      </w:r>
      <w:r w:rsidRPr="0095250E">
        <w:rPr>
          <w:color w:val="993366"/>
        </w:rPr>
        <w:t>OPTIONAL</w:t>
      </w:r>
      <w:r w:rsidRPr="0095250E">
        <w:t>,</w:t>
      </w:r>
    </w:p>
    <w:p w14:paraId="235335A6" w14:textId="77777777" w:rsidR="00275418" w:rsidRPr="0095250E" w:rsidRDefault="00275418" w:rsidP="00275418">
      <w:pPr>
        <w:pStyle w:val="PL"/>
      </w:pPr>
      <w:r w:rsidRPr="0095250E">
        <w:t xml:space="preserve">    eutra-AutonomousGaps-NEDC-r16           </w:t>
      </w:r>
      <w:r w:rsidRPr="0095250E">
        <w:rPr>
          <w:color w:val="993366"/>
        </w:rPr>
        <w:t>ENUMERATED</w:t>
      </w:r>
      <w:r w:rsidRPr="0095250E">
        <w:t xml:space="preserve"> {supported}                  </w:t>
      </w:r>
      <w:r w:rsidRPr="0095250E">
        <w:rPr>
          <w:color w:val="993366"/>
        </w:rPr>
        <w:t>OPTIONAL</w:t>
      </w:r>
      <w:r w:rsidRPr="0095250E">
        <w:t>,</w:t>
      </w:r>
    </w:p>
    <w:p w14:paraId="4A3DE7F6" w14:textId="77777777" w:rsidR="00275418" w:rsidRPr="0095250E" w:rsidRDefault="00275418" w:rsidP="00275418">
      <w:pPr>
        <w:pStyle w:val="PL"/>
      </w:pPr>
      <w:r w:rsidRPr="0095250E">
        <w:t xml:space="preserve">    eutra-AutonomousGaps-NRDC-r16           </w:t>
      </w:r>
      <w:r w:rsidRPr="0095250E">
        <w:rPr>
          <w:color w:val="993366"/>
        </w:rPr>
        <w:t>ENUMERATED</w:t>
      </w:r>
      <w:r w:rsidRPr="0095250E">
        <w:t xml:space="preserve"> {supported}                  </w:t>
      </w:r>
      <w:r w:rsidRPr="0095250E">
        <w:rPr>
          <w:color w:val="993366"/>
        </w:rPr>
        <w:t>OPTIONAL</w:t>
      </w:r>
      <w:r w:rsidRPr="0095250E">
        <w:t>,</w:t>
      </w:r>
    </w:p>
    <w:p w14:paraId="43F8AD39" w14:textId="77777777" w:rsidR="00275418" w:rsidRPr="0095250E" w:rsidRDefault="00275418" w:rsidP="00275418">
      <w:pPr>
        <w:pStyle w:val="PL"/>
      </w:pPr>
      <w:r w:rsidRPr="0095250E">
        <w:t xml:space="preserve">    pcellT312-r16                           </w:t>
      </w:r>
      <w:r w:rsidRPr="0095250E">
        <w:rPr>
          <w:color w:val="993366"/>
        </w:rPr>
        <w:t>ENUMERATED</w:t>
      </w:r>
      <w:r w:rsidRPr="0095250E">
        <w:t xml:space="preserve"> {supported}                  </w:t>
      </w:r>
      <w:r w:rsidRPr="0095250E">
        <w:rPr>
          <w:color w:val="993366"/>
        </w:rPr>
        <w:t>OPTIONAL</w:t>
      </w:r>
      <w:r w:rsidRPr="0095250E">
        <w:t>,</w:t>
      </w:r>
    </w:p>
    <w:p w14:paraId="361A29EA" w14:textId="77777777" w:rsidR="00275418" w:rsidRPr="0095250E" w:rsidRDefault="00275418" w:rsidP="00275418">
      <w:pPr>
        <w:pStyle w:val="PL"/>
      </w:pPr>
      <w:r w:rsidRPr="0095250E">
        <w:t xml:space="preserve">    supportedGapPattern-r16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p>
    <w:p w14:paraId="24C6D76B" w14:textId="77777777" w:rsidR="00275418" w:rsidRPr="0095250E" w:rsidRDefault="00275418" w:rsidP="00275418">
      <w:pPr>
        <w:pStyle w:val="PL"/>
      </w:pPr>
      <w:r w:rsidRPr="0095250E">
        <w:t xml:space="preserve">    ]],</w:t>
      </w:r>
    </w:p>
    <w:p w14:paraId="7B42DC70" w14:textId="77777777" w:rsidR="00275418" w:rsidRPr="0095250E" w:rsidRDefault="00275418" w:rsidP="00275418">
      <w:pPr>
        <w:pStyle w:val="PL"/>
      </w:pPr>
      <w:r w:rsidRPr="0095250E">
        <w:t xml:space="preserve">    [[</w:t>
      </w:r>
    </w:p>
    <w:p w14:paraId="4F0FBA36" w14:textId="77777777" w:rsidR="00275418" w:rsidRPr="0095250E" w:rsidRDefault="00275418" w:rsidP="00275418">
      <w:pPr>
        <w:pStyle w:val="PL"/>
        <w:rPr>
          <w:color w:val="808080"/>
        </w:rPr>
      </w:pPr>
      <w:r w:rsidRPr="0095250E">
        <w:t xml:space="preserve">    </w:t>
      </w:r>
      <w:r w:rsidRPr="0095250E">
        <w:rPr>
          <w:color w:val="808080"/>
        </w:rPr>
        <w:t>-- R4 19-2 Concurrent measurement gaps</w:t>
      </w:r>
    </w:p>
    <w:p w14:paraId="29677778" w14:textId="77777777" w:rsidR="00275418" w:rsidRPr="0095250E" w:rsidRDefault="00275418" w:rsidP="00275418">
      <w:pPr>
        <w:pStyle w:val="PL"/>
      </w:pPr>
      <w:r w:rsidRPr="0095250E">
        <w:t xml:space="preserve">    concurrentMeasGap-r17                   </w:t>
      </w:r>
      <w:r w:rsidRPr="0095250E">
        <w:rPr>
          <w:color w:val="993366"/>
        </w:rPr>
        <w:t>CHOICE</w:t>
      </w:r>
      <w:r w:rsidRPr="0095250E">
        <w:t xml:space="preserve"> {</w:t>
      </w:r>
    </w:p>
    <w:p w14:paraId="015F05DF" w14:textId="77777777" w:rsidR="00275418" w:rsidRPr="0095250E" w:rsidRDefault="00275418" w:rsidP="00275418">
      <w:pPr>
        <w:pStyle w:val="PL"/>
      </w:pPr>
      <w:r w:rsidRPr="0095250E">
        <w:t xml:space="preserve">        concurrentPerUE-OnlyMeasGap-r17         </w:t>
      </w:r>
      <w:r w:rsidRPr="0095250E">
        <w:rPr>
          <w:color w:val="993366"/>
        </w:rPr>
        <w:t>ENUMERATED</w:t>
      </w:r>
      <w:r w:rsidRPr="0095250E">
        <w:t xml:space="preserve"> {supported},</w:t>
      </w:r>
    </w:p>
    <w:p w14:paraId="3570F63B" w14:textId="77777777" w:rsidR="00275418" w:rsidRPr="0095250E" w:rsidRDefault="00275418" w:rsidP="00275418">
      <w:pPr>
        <w:pStyle w:val="PL"/>
      </w:pPr>
      <w:r w:rsidRPr="0095250E">
        <w:t xml:space="preserve">        concurrentPerUE-PerFRCombMeasGap-r17    </w:t>
      </w:r>
      <w:r w:rsidRPr="0095250E">
        <w:rPr>
          <w:color w:val="993366"/>
        </w:rPr>
        <w:t>ENUMERATED</w:t>
      </w:r>
      <w:r w:rsidRPr="0095250E">
        <w:t xml:space="preserve"> {supported}</w:t>
      </w:r>
    </w:p>
    <w:p w14:paraId="49A31472" w14:textId="77777777" w:rsidR="00275418" w:rsidRPr="0095250E" w:rsidRDefault="00275418" w:rsidP="00275418">
      <w:pPr>
        <w:pStyle w:val="PL"/>
      </w:pPr>
      <w:r w:rsidRPr="0095250E">
        <w:t xml:space="preserve">    }                                                                               </w:t>
      </w:r>
      <w:r w:rsidRPr="0095250E">
        <w:rPr>
          <w:color w:val="993366"/>
        </w:rPr>
        <w:t>OPTIONAL</w:t>
      </w:r>
      <w:r w:rsidRPr="0095250E">
        <w:t>,</w:t>
      </w:r>
    </w:p>
    <w:p w14:paraId="105424A5" w14:textId="77777777" w:rsidR="00275418" w:rsidRPr="0095250E" w:rsidRDefault="00275418" w:rsidP="00275418">
      <w:pPr>
        <w:pStyle w:val="PL"/>
        <w:rPr>
          <w:color w:val="808080"/>
        </w:rPr>
      </w:pPr>
      <w:r w:rsidRPr="0095250E">
        <w:t xml:space="preserve">    </w:t>
      </w:r>
      <w:r w:rsidRPr="0095250E">
        <w:rPr>
          <w:color w:val="808080"/>
        </w:rPr>
        <w:t>-- R4 19-1 Network controlled small gap (NCSG)</w:t>
      </w:r>
    </w:p>
    <w:p w14:paraId="070E8F82" w14:textId="77777777" w:rsidR="00275418" w:rsidRPr="0095250E" w:rsidRDefault="00275418" w:rsidP="00275418">
      <w:pPr>
        <w:pStyle w:val="PL"/>
      </w:pPr>
      <w:r w:rsidRPr="0095250E">
        <w:t xml:space="preserve">    nr-NeedForGapNCSG-Reporting-r17         </w:t>
      </w:r>
      <w:r w:rsidRPr="0095250E">
        <w:rPr>
          <w:color w:val="993366"/>
        </w:rPr>
        <w:t>ENUMERATED</w:t>
      </w:r>
      <w:r w:rsidRPr="0095250E">
        <w:t xml:space="preserve"> {supported}                  </w:t>
      </w:r>
      <w:r w:rsidRPr="0095250E">
        <w:rPr>
          <w:color w:val="993366"/>
        </w:rPr>
        <w:t>OPTIONAL</w:t>
      </w:r>
      <w:r w:rsidRPr="0095250E">
        <w:t>,</w:t>
      </w:r>
    </w:p>
    <w:p w14:paraId="54A41F3B" w14:textId="77777777" w:rsidR="00275418" w:rsidRPr="0095250E" w:rsidRDefault="00275418" w:rsidP="00275418">
      <w:pPr>
        <w:pStyle w:val="PL"/>
      </w:pPr>
      <w:r w:rsidRPr="0095250E">
        <w:t xml:space="preserve">    eutra-NeedForGapNCSG-Reporting-r17      </w:t>
      </w:r>
      <w:r w:rsidRPr="0095250E">
        <w:rPr>
          <w:color w:val="993366"/>
        </w:rPr>
        <w:t>ENUMERATED</w:t>
      </w:r>
      <w:r w:rsidRPr="0095250E">
        <w:t xml:space="preserve"> {supported}                  </w:t>
      </w:r>
      <w:r w:rsidRPr="0095250E">
        <w:rPr>
          <w:color w:val="993366"/>
        </w:rPr>
        <w:t>OPTIONAL</w:t>
      </w:r>
      <w:r w:rsidRPr="0095250E">
        <w:t>,</w:t>
      </w:r>
    </w:p>
    <w:p w14:paraId="374EEC55" w14:textId="77777777" w:rsidR="00275418" w:rsidRPr="0095250E" w:rsidRDefault="00275418" w:rsidP="00275418">
      <w:pPr>
        <w:pStyle w:val="PL"/>
        <w:rPr>
          <w:color w:val="808080"/>
        </w:rPr>
      </w:pPr>
      <w:r w:rsidRPr="0095250E">
        <w:t xml:space="preserve">    </w:t>
      </w:r>
      <w:r w:rsidRPr="0095250E">
        <w:rPr>
          <w:color w:val="808080"/>
        </w:rPr>
        <w:t>-- R4 19-1-1 per FR Network controlled small gap (NCSG)</w:t>
      </w:r>
    </w:p>
    <w:p w14:paraId="69CD40CF" w14:textId="77777777" w:rsidR="00275418" w:rsidRPr="0095250E" w:rsidRDefault="00275418" w:rsidP="00275418">
      <w:pPr>
        <w:pStyle w:val="PL"/>
      </w:pPr>
      <w:r w:rsidRPr="0095250E">
        <w:t xml:space="preserve">    ncsg-MeasGapPerFR-r17                   </w:t>
      </w:r>
      <w:r w:rsidRPr="0095250E">
        <w:rPr>
          <w:color w:val="993366"/>
        </w:rPr>
        <w:t>ENUMERATED</w:t>
      </w:r>
      <w:r w:rsidRPr="0095250E">
        <w:t xml:space="preserve"> {supported}                  </w:t>
      </w:r>
      <w:r w:rsidRPr="0095250E">
        <w:rPr>
          <w:color w:val="993366"/>
        </w:rPr>
        <w:t>OPTIONAL</w:t>
      </w:r>
      <w:r w:rsidRPr="0095250E">
        <w:t>,</w:t>
      </w:r>
    </w:p>
    <w:p w14:paraId="023C2D6E" w14:textId="77777777" w:rsidR="00275418" w:rsidRPr="0095250E" w:rsidRDefault="00275418" w:rsidP="00275418">
      <w:pPr>
        <w:pStyle w:val="PL"/>
        <w:rPr>
          <w:color w:val="808080"/>
        </w:rPr>
      </w:pPr>
      <w:r w:rsidRPr="0095250E">
        <w:t xml:space="preserve">    </w:t>
      </w:r>
      <w:r w:rsidRPr="0095250E">
        <w:rPr>
          <w:color w:val="808080"/>
        </w:rPr>
        <w:t>-- R4 19-1-2 Network controlled small gap (NCSG) supported patterns</w:t>
      </w:r>
    </w:p>
    <w:p w14:paraId="59A77B79" w14:textId="77777777" w:rsidR="00275418" w:rsidRPr="0095250E" w:rsidRDefault="00275418" w:rsidP="00275418">
      <w:pPr>
        <w:pStyle w:val="PL"/>
      </w:pPr>
      <w:r w:rsidRPr="0095250E">
        <w:t xml:space="preserve">    ncsg-MeasGapPatterns-r17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0938B8BD" w14:textId="77777777" w:rsidR="00275418" w:rsidRPr="0095250E" w:rsidRDefault="00275418" w:rsidP="00275418">
      <w:pPr>
        <w:pStyle w:val="PL"/>
        <w:rPr>
          <w:color w:val="808080"/>
        </w:rPr>
      </w:pPr>
      <w:r w:rsidRPr="0095250E">
        <w:t xml:space="preserve">    </w:t>
      </w:r>
      <w:r w:rsidRPr="0095250E">
        <w:rPr>
          <w:color w:val="808080"/>
        </w:rPr>
        <w:t>-- R4 19-1-3 Network controlled small gap (NCSG) supported NR-only patterns</w:t>
      </w:r>
    </w:p>
    <w:p w14:paraId="6013E4BA" w14:textId="77777777" w:rsidR="00275418" w:rsidRPr="0095250E" w:rsidRDefault="00275418" w:rsidP="00275418">
      <w:pPr>
        <w:pStyle w:val="PL"/>
      </w:pPr>
      <w:r w:rsidRPr="0095250E">
        <w:t xml:space="preserve">    ncsg-MeasGapNR-Patterns-r17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763AAB01" w14:textId="77777777" w:rsidR="00275418" w:rsidRPr="0095250E" w:rsidRDefault="00275418" w:rsidP="00275418">
      <w:pPr>
        <w:pStyle w:val="PL"/>
        <w:rPr>
          <w:color w:val="808080"/>
        </w:rPr>
      </w:pPr>
      <w:r w:rsidRPr="0095250E">
        <w:t xml:space="preserve">    </w:t>
      </w:r>
      <w:r w:rsidRPr="0095250E">
        <w:rPr>
          <w:color w:val="808080"/>
        </w:rPr>
        <w:t>-- R4 19-3-2 pre-configured measurement gap</w:t>
      </w:r>
    </w:p>
    <w:p w14:paraId="43BF33BC" w14:textId="77777777" w:rsidR="00275418" w:rsidRPr="0095250E" w:rsidRDefault="00275418" w:rsidP="00275418">
      <w:pPr>
        <w:pStyle w:val="PL"/>
      </w:pPr>
      <w:r w:rsidRPr="0095250E">
        <w:t xml:space="preserve">    preconfiguredUE-AutonomousMeasGap-r17   </w:t>
      </w:r>
      <w:r w:rsidRPr="0095250E">
        <w:rPr>
          <w:color w:val="993366"/>
        </w:rPr>
        <w:t>ENUMERATED</w:t>
      </w:r>
      <w:r w:rsidRPr="0095250E">
        <w:t xml:space="preserve"> {supported}                  </w:t>
      </w:r>
      <w:r w:rsidRPr="0095250E">
        <w:rPr>
          <w:color w:val="993366"/>
        </w:rPr>
        <w:t>OPTIONAL</w:t>
      </w:r>
      <w:r w:rsidRPr="0095250E">
        <w:t>,</w:t>
      </w:r>
    </w:p>
    <w:p w14:paraId="19307C34" w14:textId="77777777" w:rsidR="00275418" w:rsidRPr="0095250E" w:rsidRDefault="00275418" w:rsidP="00275418">
      <w:pPr>
        <w:pStyle w:val="PL"/>
        <w:rPr>
          <w:color w:val="808080"/>
        </w:rPr>
      </w:pPr>
      <w:r w:rsidRPr="0095250E">
        <w:t xml:space="preserve">    </w:t>
      </w:r>
      <w:r w:rsidRPr="0095250E">
        <w:rPr>
          <w:color w:val="808080"/>
        </w:rPr>
        <w:t>-- R4 19-3-1 pre-configured measurement gap</w:t>
      </w:r>
    </w:p>
    <w:p w14:paraId="7419A69D" w14:textId="77777777" w:rsidR="00275418" w:rsidRPr="0095250E" w:rsidRDefault="00275418" w:rsidP="00275418">
      <w:pPr>
        <w:pStyle w:val="PL"/>
      </w:pPr>
      <w:r w:rsidRPr="0095250E">
        <w:t xml:space="preserve">    preconfiguredNW-ControlledMeasGap-r17   </w:t>
      </w:r>
      <w:r w:rsidRPr="0095250E">
        <w:rPr>
          <w:color w:val="993366"/>
        </w:rPr>
        <w:t>ENUMERATED</w:t>
      </w:r>
      <w:r w:rsidRPr="0095250E">
        <w:t xml:space="preserve"> {supported}                  </w:t>
      </w:r>
      <w:r w:rsidRPr="0095250E">
        <w:rPr>
          <w:color w:val="993366"/>
        </w:rPr>
        <w:t>OPTIONAL</w:t>
      </w:r>
      <w:r w:rsidRPr="0095250E">
        <w:t>,</w:t>
      </w:r>
    </w:p>
    <w:p w14:paraId="1719B911" w14:textId="77777777" w:rsidR="00275418" w:rsidRPr="0095250E" w:rsidRDefault="00275418" w:rsidP="00275418">
      <w:pPr>
        <w:pStyle w:val="PL"/>
      </w:pPr>
      <w:r w:rsidRPr="0095250E">
        <w:t xml:space="preserve">    handoverFR1-FR2-2-r17                   </w:t>
      </w:r>
      <w:r w:rsidRPr="0095250E">
        <w:rPr>
          <w:color w:val="993366"/>
        </w:rPr>
        <w:t>ENUMERATED</w:t>
      </w:r>
      <w:r w:rsidRPr="0095250E">
        <w:t xml:space="preserve"> {supported}                  </w:t>
      </w:r>
      <w:r w:rsidRPr="0095250E">
        <w:rPr>
          <w:color w:val="993366"/>
        </w:rPr>
        <w:t>OPTIONAL</w:t>
      </w:r>
      <w:r w:rsidRPr="0095250E">
        <w:t>,</w:t>
      </w:r>
    </w:p>
    <w:p w14:paraId="50DD8788" w14:textId="77777777" w:rsidR="00275418" w:rsidRPr="0095250E" w:rsidRDefault="00275418" w:rsidP="00275418">
      <w:pPr>
        <w:pStyle w:val="PL"/>
      </w:pPr>
      <w:r w:rsidRPr="0095250E">
        <w:t xml:space="preserve">    handoverFR2-1-FR2-2-r17                 </w:t>
      </w:r>
      <w:r w:rsidRPr="0095250E">
        <w:rPr>
          <w:color w:val="993366"/>
        </w:rPr>
        <w:t>ENUMERATED</w:t>
      </w:r>
      <w:r w:rsidRPr="0095250E">
        <w:t xml:space="preserve"> {supported}                  </w:t>
      </w:r>
      <w:r w:rsidRPr="0095250E">
        <w:rPr>
          <w:color w:val="993366"/>
        </w:rPr>
        <w:t>OPTIONAL</w:t>
      </w:r>
      <w:r w:rsidRPr="0095250E">
        <w:t>,</w:t>
      </w:r>
    </w:p>
    <w:p w14:paraId="5DA55BC0" w14:textId="77777777" w:rsidR="00275418" w:rsidRPr="0095250E" w:rsidRDefault="00275418" w:rsidP="00275418">
      <w:pPr>
        <w:pStyle w:val="PL"/>
        <w:rPr>
          <w:color w:val="808080"/>
        </w:rPr>
      </w:pPr>
      <w:r w:rsidRPr="0095250E">
        <w:t xml:space="preserve">    </w:t>
      </w:r>
      <w:r w:rsidRPr="0095250E">
        <w:rPr>
          <w:color w:val="808080"/>
        </w:rPr>
        <w:t>-- RAN4 14-1: per-FR MG for PRS measurement</w:t>
      </w:r>
    </w:p>
    <w:p w14:paraId="2BBDAB72" w14:textId="77777777" w:rsidR="00275418" w:rsidRPr="0095250E" w:rsidRDefault="00275418" w:rsidP="00275418">
      <w:pPr>
        <w:pStyle w:val="PL"/>
      </w:pPr>
      <w:r w:rsidRPr="0095250E">
        <w:lastRenderedPageBreak/>
        <w:t xml:space="preserve">    independentGapConfigPRS-r17             </w:t>
      </w:r>
      <w:r w:rsidRPr="0095250E">
        <w:rPr>
          <w:color w:val="993366"/>
        </w:rPr>
        <w:t>ENUMERATED</w:t>
      </w:r>
      <w:r w:rsidRPr="0095250E">
        <w:t xml:space="preserve"> {supported}                  </w:t>
      </w:r>
      <w:r w:rsidRPr="0095250E">
        <w:rPr>
          <w:color w:val="993366"/>
        </w:rPr>
        <w:t>OPTIONAL</w:t>
      </w:r>
      <w:r w:rsidRPr="0095250E">
        <w:t>,</w:t>
      </w:r>
    </w:p>
    <w:p w14:paraId="2666EDF6" w14:textId="77777777" w:rsidR="00275418" w:rsidRPr="0095250E" w:rsidRDefault="00275418" w:rsidP="00275418">
      <w:pPr>
        <w:pStyle w:val="PL"/>
      </w:pPr>
      <w:r w:rsidRPr="0095250E">
        <w:t xml:space="preserve">    rrm-RelaxationRRC-ConnectedRedCap-r17   </w:t>
      </w:r>
      <w:r w:rsidRPr="0095250E">
        <w:rPr>
          <w:color w:val="993366"/>
        </w:rPr>
        <w:t>ENUMERATED</w:t>
      </w:r>
      <w:r w:rsidRPr="0095250E">
        <w:t xml:space="preserve"> {supported}                  </w:t>
      </w:r>
      <w:r w:rsidRPr="0095250E">
        <w:rPr>
          <w:color w:val="993366"/>
        </w:rPr>
        <w:t>OPTIONAL</w:t>
      </w:r>
      <w:r w:rsidRPr="0095250E">
        <w:t>,</w:t>
      </w:r>
    </w:p>
    <w:p w14:paraId="55C3BD06" w14:textId="77777777" w:rsidR="00275418" w:rsidRPr="0095250E" w:rsidRDefault="00275418" w:rsidP="00275418">
      <w:pPr>
        <w:pStyle w:val="PL"/>
        <w:rPr>
          <w:color w:val="808080"/>
        </w:rPr>
      </w:pPr>
      <w:r w:rsidRPr="0095250E">
        <w:t xml:space="preserve">    </w:t>
      </w:r>
      <w:r w:rsidRPr="0095250E">
        <w:rPr>
          <w:color w:val="808080"/>
        </w:rPr>
        <w:t>-- R4 25-3: Parallel measurements with multiple measurement gaps</w:t>
      </w:r>
    </w:p>
    <w:p w14:paraId="51377408" w14:textId="77777777" w:rsidR="00275418" w:rsidRPr="0095250E" w:rsidRDefault="00275418" w:rsidP="00275418">
      <w:pPr>
        <w:pStyle w:val="PL"/>
      </w:pPr>
      <w:r w:rsidRPr="0095250E">
        <w:t xml:space="preserve">    parallelMeasurementGap-r17              </w:t>
      </w:r>
      <w:r w:rsidRPr="0095250E">
        <w:rPr>
          <w:color w:val="993366"/>
        </w:rPr>
        <w:t>ENUMERATED</w:t>
      </w:r>
      <w:r w:rsidRPr="0095250E">
        <w:t xml:space="preserve"> {n2}                         </w:t>
      </w:r>
      <w:r w:rsidRPr="0095250E">
        <w:rPr>
          <w:color w:val="993366"/>
        </w:rPr>
        <w:t>OPTIONAL</w:t>
      </w:r>
      <w:r w:rsidRPr="0095250E">
        <w:t>,</w:t>
      </w:r>
    </w:p>
    <w:p w14:paraId="576B437A" w14:textId="77777777" w:rsidR="00275418" w:rsidRPr="0095250E" w:rsidRDefault="00275418" w:rsidP="00275418">
      <w:pPr>
        <w:pStyle w:val="PL"/>
      </w:pPr>
      <w:r w:rsidRPr="0095250E">
        <w:t xml:space="preserve">    condHandoverWithSCG-NRDC-r17            </w:t>
      </w:r>
      <w:r w:rsidRPr="0095250E">
        <w:rPr>
          <w:color w:val="993366"/>
        </w:rPr>
        <w:t>ENUMERATED</w:t>
      </w:r>
      <w:r w:rsidRPr="0095250E">
        <w:t xml:space="preserve"> {supported}                  </w:t>
      </w:r>
      <w:r w:rsidRPr="0095250E">
        <w:rPr>
          <w:color w:val="993366"/>
        </w:rPr>
        <w:t>OPTIONAL</w:t>
      </w:r>
      <w:r w:rsidRPr="0095250E">
        <w:t>,</w:t>
      </w:r>
    </w:p>
    <w:p w14:paraId="490880BA" w14:textId="77777777" w:rsidR="00275418" w:rsidRPr="0095250E" w:rsidRDefault="00275418" w:rsidP="00275418">
      <w:pPr>
        <w:pStyle w:val="PL"/>
      </w:pPr>
      <w:r w:rsidRPr="0095250E">
        <w:t xml:space="preserve">    gNB-ID-LengthReporting-r17              </w:t>
      </w:r>
      <w:r w:rsidRPr="0095250E">
        <w:rPr>
          <w:color w:val="993366"/>
        </w:rPr>
        <w:t>ENUMERATED</w:t>
      </w:r>
      <w:r w:rsidRPr="0095250E">
        <w:t xml:space="preserve"> {supported}                  </w:t>
      </w:r>
      <w:r w:rsidRPr="0095250E">
        <w:rPr>
          <w:color w:val="993366"/>
        </w:rPr>
        <w:t>OPTIONAL</w:t>
      </w:r>
      <w:r w:rsidRPr="0095250E">
        <w:t>,</w:t>
      </w:r>
    </w:p>
    <w:p w14:paraId="663F3E81" w14:textId="77777777" w:rsidR="00275418" w:rsidRPr="0095250E" w:rsidRDefault="00275418" w:rsidP="00275418">
      <w:pPr>
        <w:pStyle w:val="PL"/>
      </w:pPr>
      <w:r w:rsidRPr="0095250E">
        <w:t xml:space="preserve">    gNB-ID-LengthReporting-ENDC-r17         </w:t>
      </w:r>
      <w:r w:rsidRPr="0095250E">
        <w:rPr>
          <w:color w:val="993366"/>
        </w:rPr>
        <w:t>ENUMERATED</w:t>
      </w:r>
      <w:r w:rsidRPr="0095250E">
        <w:t xml:space="preserve"> {supported}                  </w:t>
      </w:r>
      <w:r w:rsidRPr="0095250E">
        <w:rPr>
          <w:color w:val="993366"/>
        </w:rPr>
        <w:t>OPTIONAL</w:t>
      </w:r>
      <w:r w:rsidRPr="0095250E">
        <w:t>,</w:t>
      </w:r>
    </w:p>
    <w:p w14:paraId="234DBA06" w14:textId="77777777" w:rsidR="00275418" w:rsidRPr="0095250E" w:rsidRDefault="00275418" w:rsidP="00275418">
      <w:pPr>
        <w:pStyle w:val="PL"/>
      </w:pPr>
      <w:r w:rsidRPr="0095250E">
        <w:t xml:space="preserve">    gNB-ID-LengthReporting-NEDC-r17         </w:t>
      </w:r>
      <w:r w:rsidRPr="0095250E">
        <w:rPr>
          <w:color w:val="993366"/>
        </w:rPr>
        <w:t>ENUMERATED</w:t>
      </w:r>
      <w:r w:rsidRPr="0095250E">
        <w:t xml:space="preserve"> {supported}                  </w:t>
      </w:r>
      <w:r w:rsidRPr="0095250E">
        <w:rPr>
          <w:color w:val="993366"/>
        </w:rPr>
        <w:t>OPTIONAL</w:t>
      </w:r>
      <w:r w:rsidRPr="0095250E">
        <w:t>,</w:t>
      </w:r>
    </w:p>
    <w:p w14:paraId="77E645E1" w14:textId="77777777" w:rsidR="00275418" w:rsidRPr="0095250E" w:rsidRDefault="00275418" w:rsidP="00275418">
      <w:pPr>
        <w:pStyle w:val="PL"/>
      </w:pPr>
      <w:r w:rsidRPr="0095250E">
        <w:t xml:space="preserve">    gNB-ID-LengthReporting-NRDC-r17         </w:t>
      </w:r>
      <w:r w:rsidRPr="0095250E">
        <w:rPr>
          <w:color w:val="993366"/>
        </w:rPr>
        <w:t>ENUMERATED</w:t>
      </w:r>
      <w:r w:rsidRPr="0095250E">
        <w:t xml:space="preserve"> {supported}                  </w:t>
      </w:r>
      <w:r w:rsidRPr="0095250E">
        <w:rPr>
          <w:color w:val="993366"/>
        </w:rPr>
        <w:t>OPTIONAL</w:t>
      </w:r>
      <w:r w:rsidRPr="0095250E">
        <w:t>,</w:t>
      </w:r>
    </w:p>
    <w:p w14:paraId="5813B070" w14:textId="77777777" w:rsidR="00275418" w:rsidRPr="0095250E" w:rsidRDefault="00275418" w:rsidP="00275418">
      <w:pPr>
        <w:pStyle w:val="PL"/>
      </w:pPr>
      <w:r w:rsidRPr="0095250E">
        <w:t xml:space="preserve">    gNB-ID-LengthReporting-NPN-r17          </w:t>
      </w:r>
      <w:r w:rsidRPr="0095250E">
        <w:rPr>
          <w:color w:val="993366"/>
        </w:rPr>
        <w:t>ENUMERATED</w:t>
      </w:r>
      <w:r w:rsidRPr="0095250E">
        <w:t xml:space="preserve"> {supported}                  </w:t>
      </w:r>
      <w:r w:rsidRPr="0095250E">
        <w:rPr>
          <w:color w:val="993366"/>
        </w:rPr>
        <w:t>OPTIONAL</w:t>
      </w:r>
    </w:p>
    <w:p w14:paraId="0664A184" w14:textId="77777777" w:rsidR="00275418" w:rsidRPr="0095250E" w:rsidRDefault="00275418" w:rsidP="00275418">
      <w:pPr>
        <w:pStyle w:val="PL"/>
      </w:pPr>
      <w:r w:rsidRPr="0095250E">
        <w:t xml:space="preserve">    ]],</w:t>
      </w:r>
    </w:p>
    <w:p w14:paraId="5D94FCD9" w14:textId="77777777" w:rsidR="00275418" w:rsidRPr="0095250E" w:rsidRDefault="00275418" w:rsidP="00275418">
      <w:pPr>
        <w:pStyle w:val="PL"/>
      </w:pPr>
      <w:r w:rsidRPr="0095250E">
        <w:t xml:space="preserve">    [[</w:t>
      </w:r>
    </w:p>
    <w:p w14:paraId="37B4FE01" w14:textId="77777777" w:rsidR="00275418" w:rsidRPr="0095250E" w:rsidRDefault="00275418" w:rsidP="00275418">
      <w:pPr>
        <w:pStyle w:val="PL"/>
        <w:rPr>
          <w:color w:val="808080"/>
        </w:rPr>
      </w:pPr>
      <w:r w:rsidRPr="0095250E">
        <w:t xml:space="preserve">    </w:t>
      </w:r>
      <w:r w:rsidRPr="0095250E">
        <w:rPr>
          <w:color w:val="808080"/>
        </w:rPr>
        <w:t>-- R4 25-1: Parallel measurements on multiple SMTC-s for a single frequency carrier</w:t>
      </w:r>
    </w:p>
    <w:p w14:paraId="358138CB" w14:textId="77777777" w:rsidR="00275418" w:rsidRPr="0095250E" w:rsidRDefault="00275418" w:rsidP="00275418">
      <w:pPr>
        <w:pStyle w:val="PL"/>
      </w:pPr>
      <w:r w:rsidRPr="0095250E">
        <w:t xml:space="preserve">    parallelSMTC-r17                        </w:t>
      </w:r>
      <w:r w:rsidRPr="0095250E">
        <w:rPr>
          <w:color w:val="993366"/>
        </w:rPr>
        <w:t>ENUMERATED</w:t>
      </w:r>
      <w:r w:rsidRPr="0095250E">
        <w:t xml:space="preserve"> {n4}                         </w:t>
      </w:r>
      <w:r w:rsidRPr="0095250E">
        <w:rPr>
          <w:color w:val="993366"/>
        </w:rPr>
        <w:t>OPTIONAL</w:t>
      </w:r>
      <w:r w:rsidRPr="0095250E">
        <w:t>,</w:t>
      </w:r>
    </w:p>
    <w:p w14:paraId="396C81B6" w14:textId="77777777" w:rsidR="00275418" w:rsidRPr="0095250E" w:rsidRDefault="00275418" w:rsidP="00275418">
      <w:pPr>
        <w:pStyle w:val="PL"/>
        <w:rPr>
          <w:color w:val="808080"/>
        </w:rPr>
      </w:pPr>
      <w:r w:rsidRPr="0095250E">
        <w:t xml:space="preserve">    </w:t>
      </w:r>
      <w:r w:rsidRPr="0095250E">
        <w:rPr>
          <w:color w:val="808080"/>
        </w:rPr>
        <w:t>-- R4 19-2-1 Concurrent measurement gaps for EUTRA</w:t>
      </w:r>
    </w:p>
    <w:p w14:paraId="12B90547" w14:textId="77777777" w:rsidR="00275418" w:rsidRPr="0095250E" w:rsidRDefault="00275418" w:rsidP="00275418">
      <w:pPr>
        <w:pStyle w:val="PL"/>
      </w:pPr>
      <w:r w:rsidRPr="0095250E">
        <w:t xml:space="preserve">    concurrentMeasGapEUTRA-r17              </w:t>
      </w:r>
      <w:r w:rsidRPr="0095250E">
        <w:rPr>
          <w:color w:val="993366"/>
        </w:rPr>
        <w:t>ENUMERATED</w:t>
      </w:r>
      <w:r w:rsidRPr="0095250E">
        <w:t xml:space="preserve"> {supported}                  </w:t>
      </w:r>
      <w:r w:rsidRPr="0095250E">
        <w:rPr>
          <w:color w:val="993366"/>
        </w:rPr>
        <w:t>OPTIONAL</w:t>
      </w:r>
      <w:r w:rsidRPr="0095250E">
        <w:t>,</w:t>
      </w:r>
    </w:p>
    <w:p w14:paraId="5F0C2652" w14:textId="77777777" w:rsidR="00275418" w:rsidRPr="0095250E" w:rsidRDefault="00275418" w:rsidP="00275418">
      <w:pPr>
        <w:pStyle w:val="PL"/>
      </w:pPr>
      <w:r w:rsidRPr="0095250E">
        <w:t xml:space="preserve">    serviceLinkPropDelayDiffReporting-r17   </w:t>
      </w:r>
      <w:r w:rsidRPr="0095250E">
        <w:rPr>
          <w:color w:val="993366"/>
        </w:rPr>
        <w:t>ENUMERATED</w:t>
      </w:r>
      <w:r w:rsidRPr="0095250E">
        <w:t xml:space="preserve"> {supported}                  </w:t>
      </w:r>
      <w:r w:rsidRPr="0095250E">
        <w:rPr>
          <w:color w:val="993366"/>
        </w:rPr>
        <w:t>OPTIONAL</w:t>
      </w:r>
      <w:r w:rsidRPr="0095250E">
        <w:t>,</w:t>
      </w:r>
    </w:p>
    <w:p w14:paraId="7026F419" w14:textId="77777777" w:rsidR="00275418" w:rsidRPr="0095250E" w:rsidRDefault="00275418" w:rsidP="00275418">
      <w:pPr>
        <w:pStyle w:val="PL"/>
        <w:rPr>
          <w:color w:val="808080"/>
        </w:rPr>
      </w:pPr>
      <w:r w:rsidRPr="0095250E">
        <w:t xml:space="preserve">    </w:t>
      </w:r>
      <w:r w:rsidRPr="0095250E">
        <w:rPr>
          <w:color w:val="808080"/>
        </w:rPr>
        <w:t>-- R4 19-1-4 Network controlled small gap (NCSG) performing measurement based on flag deriveSSB-IndexFromCellInter</w:t>
      </w:r>
    </w:p>
    <w:p w14:paraId="216F5AE5" w14:textId="77777777" w:rsidR="00275418" w:rsidRPr="0095250E" w:rsidRDefault="00275418" w:rsidP="00275418">
      <w:pPr>
        <w:pStyle w:val="PL"/>
      </w:pPr>
      <w:r w:rsidRPr="0095250E">
        <w:t xml:space="preserve">    ncsg-SymbolLevelScheduleRestrictionInter-r17  </w:t>
      </w:r>
      <w:r w:rsidRPr="0095250E">
        <w:rPr>
          <w:color w:val="993366"/>
        </w:rPr>
        <w:t>ENUMERATED</w:t>
      </w:r>
      <w:r w:rsidRPr="0095250E">
        <w:t xml:space="preserve"> {supported}            </w:t>
      </w:r>
      <w:r w:rsidRPr="0095250E">
        <w:rPr>
          <w:color w:val="993366"/>
        </w:rPr>
        <w:t>OPTIONAL</w:t>
      </w:r>
    </w:p>
    <w:p w14:paraId="47FEC7C0" w14:textId="77777777" w:rsidR="00275418" w:rsidRPr="0095250E" w:rsidRDefault="00275418" w:rsidP="00275418">
      <w:pPr>
        <w:pStyle w:val="PL"/>
      </w:pPr>
      <w:r w:rsidRPr="0095250E">
        <w:t xml:space="preserve">    ]],</w:t>
      </w:r>
    </w:p>
    <w:p w14:paraId="1441F24F" w14:textId="77777777" w:rsidR="00275418" w:rsidRPr="0095250E" w:rsidRDefault="00275418" w:rsidP="00275418">
      <w:pPr>
        <w:pStyle w:val="PL"/>
      </w:pPr>
      <w:r w:rsidRPr="0095250E">
        <w:t xml:space="preserve">    [[</w:t>
      </w:r>
    </w:p>
    <w:p w14:paraId="40F98735" w14:textId="77777777" w:rsidR="00275418" w:rsidRPr="0095250E" w:rsidRDefault="00275418" w:rsidP="00275418">
      <w:pPr>
        <w:pStyle w:val="PL"/>
      </w:pPr>
      <w:r w:rsidRPr="0095250E">
        <w:t xml:space="preserve">    eventD1-MeasReportTrigger-r17           </w:t>
      </w:r>
      <w:r w:rsidRPr="0095250E">
        <w:rPr>
          <w:color w:val="993366"/>
        </w:rPr>
        <w:t>ENUMERATED</w:t>
      </w:r>
      <w:r w:rsidRPr="0095250E">
        <w:t xml:space="preserve"> {supported}                  </w:t>
      </w:r>
      <w:r w:rsidRPr="0095250E">
        <w:rPr>
          <w:color w:val="993366"/>
        </w:rPr>
        <w:t>OPTIONAL</w:t>
      </w:r>
      <w:r w:rsidRPr="0095250E">
        <w:t>,</w:t>
      </w:r>
    </w:p>
    <w:p w14:paraId="3FC4D32C" w14:textId="77777777" w:rsidR="00275418" w:rsidRPr="0095250E" w:rsidRDefault="00275418" w:rsidP="00275418">
      <w:pPr>
        <w:pStyle w:val="PL"/>
      </w:pPr>
      <w:r w:rsidRPr="0095250E">
        <w:t xml:space="preserve">    independentGapConfig-maxCC-r17          </w:t>
      </w:r>
      <w:r w:rsidRPr="0095250E">
        <w:rPr>
          <w:color w:val="993366"/>
        </w:rPr>
        <w:t>SEQUENCE</w:t>
      </w:r>
      <w:r w:rsidRPr="0095250E">
        <w:t xml:space="preserve"> {</w:t>
      </w:r>
    </w:p>
    <w:p w14:paraId="7CE60D6E" w14:textId="77777777" w:rsidR="00275418" w:rsidRPr="0095250E" w:rsidRDefault="00275418" w:rsidP="00275418">
      <w:pPr>
        <w:pStyle w:val="PL"/>
      </w:pPr>
      <w:r w:rsidRPr="0095250E">
        <w:t xml:space="preserve">        fr1-Only-r17                            </w:t>
      </w:r>
      <w:r w:rsidRPr="0095250E">
        <w:rPr>
          <w:color w:val="993366"/>
        </w:rPr>
        <w:t>INTEGER</w:t>
      </w:r>
      <w:r w:rsidRPr="0095250E">
        <w:t xml:space="preserve"> (1..32)                     </w:t>
      </w:r>
      <w:r w:rsidRPr="0095250E">
        <w:rPr>
          <w:color w:val="993366"/>
        </w:rPr>
        <w:t>OPTIONAL</w:t>
      </w:r>
      <w:r w:rsidRPr="0095250E">
        <w:t>,</w:t>
      </w:r>
    </w:p>
    <w:p w14:paraId="209E3BFC" w14:textId="77777777" w:rsidR="00275418" w:rsidRPr="0095250E" w:rsidRDefault="00275418" w:rsidP="00275418">
      <w:pPr>
        <w:pStyle w:val="PL"/>
      </w:pPr>
      <w:r w:rsidRPr="0095250E">
        <w:t xml:space="preserve">        fr2-Only-r17                            </w:t>
      </w:r>
      <w:r w:rsidRPr="0095250E">
        <w:rPr>
          <w:color w:val="993366"/>
        </w:rPr>
        <w:t>INTEGER</w:t>
      </w:r>
      <w:r w:rsidRPr="0095250E">
        <w:t xml:space="preserve"> (1..32)                     </w:t>
      </w:r>
      <w:r w:rsidRPr="0095250E">
        <w:rPr>
          <w:color w:val="993366"/>
        </w:rPr>
        <w:t>OPTIONAL</w:t>
      </w:r>
      <w:r w:rsidRPr="0095250E">
        <w:t>,</w:t>
      </w:r>
    </w:p>
    <w:p w14:paraId="716FF24F" w14:textId="77777777" w:rsidR="00275418" w:rsidRPr="0095250E" w:rsidRDefault="00275418" w:rsidP="00275418">
      <w:pPr>
        <w:pStyle w:val="PL"/>
      </w:pPr>
      <w:r w:rsidRPr="0095250E">
        <w:t xml:space="preserve">        fr1-AndFR2-r17                          </w:t>
      </w:r>
      <w:r w:rsidRPr="0095250E">
        <w:rPr>
          <w:color w:val="993366"/>
        </w:rPr>
        <w:t>INTEGER</w:t>
      </w:r>
      <w:r w:rsidRPr="0095250E">
        <w:t xml:space="preserve"> (1..32)                     </w:t>
      </w:r>
      <w:r w:rsidRPr="0095250E">
        <w:rPr>
          <w:color w:val="993366"/>
        </w:rPr>
        <w:t>OPTIONAL</w:t>
      </w:r>
    </w:p>
    <w:p w14:paraId="6EAFB0A4" w14:textId="77777777" w:rsidR="00275418" w:rsidRPr="0095250E" w:rsidRDefault="00275418" w:rsidP="00275418">
      <w:pPr>
        <w:pStyle w:val="PL"/>
      </w:pPr>
      <w:r w:rsidRPr="0095250E">
        <w:t xml:space="preserve">    }                                                                               </w:t>
      </w:r>
      <w:r w:rsidRPr="0095250E">
        <w:rPr>
          <w:color w:val="993366"/>
        </w:rPr>
        <w:t>OPTIONAL</w:t>
      </w:r>
    </w:p>
    <w:p w14:paraId="65186BCD" w14:textId="77777777" w:rsidR="00275418" w:rsidRPr="0095250E" w:rsidRDefault="00275418" w:rsidP="00275418">
      <w:pPr>
        <w:pStyle w:val="PL"/>
      </w:pPr>
      <w:r w:rsidRPr="0095250E">
        <w:t xml:space="preserve">    ]],</w:t>
      </w:r>
    </w:p>
    <w:p w14:paraId="74EC8AC9" w14:textId="77777777" w:rsidR="00275418" w:rsidRPr="0095250E" w:rsidRDefault="00275418" w:rsidP="00275418">
      <w:pPr>
        <w:pStyle w:val="PL"/>
      </w:pPr>
      <w:r w:rsidRPr="0095250E">
        <w:t xml:space="preserve">    [[</w:t>
      </w:r>
    </w:p>
    <w:p w14:paraId="31952FC4" w14:textId="77777777" w:rsidR="00275418" w:rsidRPr="0095250E" w:rsidRDefault="00275418" w:rsidP="00275418">
      <w:pPr>
        <w:pStyle w:val="PL"/>
      </w:pPr>
      <w:r w:rsidRPr="0095250E">
        <w:t xml:space="preserve">    interSatMeas-r17                            </w:t>
      </w:r>
      <w:r w:rsidRPr="0095250E">
        <w:rPr>
          <w:color w:val="993366"/>
        </w:rPr>
        <w:t>ENUMERATED</w:t>
      </w:r>
      <w:r w:rsidRPr="0095250E">
        <w:t xml:space="preserve"> {supported}              </w:t>
      </w:r>
      <w:r w:rsidRPr="0095250E">
        <w:rPr>
          <w:color w:val="993366"/>
        </w:rPr>
        <w:t>OPTIONAL</w:t>
      </w:r>
      <w:r w:rsidRPr="0095250E">
        <w:t>,</w:t>
      </w:r>
    </w:p>
    <w:p w14:paraId="435637A9" w14:textId="77777777" w:rsidR="00275418" w:rsidRPr="0095250E" w:rsidRDefault="00275418" w:rsidP="00275418">
      <w:pPr>
        <w:pStyle w:val="PL"/>
      </w:pPr>
      <w:r w:rsidRPr="0095250E">
        <w:t xml:space="preserve">    deriveSSB-IndexFromCellInterNon-NCSG-r17    </w:t>
      </w:r>
      <w:r w:rsidRPr="0095250E">
        <w:rPr>
          <w:color w:val="993366"/>
        </w:rPr>
        <w:t>ENUMERATED</w:t>
      </w:r>
      <w:r w:rsidRPr="0095250E">
        <w:t xml:space="preserve"> {supported}              </w:t>
      </w:r>
      <w:r w:rsidRPr="0095250E">
        <w:rPr>
          <w:color w:val="993366"/>
        </w:rPr>
        <w:t>OPTIONAL</w:t>
      </w:r>
    </w:p>
    <w:p w14:paraId="5DA236D8" w14:textId="77777777" w:rsidR="00275418" w:rsidRPr="0095250E" w:rsidRDefault="00275418" w:rsidP="00275418">
      <w:pPr>
        <w:pStyle w:val="PL"/>
      </w:pPr>
      <w:r w:rsidRPr="0095250E">
        <w:t xml:space="preserve">    ]],</w:t>
      </w:r>
    </w:p>
    <w:p w14:paraId="331EDE40" w14:textId="77777777" w:rsidR="00275418" w:rsidRPr="0095250E" w:rsidRDefault="00275418" w:rsidP="00275418">
      <w:pPr>
        <w:pStyle w:val="PL"/>
      </w:pPr>
      <w:r w:rsidRPr="0095250E">
        <w:t xml:space="preserve">    [[</w:t>
      </w:r>
    </w:p>
    <w:p w14:paraId="424118AA" w14:textId="77777777" w:rsidR="00275418" w:rsidRPr="0095250E" w:rsidRDefault="00275418" w:rsidP="00275418">
      <w:pPr>
        <w:pStyle w:val="PL"/>
        <w:rPr>
          <w:color w:val="808080"/>
        </w:rPr>
      </w:pPr>
      <w:r w:rsidRPr="0095250E">
        <w:t xml:space="preserve">    </w:t>
      </w:r>
      <w:r w:rsidRPr="0095250E">
        <w:rPr>
          <w:color w:val="808080"/>
        </w:rPr>
        <w:t>-- R4 31-1 Enhanced L3 measurement reporting for unknown SCell activation if the valid L3 measurement results are available</w:t>
      </w:r>
    </w:p>
    <w:p w14:paraId="565BFC4F" w14:textId="77777777" w:rsidR="00275418" w:rsidRPr="0095250E" w:rsidRDefault="00275418" w:rsidP="00275418">
      <w:pPr>
        <w:pStyle w:val="PL"/>
      </w:pPr>
      <w:r w:rsidRPr="0095250E">
        <w:t xml:space="preserve">    l3-MeasUnknownSCellActivation-r18           </w:t>
      </w:r>
      <w:r w:rsidRPr="0095250E">
        <w:rPr>
          <w:color w:val="993366"/>
        </w:rPr>
        <w:t>ENUMERATED</w:t>
      </w:r>
      <w:r w:rsidRPr="0095250E">
        <w:t xml:space="preserve"> {supported}              </w:t>
      </w:r>
      <w:r w:rsidRPr="0095250E">
        <w:rPr>
          <w:color w:val="993366"/>
        </w:rPr>
        <w:t>OPTIONAL</w:t>
      </w:r>
      <w:r w:rsidRPr="0095250E">
        <w:t>,</w:t>
      </w:r>
    </w:p>
    <w:p w14:paraId="21EB58A3" w14:textId="77777777" w:rsidR="00275418" w:rsidRPr="0095250E" w:rsidRDefault="00275418" w:rsidP="00275418">
      <w:pPr>
        <w:pStyle w:val="PL"/>
        <w:rPr>
          <w:color w:val="808080"/>
        </w:rPr>
      </w:pPr>
      <w:r w:rsidRPr="0095250E">
        <w:t xml:space="preserve">    </w:t>
      </w:r>
      <w:r w:rsidRPr="0095250E">
        <w:rPr>
          <w:color w:val="808080"/>
        </w:rPr>
        <w:t>-- R4 31-3 Shorter measurement interval for unknown SCell activation</w:t>
      </w:r>
    </w:p>
    <w:p w14:paraId="5CB43B4E" w14:textId="77777777" w:rsidR="00275418" w:rsidRPr="0095250E" w:rsidRDefault="00275418" w:rsidP="00275418">
      <w:pPr>
        <w:pStyle w:val="PL"/>
      </w:pPr>
      <w:r w:rsidRPr="0095250E">
        <w:t xml:space="preserve">    shortMeasInterval-r18                       </w:t>
      </w:r>
      <w:r w:rsidRPr="0095250E">
        <w:rPr>
          <w:color w:val="993366"/>
        </w:rPr>
        <w:t>ENUMERATED</w:t>
      </w:r>
      <w:r w:rsidRPr="0095250E">
        <w:t xml:space="preserve"> {supported}              </w:t>
      </w:r>
      <w:r w:rsidRPr="0095250E">
        <w:rPr>
          <w:color w:val="993366"/>
        </w:rPr>
        <w:t>OPTIONAL</w:t>
      </w:r>
      <w:r w:rsidRPr="0095250E">
        <w:t>,</w:t>
      </w:r>
    </w:p>
    <w:p w14:paraId="0954143A" w14:textId="77777777" w:rsidR="00275418" w:rsidRPr="0095250E" w:rsidRDefault="00275418" w:rsidP="00275418">
      <w:pPr>
        <w:pStyle w:val="PL"/>
      </w:pPr>
      <w:r w:rsidRPr="0095250E">
        <w:t xml:space="preserve">    nr-NeedForInterruptionReport-r18            </w:t>
      </w:r>
      <w:r w:rsidRPr="0095250E">
        <w:rPr>
          <w:color w:val="993366"/>
        </w:rPr>
        <w:t>ENUMERATED</w:t>
      </w:r>
      <w:r w:rsidRPr="0095250E">
        <w:t xml:space="preserve"> {supported}              </w:t>
      </w:r>
      <w:r w:rsidRPr="0095250E">
        <w:rPr>
          <w:color w:val="993366"/>
        </w:rPr>
        <w:t>OPTIONAL</w:t>
      </w:r>
      <w:r w:rsidRPr="0095250E">
        <w:t>,</w:t>
      </w:r>
    </w:p>
    <w:p w14:paraId="7998B654" w14:textId="77777777" w:rsidR="00275418" w:rsidRPr="0095250E" w:rsidRDefault="00275418" w:rsidP="00275418">
      <w:pPr>
        <w:pStyle w:val="PL"/>
      </w:pPr>
      <w:r w:rsidRPr="0095250E">
        <w:t xml:space="preserve">    measSequenceConfig-r18                      </w:t>
      </w:r>
      <w:r w:rsidRPr="0095250E">
        <w:rPr>
          <w:color w:val="993366"/>
        </w:rPr>
        <w:t>ENUMERATED</w:t>
      </w:r>
      <w:r w:rsidRPr="0095250E">
        <w:t xml:space="preserve"> {supported}              </w:t>
      </w:r>
      <w:r w:rsidRPr="0095250E">
        <w:rPr>
          <w:color w:val="993366"/>
        </w:rPr>
        <w:t>OPTIONAL</w:t>
      </w:r>
      <w:r w:rsidRPr="0095250E">
        <w:t>,</w:t>
      </w:r>
    </w:p>
    <w:p w14:paraId="7297BCBC" w14:textId="6D33DC56" w:rsidR="00275418" w:rsidRPr="0095250E" w:rsidRDefault="00275418" w:rsidP="00275418">
      <w:pPr>
        <w:pStyle w:val="PL"/>
      </w:pPr>
      <w:r w:rsidRPr="0095250E">
        <w:t xml:space="preserve">    cellIndividualOffsetPerMeasEvent-r18        </w:t>
      </w:r>
      <w:r w:rsidRPr="0095250E">
        <w:rPr>
          <w:color w:val="993366"/>
        </w:rPr>
        <w:t>ENUMERATED</w:t>
      </w:r>
      <w:r w:rsidRPr="0095250E">
        <w:t xml:space="preserve"> {supported}              </w:t>
      </w:r>
      <w:r w:rsidRPr="0095250E">
        <w:rPr>
          <w:color w:val="993366"/>
        </w:rPr>
        <w:t>OPTIONAL</w:t>
      </w:r>
      <w:ins w:id="563" w:author="NR_Mob_enh2-Core" w:date="2024-02-05T08:39:00Z">
        <w:r w:rsidR="00F158F4">
          <w:rPr>
            <w:color w:val="993366"/>
          </w:rPr>
          <w:t>,</w:t>
        </w:r>
      </w:ins>
    </w:p>
    <w:p w14:paraId="0D168A6A" w14:textId="54FD7589" w:rsidR="00F158F4" w:rsidRPr="00942687" w:rsidRDefault="00275418" w:rsidP="00F158F4">
      <w:pPr>
        <w:pStyle w:val="PL"/>
        <w:rPr>
          <w:ins w:id="564" w:author="NR_Mob_enh2-Core" w:date="2023-10-31T11:41:00Z"/>
        </w:rPr>
      </w:pPr>
      <w:r w:rsidRPr="0095250E">
        <w:t xml:space="preserve">    </w:t>
      </w:r>
      <w:ins w:id="565" w:author="NR_Mob_enh2-Core" w:date="2023-10-31T11:41:00Z">
        <w:r w:rsidR="00F158F4" w:rsidRPr="00942687">
          <w:t xml:space="preserve">ltm-MCG-r18                      </w:t>
        </w:r>
      </w:ins>
      <w:ins w:id="566" w:author="NR_Mob_enh2-Core" w:date="2023-11-10T14:05:00Z">
        <w:r w:rsidR="00F158F4">
          <w:t xml:space="preserve">           </w:t>
        </w:r>
      </w:ins>
      <w:ins w:id="567" w:author="NR_Mob_enh2-Core" w:date="2023-10-31T11:41:00Z">
        <w:r w:rsidR="00F158F4" w:rsidRPr="00942687">
          <w:t>ENUMERATED {supported}              OPTIONAL,</w:t>
        </w:r>
      </w:ins>
    </w:p>
    <w:p w14:paraId="34C8BB95" w14:textId="7E7E61EC" w:rsidR="00F158F4" w:rsidRDefault="00F158F4" w:rsidP="00F158F4">
      <w:pPr>
        <w:pStyle w:val="PL"/>
        <w:rPr>
          <w:ins w:id="568" w:author="NR_Mob_enh2-Core" w:date="2023-10-31T11:41:00Z"/>
        </w:rPr>
      </w:pPr>
      <w:ins w:id="569" w:author="NR_Mob_enh2-Core" w:date="2023-11-10T14:05:00Z">
        <w:r>
          <w:t xml:space="preserve">    </w:t>
        </w:r>
      </w:ins>
      <w:ins w:id="570" w:author="NR_Mob_enh2-Core" w:date="2023-10-31T11:41:00Z">
        <w:r w:rsidRPr="00942687">
          <w:t xml:space="preserve">ltm-SCG-r18                      </w:t>
        </w:r>
      </w:ins>
      <w:ins w:id="571" w:author="NR_Mob_enh2-Core" w:date="2023-11-10T14:05:00Z">
        <w:r>
          <w:t xml:space="preserve">           </w:t>
        </w:r>
      </w:ins>
      <w:ins w:id="572" w:author="NR_Mob_enh2-Core" w:date="2023-10-31T11:41:00Z">
        <w:r w:rsidRPr="00942687">
          <w:t>ENUMERATED {supported}              OPTIONAL,</w:t>
        </w:r>
      </w:ins>
    </w:p>
    <w:p w14:paraId="13D10A04" w14:textId="77777777" w:rsidR="00F158F4" w:rsidRPr="00886220" w:rsidRDefault="00F158F4" w:rsidP="00F158F4">
      <w:pPr>
        <w:pStyle w:val="PL"/>
        <w:rPr>
          <w:ins w:id="573" w:author="NR_Mob_enh2-Core" w:date="2023-10-31T11:41:00Z"/>
        </w:rPr>
      </w:pPr>
      <w:ins w:id="574" w:author="NR_Mob_enh2-Core" w:date="2023-11-10T14:05:00Z">
        <w:r>
          <w:t xml:space="preserve">    </w:t>
        </w:r>
      </w:ins>
      <w:ins w:id="575" w:author="NR_Mob_enh2-Core" w:date="2024-02-04T14:30:00Z">
        <w:r w:rsidRPr="005C5F37">
          <w:t>ltm-MCG-NRDC-r18</w:t>
        </w:r>
      </w:ins>
      <w:ins w:id="576" w:author="NR_Mob_enh2-Core" w:date="2023-10-31T11:41:00Z">
        <w:r w:rsidRPr="00942687">
          <w:t xml:space="preserve">                    </w:t>
        </w:r>
      </w:ins>
      <w:ins w:id="577" w:author="NR_Mob_enh2-Core" w:date="2023-11-10T14:05:00Z">
        <w:r>
          <w:t xml:space="preserve">        </w:t>
        </w:r>
      </w:ins>
      <w:ins w:id="578" w:author="NR_Mob_enh2-Core" w:date="2023-10-31T11:41:00Z">
        <w:r w:rsidRPr="00942687">
          <w:t>ENUMERATED {supported}              OPTIONAL</w:t>
        </w:r>
        <w:r>
          <w:t>,</w:t>
        </w:r>
      </w:ins>
    </w:p>
    <w:p w14:paraId="5579E87C" w14:textId="056D12AE" w:rsidR="00F158F4" w:rsidRPr="00886220" w:rsidRDefault="00F158F4" w:rsidP="00F158F4">
      <w:pPr>
        <w:pStyle w:val="PL"/>
        <w:rPr>
          <w:ins w:id="579" w:author="NR_Mob_enh2-Core" w:date="2023-10-31T11:41:00Z"/>
        </w:rPr>
      </w:pPr>
      <w:ins w:id="580" w:author="NR_Mob_enh2-Core" w:date="2023-11-10T14:05:00Z">
        <w:r>
          <w:t xml:space="preserve">    </w:t>
        </w:r>
      </w:ins>
      <w:ins w:id="581" w:author="NR_Mob_enh2-Core" w:date="2024-02-04T14:30:00Z">
        <w:r w:rsidRPr="005C5F37">
          <w:t>rachlessLTM-DG-r18</w:t>
        </w:r>
      </w:ins>
      <w:ins w:id="582" w:author="NR_Mob_enh2-Core" w:date="2023-10-31T11:41:00Z">
        <w:r w:rsidRPr="00942687">
          <w:t xml:space="preserve">                    </w:t>
        </w:r>
      </w:ins>
      <w:ins w:id="583" w:author="NR_Mob_enh2-Core" w:date="2023-11-10T14:05:00Z">
        <w:r>
          <w:t xml:space="preserve">      </w:t>
        </w:r>
      </w:ins>
      <w:ins w:id="584" w:author="NR_Mob_enh2-Core" w:date="2023-10-31T11:41:00Z">
        <w:r w:rsidRPr="00942687">
          <w:t>ENUMERATED {supported}              OPTIONAL</w:t>
        </w:r>
        <w:r>
          <w:t>,</w:t>
        </w:r>
      </w:ins>
    </w:p>
    <w:p w14:paraId="40D8BD41" w14:textId="79E7D496" w:rsidR="00F158F4" w:rsidRPr="00833B9F" w:rsidRDefault="00F158F4" w:rsidP="00F158F4">
      <w:pPr>
        <w:pStyle w:val="PL"/>
        <w:rPr>
          <w:ins w:id="585" w:author="NR_Mob_enh2-Core" w:date="2023-11-10T10:48:00Z"/>
        </w:rPr>
      </w:pPr>
      <w:ins w:id="586" w:author="NR_Mob_enh2-Core" w:date="2023-11-10T14:05:00Z">
        <w:r>
          <w:t xml:space="preserve">    </w:t>
        </w:r>
      </w:ins>
      <w:ins w:id="587" w:author="NR_Mob_enh2-Core" w:date="2024-02-04T14:30:00Z">
        <w:r w:rsidRPr="00833B9F">
          <w:t>rachlessLTM-CG-r18</w:t>
        </w:r>
      </w:ins>
      <w:ins w:id="588" w:author="NR_Mob_enh2-Core" w:date="2023-11-10T10:48:00Z">
        <w:r w:rsidRPr="00833B9F">
          <w:t xml:space="preserve">                    </w:t>
        </w:r>
      </w:ins>
      <w:ins w:id="589" w:author="NR_Mob_enh2-Core" w:date="2023-11-10T14:05:00Z">
        <w:r w:rsidRPr="00833B9F">
          <w:t xml:space="preserve">      </w:t>
        </w:r>
      </w:ins>
      <w:ins w:id="590" w:author="NR_Mob_enh2-Core" w:date="2023-11-10T10:48:00Z">
        <w:r w:rsidRPr="00833B9F">
          <w:t>ENUMERATED {supported}              OPTIONAL,</w:t>
        </w:r>
      </w:ins>
    </w:p>
    <w:p w14:paraId="55E14925" w14:textId="77777777" w:rsidR="00F158F4" w:rsidRPr="00833B9F" w:rsidRDefault="00F158F4" w:rsidP="00F158F4">
      <w:pPr>
        <w:pStyle w:val="PL"/>
        <w:rPr>
          <w:ins w:id="591" w:author="NR_Mob_enh2-Core" w:date="2023-11-10T10:48:00Z"/>
        </w:rPr>
      </w:pPr>
      <w:ins w:id="592" w:author="NR_Mob_enh2-Core" w:date="2023-11-10T14:05:00Z">
        <w:r w:rsidRPr="00833B9F">
          <w:t xml:space="preserve">    </w:t>
        </w:r>
      </w:ins>
      <w:ins w:id="593" w:author="NR_Mob_enh2-Core" w:date="2024-02-04T14:30:00Z">
        <w:r w:rsidRPr="00833B9F">
          <w:t>ltm-Recovery-r18</w:t>
        </w:r>
      </w:ins>
      <w:ins w:id="594" w:author="NR_Mob_enh2-Core" w:date="2023-11-10T10:48:00Z">
        <w:r w:rsidRPr="00833B9F">
          <w:t xml:space="preserve">                    </w:t>
        </w:r>
      </w:ins>
      <w:ins w:id="595" w:author="NR_Mob_enh2-Core" w:date="2023-11-10T14:05:00Z">
        <w:r w:rsidRPr="00833B9F">
          <w:t xml:space="preserve">        </w:t>
        </w:r>
      </w:ins>
      <w:ins w:id="596" w:author="NR_Mob_enh2-Core" w:date="2023-11-10T10:48:00Z">
        <w:r w:rsidRPr="00833B9F">
          <w:t>ENUMERATED {supported}              OPTIONAL,</w:t>
        </w:r>
      </w:ins>
    </w:p>
    <w:p w14:paraId="3EBFE4D0" w14:textId="77777777" w:rsidR="00F158F4" w:rsidRDefault="00F158F4" w:rsidP="00F158F4">
      <w:pPr>
        <w:pStyle w:val="PL"/>
        <w:rPr>
          <w:ins w:id="597" w:author="NR_Mob_enh2-Core" w:date="2023-10-31T11:41:00Z"/>
        </w:rPr>
      </w:pPr>
      <w:ins w:id="598" w:author="NR_Mob_enh2-Core" w:date="2023-11-10T14:05:00Z">
        <w:r w:rsidRPr="00833B9F">
          <w:t xml:space="preserve">    </w:t>
        </w:r>
      </w:ins>
      <w:ins w:id="599" w:author="NR_Mob_enh2-Core" w:date="2023-10-31T11:41:00Z">
        <w:r w:rsidRPr="00833B9F">
          <w:t>ltm-ReferenceConfig-r18                     ENUMERATED {supported}              OPTIONAL</w:t>
        </w:r>
      </w:ins>
    </w:p>
    <w:p w14:paraId="42305AD4" w14:textId="62B9C744" w:rsidR="00275418" w:rsidRPr="0095250E" w:rsidRDefault="00275418" w:rsidP="00275418">
      <w:pPr>
        <w:pStyle w:val="PL"/>
      </w:pPr>
      <w:r w:rsidRPr="0095250E">
        <w:t>]]</w:t>
      </w:r>
    </w:p>
    <w:p w14:paraId="14C6CDD4" w14:textId="77777777" w:rsidR="00275418" w:rsidRPr="0095250E" w:rsidRDefault="00275418" w:rsidP="00275418">
      <w:pPr>
        <w:pStyle w:val="PL"/>
      </w:pPr>
    </w:p>
    <w:p w14:paraId="29D30978" w14:textId="77777777" w:rsidR="00275418" w:rsidRPr="0095250E" w:rsidRDefault="00275418" w:rsidP="00275418">
      <w:pPr>
        <w:pStyle w:val="PL"/>
      </w:pPr>
      <w:r w:rsidRPr="0095250E">
        <w:lastRenderedPageBreak/>
        <w:t>}</w:t>
      </w:r>
    </w:p>
    <w:p w14:paraId="201F1710" w14:textId="77777777" w:rsidR="00275418" w:rsidRPr="0095250E" w:rsidRDefault="00275418" w:rsidP="00275418">
      <w:pPr>
        <w:pStyle w:val="PL"/>
      </w:pPr>
    </w:p>
    <w:p w14:paraId="63C48BD0" w14:textId="77777777" w:rsidR="00275418" w:rsidRPr="0095250E" w:rsidRDefault="00275418" w:rsidP="00275418">
      <w:pPr>
        <w:pStyle w:val="PL"/>
      </w:pPr>
      <w:r w:rsidRPr="0095250E">
        <w:t xml:space="preserve">MeasAndMobParametersXDD-Diff ::=        </w:t>
      </w:r>
      <w:r w:rsidRPr="0095250E">
        <w:rPr>
          <w:color w:val="993366"/>
        </w:rPr>
        <w:t>SEQUENCE</w:t>
      </w:r>
      <w:r w:rsidRPr="0095250E">
        <w:t xml:space="preserve"> {</w:t>
      </w:r>
    </w:p>
    <w:p w14:paraId="0634A3F3" w14:textId="77777777" w:rsidR="00275418" w:rsidRPr="0095250E" w:rsidRDefault="00275418" w:rsidP="00275418">
      <w:pPr>
        <w:pStyle w:val="PL"/>
      </w:pPr>
      <w:r w:rsidRPr="0095250E">
        <w:t xml:space="preserve">    intraAndInterF-MeasAndReport            </w:t>
      </w:r>
      <w:r w:rsidRPr="0095250E">
        <w:rPr>
          <w:color w:val="993366"/>
        </w:rPr>
        <w:t>ENUMERATED</w:t>
      </w:r>
      <w:r w:rsidRPr="0095250E">
        <w:t xml:space="preserve"> {supported}                  </w:t>
      </w:r>
      <w:r w:rsidRPr="0095250E">
        <w:rPr>
          <w:color w:val="993366"/>
        </w:rPr>
        <w:t>OPTIONAL</w:t>
      </w:r>
      <w:r w:rsidRPr="0095250E">
        <w:t>,</w:t>
      </w:r>
    </w:p>
    <w:p w14:paraId="2C825EA5" w14:textId="77777777" w:rsidR="00275418" w:rsidRPr="0095250E" w:rsidRDefault="00275418" w:rsidP="00275418">
      <w:pPr>
        <w:pStyle w:val="PL"/>
      </w:pPr>
      <w:r w:rsidRPr="0095250E">
        <w:t xml:space="preserve">    eventA-MeasAndReport                    </w:t>
      </w:r>
      <w:r w:rsidRPr="0095250E">
        <w:rPr>
          <w:color w:val="993366"/>
        </w:rPr>
        <w:t>ENUMERATED</w:t>
      </w:r>
      <w:r w:rsidRPr="0095250E">
        <w:t xml:space="preserve"> {supported}                  </w:t>
      </w:r>
      <w:r w:rsidRPr="0095250E">
        <w:rPr>
          <w:color w:val="993366"/>
        </w:rPr>
        <w:t>OPTIONAL</w:t>
      </w:r>
      <w:r w:rsidRPr="0095250E">
        <w:t>,</w:t>
      </w:r>
    </w:p>
    <w:p w14:paraId="2075B0B7" w14:textId="77777777" w:rsidR="00275418" w:rsidRPr="0095250E" w:rsidRDefault="00275418" w:rsidP="00275418">
      <w:pPr>
        <w:pStyle w:val="PL"/>
      </w:pPr>
      <w:r w:rsidRPr="0095250E">
        <w:t xml:space="preserve">    ...,</w:t>
      </w:r>
    </w:p>
    <w:p w14:paraId="5E092EFA" w14:textId="77777777" w:rsidR="00275418" w:rsidRPr="0095250E" w:rsidRDefault="00275418" w:rsidP="00275418">
      <w:pPr>
        <w:pStyle w:val="PL"/>
      </w:pPr>
      <w:r w:rsidRPr="0095250E">
        <w:t xml:space="preserve">    [[</w:t>
      </w:r>
    </w:p>
    <w:p w14:paraId="215C0623" w14:textId="77777777" w:rsidR="00275418" w:rsidRPr="0095250E" w:rsidRDefault="00275418" w:rsidP="00275418">
      <w:pPr>
        <w:pStyle w:val="PL"/>
      </w:pPr>
      <w:r w:rsidRPr="0095250E">
        <w:t xml:space="preserve">    handoverInterF                          </w:t>
      </w:r>
      <w:r w:rsidRPr="0095250E">
        <w:rPr>
          <w:color w:val="993366"/>
        </w:rPr>
        <w:t>ENUMERATED</w:t>
      </w:r>
      <w:r w:rsidRPr="0095250E">
        <w:t xml:space="preserve"> {supported}                  </w:t>
      </w:r>
      <w:r w:rsidRPr="0095250E">
        <w:rPr>
          <w:color w:val="993366"/>
        </w:rPr>
        <w:t>OPTIONAL</w:t>
      </w:r>
      <w:r w:rsidRPr="0095250E">
        <w:t>,</w:t>
      </w:r>
    </w:p>
    <w:p w14:paraId="626433F8" w14:textId="77777777" w:rsidR="00275418" w:rsidRPr="0095250E" w:rsidRDefault="00275418" w:rsidP="00275418">
      <w:pPr>
        <w:pStyle w:val="PL"/>
      </w:pPr>
      <w:r w:rsidRPr="0095250E">
        <w:t xml:space="preserve">    handoverLTE-EPC                         </w:t>
      </w:r>
      <w:r w:rsidRPr="0095250E">
        <w:rPr>
          <w:color w:val="993366"/>
        </w:rPr>
        <w:t>ENUMERATED</w:t>
      </w:r>
      <w:r w:rsidRPr="0095250E">
        <w:t xml:space="preserve"> {supported}                  </w:t>
      </w:r>
      <w:r w:rsidRPr="0095250E">
        <w:rPr>
          <w:color w:val="993366"/>
        </w:rPr>
        <w:t>OPTIONAL</w:t>
      </w:r>
      <w:r w:rsidRPr="0095250E">
        <w:t>,</w:t>
      </w:r>
    </w:p>
    <w:p w14:paraId="392AA755" w14:textId="77777777" w:rsidR="00275418" w:rsidRPr="0095250E" w:rsidRDefault="00275418" w:rsidP="00275418">
      <w:pPr>
        <w:pStyle w:val="PL"/>
      </w:pPr>
      <w:r w:rsidRPr="0095250E">
        <w:t xml:space="preserve">    handoverLTE-5GC                         </w:t>
      </w:r>
      <w:r w:rsidRPr="0095250E">
        <w:rPr>
          <w:color w:val="993366"/>
        </w:rPr>
        <w:t>ENUMERATED</w:t>
      </w:r>
      <w:r w:rsidRPr="0095250E">
        <w:t xml:space="preserve"> {supported}                  </w:t>
      </w:r>
      <w:r w:rsidRPr="0095250E">
        <w:rPr>
          <w:color w:val="993366"/>
        </w:rPr>
        <w:t>OPTIONAL</w:t>
      </w:r>
    </w:p>
    <w:p w14:paraId="3462337C" w14:textId="77777777" w:rsidR="00275418" w:rsidRPr="0095250E" w:rsidRDefault="00275418" w:rsidP="00275418">
      <w:pPr>
        <w:pStyle w:val="PL"/>
      </w:pPr>
      <w:r w:rsidRPr="0095250E">
        <w:t xml:space="preserve">    ]],</w:t>
      </w:r>
    </w:p>
    <w:p w14:paraId="365DDA17" w14:textId="77777777" w:rsidR="00275418" w:rsidRPr="0095250E" w:rsidRDefault="00275418" w:rsidP="00275418">
      <w:pPr>
        <w:pStyle w:val="PL"/>
      </w:pPr>
      <w:r w:rsidRPr="0095250E">
        <w:t xml:space="preserve">    [[</w:t>
      </w:r>
    </w:p>
    <w:p w14:paraId="4984671E" w14:textId="77777777" w:rsidR="00275418" w:rsidRPr="0095250E" w:rsidRDefault="00275418" w:rsidP="00275418">
      <w:pPr>
        <w:pStyle w:val="PL"/>
      </w:pPr>
      <w:r w:rsidRPr="0095250E">
        <w:t xml:space="preserve">    sftd-MeasNR-Neigh                       </w:t>
      </w:r>
      <w:r w:rsidRPr="0095250E">
        <w:rPr>
          <w:color w:val="993366"/>
        </w:rPr>
        <w:t>ENUMERATED</w:t>
      </w:r>
      <w:r w:rsidRPr="0095250E">
        <w:t xml:space="preserve"> {supported}                  </w:t>
      </w:r>
      <w:r w:rsidRPr="0095250E">
        <w:rPr>
          <w:color w:val="993366"/>
        </w:rPr>
        <w:t>OPTIONAL</w:t>
      </w:r>
      <w:r w:rsidRPr="0095250E">
        <w:t>,</w:t>
      </w:r>
    </w:p>
    <w:p w14:paraId="7774BDAA" w14:textId="77777777" w:rsidR="00275418" w:rsidRPr="0095250E" w:rsidRDefault="00275418" w:rsidP="00275418">
      <w:pPr>
        <w:pStyle w:val="PL"/>
      </w:pPr>
      <w:r w:rsidRPr="0095250E">
        <w:t xml:space="preserve">    sftd-MeasNR-Neigh-DRX                   </w:t>
      </w:r>
      <w:r w:rsidRPr="0095250E">
        <w:rPr>
          <w:color w:val="993366"/>
        </w:rPr>
        <w:t>ENUMERATED</w:t>
      </w:r>
      <w:r w:rsidRPr="0095250E">
        <w:t xml:space="preserve"> {supported}                  </w:t>
      </w:r>
      <w:r w:rsidRPr="0095250E">
        <w:rPr>
          <w:color w:val="993366"/>
        </w:rPr>
        <w:t>OPTIONAL</w:t>
      </w:r>
    </w:p>
    <w:p w14:paraId="549D25CE" w14:textId="77777777" w:rsidR="00275418" w:rsidRPr="0095250E" w:rsidRDefault="00275418" w:rsidP="00275418">
      <w:pPr>
        <w:pStyle w:val="PL"/>
      </w:pPr>
      <w:r w:rsidRPr="0095250E">
        <w:t xml:space="preserve">    ]],</w:t>
      </w:r>
    </w:p>
    <w:p w14:paraId="2BC04433" w14:textId="77777777" w:rsidR="00275418" w:rsidRPr="0095250E" w:rsidRDefault="00275418" w:rsidP="00275418">
      <w:pPr>
        <w:pStyle w:val="PL"/>
      </w:pPr>
      <w:r w:rsidRPr="0095250E">
        <w:t xml:space="preserve">    [[</w:t>
      </w:r>
    </w:p>
    <w:p w14:paraId="0A0535BE" w14:textId="77777777" w:rsidR="00275418" w:rsidRPr="0095250E" w:rsidRDefault="00275418" w:rsidP="00275418">
      <w:pPr>
        <w:pStyle w:val="PL"/>
      </w:pPr>
      <w:r w:rsidRPr="0095250E">
        <w:t xml:space="preserve">    dummy                                   </w:t>
      </w:r>
      <w:r w:rsidRPr="0095250E">
        <w:rPr>
          <w:color w:val="993366"/>
        </w:rPr>
        <w:t>ENUMERATED</w:t>
      </w:r>
      <w:r w:rsidRPr="0095250E">
        <w:t xml:space="preserve"> {supported}                  </w:t>
      </w:r>
      <w:r w:rsidRPr="0095250E">
        <w:rPr>
          <w:color w:val="993366"/>
        </w:rPr>
        <w:t>OPTIONAL</w:t>
      </w:r>
    </w:p>
    <w:p w14:paraId="04EB6C01" w14:textId="77777777" w:rsidR="00275418" w:rsidRPr="0095250E" w:rsidRDefault="00275418" w:rsidP="00275418">
      <w:pPr>
        <w:pStyle w:val="PL"/>
      </w:pPr>
      <w:r w:rsidRPr="0095250E">
        <w:t xml:space="preserve">    ]]</w:t>
      </w:r>
    </w:p>
    <w:p w14:paraId="569B1BC2" w14:textId="77777777" w:rsidR="00275418" w:rsidRPr="0095250E" w:rsidRDefault="00275418" w:rsidP="00275418">
      <w:pPr>
        <w:pStyle w:val="PL"/>
      </w:pPr>
      <w:r w:rsidRPr="0095250E">
        <w:t>}</w:t>
      </w:r>
    </w:p>
    <w:p w14:paraId="1784C090" w14:textId="77777777" w:rsidR="00275418" w:rsidRPr="0095250E" w:rsidRDefault="00275418" w:rsidP="00275418">
      <w:pPr>
        <w:pStyle w:val="PL"/>
      </w:pPr>
    </w:p>
    <w:p w14:paraId="5ADC1B0B" w14:textId="77777777" w:rsidR="00275418" w:rsidRPr="0095250E" w:rsidRDefault="00275418" w:rsidP="00275418">
      <w:pPr>
        <w:pStyle w:val="PL"/>
      </w:pPr>
      <w:r w:rsidRPr="0095250E">
        <w:t xml:space="preserve">MeasAndMobParametersFRX-Diff ::=            </w:t>
      </w:r>
      <w:r w:rsidRPr="0095250E">
        <w:rPr>
          <w:color w:val="993366"/>
        </w:rPr>
        <w:t>SEQUENCE</w:t>
      </w:r>
      <w:r w:rsidRPr="0095250E">
        <w:t xml:space="preserve"> {</w:t>
      </w:r>
    </w:p>
    <w:p w14:paraId="490660D1" w14:textId="77777777" w:rsidR="00275418" w:rsidRPr="0095250E" w:rsidRDefault="00275418" w:rsidP="00275418">
      <w:pPr>
        <w:pStyle w:val="PL"/>
      </w:pPr>
      <w:r w:rsidRPr="0095250E">
        <w:t xml:space="preserve">    ss-SINR-Meas                                </w:t>
      </w:r>
      <w:r w:rsidRPr="0095250E">
        <w:rPr>
          <w:color w:val="993366"/>
        </w:rPr>
        <w:t>ENUMERATED</w:t>
      </w:r>
      <w:r w:rsidRPr="0095250E">
        <w:t xml:space="preserve"> {supported}              </w:t>
      </w:r>
      <w:r w:rsidRPr="0095250E">
        <w:rPr>
          <w:color w:val="993366"/>
        </w:rPr>
        <w:t>OPTIONAL</w:t>
      </w:r>
      <w:r w:rsidRPr="0095250E">
        <w:t>,</w:t>
      </w:r>
    </w:p>
    <w:p w14:paraId="14BD1A61" w14:textId="77777777" w:rsidR="00275418" w:rsidRPr="0095250E" w:rsidRDefault="00275418" w:rsidP="00275418">
      <w:pPr>
        <w:pStyle w:val="PL"/>
      </w:pPr>
      <w:r w:rsidRPr="0095250E">
        <w:t xml:space="preserve">    csi-RSRP-AndRSRQ-MeasWithSSB                </w:t>
      </w:r>
      <w:r w:rsidRPr="0095250E">
        <w:rPr>
          <w:color w:val="993366"/>
        </w:rPr>
        <w:t>ENUMERATED</w:t>
      </w:r>
      <w:r w:rsidRPr="0095250E">
        <w:t xml:space="preserve"> {supported}              </w:t>
      </w:r>
      <w:r w:rsidRPr="0095250E">
        <w:rPr>
          <w:color w:val="993366"/>
        </w:rPr>
        <w:t>OPTIONAL</w:t>
      </w:r>
      <w:r w:rsidRPr="0095250E">
        <w:t>,</w:t>
      </w:r>
    </w:p>
    <w:p w14:paraId="35A9B6A8" w14:textId="77777777" w:rsidR="00275418" w:rsidRPr="0095250E" w:rsidRDefault="00275418" w:rsidP="00275418">
      <w:pPr>
        <w:pStyle w:val="PL"/>
      </w:pPr>
      <w:r w:rsidRPr="0095250E">
        <w:t xml:space="preserve">    csi-RSRP-AndRSRQ-MeasWithoutSSB             </w:t>
      </w:r>
      <w:r w:rsidRPr="0095250E">
        <w:rPr>
          <w:color w:val="993366"/>
        </w:rPr>
        <w:t>ENUMERATED</w:t>
      </w:r>
      <w:r w:rsidRPr="0095250E">
        <w:t xml:space="preserve"> {supported}              </w:t>
      </w:r>
      <w:r w:rsidRPr="0095250E">
        <w:rPr>
          <w:color w:val="993366"/>
        </w:rPr>
        <w:t>OPTIONAL</w:t>
      </w:r>
      <w:r w:rsidRPr="0095250E">
        <w:t>,</w:t>
      </w:r>
    </w:p>
    <w:p w14:paraId="4AD12672" w14:textId="77777777" w:rsidR="00275418" w:rsidRPr="0095250E" w:rsidRDefault="00275418" w:rsidP="00275418">
      <w:pPr>
        <w:pStyle w:val="PL"/>
      </w:pPr>
      <w:r w:rsidRPr="0095250E">
        <w:t xml:space="preserve">    csi-SINR-Meas                               </w:t>
      </w:r>
      <w:r w:rsidRPr="0095250E">
        <w:rPr>
          <w:color w:val="993366"/>
        </w:rPr>
        <w:t>ENUMERATED</w:t>
      </w:r>
      <w:r w:rsidRPr="0095250E">
        <w:t xml:space="preserve"> {supported}              </w:t>
      </w:r>
      <w:r w:rsidRPr="0095250E">
        <w:rPr>
          <w:color w:val="993366"/>
        </w:rPr>
        <w:t>OPTIONAL</w:t>
      </w:r>
      <w:r w:rsidRPr="0095250E">
        <w:t>,</w:t>
      </w:r>
    </w:p>
    <w:p w14:paraId="54BCADF7" w14:textId="77777777" w:rsidR="00275418" w:rsidRPr="0095250E" w:rsidRDefault="00275418" w:rsidP="00275418">
      <w:pPr>
        <w:pStyle w:val="PL"/>
      </w:pPr>
      <w:r w:rsidRPr="0095250E">
        <w:t xml:space="preserve">    csi-RS-RLM                                  </w:t>
      </w:r>
      <w:r w:rsidRPr="0095250E">
        <w:rPr>
          <w:color w:val="993366"/>
        </w:rPr>
        <w:t>ENUMERATED</w:t>
      </w:r>
      <w:r w:rsidRPr="0095250E">
        <w:t xml:space="preserve"> {supported}              </w:t>
      </w:r>
      <w:r w:rsidRPr="0095250E">
        <w:rPr>
          <w:color w:val="993366"/>
        </w:rPr>
        <w:t>OPTIONAL</w:t>
      </w:r>
      <w:r w:rsidRPr="0095250E">
        <w:t>,</w:t>
      </w:r>
    </w:p>
    <w:p w14:paraId="656AD2AA" w14:textId="77777777" w:rsidR="00275418" w:rsidRPr="0095250E" w:rsidRDefault="00275418" w:rsidP="00275418">
      <w:pPr>
        <w:pStyle w:val="PL"/>
      </w:pPr>
      <w:r w:rsidRPr="0095250E">
        <w:t xml:space="preserve">    ...,</w:t>
      </w:r>
    </w:p>
    <w:p w14:paraId="4E20C037" w14:textId="77777777" w:rsidR="00275418" w:rsidRPr="0095250E" w:rsidRDefault="00275418" w:rsidP="00275418">
      <w:pPr>
        <w:pStyle w:val="PL"/>
      </w:pPr>
      <w:r w:rsidRPr="0095250E">
        <w:t xml:space="preserve">    [[</w:t>
      </w:r>
    </w:p>
    <w:p w14:paraId="597ACC81" w14:textId="77777777" w:rsidR="00275418" w:rsidRPr="0095250E" w:rsidRDefault="00275418" w:rsidP="00275418">
      <w:pPr>
        <w:pStyle w:val="PL"/>
      </w:pPr>
      <w:r w:rsidRPr="0095250E">
        <w:t xml:space="preserve">    handoverInterF                              </w:t>
      </w:r>
      <w:r w:rsidRPr="0095250E">
        <w:rPr>
          <w:color w:val="993366"/>
        </w:rPr>
        <w:t>ENUMERATED</w:t>
      </w:r>
      <w:r w:rsidRPr="0095250E">
        <w:t xml:space="preserve"> {supported}              </w:t>
      </w:r>
      <w:r w:rsidRPr="0095250E">
        <w:rPr>
          <w:color w:val="993366"/>
        </w:rPr>
        <w:t>OPTIONAL</w:t>
      </w:r>
      <w:r w:rsidRPr="0095250E">
        <w:t>,</w:t>
      </w:r>
    </w:p>
    <w:p w14:paraId="5704587D" w14:textId="77777777" w:rsidR="00275418" w:rsidRPr="0095250E" w:rsidRDefault="00275418" w:rsidP="00275418">
      <w:pPr>
        <w:pStyle w:val="PL"/>
      </w:pPr>
      <w:r w:rsidRPr="0095250E">
        <w:t xml:space="preserve">    handoverLTE-EPC                             </w:t>
      </w:r>
      <w:r w:rsidRPr="0095250E">
        <w:rPr>
          <w:color w:val="993366"/>
        </w:rPr>
        <w:t>ENUMERATED</w:t>
      </w:r>
      <w:r w:rsidRPr="0095250E">
        <w:t xml:space="preserve"> {supported}              </w:t>
      </w:r>
      <w:r w:rsidRPr="0095250E">
        <w:rPr>
          <w:color w:val="993366"/>
        </w:rPr>
        <w:t>OPTIONAL</w:t>
      </w:r>
      <w:r w:rsidRPr="0095250E">
        <w:t>,</w:t>
      </w:r>
    </w:p>
    <w:p w14:paraId="5CC39544" w14:textId="77777777" w:rsidR="00275418" w:rsidRPr="0095250E" w:rsidRDefault="00275418" w:rsidP="00275418">
      <w:pPr>
        <w:pStyle w:val="PL"/>
      </w:pPr>
      <w:r w:rsidRPr="0095250E">
        <w:t xml:space="preserve">    handoverLTE-5GC                             </w:t>
      </w:r>
      <w:r w:rsidRPr="0095250E">
        <w:rPr>
          <w:color w:val="993366"/>
        </w:rPr>
        <w:t>ENUMERATED</w:t>
      </w:r>
      <w:r w:rsidRPr="0095250E">
        <w:t xml:space="preserve"> {supported}              </w:t>
      </w:r>
      <w:r w:rsidRPr="0095250E">
        <w:rPr>
          <w:color w:val="993366"/>
        </w:rPr>
        <w:t>OPTIONAL</w:t>
      </w:r>
    </w:p>
    <w:p w14:paraId="56423415" w14:textId="77777777" w:rsidR="00275418" w:rsidRPr="0095250E" w:rsidRDefault="00275418" w:rsidP="00275418">
      <w:pPr>
        <w:pStyle w:val="PL"/>
      </w:pPr>
      <w:r w:rsidRPr="0095250E">
        <w:t xml:space="preserve">    ]],</w:t>
      </w:r>
    </w:p>
    <w:p w14:paraId="44D4F66D" w14:textId="77777777" w:rsidR="00275418" w:rsidRPr="0095250E" w:rsidRDefault="00275418" w:rsidP="00275418">
      <w:pPr>
        <w:pStyle w:val="PL"/>
      </w:pPr>
      <w:r w:rsidRPr="0095250E">
        <w:t xml:space="preserve">    [[</w:t>
      </w:r>
    </w:p>
    <w:p w14:paraId="38FE838C" w14:textId="77777777" w:rsidR="00275418" w:rsidRPr="0095250E" w:rsidRDefault="00275418" w:rsidP="00275418">
      <w:pPr>
        <w:pStyle w:val="PL"/>
      </w:pPr>
      <w:r w:rsidRPr="0095250E">
        <w:t xml:space="preserve">    maxNumberResource-CSI-RS-RLM                </w:t>
      </w:r>
      <w:r w:rsidRPr="0095250E">
        <w:rPr>
          <w:color w:val="993366"/>
        </w:rPr>
        <w:t>ENUMERATED</w:t>
      </w:r>
      <w:r w:rsidRPr="0095250E">
        <w:t xml:space="preserve"> {n2, n4, n6, n8}         </w:t>
      </w:r>
      <w:r w:rsidRPr="0095250E">
        <w:rPr>
          <w:color w:val="993366"/>
        </w:rPr>
        <w:t>OPTIONAL</w:t>
      </w:r>
    </w:p>
    <w:p w14:paraId="1709646F" w14:textId="77777777" w:rsidR="00275418" w:rsidRPr="0095250E" w:rsidRDefault="00275418" w:rsidP="00275418">
      <w:pPr>
        <w:pStyle w:val="PL"/>
      </w:pPr>
      <w:r w:rsidRPr="0095250E">
        <w:t xml:space="preserve">    ]],</w:t>
      </w:r>
    </w:p>
    <w:p w14:paraId="5E5EB03E" w14:textId="77777777" w:rsidR="00275418" w:rsidRPr="0095250E" w:rsidRDefault="00275418" w:rsidP="00275418">
      <w:pPr>
        <w:pStyle w:val="PL"/>
      </w:pPr>
      <w:r w:rsidRPr="0095250E">
        <w:t xml:space="preserve">    [[</w:t>
      </w:r>
    </w:p>
    <w:p w14:paraId="719C2405" w14:textId="77777777" w:rsidR="00275418" w:rsidRPr="0095250E" w:rsidRDefault="00275418" w:rsidP="00275418">
      <w:pPr>
        <w:pStyle w:val="PL"/>
      </w:pPr>
      <w:r w:rsidRPr="0095250E">
        <w:t xml:space="preserve">    simultaneousRxDataSSB-DiffNumerology        </w:t>
      </w:r>
      <w:r w:rsidRPr="0095250E">
        <w:rPr>
          <w:color w:val="993366"/>
        </w:rPr>
        <w:t>ENUMERATED</w:t>
      </w:r>
      <w:r w:rsidRPr="0095250E">
        <w:t xml:space="preserve"> {supported}              </w:t>
      </w:r>
      <w:r w:rsidRPr="0095250E">
        <w:rPr>
          <w:color w:val="993366"/>
        </w:rPr>
        <w:t>OPTIONAL</w:t>
      </w:r>
    </w:p>
    <w:p w14:paraId="0E1ECA6E" w14:textId="77777777" w:rsidR="00275418" w:rsidRPr="0095250E" w:rsidRDefault="00275418" w:rsidP="00275418">
      <w:pPr>
        <w:pStyle w:val="PL"/>
      </w:pPr>
      <w:r w:rsidRPr="0095250E">
        <w:t xml:space="preserve">    ]],</w:t>
      </w:r>
    </w:p>
    <w:p w14:paraId="4E48A61E" w14:textId="77777777" w:rsidR="00275418" w:rsidRPr="0095250E" w:rsidRDefault="00275418" w:rsidP="00275418">
      <w:pPr>
        <w:pStyle w:val="PL"/>
      </w:pPr>
      <w:r w:rsidRPr="0095250E">
        <w:t xml:space="preserve">    [[</w:t>
      </w:r>
    </w:p>
    <w:p w14:paraId="5419A3AA" w14:textId="77777777" w:rsidR="00275418" w:rsidRPr="0095250E" w:rsidRDefault="00275418" w:rsidP="00275418">
      <w:pPr>
        <w:pStyle w:val="PL"/>
      </w:pPr>
      <w:r w:rsidRPr="0095250E">
        <w:t xml:space="preserve">    nr-AutonomousGaps-r16                       </w:t>
      </w:r>
      <w:r w:rsidRPr="0095250E">
        <w:rPr>
          <w:color w:val="993366"/>
        </w:rPr>
        <w:t>ENUMERATED</w:t>
      </w:r>
      <w:r w:rsidRPr="0095250E">
        <w:t xml:space="preserve"> {supported}              </w:t>
      </w:r>
      <w:r w:rsidRPr="0095250E">
        <w:rPr>
          <w:color w:val="993366"/>
        </w:rPr>
        <w:t>OPTIONAL</w:t>
      </w:r>
      <w:r w:rsidRPr="0095250E">
        <w:t>,</w:t>
      </w:r>
    </w:p>
    <w:p w14:paraId="76A897A2" w14:textId="77777777" w:rsidR="00275418" w:rsidRPr="0095250E" w:rsidRDefault="00275418" w:rsidP="00275418">
      <w:pPr>
        <w:pStyle w:val="PL"/>
      </w:pPr>
      <w:r w:rsidRPr="0095250E">
        <w:t xml:space="preserve">    nr-AutonomousGaps-ENDC-r16                  </w:t>
      </w:r>
      <w:r w:rsidRPr="0095250E">
        <w:rPr>
          <w:color w:val="993366"/>
        </w:rPr>
        <w:t>ENUMERATED</w:t>
      </w:r>
      <w:r w:rsidRPr="0095250E">
        <w:t xml:space="preserve"> {supported}              </w:t>
      </w:r>
      <w:r w:rsidRPr="0095250E">
        <w:rPr>
          <w:color w:val="993366"/>
        </w:rPr>
        <w:t>OPTIONAL</w:t>
      </w:r>
      <w:r w:rsidRPr="0095250E">
        <w:t>,</w:t>
      </w:r>
    </w:p>
    <w:p w14:paraId="3CCE0AC0" w14:textId="77777777" w:rsidR="00275418" w:rsidRPr="0095250E" w:rsidRDefault="00275418" w:rsidP="00275418">
      <w:pPr>
        <w:pStyle w:val="PL"/>
      </w:pPr>
      <w:r w:rsidRPr="0095250E">
        <w:t xml:space="preserve">    nr-AutonomousGaps-NEDC-r16                  </w:t>
      </w:r>
      <w:r w:rsidRPr="0095250E">
        <w:rPr>
          <w:color w:val="993366"/>
        </w:rPr>
        <w:t>ENUMERATED</w:t>
      </w:r>
      <w:r w:rsidRPr="0095250E">
        <w:t xml:space="preserve"> {supported}              </w:t>
      </w:r>
      <w:r w:rsidRPr="0095250E">
        <w:rPr>
          <w:color w:val="993366"/>
        </w:rPr>
        <w:t>OPTIONAL</w:t>
      </w:r>
      <w:r w:rsidRPr="0095250E">
        <w:t>,</w:t>
      </w:r>
    </w:p>
    <w:p w14:paraId="477F4CFA" w14:textId="77777777" w:rsidR="00275418" w:rsidRPr="0095250E" w:rsidRDefault="00275418" w:rsidP="00275418">
      <w:pPr>
        <w:pStyle w:val="PL"/>
      </w:pPr>
      <w:r w:rsidRPr="0095250E">
        <w:t xml:space="preserve">    nr-AutonomousGaps-NRDC-r16                  </w:t>
      </w:r>
      <w:r w:rsidRPr="0095250E">
        <w:rPr>
          <w:color w:val="993366"/>
        </w:rPr>
        <w:t>ENUMERATED</w:t>
      </w:r>
      <w:r w:rsidRPr="0095250E">
        <w:t xml:space="preserve"> {supported}              </w:t>
      </w:r>
      <w:r w:rsidRPr="0095250E">
        <w:rPr>
          <w:color w:val="993366"/>
        </w:rPr>
        <w:t>OPTIONAL</w:t>
      </w:r>
      <w:r w:rsidRPr="0095250E">
        <w:t>,</w:t>
      </w:r>
    </w:p>
    <w:p w14:paraId="79B8FBDE" w14:textId="77777777" w:rsidR="00275418" w:rsidRPr="0095250E" w:rsidRDefault="00275418" w:rsidP="00275418">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8A366D0" w14:textId="77777777" w:rsidR="00275418" w:rsidRPr="0095250E" w:rsidRDefault="00275418" w:rsidP="00275418">
      <w:pPr>
        <w:pStyle w:val="PL"/>
      </w:pPr>
      <w:r w:rsidRPr="0095250E">
        <w:t xml:space="preserve">    cli-RSSI-Meas-r16                           </w:t>
      </w:r>
      <w:r w:rsidRPr="0095250E">
        <w:rPr>
          <w:color w:val="993366"/>
        </w:rPr>
        <w:t>ENUMERATED</w:t>
      </w:r>
      <w:r w:rsidRPr="0095250E">
        <w:t xml:space="preserve"> {supported}              </w:t>
      </w:r>
      <w:r w:rsidRPr="0095250E">
        <w:rPr>
          <w:color w:val="993366"/>
        </w:rPr>
        <w:t>OPTIONAL</w:t>
      </w:r>
      <w:r w:rsidRPr="0095250E">
        <w:t>,</w:t>
      </w:r>
    </w:p>
    <w:p w14:paraId="3FAC1A72" w14:textId="77777777" w:rsidR="00275418" w:rsidRPr="0095250E" w:rsidRDefault="00275418" w:rsidP="00275418">
      <w:pPr>
        <w:pStyle w:val="PL"/>
      </w:pPr>
      <w:r w:rsidRPr="0095250E">
        <w:t xml:space="preserve">    cli</w:t>
      </w:r>
      <w:r w:rsidRPr="0095250E">
        <w:rPr>
          <w:rFonts w:eastAsia="Malgun Gothic"/>
        </w:rPr>
        <w:t>-SRS-RSRP-Meas-r16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487F5BEF" w14:textId="77777777" w:rsidR="00275418" w:rsidRPr="0095250E" w:rsidRDefault="00275418" w:rsidP="00275418">
      <w:pPr>
        <w:pStyle w:val="PL"/>
      </w:pPr>
      <w:r w:rsidRPr="0095250E">
        <w:t xml:space="preserve">    interFrequencyMeas-NoGap-r16                </w:t>
      </w:r>
      <w:r w:rsidRPr="0095250E">
        <w:rPr>
          <w:color w:val="993366"/>
        </w:rPr>
        <w:t>ENUMERATED</w:t>
      </w:r>
      <w:r w:rsidRPr="0095250E">
        <w:t xml:space="preserve"> {supported}              </w:t>
      </w:r>
      <w:r w:rsidRPr="0095250E">
        <w:rPr>
          <w:color w:val="993366"/>
        </w:rPr>
        <w:t>OPTIONAL</w:t>
      </w:r>
      <w:r w:rsidRPr="0095250E">
        <w:t>,</w:t>
      </w:r>
    </w:p>
    <w:p w14:paraId="58F6B577" w14:textId="77777777" w:rsidR="00275418" w:rsidRPr="0095250E" w:rsidRDefault="00275418" w:rsidP="00275418">
      <w:pPr>
        <w:pStyle w:val="PL"/>
      </w:pPr>
      <w:r w:rsidRPr="0095250E">
        <w:t xml:space="preserve">    simultaneousRxDataSSB-DiffNumerology-Inter-r16  </w:t>
      </w:r>
      <w:r w:rsidRPr="0095250E">
        <w:rPr>
          <w:color w:val="993366"/>
        </w:rPr>
        <w:t>ENUMERATED</w:t>
      </w:r>
      <w:r w:rsidRPr="0095250E">
        <w:t xml:space="preserve"> {supported}          </w:t>
      </w:r>
      <w:r w:rsidRPr="0095250E">
        <w:rPr>
          <w:color w:val="993366"/>
        </w:rPr>
        <w:t>OPTIONAL</w:t>
      </w:r>
      <w:r w:rsidRPr="0095250E">
        <w:t>,</w:t>
      </w:r>
    </w:p>
    <w:p w14:paraId="0B9C87AD" w14:textId="77777777" w:rsidR="00275418" w:rsidRPr="0095250E" w:rsidRDefault="00275418" w:rsidP="00275418">
      <w:pPr>
        <w:pStyle w:val="PL"/>
      </w:pPr>
      <w:r w:rsidRPr="0095250E">
        <w:t xml:space="preserve">    idleInactiveNR-MeasReport-r16               </w:t>
      </w:r>
      <w:r w:rsidRPr="0095250E">
        <w:rPr>
          <w:color w:val="993366"/>
        </w:rPr>
        <w:t>ENUMERATED</w:t>
      </w:r>
      <w:r w:rsidRPr="0095250E">
        <w:t xml:space="preserve"> {supported}              </w:t>
      </w:r>
      <w:r w:rsidRPr="0095250E">
        <w:rPr>
          <w:color w:val="993366"/>
        </w:rPr>
        <w:t>OPTIONAL</w:t>
      </w:r>
      <w:r w:rsidRPr="0095250E">
        <w:t>,</w:t>
      </w:r>
    </w:p>
    <w:p w14:paraId="0F0DAB7A" w14:textId="77777777" w:rsidR="00275418" w:rsidRPr="0095250E" w:rsidRDefault="00275418" w:rsidP="00275418">
      <w:pPr>
        <w:pStyle w:val="PL"/>
        <w:rPr>
          <w:color w:val="808080"/>
        </w:rPr>
      </w:pPr>
      <w:r w:rsidRPr="0095250E">
        <w:lastRenderedPageBreak/>
        <w:t xml:space="preserve">    </w:t>
      </w:r>
      <w:r w:rsidRPr="0095250E">
        <w:rPr>
          <w:color w:val="808080"/>
        </w:rPr>
        <w:t xml:space="preserve">-- R4 6-2: </w:t>
      </w:r>
      <w:r w:rsidRPr="0095250E">
        <w:rPr>
          <w:rFonts w:eastAsia="宋体"/>
          <w:color w:val="808080"/>
        </w:rPr>
        <w:t>Support of beam level Early Measurement Reporting</w:t>
      </w:r>
    </w:p>
    <w:p w14:paraId="1A782091" w14:textId="77777777" w:rsidR="00275418" w:rsidRPr="0095250E" w:rsidRDefault="00275418" w:rsidP="00275418">
      <w:pPr>
        <w:pStyle w:val="PL"/>
      </w:pPr>
      <w:r w:rsidRPr="0095250E">
        <w:t xml:space="preserve">    idleInactiveNR-MeasBeamReport-r16           </w:t>
      </w:r>
      <w:r w:rsidRPr="0095250E">
        <w:rPr>
          <w:color w:val="993366"/>
        </w:rPr>
        <w:t>ENUMERATED</w:t>
      </w:r>
      <w:r w:rsidRPr="0095250E">
        <w:t xml:space="preserve"> {supported}              </w:t>
      </w:r>
      <w:r w:rsidRPr="0095250E">
        <w:rPr>
          <w:color w:val="993366"/>
        </w:rPr>
        <w:t>OPTIONAL</w:t>
      </w:r>
    </w:p>
    <w:p w14:paraId="0D862BD4" w14:textId="77777777" w:rsidR="00275418" w:rsidRPr="0095250E" w:rsidRDefault="00275418" w:rsidP="00275418">
      <w:pPr>
        <w:pStyle w:val="PL"/>
      </w:pPr>
      <w:r w:rsidRPr="0095250E">
        <w:t xml:space="preserve">    ]],</w:t>
      </w:r>
    </w:p>
    <w:p w14:paraId="6F4C0CA0" w14:textId="77777777" w:rsidR="00275418" w:rsidRPr="0095250E" w:rsidRDefault="00275418" w:rsidP="00275418">
      <w:pPr>
        <w:pStyle w:val="PL"/>
      </w:pPr>
      <w:r w:rsidRPr="0095250E">
        <w:t xml:space="preserve">    [[</w:t>
      </w:r>
    </w:p>
    <w:p w14:paraId="538D4132" w14:textId="77777777" w:rsidR="00275418" w:rsidRPr="0095250E" w:rsidRDefault="00275418" w:rsidP="00275418">
      <w:pPr>
        <w:pStyle w:val="PL"/>
      </w:pPr>
      <w:r w:rsidRPr="0095250E">
        <w:t xml:space="preserve">    increasedNumberofCSIRSPerMO-r16             </w:t>
      </w:r>
      <w:r w:rsidRPr="0095250E">
        <w:rPr>
          <w:color w:val="993366"/>
        </w:rPr>
        <w:t>ENUMERATED</w:t>
      </w:r>
      <w:r w:rsidRPr="0095250E">
        <w:t xml:space="preserve"> {supported}              </w:t>
      </w:r>
      <w:r w:rsidRPr="0095250E">
        <w:rPr>
          <w:color w:val="993366"/>
        </w:rPr>
        <w:t>OPTIONAL</w:t>
      </w:r>
    </w:p>
    <w:p w14:paraId="6D0B0ABB" w14:textId="77777777" w:rsidR="00275418" w:rsidRPr="0095250E" w:rsidRDefault="00275418" w:rsidP="00275418">
      <w:pPr>
        <w:pStyle w:val="PL"/>
      </w:pPr>
      <w:r w:rsidRPr="0095250E">
        <w:t xml:space="preserve">    ]]</w:t>
      </w:r>
    </w:p>
    <w:p w14:paraId="5BA79387" w14:textId="77777777" w:rsidR="00275418" w:rsidRPr="0095250E" w:rsidRDefault="00275418" w:rsidP="00275418">
      <w:pPr>
        <w:pStyle w:val="PL"/>
      </w:pPr>
      <w:r w:rsidRPr="0095250E">
        <w:t>}</w:t>
      </w:r>
    </w:p>
    <w:p w14:paraId="46D39BF4" w14:textId="77777777" w:rsidR="00275418" w:rsidRPr="0095250E" w:rsidRDefault="00275418" w:rsidP="00275418">
      <w:pPr>
        <w:pStyle w:val="PL"/>
      </w:pPr>
    </w:p>
    <w:p w14:paraId="3F12A76C" w14:textId="77777777" w:rsidR="00275418" w:rsidRPr="0095250E" w:rsidRDefault="00275418" w:rsidP="00275418">
      <w:pPr>
        <w:pStyle w:val="PL"/>
      </w:pPr>
      <w:r w:rsidRPr="0095250E">
        <w:t xml:space="preserve">MeasAndMobParametersFR2-2-r17 ::=           </w:t>
      </w:r>
      <w:r w:rsidRPr="0095250E">
        <w:rPr>
          <w:color w:val="993366"/>
        </w:rPr>
        <w:t>SEQUENCE</w:t>
      </w:r>
      <w:r w:rsidRPr="0095250E">
        <w:t xml:space="preserve"> {</w:t>
      </w:r>
    </w:p>
    <w:p w14:paraId="49ADB486" w14:textId="77777777" w:rsidR="00275418" w:rsidRPr="0095250E" w:rsidRDefault="00275418" w:rsidP="00275418">
      <w:pPr>
        <w:pStyle w:val="PL"/>
      </w:pPr>
      <w:r w:rsidRPr="0095250E">
        <w:t xml:space="preserve">    handoverInterF-r17                          </w:t>
      </w:r>
      <w:r w:rsidRPr="0095250E">
        <w:rPr>
          <w:color w:val="993366"/>
        </w:rPr>
        <w:t>ENUMERATED</w:t>
      </w:r>
      <w:r w:rsidRPr="0095250E">
        <w:t xml:space="preserve"> {supported}              </w:t>
      </w:r>
      <w:r w:rsidRPr="0095250E">
        <w:rPr>
          <w:color w:val="993366"/>
        </w:rPr>
        <w:t>OPTIONAL</w:t>
      </w:r>
      <w:r w:rsidRPr="0095250E">
        <w:t>,</w:t>
      </w:r>
    </w:p>
    <w:p w14:paraId="27F34DCD" w14:textId="77777777" w:rsidR="00275418" w:rsidRPr="0095250E" w:rsidRDefault="00275418" w:rsidP="00275418">
      <w:pPr>
        <w:pStyle w:val="PL"/>
      </w:pPr>
      <w:r w:rsidRPr="0095250E">
        <w:t xml:space="preserve">    handoverLTE-EPC-r17                         </w:t>
      </w:r>
      <w:r w:rsidRPr="0095250E">
        <w:rPr>
          <w:color w:val="993366"/>
        </w:rPr>
        <w:t>ENUMERATED</w:t>
      </w:r>
      <w:r w:rsidRPr="0095250E">
        <w:t xml:space="preserve"> {supported}              </w:t>
      </w:r>
      <w:r w:rsidRPr="0095250E">
        <w:rPr>
          <w:color w:val="993366"/>
        </w:rPr>
        <w:t>OPTIONAL</w:t>
      </w:r>
      <w:r w:rsidRPr="0095250E">
        <w:t>,</w:t>
      </w:r>
    </w:p>
    <w:p w14:paraId="3BFC7223" w14:textId="77777777" w:rsidR="00275418" w:rsidRPr="0095250E" w:rsidRDefault="00275418" w:rsidP="00275418">
      <w:pPr>
        <w:pStyle w:val="PL"/>
      </w:pPr>
      <w:r w:rsidRPr="0095250E">
        <w:t xml:space="preserve">    handoverLTE-5GC-r17                         </w:t>
      </w:r>
      <w:r w:rsidRPr="0095250E">
        <w:rPr>
          <w:color w:val="993366"/>
        </w:rPr>
        <w:t>ENUMERATED</w:t>
      </w:r>
      <w:r w:rsidRPr="0095250E">
        <w:t xml:space="preserve"> {supported}              </w:t>
      </w:r>
      <w:r w:rsidRPr="0095250E">
        <w:rPr>
          <w:color w:val="993366"/>
        </w:rPr>
        <w:t>OPTIONAL</w:t>
      </w:r>
      <w:r w:rsidRPr="0095250E">
        <w:t>,</w:t>
      </w:r>
    </w:p>
    <w:p w14:paraId="5EB37930" w14:textId="77777777" w:rsidR="00275418" w:rsidRPr="0095250E" w:rsidRDefault="00275418" w:rsidP="00275418">
      <w:pPr>
        <w:pStyle w:val="PL"/>
      </w:pPr>
      <w:r w:rsidRPr="0095250E">
        <w:t xml:space="preserve">    idleInactiveNR-MeasReport-r17               </w:t>
      </w:r>
      <w:r w:rsidRPr="0095250E">
        <w:rPr>
          <w:color w:val="993366"/>
        </w:rPr>
        <w:t>ENUMERATED</w:t>
      </w:r>
      <w:r w:rsidRPr="0095250E">
        <w:t xml:space="preserve"> {supported}              </w:t>
      </w:r>
      <w:r w:rsidRPr="0095250E">
        <w:rPr>
          <w:color w:val="993366"/>
        </w:rPr>
        <w:t>OPTIONAL</w:t>
      </w:r>
      <w:r w:rsidRPr="0095250E">
        <w:t>,</w:t>
      </w:r>
    </w:p>
    <w:p w14:paraId="263D036D" w14:textId="77777777" w:rsidR="00275418" w:rsidRPr="0095250E" w:rsidRDefault="00275418" w:rsidP="00275418">
      <w:pPr>
        <w:pStyle w:val="PL"/>
      </w:pPr>
      <w:r w:rsidRPr="0095250E">
        <w:t>...</w:t>
      </w:r>
    </w:p>
    <w:p w14:paraId="0DB93009" w14:textId="77777777" w:rsidR="00275418" w:rsidRPr="0095250E" w:rsidRDefault="00275418" w:rsidP="00275418">
      <w:pPr>
        <w:pStyle w:val="PL"/>
      </w:pPr>
      <w:r w:rsidRPr="0095250E">
        <w:t>}</w:t>
      </w:r>
    </w:p>
    <w:p w14:paraId="14748F08" w14:textId="77777777" w:rsidR="00275418" w:rsidRPr="0095250E" w:rsidRDefault="00275418" w:rsidP="00275418">
      <w:pPr>
        <w:pStyle w:val="PL"/>
      </w:pPr>
    </w:p>
    <w:p w14:paraId="569FDD81" w14:textId="77777777" w:rsidR="00275418" w:rsidRPr="0095250E" w:rsidRDefault="00275418" w:rsidP="00275418">
      <w:pPr>
        <w:pStyle w:val="PL"/>
        <w:rPr>
          <w:color w:val="808080"/>
        </w:rPr>
      </w:pPr>
      <w:r w:rsidRPr="0095250E">
        <w:rPr>
          <w:color w:val="808080"/>
        </w:rPr>
        <w:t>-- TAG-MEASANDMOBPARAMETERS-STOP</w:t>
      </w:r>
    </w:p>
    <w:p w14:paraId="4E016F29" w14:textId="77777777" w:rsidR="00275418" w:rsidRPr="0095250E" w:rsidRDefault="00275418" w:rsidP="00275418">
      <w:pPr>
        <w:pStyle w:val="PL"/>
        <w:rPr>
          <w:rFonts w:eastAsia="Malgun Gothic"/>
          <w:color w:val="808080"/>
        </w:rPr>
      </w:pPr>
      <w:r w:rsidRPr="0095250E">
        <w:rPr>
          <w:color w:val="808080"/>
        </w:rPr>
        <w:t>-- ASN1STOP</w:t>
      </w:r>
    </w:p>
    <w:p w14:paraId="281254CF" w14:textId="77777777" w:rsidR="00275418" w:rsidRPr="0095250E" w:rsidRDefault="00275418" w:rsidP="00275418"/>
    <w:p w14:paraId="624C45AA" w14:textId="77777777" w:rsidR="00275418" w:rsidRPr="0095250E" w:rsidRDefault="00275418" w:rsidP="00FE5AAE">
      <w:pPr>
        <w:pStyle w:val="4"/>
        <w:numPr>
          <w:ilvl w:val="0"/>
          <w:numId w:val="0"/>
        </w:numPr>
        <w:ind w:left="864" w:hanging="864"/>
      </w:pPr>
      <w:bookmarkStart w:id="600" w:name="_Toc60777461"/>
      <w:bookmarkStart w:id="601" w:name="_Toc156130697"/>
      <w:r w:rsidRPr="0095250E">
        <w:t>–</w:t>
      </w:r>
      <w:r w:rsidRPr="0095250E">
        <w:tab/>
      </w:r>
      <w:r w:rsidRPr="0095250E">
        <w:rPr>
          <w:i/>
        </w:rPr>
        <w:t>MeasAndMobParametersMRDC</w:t>
      </w:r>
      <w:bookmarkEnd w:id="600"/>
      <w:bookmarkEnd w:id="601"/>
    </w:p>
    <w:p w14:paraId="23197B01" w14:textId="77777777" w:rsidR="00275418" w:rsidRPr="0095250E" w:rsidRDefault="00275418" w:rsidP="00275418">
      <w:r w:rsidRPr="0095250E">
        <w:t xml:space="preserve">The IE </w:t>
      </w:r>
      <w:r w:rsidRPr="0095250E">
        <w:rPr>
          <w:i/>
        </w:rPr>
        <w:t>MeasAndMobParametersMRDC</w:t>
      </w:r>
      <w:r w:rsidRPr="0095250E">
        <w:t xml:space="preserve"> is used to convey capability parameters related to RRM measurements and RRC mobility.</w:t>
      </w:r>
    </w:p>
    <w:p w14:paraId="23908C96" w14:textId="77777777" w:rsidR="00275418" w:rsidRPr="0095250E" w:rsidRDefault="00275418" w:rsidP="00275418">
      <w:pPr>
        <w:pStyle w:val="TH"/>
      </w:pPr>
      <w:r w:rsidRPr="0095250E">
        <w:rPr>
          <w:i/>
        </w:rPr>
        <w:t>MeasAndMobParametersMRDC</w:t>
      </w:r>
      <w:r w:rsidRPr="0095250E">
        <w:t xml:space="preserve"> information element</w:t>
      </w:r>
    </w:p>
    <w:p w14:paraId="7B6E2B4F" w14:textId="77777777" w:rsidR="00275418" w:rsidRPr="0095250E" w:rsidRDefault="00275418" w:rsidP="00275418">
      <w:pPr>
        <w:pStyle w:val="PL"/>
        <w:rPr>
          <w:color w:val="808080"/>
        </w:rPr>
      </w:pPr>
      <w:r w:rsidRPr="0095250E">
        <w:rPr>
          <w:color w:val="808080"/>
        </w:rPr>
        <w:t>-- ASN1START</w:t>
      </w:r>
    </w:p>
    <w:p w14:paraId="4C806737" w14:textId="77777777" w:rsidR="00275418" w:rsidRPr="0095250E" w:rsidRDefault="00275418" w:rsidP="00275418">
      <w:pPr>
        <w:pStyle w:val="PL"/>
        <w:rPr>
          <w:color w:val="808080"/>
        </w:rPr>
      </w:pPr>
      <w:r w:rsidRPr="0095250E">
        <w:rPr>
          <w:color w:val="808080"/>
        </w:rPr>
        <w:t>-- TAG-MEASANDMOBPARAMETERSMRDC-START</w:t>
      </w:r>
    </w:p>
    <w:p w14:paraId="75048A02" w14:textId="77777777" w:rsidR="00275418" w:rsidRPr="0095250E" w:rsidRDefault="00275418" w:rsidP="00275418">
      <w:pPr>
        <w:pStyle w:val="PL"/>
      </w:pPr>
    </w:p>
    <w:p w14:paraId="4A2F778C" w14:textId="77777777" w:rsidR="00275418" w:rsidRPr="0095250E" w:rsidRDefault="00275418" w:rsidP="00275418">
      <w:pPr>
        <w:pStyle w:val="PL"/>
      </w:pPr>
      <w:r w:rsidRPr="0095250E">
        <w:t xml:space="preserve">MeasAndMobParametersMRDC ::=            </w:t>
      </w:r>
      <w:r w:rsidRPr="0095250E">
        <w:rPr>
          <w:color w:val="993366"/>
        </w:rPr>
        <w:t>SEQUENCE</w:t>
      </w:r>
      <w:r w:rsidRPr="0095250E">
        <w:t xml:space="preserve"> {</w:t>
      </w:r>
    </w:p>
    <w:p w14:paraId="1A0A036A" w14:textId="77777777" w:rsidR="00275418" w:rsidRPr="0095250E" w:rsidRDefault="00275418" w:rsidP="00275418">
      <w:pPr>
        <w:pStyle w:val="PL"/>
      </w:pPr>
      <w:r w:rsidRPr="0095250E">
        <w:t xml:space="preserve">    measAndMobParametersMRDC-Common         MeasAndMobParametersMRDC-Common                 </w:t>
      </w:r>
      <w:r w:rsidRPr="0095250E">
        <w:rPr>
          <w:color w:val="993366"/>
        </w:rPr>
        <w:t>OPTIONAL</w:t>
      </w:r>
      <w:r w:rsidRPr="0095250E">
        <w:t>,</w:t>
      </w:r>
    </w:p>
    <w:p w14:paraId="0D31ACE9" w14:textId="77777777" w:rsidR="00275418" w:rsidRPr="0095250E" w:rsidRDefault="00275418" w:rsidP="00275418">
      <w:pPr>
        <w:pStyle w:val="PL"/>
      </w:pPr>
      <w:r w:rsidRPr="0095250E">
        <w:t xml:space="preserve">    measAndMobParametersMRDC-XDD-Diff       MeasAndMobParametersMRDC-XDD-Diff               </w:t>
      </w:r>
      <w:r w:rsidRPr="0095250E">
        <w:rPr>
          <w:color w:val="993366"/>
        </w:rPr>
        <w:t>OPTIONAL</w:t>
      </w:r>
      <w:r w:rsidRPr="0095250E">
        <w:t>,</w:t>
      </w:r>
    </w:p>
    <w:p w14:paraId="45C33159" w14:textId="77777777" w:rsidR="00275418" w:rsidRPr="0095250E" w:rsidRDefault="00275418" w:rsidP="00275418">
      <w:pPr>
        <w:pStyle w:val="PL"/>
      </w:pPr>
      <w:r w:rsidRPr="0095250E">
        <w:t xml:space="preserve">    measAndMobParametersMRDC-FRX-Diff       MeasAndMobParametersMRDC-FRX-Diff               </w:t>
      </w:r>
      <w:r w:rsidRPr="0095250E">
        <w:rPr>
          <w:color w:val="993366"/>
        </w:rPr>
        <w:t>OPTIONAL</w:t>
      </w:r>
    </w:p>
    <w:p w14:paraId="6C4900D7" w14:textId="77777777" w:rsidR="00275418" w:rsidRPr="0095250E" w:rsidRDefault="00275418" w:rsidP="00275418">
      <w:pPr>
        <w:pStyle w:val="PL"/>
      </w:pPr>
      <w:r w:rsidRPr="0095250E">
        <w:t>}</w:t>
      </w:r>
    </w:p>
    <w:p w14:paraId="47B22C52" w14:textId="77777777" w:rsidR="00275418" w:rsidRPr="0095250E" w:rsidRDefault="00275418" w:rsidP="00275418">
      <w:pPr>
        <w:pStyle w:val="PL"/>
      </w:pPr>
    </w:p>
    <w:p w14:paraId="195B1524" w14:textId="77777777" w:rsidR="00275418" w:rsidRPr="0095250E" w:rsidRDefault="00275418" w:rsidP="00275418">
      <w:pPr>
        <w:pStyle w:val="PL"/>
      </w:pPr>
      <w:r w:rsidRPr="0095250E">
        <w:t xml:space="preserve">MeasAndMobParametersMRDC-v1560 ::=      </w:t>
      </w:r>
      <w:r w:rsidRPr="0095250E">
        <w:rPr>
          <w:color w:val="993366"/>
        </w:rPr>
        <w:t>SEQUENCE</w:t>
      </w:r>
      <w:r w:rsidRPr="0095250E">
        <w:t xml:space="preserve"> {</w:t>
      </w:r>
    </w:p>
    <w:p w14:paraId="5646C744" w14:textId="77777777" w:rsidR="00275418" w:rsidRPr="0095250E" w:rsidRDefault="00275418" w:rsidP="00275418">
      <w:pPr>
        <w:pStyle w:val="PL"/>
      </w:pPr>
      <w:r w:rsidRPr="0095250E">
        <w:t xml:space="preserve">    measAndMobParametersMRDC-XDD-Diff-v1560    MeasAndMobParametersMRDC-XDD-Diff-v1560      </w:t>
      </w:r>
      <w:r w:rsidRPr="0095250E">
        <w:rPr>
          <w:color w:val="993366"/>
        </w:rPr>
        <w:t>OPTIONAL</w:t>
      </w:r>
    </w:p>
    <w:p w14:paraId="74575697" w14:textId="77777777" w:rsidR="00275418" w:rsidRPr="0095250E" w:rsidRDefault="00275418" w:rsidP="00275418">
      <w:pPr>
        <w:pStyle w:val="PL"/>
      </w:pPr>
      <w:r w:rsidRPr="0095250E">
        <w:t>}</w:t>
      </w:r>
    </w:p>
    <w:p w14:paraId="55A1C55B" w14:textId="77777777" w:rsidR="00275418" w:rsidRPr="0095250E" w:rsidRDefault="00275418" w:rsidP="00275418">
      <w:pPr>
        <w:pStyle w:val="PL"/>
      </w:pPr>
    </w:p>
    <w:p w14:paraId="3A1D207B" w14:textId="77777777" w:rsidR="00275418" w:rsidRPr="0095250E" w:rsidRDefault="00275418" w:rsidP="00275418">
      <w:pPr>
        <w:pStyle w:val="PL"/>
      </w:pPr>
      <w:r w:rsidRPr="0095250E">
        <w:t xml:space="preserve">MeasAndMobParametersMRDC-v1610 ::=      </w:t>
      </w:r>
      <w:r w:rsidRPr="0095250E">
        <w:rPr>
          <w:color w:val="993366"/>
        </w:rPr>
        <w:t>SEQUENCE</w:t>
      </w:r>
      <w:r w:rsidRPr="0095250E">
        <w:t xml:space="preserve"> {</w:t>
      </w:r>
    </w:p>
    <w:p w14:paraId="0A73E228" w14:textId="77777777" w:rsidR="00275418" w:rsidRPr="0095250E" w:rsidRDefault="00275418" w:rsidP="00275418">
      <w:pPr>
        <w:pStyle w:val="PL"/>
      </w:pPr>
      <w:r w:rsidRPr="0095250E">
        <w:t xml:space="preserve">    measAndMobParametersMRDC-Common-v1610      MeasAndMobParametersMRDC-Common-v1610        </w:t>
      </w:r>
      <w:r w:rsidRPr="0095250E">
        <w:rPr>
          <w:color w:val="993366"/>
        </w:rPr>
        <w:t>OPTIONAL</w:t>
      </w:r>
      <w:r w:rsidRPr="0095250E">
        <w:t>,</w:t>
      </w:r>
    </w:p>
    <w:p w14:paraId="1AB7D959" w14:textId="77777777" w:rsidR="00275418" w:rsidRPr="0095250E" w:rsidRDefault="00275418" w:rsidP="00275418">
      <w:pPr>
        <w:pStyle w:val="PL"/>
      </w:pPr>
      <w:r w:rsidRPr="0095250E">
        <w:t xml:space="preserve">    interNR-MeasEUTRA-IAB-r16                  </w:t>
      </w:r>
      <w:r w:rsidRPr="0095250E">
        <w:rPr>
          <w:color w:val="993366"/>
        </w:rPr>
        <w:t>ENUMERATED</w:t>
      </w:r>
      <w:r w:rsidRPr="0095250E">
        <w:t xml:space="preserve"> {supported}                       </w:t>
      </w:r>
      <w:r w:rsidRPr="0095250E">
        <w:rPr>
          <w:color w:val="993366"/>
        </w:rPr>
        <w:t>OPTIONAL</w:t>
      </w:r>
    </w:p>
    <w:p w14:paraId="1A19E362" w14:textId="77777777" w:rsidR="00275418" w:rsidRPr="0095250E" w:rsidRDefault="00275418" w:rsidP="00275418">
      <w:pPr>
        <w:pStyle w:val="PL"/>
      </w:pPr>
      <w:r w:rsidRPr="0095250E">
        <w:t>}</w:t>
      </w:r>
    </w:p>
    <w:p w14:paraId="6E34D4FB" w14:textId="77777777" w:rsidR="00275418" w:rsidRPr="0095250E" w:rsidRDefault="00275418" w:rsidP="00275418">
      <w:pPr>
        <w:pStyle w:val="PL"/>
      </w:pPr>
    </w:p>
    <w:p w14:paraId="7BDB8BBA" w14:textId="77777777" w:rsidR="00275418" w:rsidRPr="0095250E" w:rsidRDefault="00275418" w:rsidP="00275418">
      <w:pPr>
        <w:pStyle w:val="PL"/>
      </w:pPr>
      <w:r w:rsidRPr="0095250E">
        <w:t xml:space="preserve">MeasAndMobParametersMRDC-v1700 ::=      </w:t>
      </w:r>
      <w:r w:rsidRPr="0095250E">
        <w:rPr>
          <w:color w:val="993366"/>
        </w:rPr>
        <w:t>SEQUENCE</w:t>
      </w:r>
      <w:r w:rsidRPr="0095250E">
        <w:t xml:space="preserve"> {</w:t>
      </w:r>
    </w:p>
    <w:p w14:paraId="308C6A2A" w14:textId="77777777" w:rsidR="00275418" w:rsidRPr="0095250E" w:rsidRDefault="00275418" w:rsidP="00275418">
      <w:pPr>
        <w:pStyle w:val="PL"/>
      </w:pPr>
      <w:r w:rsidRPr="0095250E">
        <w:t xml:space="preserve">    measAndMobParametersMRDC-Common-v1700      MeasAndMobParametersMRDC-Common-v1700        </w:t>
      </w:r>
      <w:r w:rsidRPr="0095250E">
        <w:rPr>
          <w:color w:val="993366"/>
        </w:rPr>
        <w:t>OPTIONAL</w:t>
      </w:r>
    </w:p>
    <w:p w14:paraId="15D19006" w14:textId="77777777" w:rsidR="00275418" w:rsidRPr="0095250E" w:rsidRDefault="00275418" w:rsidP="00275418">
      <w:pPr>
        <w:pStyle w:val="PL"/>
      </w:pPr>
      <w:r w:rsidRPr="0095250E">
        <w:t>}</w:t>
      </w:r>
    </w:p>
    <w:p w14:paraId="238EE397" w14:textId="77777777" w:rsidR="00275418" w:rsidRPr="0095250E" w:rsidRDefault="00275418" w:rsidP="00275418">
      <w:pPr>
        <w:pStyle w:val="PL"/>
      </w:pPr>
    </w:p>
    <w:p w14:paraId="3BBDCE2E" w14:textId="77777777" w:rsidR="00275418" w:rsidRPr="0095250E" w:rsidRDefault="00275418" w:rsidP="00275418">
      <w:pPr>
        <w:pStyle w:val="PL"/>
      </w:pPr>
      <w:r w:rsidRPr="0095250E">
        <w:t xml:space="preserve">MeasAndMobParametersMRDC-v1730 ::=      </w:t>
      </w:r>
      <w:r w:rsidRPr="0095250E">
        <w:rPr>
          <w:color w:val="993366"/>
        </w:rPr>
        <w:t>SEQUENCE</w:t>
      </w:r>
      <w:r w:rsidRPr="0095250E">
        <w:t xml:space="preserve"> {</w:t>
      </w:r>
    </w:p>
    <w:p w14:paraId="7B9B88A2" w14:textId="77777777" w:rsidR="00275418" w:rsidRPr="0095250E" w:rsidRDefault="00275418" w:rsidP="00275418">
      <w:pPr>
        <w:pStyle w:val="PL"/>
      </w:pPr>
      <w:r w:rsidRPr="0095250E">
        <w:t xml:space="preserve">    measAndMobParametersMRDC-Common-v1730   MeasAndMobParametersMRDC-Common-v1730           </w:t>
      </w:r>
      <w:r w:rsidRPr="0095250E">
        <w:rPr>
          <w:color w:val="993366"/>
        </w:rPr>
        <w:t>OPTIONAL</w:t>
      </w:r>
    </w:p>
    <w:p w14:paraId="18D5AB76" w14:textId="77777777" w:rsidR="00275418" w:rsidRPr="0095250E" w:rsidRDefault="00275418" w:rsidP="00275418">
      <w:pPr>
        <w:pStyle w:val="PL"/>
      </w:pPr>
      <w:r w:rsidRPr="0095250E">
        <w:t>}</w:t>
      </w:r>
    </w:p>
    <w:p w14:paraId="581F840A" w14:textId="77777777" w:rsidR="00275418" w:rsidRPr="0095250E" w:rsidRDefault="00275418" w:rsidP="00275418">
      <w:pPr>
        <w:pStyle w:val="PL"/>
      </w:pPr>
    </w:p>
    <w:p w14:paraId="4C1959FC" w14:textId="77777777" w:rsidR="00275418" w:rsidRPr="0095250E" w:rsidRDefault="00275418" w:rsidP="00275418">
      <w:pPr>
        <w:pStyle w:val="PL"/>
      </w:pPr>
      <w:r w:rsidRPr="0095250E">
        <w:t xml:space="preserve">MeasAndMobParametersMRDC-Common ::=     </w:t>
      </w:r>
      <w:r w:rsidRPr="0095250E">
        <w:rPr>
          <w:color w:val="993366"/>
        </w:rPr>
        <w:t>SEQUENCE</w:t>
      </w:r>
      <w:r w:rsidRPr="0095250E">
        <w:t xml:space="preserve"> {</w:t>
      </w:r>
    </w:p>
    <w:p w14:paraId="039DF709" w14:textId="77777777" w:rsidR="00275418" w:rsidRPr="0095250E" w:rsidRDefault="00275418" w:rsidP="00275418">
      <w:pPr>
        <w:pStyle w:val="PL"/>
      </w:pPr>
      <w:r w:rsidRPr="0095250E">
        <w:t xml:space="preserve">    independentGapConfig                    </w:t>
      </w:r>
      <w:r w:rsidRPr="0095250E">
        <w:rPr>
          <w:color w:val="993366"/>
        </w:rPr>
        <w:t>ENUMERATED</w:t>
      </w:r>
      <w:r w:rsidRPr="0095250E">
        <w:t xml:space="preserve"> {supported}                          </w:t>
      </w:r>
      <w:r w:rsidRPr="0095250E">
        <w:rPr>
          <w:color w:val="993366"/>
        </w:rPr>
        <w:t>OPTIONAL</w:t>
      </w:r>
    </w:p>
    <w:p w14:paraId="5E1AC99E" w14:textId="77777777" w:rsidR="00275418" w:rsidRPr="0095250E" w:rsidRDefault="00275418" w:rsidP="00275418">
      <w:pPr>
        <w:pStyle w:val="PL"/>
      </w:pPr>
      <w:r w:rsidRPr="0095250E">
        <w:t>}</w:t>
      </w:r>
    </w:p>
    <w:p w14:paraId="44B598D3" w14:textId="77777777" w:rsidR="00275418" w:rsidRPr="0095250E" w:rsidRDefault="00275418" w:rsidP="00275418">
      <w:pPr>
        <w:pStyle w:val="PL"/>
      </w:pPr>
    </w:p>
    <w:p w14:paraId="05B4BC1C" w14:textId="77777777" w:rsidR="00275418" w:rsidRPr="0095250E" w:rsidRDefault="00275418" w:rsidP="00275418">
      <w:pPr>
        <w:pStyle w:val="PL"/>
      </w:pPr>
      <w:r w:rsidRPr="0095250E">
        <w:t xml:space="preserve">MeasAndMobParametersMRDC-Common-v1610 ::=   </w:t>
      </w:r>
      <w:r w:rsidRPr="0095250E">
        <w:rPr>
          <w:color w:val="993366"/>
        </w:rPr>
        <w:t>SEQUENCE</w:t>
      </w:r>
      <w:r w:rsidRPr="0095250E">
        <w:t xml:space="preserve"> {</w:t>
      </w:r>
    </w:p>
    <w:p w14:paraId="01A12F67" w14:textId="77777777" w:rsidR="00275418" w:rsidRPr="0095250E" w:rsidRDefault="00275418" w:rsidP="00275418">
      <w:pPr>
        <w:pStyle w:val="PL"/>
      </w:pPr>
      <w:r w:rsidRPr="0095250E">
        <w:t xml:space="preserve">    condPSCellChangeParametersCommon-r16        </w:t>
      </w:r>
      <w:r w:rsidRPr="0095250E">
        <w:rPr>
          <w:color w:val="993366"/>
        </w:rPr>
        <w:t>SEQUENCE</w:t>
      </w:r>
      <w:r w:rsidRPr="0095250E">
        <w:t xml:space="preserve"> {</w:t>
      </w:r>
    </w:p>
    <w:p w14:paraId="1FA442DC" w14:textId="77777777" w:rsidR="00275418" w:rsidRPr="0095250E" w:rsidRDefault="00275418" w:rsidP="00275418">
      <w:pPr>
        <w:pStyle w:val="PL"/>
      </w:pPr>
      <w:r w:rsidRPr="0095250E">
        <w:t xml:space="preserve">        condPSCellChangeFDD-TDD-r16                 </w:t>
      </w:r>
      <w:r w:rsidRPr="0095250E">
        <w:rPr>
          <w:color w:val="993366"/>
        </w:rPr>
        <w:t>ENUMERATED</w:t>
      </w:r>
      <w:r w:rsidRPr="0095250E">
        <w:t xml:space="preserve"> {supported}                  </w:t>
      </w:r>
      <w:r w:rsidRPr="0095250E">
        <w:rPr>
          <w:color w:val="993366"/>
        </w:rPr>
        <w:t>OPTIONAL</w:t>
      </w:r>
      <w:r w:rsidRPr="0095250E">
        <w:t>,</w:t>
      </w:r>
    </w:p>
    <w:p w14:paraId="7BA5AD7D" w14:textId="77777777" w:rsidR="00275418" w:rsidRPr="0095250E" w:rsidRDefault="00275418" w:rsidP="00275418">
      <w:pPr>
        <w:pStyle w:val="PL"/>
      </w:pPr>
      <w:r w:rsidRPr="0095250E">
        <w:t xml:space="preserve">        condPSCellChangeFR1-FR2-r16                 </w:t>
      </w:r>
      <w:r w:rsidRPr="0095250E">
        <w:rPr>
          <w:color w:val="993366"/>
        </w:rPr>
        <w:t>ENUMERATED</w:t>
      </w:r>
      <w:r w:rsidRPr="0095250E">
        <w:t xml:space="preserve"> {supported}                  </w:t>
      </w:r>
      <w:r w:rsidRPr="0095250E">
        <w:rPr>
          <w:color w:val="993366"/>
        </w:rPr>
        <w:t>OPTIONAL</w:t>
      </w:r>
    </w:p>
    <w:p w14:paraId="1DFD8943" w14:textId="77777777" w:rsidR="00275418" w:rsidRPr="0095250E" w:rsidRDefault="00275418" w:rsidP="00275418">
      <w:pPr>
        <w:pStyle w:val="PL"/>
      </w:pPr>
      <w:r w:rsidRPr="0095250E">
        <w:t xml:space="preserve">    }                                                                                       </w:t>
      </w:r>
      <w:r w:rsidRPr="0095250E">
        <w:rPr>
          <w:color w:val="993366"/>
        </w:rPr>
        <w:t>OPTIONAL</w:t>
      </w:r>
      <w:r w:rsidRPr="0095250E">
        <w:t>,</w:t>
      </w:r>
    </w:p>
    <w:p w14:paraId="2287A057" w14:textId="77777777" w:rsidR="00275418" w:rsidRPr="0095250E" w:rsidRDefault="00275418" w:rsidP="00275418">
      <w:pPr>
        <w:pStyle w:val="PL"/>
      </w:pPr>
      <w:r w:rsidRPr="0095250E">
        <w:t xml:space="preserve">    pscellT312-r16                              </w:t>
      </w:r>
      <w:r w:rsidRPr="0095250E">
        <w:rPr>
          <w:color w:val="993366"/>
        </w:rPr>
        <w:t>ENUMERATED</w:t>
      </w:r>
      <w:r w:rsidRPr="0095250E">
        <w:t xml:space="preserve"> {supported}                      </w:t>
      </w:r>
      <w:r w:rsidRPr="0095250E">
        <w:rPr>
          <w:color w:val="993366"/>
        </w:rPr>
        <w:t>OPTIONAL</w:t>
      </w:r>
    </w:p>
    <w:p w14:paraId="481EEAA5" w14:textId="77777777" w:rsidR="00275418" w:rsidRPr="0095250E" w:rsidRDefault="00275418" w:rsidP="00275418">
      <w:pPr>
        <w:pStyle w:val="PL"/>
      </w:pPr>
      <w:r w:rsidRPr="0095250E">
        <w:t>}</w:t>
      </w:r>
    </w:p>
    <w:p w14:paraId="651C88E4" w14:textId="77777777" w:rsidR="00275418" w:rsidRPr="0095250E" w:rsidRDefault="00275418" w:rsidP="00275418">
      <w:pPr>
        <w:pStyle w:val="PL"/>
      </w:pPr>
    </w:p>
    <w:p w14:paraId="12BC8193" w14:textId="77777777" w:rsidR="00275418" w:rsidRPr="0095250E" w:rsidRDefault="00275418" w:rsidP="00275418">
      <w:pPr>
        <w:pStyle w:val="PL"/>
      </w:pPr>
      <w:r w:rsidRPr="0095250E">
        <w:t xml:space="preserve">MeasAndMobParametersMRDC-Common-v1700 ::=   </w:t>
      </w:r>
      <w:r w:rsidRPr="0095250E">
        <w:rPr>
          <w:color w:val="993366"/>
        </w:rPr>
        <w:t>SEQUENCE</w:t>
      </w:r>
      <w:r w:rsidRPr="0095250E">
        <w:t xml:space="preserve"> {</w:t>
      </w:r>
    </w:p>
    <w:p w14:paraId="64C3A9B6" w14:textId="77777777" w:rsidR="00275418" w:rsidRPr="0095250E" w:rsidRDefault="00275418" w:rsidP="00275418">
      <w:pPr>
        <w:pStyle w:val="PL"/>
      </w:pPr>
      <w:r w:rsidRPr="0095250E">
        <w:t xml:space="preserve">    condPSCellChangeParameters-r17              </w:t>
      </w:r>
      <w:r w:rsidRPr="0095250E">
        <w:rPr>
          <w:color w:val="993366"/>
        </w:rPr>
        <w:t>SEQUENCE</w:t>
      </w:r>
      <w:r w:rsidRPr="0095250E">
        <w:t xml:space="preserve"> {</w:t>
      </w:r>
    </w:p>
    <w:p w14:paraId="415285A1" w14:textId="77777777" w:rsidR="00275418" w:rsidRPr="0095250E" w:rsidRDefault="00275418" w:rsidP="00275418">
      <w:pPr>
        <w:pStyle w:val="PL"/>
      </w:pPr>
      <w:r w:rsidRPr="0095250E">
        <w:t xml:space="preserve">        inter-SN-condPSCellChangeFDD-TDD-NRDC-r17       </w:t>
      </w:r>
      <w:r w:rsidRPr="0095250E">
        <w:rPr>
          <w:color w:val="993366"/>
        </w:rPr>
        <w:t>ENUMERATED</w:t>
      </w:r>
      <w:r w:rsidRPr="0095250E">
        <w:t xml:space="preserve"> {supported}              </w:t>
      </w:r>
      <w:r w:rsidRPr="0095250E">
        <w:rPr>
          <w:color w:val="993366"/>
        </w:rPr>
        <w:t>OPTIONAL</w:t>
      </w:r>
      <w:r w:rsidRPr="0095250E">
        <w:t>,</w:t>
      </w:r>
    </w:p>
    <w:p w14:paraId="15DD5B84" w14:textId="77777777" w:rsidR="00275418" w:rsidRPr="0095250E" w:rsidRDefault="00275418" w:rsidP="00275418">
      <w:pPr>
        <w:pStyle w:val="PL"/>
      </w:pPr>
      <w:r w:rsidRPr="0095250E">
        <w:t xml:space="preserve">        inter-SN-condPSCellChangeFR1-FR2-NRDC-r17       </w:t>
      </w:r>
      <w:r w:rsidRPr="0095250E">
        <w:rPr>
          <w:color w:val="993366"/>
        </w:rPr>
        <w:t>ENUMERATED</w:t>
      </w:r>
      <w:r w:rsidRPr="0095250E">
        <w:t xml:space="preserve"> {supported}              </w:t>
      </w:r>
      <w:r w:rsidRPr="0095250E">
        <w:rPr>
          <w:color w:val="993366"/>
        </w:rPr>
        <w:t>OPTIONAL</w:t>
      </w:r>
      <w:r w:rsidRPr="0095250E">
        <w:t>,</w:t>
      </w:r>
    </w:p>
    <w:p w14:paraId="680C8B40" w14:textId="77777777" w:rsidR="00275418" w:rsidRPr="0095250E" w:rsidRDefault="00275418" w:rsidP="00275418">
      <w:pPr>
        <w:pStyle w:val="PL"/>
      </w:pPr>
      <w:r w:rsidRPr="0095250E">
        <w:t xml:space="preserve">        inter-SN-condPSCellChangeFDD-TDD-ENDC-r17       </w:t>
      </w:r>
      <w:r w:rsidRPr="0095250E">
        <w:rPr>
          <w:color w:val="993366"/>
        </w:rPr>
        <w:t>ENUMERATED</w:t>
      </w:r>
      <w:r w:rsidRPr="0095250E">
        <w:t xml:space="preserve"> {supported}              </w:t>
      </w:r>
      <w:r w:rsidRPr="0095250E">
        <w:rPr>
          <w:color w:val="993366"/>
        </w:rPr>
        <w:t>OPTIONAL</w:t>
      </w:r>
      <w:r w:rsidRPr="0095250E">
        <w:t>,</w:t>
      </w:r>
    </w:p>
    <w:p w14:paraId="44470E36" w14:textId="77777777" w:rsidR="00275418" w:rsidRPr="0095250E" w:rsidRDefault="00275418" w:rsidP="00275418">
      <w:pPr>
        <w:pStyle w:val="PL"/>
      </w:pPr>
      <w:r w:rsidRPr="0095250E">
        <w:t xml:space="preserve">        inter-SN-condPSCellChangeFR1-FR2-ENDC-r17       </w:t>
      </w:r>
      <w:r w:rsidRPr="0095250E">
        <w:rPr>
          <w:color w:val="993366"/>
        </w:rPr>
        <w:t>ENUMERATED</w:t>
      </w:r>
      <w:r w:rsidRPr="0095250E">
        <w:t xml:space="preserve"> {supported}              </w:t>
      </w:r>
      <w:r w:rsidRPr="0095250E">
        <w:rPr>
          <w:color w:val="993366"/>
        </w:rPr>
        <w:t>OPTIONAL</w:t>
      </w:r>
      <w:r w:rsidRPr="0095250E">
        <w:t>,</w:t>
      </w:r>
    </w:p>
    <w:p w14:paraId="74F90009" w14:textId="77777777" w:rsidR="00275418" w:rsidRPr="0095250E" w:rsidRDefault="00275418" w:rsidP="00275418">
      <w:pPr>
        <w:pStyle w:val="PL"/>
      </w:pPr>
      <w:r w:rsidRPr="0095250E">
        <w:t xml:space="preserve">        mn-InitiatedCondPSCellChange-FR1FDD-ENDC-r17    </w:t>
      </w:r>
      <w:r w:rsidRPr="0095250E">
        <w:rPr>
          <w:color w:val="993366"/>
        </w:rPr>
        <w:t>ENUMERATED</w:t>
      </w:r>
      <w:r w:rsidRPr="0095250E">
        <w:t xml:space="preserve"> {supported}              </w:t>
      </w:r>
      <w:r w:rsidRPr="0095250E">
        <w:rPr>
          <w:color w:val="993366"/>
        </w:rPr>
        <w:t>OPTIONAL</w:t>
      </w:r>
      <w:r w:rsidRPr="0095250E">
        <w:t>,</w:t>
      </w:r>
    </w:p>
    <w:p w14:paraId="0F8351FB" w14:textId="77777777" w:rsidR="00275418" w:rsidRPr="0095250E" w:rsidRDefault="00275418" w:rsidP="00275418">
      <w:pPr>
        <w:pStyle w:val="PL"/>
      </w:pPr>
      <w:r w:rsidRPr="0095250E">
        <w:t xml:space="preserve">        mn-InitiatedCondPSCellChange-FR1TDD-ENDC-r17    </w:t>
      </w:r>
      <w:r w:rsidRPr="0095250E">
        <w:rPr>
          <w:color w:val="993366"/>
        </w:rPr>
        <w:t>ENUMERATED</w:t>
      </w:r>
      <w:r w:rsidRPr="0095250E">
        <w:t xml:space="preserve"> {supported}              </w:t>
      </w:r>
      <w:r w:rsidRPr="0095250E">
        <w:rPr>
          <w:color w:val="993366"/>
        </w:rPr>
        <w:t>OPTIONAL</w:t>
      </w:r>
      <w:r w:rsidRPr="0095250E">
        <w:t>,</w:t>
      </w:r>
    </w:p>
    <w:p w14:paraId="3BECD5A3" w14:textId="77777777" w:rsidR="00275418" w:rsidRPr="0095250E" w:rsidRDefault="00275418" w:rsidP="00275418">
      <w:pPr>
        <w:pStyle w:val="PL"/>
      </w:pPr>
      <w:r w:rsidRPr="0095250E">
        <w:t xml:space="preserve">        mn-InitiatedCondPSCellChange-FR2TDD-ENDC-r17    </w:t>
      </w:r>
      <w:r w:rsidRPr="0095250E">
        <w:rPr>
          <w:color w:val="993366"/>
        </w:rPr>
        <w:t>ENUMERATED</w:t>
      </w:r>
      <w:r w:rsidRPr="0095250E">
        <w:t xml:space="preserve"> {supported}              </w:t>
      </w:r>
      <w:r w:rsidRPr="0095250E">
        <w:rPr>
          <w:color w:val="993366"/>
        </w:rPr>
        <w:t>OPTIONAL</w:t>
      </w:r>
      <w:r w:rsidRPr="0095250E">
        <w:t>,</w:t>
      </w:r>
    </w:p>
    <w:p w14:paraId="07CCA4B0" w14:textId="77777777" w:rsidR="00275418" w:rsidRPr="0095250E" w:rsidRDefault="00275418" w:rsidP="00275418">
      <w:pPr>
        <w:pStyle w:val="PL"/>
      </w:pPr>
      <w:r w:rsidRPr="0095250E">
        <w:t xml:space="preserve">        sn-InitiatedCondPSCellChange-FR1FDD-ENDC-r17    </w:t>
      </w:r>
      <w:r w:rsidRPr="0095250E">
        <w:rPr>
          <w:color w:val="993366"/>
        </w:rPr>
        <w:t>ENUMERATED</w:t>
      </w:r>
      <w:r w:rsidRPr="0095250E">
        <w:t xml:space="preserve"> {supported}              </w:t>
      </w:r>
      <w:r w:rsidRPr="0095250E">
        <w:rPr>
          <w:color w:val="993366"/>
        </w:rPr>
        <w:t>OPTIONAL</w:t>
      </w:r>
      <w:r w:rsidRPr="0095250E">
        <w:t>,</w:t>
      </w:r>
    </w:p>
    <w:p w14:paraId="50D69894" w14:textId="77777777" w:rsidR="00275418" w:rsidRPr="0095250E" w:rsidRDefault="00275418" w:rsidP="00275418">
      <w:pPr>
        <w:pStyle w:val="PL"/>
      </w:pPr>
      <w:r w:rsidRPr="0095250E">
        <w:t xml:space="preserve">        sn-InitiatedCondPSCellChange-FR1TDD-ENDC-r17    </w:t>
      </w:r>
      <w:r w:rsidRPr="0095250E">
        <w:rPr>
          <w:color w:val="993366"/>
        </w:rPr>
        <w:t>ENUMERATED</w:t>
      </w:r>
      <w:r w:rsidRPr="0095250E">
        <w:t xml:space="preserve"> {supported}              </w:t>
      </w:r>
      <w:r w:rsidRPr="0095250E">
        <w:rPr>
          <w:color w:val="993366"/>
        </w:rPr>
        <w:t>OPTIONAL</w:t>
      </w:r>
      <w:r w:rsidRPr="0095250E">
        <w:t>,</w:t>
      </w:r>
    </w:p>
    <w:p w14:paraId="53A838C9" w14:textId="77777777" w:rsidR="00275418" w:rsidRPr="0095250E" w:rsidRDefault="00275418" w:rsidP="00275418">
      <w:pPr>
        <w:pStyle w:val="PL"/>
      </w:pPr>
      <w:r w:rsidRPr="0095250E">
        <w:t xml:space="preserve">        sn-InitiatedCondPSCellChange-FR2TDD-ENDC-r17    </w:t>
      </w:r>
      <w:r w:rsidRPr="0095250E">
        <w:rPr>
          <w:color w:val="993366"/>
        </w:rPr>
        <w:t>ENUMERATED</w:t>
      </w:r>
      <w:r w:rsidRPr="0095250E">
        <w:t xml:space="preserve"> {supported}              </w:t>
      </w:r>
      <w:r w:rsidRPr="0095250E">
        <w:rPr>
          <w:color w:val="993366"/>
        </w:rPr>
        <w:t>OPTIONAL</w:t>
      </w:r>
    </w:p>
    <w:p w14:paraId="77975ABF" w14:textId="77777777" w:rsidR="00275418" w:rsidRPr="0095250E" w:rsidRDefault="00275418" w:rsidP="00275418">
      <w:pPr>
        <w:pStyle w:val="PL"/>
      </w:pPr>
      <w:r w:rsidRPr="0095250E">
        <w:t xml:space="preserve">    }                                                                                       </w:t>
      </w:r>
      <w:r w:rsidRPr="0095250E">
        <w:rPr>
          <w:color w:val="993366"/>
        </w:rPr>
        <w:t>OPTIONAL</w:t>
      </w:r>
      <w:r w:rsidRPr="0095250E">
        <w:t>,</w:t>
      </w:r>
    </w:p>
    <w:p w14:paraId="04814887" w14:textId="77777777" w:rsidR="00275418" w:rsidRPr="0095250E" w:rsidRDefault="00275418" w:rsidP="00275418">
      <w:pPr>
        <w:pStyle w:val="PL"/>
      </w:pPr>
      <w:r w:rsidRPr="0095250E">
        <w:t xml:space="preserve">    condHandoverWithSCG-ENDC-r17                        </w:t>
      </w:r>
      <w:r w:rsidRPr="0095250E">
        <w:rPr>
          <w:color w:val="993366"/>
        </w:rPr>
        <w:t>ENUMERATED</w:t>
      </w:r>
      <w:r w:rsidRPr="0095250E">
        <w:t xml:space="preserve"> {supported}              </w:t>
      </w:r>
      <w:r w:rsidRPr="0095250E">
        <w:rPr>
          <w:color w:val="993366"/>
        </w:rPr>
        <w:t>OPTIONAL</w:t>
      </w:r>
      <w:r w:rsidRPr="0095250E">
        <w:t>,</w:t>
      </w:r>
    </w:p>
    <w:p w14:paraId="6EC80F53" w14:textId="77777777" w:rsidR="00275418" w:rsidRPr="0095250E" w:rsidRDefault="00275418" w:rsidP="00275418">
      <w:pPr>
        <w:pStyle w:val="PL"/>
      </w:pPr>
      <w:r w:rsidRPr="0095250E">
        <w:t xml:space="preserve">    condHandoverWithSCG-NEDC-r17                        </w:t>
      </w:r>
      <w:r w:rsidRPr="0095250E">
        <w:rPr>
          <w:color w:val="993366"/>
        </w:rPr>
        <w:t>ENUMERATED</w:t>
      </w:r>
      <w:r w:rsidRPr="0095250E">
        <w:t xml:space="preserve"> {supported}              </w:t>
      </w:r>
      <w:r w:rsidRPr="0095250E">
        <w:rPr>
          <w:color w:val="993366"/>
        </w:rPr>
        <w:t>OPTIONAL</w:t>
      </w:r>
    </w:p>
    <w:p w14:paraId="0C00CA68" w14:textId="77777777" w:rsidR="00275418" w:rsidRPr="0095250E" w:rsidRDefault="00275418" w:rsidP="00275418">
      <w:pPr>
        <w:pStyle w:val="PL"/>
      </w:pPr>
      <w:r w:rsidRPr="0095250E">
        <w:t>}</w:t>
      </w:r>
    </w:p>
    <w:p w14:paraId="1561B6F3" w14:textId="77777777" w:rsidR="00275418" w:rsidRPr="0095250E" w:rsidRDefault="00275418" w:rsidP="00275418">
      <w:pPr>
        <w:pStyle w:val="PL"/>
      </w:pPr>
    </w:p>
    <w:p w14:paraId="60B44079" w14:textId="77777777" w:rsidR="00275418" w:rsidRPr="0095250E" w:rsidRDefault="00275418" w:rsidP="00275418">
      <w:pPr>
        <w:pStyle w:val="PL"/>
      </w:pPr>
      <w:r w:rsidRPr="0095250E">
        <w:t xml:space="preserve">MeasAndMobParametersMRDC-Common-v1730 ::= </w:t>
      </w:r>
      <w:r w:rsidRPr="0095250E">
        <w:rPr>
          <w:color w:val="993366"/>
        </w:rPr>
        <w:t>SEQUENCE</w:t>
      </w:r>
      <w:r w:rsidRPr="0095250E">
        <w:t xml:space="preserve"> {</w:t>
      </w:r>
    </w:p>
    <w:p w14:paraId="7E1A44A2" w14:textId="77777777" w:rsidR="00275418" w:rsidRPr="0095250E" w:rsidRDefault="00275418" w:rsidP="00275418">
      <w:pPr>
        <w:pStyle w:val="PL"/>
      </w:pPr>
      <w:r w:rsidRPr="0095250E">
        <w:t xml:space="preserve">    independentGapConfig-maxCC-r17          </w:t>
      </w:r>
      <w:r w:rsidRPr="0095250E">
        <w:rPr>
          <w:color w:val="993366"/>
        </w:rPr>
        <w:t>SEQUENCE</w:t>
      </w:r>
      <w:r w:rsidRPr="0095250E">
        <w:t xml:space="preserve"> {</w:t>
      </w:r>
    </w:p>
    <w:p w14:paraId="50C80385" w14:textId="77777777" w:rsidR="00275418" w:rsidRPr="0095250E" w:rsidRDefault="00275418" w:rsidP="00275418">
      <w:pPr>
        <w:pStyle w:val="PL"/>
      </w:pPr>
      <w:r w:rsidRPr="0095250E">
        <w:t xml:space="preserve">        fr1-Only-r17                            </w:t>
      </w:r>
      <w:r w:rsidRPr="0095250E">
        <w:rPr>
          <w:color w:val="993366"/>
        </w:rPr>
        <w:t>INTEGER</w:t>
      </w:r>
      <w:r w:rsidRPr="0095250E">
        <w:t xml:space="preserve"> (1..32)                             </w:t>
      </w:r>
      <w:r w:rsidRPr="0095250E">
        <w:rPr>
          <w:color w:val="993366"/>
        </w:rPr>
        <w:t>OPTIONAL</w:t>
      </w:r>
      <w:r w:rsidRPr="0095250E">
        <w:t>,</w:t>
      </w:r>
    </w:p>
    <w:p w14:paraId="243BEB25" w14:textId="77777777" w:rsidR="00275418" w:rsidRPr="0095250E" w:rsidRDefault="00275418" w:rsidP="00275418">
      <w:pPr>
        <w:pStyle w:val="PL"/>
      </w:pPr>
      <w:r w:rsidRPr="0095250E">
        <w:t xml:space="preserve">        fr2-Only-r17                            </w:t>
      </w:r>
      <w:r w:rsidRPr="0095250E">
        <w:rPr>
          <w:color w:val="993366"/>
        </w:rPr>
        <w:t>INTEGER</w:t>
      </w:r>
      <w:r w:rsidRPr="0095250E">
        <w:t xml:space="preserve"> (1..32)                             </w:t>
      </w:r>
      <w:r w:rsidRPr="0095250E">
        <w:rPr>
          <w:color w:val="993366"/>
        </w:rPr>
        <w:t>OPTIONAL</w:t>
      </w:r>
      <w:r w:rsidRPr="0095250E">
        <w:t>,</w:t>
      </w:r>
    </w:p>
    <w:p w14:paraId="29B8BE83" w14:textId="77777777" w:rsidR="00275418" w:rsidRPr="0095250E" w:rsidRDefault="00275418" w:rsidP="00275418">
      <w:pPr>
        <w:pStyle w:val="PL"/>
      </w:pPr>
      <w:r w:rsidRPr="0095250E">
        <w:t xml:space="preserve">        fr1-AndFR2-r17                          </w:t>
      </w:r>
      <w:r w:rsidRPr="0095250E">
        <w:rPr>
          <w:color w:val="993366"/>
        </w:rPr>
        <w:t>INTEGER</w:t>
      </w:r>
      <w:r w:rsidRPr="0095250E">
        <w:t xml:space="preserve"> (1..32)                             </w:t>
      </w:r>
      <w:r w:rsidRPr="0095250E">
        <w:rPr>
          <w:color w:val="993366"/>
        </w:rPr>
        <w:t>OPTIONAL</w:t>
      </w:r>
    </w:p>
    <w:p w14:paraId="2F7179CA" w14:textId="77777777" w:rsidR="00275418" w:rsidRPr="0095250E" w:rsidRDefault="00275418" w:rsidP="00275418">
      <w:pPr>
        <w:pStyle w:val="PL"/>
      </w:pPr>
      <w:r w:rsidRPr="0095250E">
        <w:t xml:space="preserve">    }</w:t>
      </w:r>
    </w:p>
    <w:p w14:paraId="2F59F7D3" w14:textId="77777777" w:rsidR="00275418" w:rsidRPr="0095250E" w:rsidRDefault="00275418" w:rsidP="00275418">
      <w:pPr>
        <w:pStyle w:val="PL"/>
      </w:pPr>
      <w:r w:rsidRPr="0095250E">
        <w:t>}</w:t>
      </w:r>
    </w:p>
    <w:p w14:paraId="29853165" w14:textId="77777777" w:rsidR="00275418" w:rsidRPr="0095250E" w:rsidRDefault="00275418" w:rsidP="00275418">
      <w:pPr>
        <w:pStyle w:val="PL"/>
      </w:pPr>
    </w:p>
    <w:p w14:paraId="75C4BE10" w14:textId="77777777" w:rsidR="00275418" w:rsidRPr="00FA0D37" w:rsidRDefault="00275418" w:rsidP="00275418">
      <w:pPr>
        <w:pStyle w:val="PL"/>
        <w:rPr>
          <w:ins w:id="602" w:author="NR_Mob_enh2-Core" w:date="2024-02-04T14:32:00Z"/>
        </w:rPr>
      </w:pPr>
      <w:ins w:id="603" w:author="NR_Mob_enh2-Core" w:date="2024-02-04T14:32:00Z">
        <w:r w:rsidRPr="00FA0D37">
          <w:t>MeasAndMobParametersMRDC-v1</w:t>
        </w:r>
        <w:r>
          <w:t>8</w:t>
        </w:r>
      </w:ins>
      <w:ins w:id="604" w:author="NR_Mob_enh2-Core" w:date="2024-02-04T14:36:00Z">
        <w:r>
          <w:t>x</w:t>
        </w:r>
      </w:ins>
      <w:ins w:id="605" w:author="NR_Mob_enh2-Core" w:date="2024-02-04T14:32:00Z">
        <w:r w:rsidRPr="00FA0D37">
          <w:t xml:space="preserve"> ::=      </w:t>
        </w:r>
        <w:r w:rsidRPr="00FA0D37">
          <w:rPr>
            <w:color w:val="993366"/>
          </w:rPr>
          <w:t>SEQUENCE</w:t>
        </w:r>
        <w:r w:rsidRPr="00FA0D37">
          <w:t xml:space="preserve"> {</w:t>
        </w:r>
      </w:ins>
    </w:p>
    <w:p w14:paraId="17BC6BDE" w14:textId="77777777" w:rsidR="00275418" w:rsidRPr="00FA0D37" w:rsidRDefault="00275418" w:rsidP="00275418">
      <w:pPr>
        <w:pStyle w:val="PL"/>
        <w:rPr>
          <w:ins w:id="606" w:author="NR_Mob_enh2-Core" w:date="2024-02-04T14:32:00Z"/>
        </w:rPr>
      </w:pPr>
      <w:ins w:id="607" w:author="NR_Mob_enh2-Core" w:date="2024-02-04T14:32:00Z">
        <w:r w:rsidRPr="00FA0D37">
          <w:t xml:space="preserve">    measAndMobParametersMRDC-Common-v1</w:t>
        </w:r>
        <w:r>
          <w:t>8</w:t>
        </w:r>
      </w:ins>
      <w:ins w:id="608" w:author="NR_Mob_enh2-Core" w:date="2024-02-04T14:36:00Z">
        <w:r>
          <w:t>xx</w:t>
        </w:r>
      </w:ins>
      <w:ins w:id="609" w:author="NR_Mob_enh2-Core" w:date="2024-02-04T14:32:00Z">
        <w:r w:rsidRPr="00FA0D37">
          <w:t xml:space="preserve">      MeasAndMobParametersMRDC-Common-v1</w:t>
        </w:r>
        <w:r>
          <w:t>8</w:t>
        </w:r>
      </w:ins>
      <w:ins w:id="610" w:author="NR_Mob_enh2-Core" w:date="2024-02-04T14:36:00Z">
        <w:r>
          <w:t>xx</w:t>
        </w:r>
      </w:ins>
      <w:ins w:id="611" w:author="NR_Mob_enh2-Core" w:date="2024-02-04T14:32:00Z">
        <w:r w:rsidRPr="00FA0D37">
          <w:t xml:space="preserve">        </w:t>
        </w:r>
        <w:r w:rsidRPr="00FA0D37">
          <w:rPr>
            <w:color w:val="993366"/>
          </w:rPr>
          <w:t>OPTIONAL</w:t>
        </w:r>
      </w:ins>
    </w:p>
    <w:p w14:paraId="3282E776" w14:textId="77777777" w:rsidR="00275418" w:rsidRPr="00FA0D37" w:rsidRDefault="00275418" w:rsidP="00275418">
      <w:pPr>
        <w:pStyle w:val="PL"/>
        <w:rPr>
          <w:ins w:id="612" w:author="NR_Mob_enh2-Core" w:date="2024-02-04T14:32:00Z"/>
        </w:rPr>
      </w:pPr>
      <w:ins w:id="613" w:author="NR_Mob_enh2-Core" w:date="2024-02-04T14:32:00Z">
        <w:r w:rsidRPr="00FA0D37">
          <w:t>}</w:t>
        </w:r>
      </w:ins>
    </w:p>
    <w:p w14:paraId="62F65C1A" w14:textId="77777777" w:rsidR="00275418" w:rsidRPr="00FA0D37" w:rsidRDefault="00275418" w:rsidP="00275418">
      <w:pPr>
        <w:pStyle w:val="PL"/>
        <w:rPr>
          <w:ins w:id="614" w:author="NR_Mob_enh2-Core" w:date="2024-02-04T14:32:00Z"/>
        </w:rPr>
      </w:pPr>
    </w:p>
    <w:p w14:paraId="2038412A" w14:textId="77777777" w:rsidR="00275418" w:rsidRDefault="00275418" w:rsidP="00275418">
      <w:pPr>
        <w:pStyle w:val="PL"/>
        <w:rPr>
          <w:ins w:id="615" w:author="NR_Mob_enh2-Core" w:date="2024-02-04T14:32:00Z"/>
          <w:color w:val="808080"/>
        </w:rPr>
      </w:pPr>
    </w:p>
    <w:p w14:paraId="2928BB6E" w14:textId="77777777" w:rsidR="00275418" w:rsidRPr="00833B9F" w:rsidRDefault="00275418" w:rsidP="00275418">
      <w:pPr>
        <w:pStyle w:val="PL"/>
        <w:rPr>
          <w:ins w:id="616" w:author="NR_Mob_enh2-Core" w:date="2024-02-04T14:32:00Z"/>
        </w:rPr>
      </w:pPr>
      <w:ins w:id="617" w:author="NR_Mob_enh2-Core" w:date="2024-02-04T14:32:00Z">
        <w:r w:rsidRPr="00833B9F">
          <w:t>MeasAndMobParametersMRDC-Common-v18</w:t>
        </w:r>
      </w:ins>
      <w:ins w:id="618" w:author="NR_Mob_enh2-Core" w:date="2024-02-04T14:36:00Z">
        <w:r w:rsidRPr="00833B9F">
          <w:t>xx</w:t>
        </w:r>
      </w:ins>
      <w:ins w:id="619" w:author="NR_Mob_enh2-Core" w:date="2024-02-04T14:32:00Z">
        <w:r w:rsidRPr="00833B9F">
          <w:t xml:space="preserve"> ::=   </w:t>
        </w:r>
        <w:r w:rsidRPr="00833B9F">
          <w:rPr>
            <w:color w:val="993366"/>
          </w:rPr>
          <w:t>SEQUENCE</w:t>
        </w:r>
        <w:r w:rsidRPr="00833B9F">
          <w:t xml:space="preserve"> {</w:t>
        </w:r>
      </w:ins>
    </w:p>
    <w:p w14:paraId="1AAB3644" w14:textId="77777777" w:rsidR="00275418" w:rsidRPr="00833B9F" w:rsidRDefault="00275418" w:rsidP="00275418">
      <w:pPr>
        <w:pStyle w:val="PL"/>
        <w:rPr>
          <w:ins w:id="620" w:author="NR_Mob_enh2-Core" w:date="2024-02-04T14:32:00Z"/>
        </w:rPr>
      </w:pPr>
      <w:ins w:id="621" w:author="NR_Mob_enh2-Core" w:date="2024-02-04T14:32:00Z">
        <w:r w:rsidRPr="00833B9F">
          <w:t xml:space="preserve">    mn-Configured-MN-trigger-SCPAC-r18            ENUMERATED {supported}                OPTIONAL,</w:t>
        </w:r>
      </w:ins>
    </w:p>
    <w:p w14:paraId="354D973C" w14:textId="77777777" w:rsidR="00275418" w:rsidRPr="00833B9F" w:rsidRDefault="00275418" w:rsidP="00275418">
      <w:pPr>
        <w:pStyle w:val="PL"/>
        <w:rPr>
          <w:ins w:id="622" w:author="NR_Mob_enh2-Core" w:date="2024-02-04T14:32:00Z"/>
        </w:rPr>
      </w:pPr>
      <w:ins w:id="623" w:author="NR_Mob_enh2-Core" w:date="2024-02-04T14:32:00Z">
        <w:r w:rsidRPr="00833B9F">
          <w:lastRenderedPageBreak/>
          <w:t xml:space="preserve">    mn-Configured-SN-trigger-SCPAC -r18           ENUMERATED {supported}                OPTIONAL,</w:t>
        </w:r>
      </w:ins>
    </w:p>
    <w:p w14:paraId="7CAFAC0A" w14:textId="1D3F9869" w:rsidR="00275418" w:rsidRPr="00833B9F" w:rsidRDefault="00275418" w:rsidP="00275418">
      <w:pPr>
        <w:pStyle w:val="PL"/>
        <w:rPr>
          <w:ins w:id="624" w:author="NR_Mob_enh2-Core" w:date="2024-02-04T14:32:00Z"/>
        </w:rPr>
      </w:pPr>
      <w:ins w:id="625" w:author="NR_Mob_enh2-Core" w:date="2024-02-04T14:32:00Z">
        <w:r w:rsidRPr="00833B9F">
          <w:t xml:space="preserve">    sn-ConfiguredSCPAC -r18                      ENUMERATED {supported}                OPTIONAL,</w:t>
        </w:r>
      </w:ins>
    </w:p>
    <w:p w14:paraId="7A67F444" w14:textId="203B4B53" w:rsidR="00275418" w:rsidRPr="00833B9F" w:rsidRDefault="00275418" w:rsidP="00275418">
      <w:pPr>
        <w:pStyle w:val="PL"/>
        <w:rPr>
          <w:ins w:id="626" w:author="NR_Mob_enh2-Core" w:date="2024-02-04T14:32:00Z"/>
        </w:rPr>
      </w:pPr>
      <w:ins w:id="627" w:author="NR_Mob_enh2-Core" w:date="2024-02-04T14:32:00Z">
        <w:r w:rsidRPr="00833B9F">
          <w:t xml:space="preserve">    mn-Configured</w:t>
        </w:r>
      </w:ins>
      <w:ins w:id="628" w:author="NR_Mob_enh2-Core" w:date="2024-02-05T08:21:00Z">
        <w:r w:rsidR="00B13B89">
          <w:t>R</w:t>
        </w:r>
      </w:ins>
      <w:ins w:id="629" w:author="NR_Mob_enh2-Core" w:date="2024-02-04T14:32:00Z">
        <w:r w:rsidRPr="00833B9F">
          <w:t>eferenceConfig-SCPAC-r18        ENUMERATED {supported}                OPTIONAL,</w:t>
        </w:r>
      </w:ins>
    </w:p>
    <w:p w14:paraId="0112BFA1" w14:textId="29EBC381" w:rsidR="00275418" w:rsidRPr="00833B9F" w:rsidRDefault="00275418" w:rsidP="00275418">
      <w:pPr>
        <w:pStyle w:val="PL"/>
        <w:rPr>
          <w:ins w:id="630" w:author="NR_Mob_enh2-Core" w:date="2024-02-04T14:32:00Z"/>
        </w:rPr>
      </w:pPr>
      <w:ins w:id="631" w:author="NR_Mob_enh2-Core" w:date="2024-02-04T14:32:00Z">
        <w:r w:rsidRPr="00833B9F">
          <w:t xml:space="preserve">    sn-Configured</w:t>
        </w:r>
      </w:ins>
      <w:ins w:id="632" w:author="NR_Mob_enh2-Core" w:date="2024-02-05T08:21:00Z">
        <w:r w:rsidR="00B13B89">
          <w:t>R</w:t>
        </w:r>
      </w:ins>
      <w:ins w:id="633" w:author="NR_Mob_enh2-Core" w:date="2024-02-04T14:32:00Z">
        <w:r w:rsidRPr="00833B9F">
          <w:t>eferenceConfig-SCPAC-r18        ENUMERATED {supported}                OPTIONAL,</w:t>
        </w:r>
      </w:ins>
    </w:p>
    <w:p w14:paraId="474E3EC2" w14:textId="77777777" w:rsidR="00275418" w:rsidRPr="00833B9F" w:rsidRDefault="00275418" w:rsidP="00275418">
      <w:pPr>
        <w:pStyle w:val="PL"/>
        <w:rPr>
          <w:ins w:id="634" w:author="NR_Mob_enh2-Core" w:date="2024-02-04T14:32:00Z"/>
        </w:rPr>
      </w:pPr>
      <w:ins w:id="635" w:author="NR_Mob_enh2-Core" w:date="2024-02-04T14:32:00Z">
        <w:r w:rsidRPr="00833B9F">
          <w:t xml:space="preserve">    condHandoverWithCandSCG-NRDC-r18              ENUMERATED {supported}                OPTIONAL</w:t>
        </w:r>
      </w:ins>
    </w:p>
    <w:p w14:paraId="1FCA65F5" w14:textId="77777777" w:rsidR="00275418" w:rsidRDefault="00275418" w:rsidP="00275418">
      <w:pPr>
        <w:pStyle w:val="PL"/>
        <w:rPr>
          <w:ins w:id="636" w:author="NR_Mob_enh2-Core" w:date="2024-02-04T14:32:00Z"/>
        </w:rPr>
      </w:pPr>
      <w:ins w:id="637" w:author="NR_Mob_enh2-Core" w:date="2024-02-04T14:32:00Z">
        <w:r w:rsidRPr="00833B9F">
          <w:t>}</w:t>
        </w:r>
      </w:ins>
    </w:p>
    <w:p w14:paraId="32B61FE7" w14:textId="77777777" w:rsidR="00275418" w:rsidRDefault="00275418" w:rsidP="00275418">
      <w:pPr>
        <w:pStyle w:val="PL"/>
        <w:rPr>
          <w:ins w:id="638" w:author="NR_Mob_enh2-Core" w:date="2024-02-04T14:32:00Z"/>
        </w:rPr>
      </w:pPr>
    </w:p>
    <w:p w14:paraId="0FF2A7BA" w14:textId="77777777" w:rsidR="00275418" w:rsidRPr="0095250E" w:rsidRDefault="00275418" w:rsidP="00275418">
      <w:pPr>
        <w:pStyle w:val="PL"/>
      </w:pPr>
      <w:r w:rsidRPr="0095250E">
        <w:t xml:space="preserve">MeasAndMobParametersMRDC-XDD-Diff ::=   </w:t>
      </w:r>
      <w:r w:rsidRPr="0095250E">
        <w:rPr>
          <w:color w:val="993366"/>
        </w:rPr>
        <w:t>SEQUENCE</w:t>
      </w:r>
      <w:r w:rsidRPr="0095250E">
        <w:t xml:space="preserve"> {</w:t>
      </w:r>
    </w:p>
    <w:p w14:paraId="6B1956FF" w14:textId="77777777" w:rsidR="00275418" w:rsidRPr="0095250E" w:rsidRDefault="00275418" w:rsidP="00275418">
      <w:pPr>
        <w:pStyle w:val="PL"/>
      </w:pPr>
      <w:r w:rsidRPr="0095250E">
        <w:t xml:space="preserve">    sftd-MeasPSCell                         </w:t>
      </w:r>
      <w:r w:rsidRPr="0095250E">
        <w:rPr>
          <w:color w:val="993366"/>
        </w:rPr>
        <w:t>ENUMERATED</w:t>
      </w:r>
      <w:r w:rsidRPr="0095250E">
        <w:t xml:space="preserve"> {supported}                          </w:t>
      </w:r>
      <w:r w:rsidRPr="0095250E">
        <w:rPr>
          <w:color w:val="993366"/>
        </w:rPr>
        <w:t>OPTIONAL</w:t>
      </w:r>
      <w:r w:rsidRPr="0095250E">
        <w:t>,</w:t>
      </w:r>
    </w:p>
    <w:p w14:paraId="462B58F7" w14:textId="77777777" w:rsidR="00275418" w:rsidRPr="0095250E" w:rsidRDefault="00275418" w:rsidP="00275418">
      <w:pPr>
        <w:pStyle w:val="PL"/>
      </w:pPr>
      <w:r w:rsidRPr="0095250E">
        <w:t xml:space="preserve">    sftd-MeasNR-Cell                        </w:t>
      </w:r>
      <w:r w:rsidRPr="0095250E">
        <w:rPr>
          <w:color w:val="993366"/>
        </w:rPr>
        <w:t>ENUMERATED</w:t>
      </w:r>
      <w:r w:rsidRPr="0095250E">
        <w:t xml:space="preserve"> {supported}                          </w:t>
      </w:r>
      <w:r w:rsidRPr="0095250E">
        <w:rPr>
          <w:color w:val="993366"/>
        </w:rPr>
        <w:t>OPTIONAL</w:t>
      </w:r>
    </w:p>
    <w:p w14:paraId="0800DDF7" w14:textId="77777777" w:rsidR="00275418" w:rsidRPr="0095250E" w:rsidRDefault="00275418" w:rsidP="00275418">
      <w:pPr>
        <w:pStyle w:val="PL"/>
      </w:pPr>
      <w:r w:rsidRPr="0095250E">
        <w:t>}</w:t>
      </w:r>
    </w:p>
    <w:p w14:paraId="2450053A" w14:textId="77777777" w:rsidR="00275418" w:rsidRPr="0095250E" w:rsidRDefault="00275418" w:rsidP="00275418">
      <w:pPr>
        <w:pStyle w:val="PL"/>
      </w:pPr>
    </w:p>
    <w:p w14:paraId="2CE55A43" w14:textId="77777777" w:rsidR="00275418" w:rsidRPr="0095250E" w:rsidRDefault="00275418" w:rsidP="00275418">
      <w:pPr>
        <w:pStyle w:val="PL"/>
      </w:pPr>
      <w:r w:rsidRPr="0095250E">
        <w:t xml:space="preserve">MeasAndMobParametersMRDC-XDD-Diff-v1560 ::=    </w:t>
      </w:r>
      <w:r w:rsidRPr="0095250E">
        <w:rPr>
          <w:color w:val="993366"/>
        </w:rPr>
        <w:t>SEQUENCE</w:t>
      </w:r>
      <w:r w:rsidRPr="0095250E">
        <w:t xml:space="preserve"> {</w:t>
      </w:r>
    </w:p>
    <w:p w14:paraId="75C48E29" w14:textId="77777777" w:rsidR="00275418" w:rsidRPr="0095250E" w:rsidRDefault="00275418" w:rsidP="00275418">
      <w:pPr>
        <w:pStyle w:val="PL"/>
      </w:pPr>
      <w:r w:rsidRPr="0095250E">
        <w:t xml:space="preserve">    sftd-MeasPSCell-NEDC                           </w:t>
      </w:r>
      <w:r w:rsidRPr="0095250E">
        <w:rPr>
          <w:color w:val="993366"/>
        </w:rPr>
        <w:t>ENUMERATED</w:t>
      </w:r>
      <w:r w:rsidRPr="0095250E">
        <w:t xml:space="preserve"> {supported}                   </w:t>
      </w:r>
      <w:r w:rsidRPr="0095250E">
        <w:rPr>
          <w:color w:val="993366"/>
        </w:rPr>
        <w:t>OPTIONAL</w:t>
      </w:r>
    </w:p>
    <w:p w14:paraId="108EA239" w14:textId="77777777" w:rsidR="00275418" w:rsidRPr="0095250E" w:rsidRDefault="00275418" w:rsidP="00275418">
      <w:pPr>
        <w:pStyle w:val="PL"/>
      </w:pPr>
      <w:r w:rsidRPr="0095250E">
        <w:t>}</w:t>
      </w:r>
    </w:p>
    <w:p w14:paraId="4AF22AC4" w14:textId="77777777" w:rsidR="00275418" w:rsidRPr="0095250E" w:rsidRDefault="00275418" w:rsidP="00275418">
      <w:pPr>
        <w:pStyle w:val="PL"/>
      </w:pPr>
    </w:p>
    <w:p w14:paraId="475F74AC" w14:textId="77777777" w:rsidR="00275418" w:rsidRPr="0095250E" w:rsidRDefault="00275418" w:rsidP="00275418">
      <w:pPr>
        <w:pStyle w:val="PL"/>
      </w:pPr>
      <w:r w:rsidRPr="0095250E">
        <w:t xml:space="preserve">MeasAndMobParametersMRDC-FRX-Diff ::=          </w:t>
      </w:r>
      <w:r w:rsidRPr="0095250E">
        <w:rPr>
          <w:color w:val="993366"/>
        </w:rPr>
        <w:t>SEQUENCE</w:t>
      </w:r>
      <w:r w:rsidRPr="0095250E">
        <w:t xml:space="preserve"> {</w:t>
      </w:r>
    </w:p>
    <w:p w14:paraId="340BD1A9" w14:textId="77777777" w:rsidR="00275418" w:rsidRPr="0095250E" w:rsidRDefault="00275418" w:rsidP="00275418">
      <w:pPr>
        <w:pStyle w:val="PL"/>
      </w:pPr>
      <w:r w:rsidRPr="0095250E">
        <w:t xml:space="preserve">    simultaneousRxDataSSB-DiffNumerology           </w:t>
      </w:r>
      <w:r w:rsidRPr="0095250E">
        <w:rPr>
          <w:color w:val="993366"/>
        </w:rPr>
        <w:t>ENUMERATED</w:t>
      </w:r>
      <w:r w:rsidRPr="0095250E">
        <w:t xml:space="preserve"> {supported}                   </w:t>
      </w:r>
      <w:r w:rsidRPr="0095250E">
        <w:rPr>
          <w:color w:val="993366"/>
        </w:rPr>
        <w:t>OPTIONAL</w:t>
      </w:r>
    </w:p>
    <w:p w14:paraId="44771ECE" w14:textId="77777777" w:rsidR="00275418" w:rsidRPr="0095250E" w:rsidRDefault="00275418" w:rsidP="00275418">
      <w:pPr>
        <w:pStyle w:val="PL"/>
      </w:pPr>
      <w:r w:rsidRPr="0095250E">
        <w:t>}</w:t>
      </w:r>
    </w:p>
    <w:p w14:paraId="28E59995" w14:textId="77777777" w:rsidR="00275418" w:rsidRPr="0095250E" w:rsidRDefault="00275418" w:rsidP="00275418">
      <w:pPr>
        <w:pStyle w:val="PL"/>
      </w:pPr>
    </w:p>
    <w:p w14:paraId="0B41AD51" w14:textId="77777777" w:rsidR="00275418" w:rsidRPr="0095250E" w:rsidRDefault="00275418" w:rsidP="00275418">
      <w:pPr>
        <w:pStyle w:val="PL"/>
        <w:rPr>
          <w:color w:val="808080"/>
        </w:rPr>
      </w:pPr>
      <w:r w:rsidRPr="0095250E">
        <w:rPr>
          <w:color w:val="808080"/>
        </w:rPr>
        <w:t>-- TAG-MEASANDMOBPARAMETERSMRDC-STOP</w:t>
      </w:r>
    </w:p>
    <w:p w14:paraId="71A2BB23" w14:textId="77777777" w:rsidR="00275418" w:rsidRPr="0095250E" w:rsidRDefault="00275418" w:rsidP="00275418">
      <w:pPr>
        <w:pStyle w:val="PL"/>
        <w:rPr>
          <w:color w:val="808080"/>
        </w:rPr>
      </w:pPr>
      <w:r w:rsidRPr="0095250E">
        <w:rPr>
          <w:color w:val="808080"/>
        </w:rPr>
        <w:t>-- ASN1STOP</w:t>
      </w:r>
    </w:p>
    <w:p w14:paraId="0AF22F32" w14:textId="77777777" w:rsidR="00275418" w:rsidRPr="0095250E" w:rsidRDefault="00275418" w:rsidP="00275418"/>
    <w:p w14:paraId="65E32186" w14:textId="77777777" w:rsidR="00275418" w:rsidRPr="0095250E" w:rsidRDefault="00275418" w:rsidP="00FE5AAE">
      <w:pPr>
        <w:pStyle w:val="4"/>
        <w:numPr>
          <w:ilvl w:val="0"/>
          <w:numId w:val="0"/>
        </w:numPr>
        <w:ind w:left="864" w:hanging="864"/>
      </w:pPr>
      <w:bookmarkStart w:id="639" w:name="_Toc60777490"/>
      <w:bookmarkStart w:id="640" w:name="_Toc156130735"/>
      <w:r w:rsidRPr="0095250E">
        <w:t>–</w:t>
      </w:r>
      <w:r w:rsidRPr="0095250E">
        <w:tab/>
      </w:r>
      <w:r w:rsidRPr="0095250E">
        <w:rPr>
          <w:i/>
          <w:noProof/>
        </w:rPr>
        <w:t>UE-MRDC-Capability</w:t>
      </w:r>
      <w:bookmarkEnd w:id="639"/>
      <w:bookmarkEnd w:id="640"/>
    </w:p>
    <w:p w14:paraId="558A0CA3" w14:textId="77777777" w:rsidR="00275418" w:rsidRPr="0095250E" w:rsidRDefault="00275418" w:rsidP="00275418">
      <w:pPr>
        <w:rPr>
          <w:iCs/>
        </w:rPr>
      </w:pPr>
      <w:r w:rsidRPr="0095250E">
        <w:t xml:space="preserve">The IE </w:t>
      </w:r>
      <w:r w:rsidRPr="0095250E">
        <w:rPr>
          <w:i/>
        </w:rPr>
        <w:t>UE-MRDC-Capability</w:t>
      </w:r>
      <w:r w:rsidRPr="0095250E">
        <w:rPr>
          <w:iCs/>
        </w:rPr>
        <w:t xml:space="preserve"> is used to convey the UE Radio Access Capability Parameters for MR-DC, see TS 38.306 [26].</w:t>
      </w:r>
    </w:p>
    <w:p w14:paraId="2C13A5D4" w14:textId="77777777" w:rsidR="00275418" w:rsidRPr="0095250E" w:rsidRDefault="00275418" w:rsidP="00275418">
      <w:pPr>
        <w:pStyle w:val="TH"/>
      </w:pPr>
      <w:r w:rsidRPr="0095250E">
        <w:rPr>
          <w:i/>
        </w:rPr>
        <w:t>UE-MRDC-Capability</w:t>
      </w:r>
      <w:r w:rsidRPr="0095250E">
        <w:t xml:space="preserve"> information element</w:t>
      </w:r>
    </w:p>
    <w:p w14:paraId="08CD7CFA" w14:textId="77777777" w:rsidR="00275418" w:rsidRPr="0095250E" w:rsidRDefault="00275418" w:rsidP="00275418">
      <w:pPr>
        <w:pStyle w:val="PL"/>
        <w:rPr>
          <w:color w:val="808080"/>
        </w:rPr>
      </w:pPr>
      <w:r w:rsidRPr="0095250E">
        <w:rPr>
          <w:color w:val="808080"/>
        </w:rPr>
        <w:t>-- ASN1START</w:t>
      </w:r>
    </w:p>
    <w:p w14:paraId="4E4036D2" w14:textId="77777777" w:rsidR="00275418" w:rsidRPr="0095250E" w:rsidRDefault="00275418" w:rsidP="00275418">
      <w:pPr>
        <w:pStyle w:val="PL"/>
        <w:rPr>
          <w:color w:val="808080"/>
        </w:rPr>
      </w:pPr>
      <w:r w:rsidRPr="0095250E">
        <w:rPr>
          <w:color w:val="808080"/>
        </w:rPr>
        <w:t>-- TAG-UE-MRDC-CAPABILITY-START</w:t>
      </w:r>
    </w:p>
    <w:p w14:paraId="1083F261" w14:textId="77777777" w:rsidR="00275418" w:rsidRPr="0095250E" w:rsidRDefault="00275418" w:rsidP="00275418">
      <w:pPr>
        <w:pStyle w:val="PL"/>
      </w:pPr>
    </w:p>
    <w:p w14:paraId="30F62FC8" w14:textId="77777777" w:rsidR="00275418" w:rsidRPr="0095250E" w:rsidRDefault="00275418" w:rsidP="00275418">
      <w:pPr>
        <w:pStyle w:val="PL"/>
      </w:pPr>
      <w:r w:rsidRPr="0095250E">
        <w:t xml:space="preserve">UE-MRDC-Capability ::=              </w:t>
      </w:r>
      <w:r w:rsidRPr="0095250E">
        <w:rPr>
          <w:color w:val="993366"/>
        </w:rPr>
        <w:t>SEQUENCE</w:t>
      </w:r>
      <w:r w:rsidRPr="0095250E">
        <w:t xml:space="preserve"> {</w:t>
      </w:r>
    </w:p>
    <w:p w14:paraId="6F93DC80" w14:textId="77777777" w:rsidR="00275418" w:rsidRPr="0095250E" w:rsidRDefault="00275418" w:rsidP="00275418">
      <w:pPr>
        <w:pStyle w:val="PL"/>
      </w:pPr>
      <w:r w:rsidRPr="0095250E">
        <w:t xml:space="preserve">    measAndMobParametersMRDC            MeasAndMobParametersMRDC                                                        </w:t>
      </w:r>
      <w:r w:rsidRPr="0095250E">
        <w:rPr>
          <w:color w:val="993366"/>
        </w:rPr>
        <w:t>OPTIONAL</w:t>
      </w:r>
      <w:r w:rsidRPr="0095250E">
        <w:t>,</w:t>
      </w:r>
    </w:p>
    <w:p w14:paraId="167F1A55" w14:textId="77777777" w:rsidR="00275418" w:rsidRPr="0095250E" w:rsidRDefault="00275418" w:rsidP="00275418">
      <w:pPr>
        <w:pStyle w:val="PL"/>
      </w:pPr>
      <w:r w:rsidRPr="0095250E">
        <w:t xml:space="preserve">    phy-ParametersMRDC-v1530            Phy-ParametersMRDC                                                              </w:t>
      </w:r>
      <w:r w:rsidRPr="0095250E">
        <w:rPr>
          <w:color w:val="993366"/>
        </w:rPr>
        <w:t>OPTIONAL</w:t>
      </w:r>
      <w:r w:rsidRPr="0095250E">
        <w:t>,</w:t>
      </w:r>
    </w:p>
    <w:p w14:paraId="2521DDDC" w14:textId="77777777" w:rsidR="00275418" w:rsidRPr="0095250E" w:rsidRDefault="00275418" w:rsidP="00275418">
      <w:pPr>
        <w:pStyle w:val="PL"/>
      </w:pPr>
      <w:r w:rsidRPr="0095250E">
        <w:t xml:space="preserve">    rf-ParametersMRDC                   RF-ParametersMRDC,</w:t>
      </w:r>
    </w:p>
    <w:p w14:paraId="1F49167E" w14:textId="77777777" w:rsidR="00275418" w:rsidRPr="0095250E" w:rsidRDefault="00275418" w:rsidP="00275418">
      <w:pPr>
        <w:pStyle w:val="PL"/>
      </w:pPr>
      <w:r w:rsidRPr="0095250E">
        <w:t xml:space="preserve">    generalParametersMRDC               GeneralParametersMRDC-XDD-Diff                                                  </w:t>
      </w:r>
      <w:r w:rsidRPr="0095250E">
        <w:rPr>
          <w:color w:val="993366"/>
        </w:rPr>
        <w:t>OPTIONAL</w:t>
      </w:r>
      <w:r w:rsidRPr="0095250E">
        <w:t>,</w:t>
      </w:r>
    </w:p>
    <w:p w14:paraId="51F0A3E2" w14:textId="77777777" w:rsidR="00275418" w:rsidRPr="0095250E" w:rsidRDefault="00275418" w:rsidP="00275418">
      <w:pPr>
        <w:pStyle w:val="PL"/>
      </w:pPr>
      <w:r w:rsidRPr="0095250E">
        <w:t xml:space="preserve">    fdd-Add-UE-MRDC-Capabilities        UE-MRDC-CapabilityAddXDD-Mode                                                   </w:t>
      </w:r>
      <w:r w:rsidRPr="0095250E">
        <w:rPr>
          <w:color w:val="993366"/>
        </w:rPr>
        <w:t>OPTIONAL</w:t>
      </w:r>
      <w:r w:rsidRPr="0095250E">
        <w:t>,</w:t>
      </w:r>
    </w:p>
    <w:p w14:paraId="17CBF337" w14:textId="77777777" w:rsidR="00275418" w:rsidRPr="0095250E" w:rsidRDefault="00275418" w:rsidP="00275418">
      <w:pPr>
        <w:pStyle w:val="PL"/>
      </w:pPr>
      <w:r w:rsidRPr="0095250E">
        <w:t xml:space="preserve">    tdd-Add-UE-MRDC-Capabilities        UE-MRDC-CapabilityAddXDD-Mode                                                   </w:t>
      </w:r>
      <w:r w:rsidRPr="0095250E">
        <w:rPr>
          <w:color w:val="993366"/>
        </w:rPr>
        <w:t>OPTIONAL</w:t>
      </w:r>
      <w:r w:rsidRPr="0095250E">
        <w:t>,</w:t>
      </w:r>
    </w:p>
    <w:p w14:paraId="063E3DDB" w14:textId="77777777" w:rsidR="00275418" w:rsidRPr="0095250E" w:rsidRDefault="00275418" w:rsidP="00275418">
      <w:pPr>
        <w:pStyle w:val="PL"/>
      </w:pPr>
      <w:r w:rsidRPr="0095250E">
        <w:t xml:space="preserve">    fr1-Add-UE-MRDC-Capabilities        UE-MRDC-CapabilityAddFRX-Mode                                                   </w:t>
      </w:r>
      <w:r w:rsidRPr="0095250E">
        <w:rPr>
          <w:color w:val="993366"/>
        </w:rPr>
        <w:t>OPTIONAL</w:t>
      </w:r>
      <w:r w:rsidRPr="0095250E">
        <w:t>,</w:t>
      </w:r>
    </w:p>
    <w:p w14:paraId="1CD7A8DE" w14:textId="77777777" w:rsidR="00275418" w:rsidRPr="0095250E" w:rsidRDefault="00275418" w:rsidP="00275418">
      <w:pPr>
        <w:pStyle w:val="PL"/>
      </w:pPr>
      <w:r w:rsidRPr="0095250E">
        <w:t xml:space="preserve">    fr2-Add-UE-MRDC-Capabilities        UE-MRDC-CapabilityAddFRX-Mode                                                   </w:t>
      </w:r>
      <w:r w:rsidRPr="0095250E">
        <w:rPr>
          <w:color w:val="993366"/>
        </w:rPr>
        <w:t>OPTIONAL</w:t>
      </w:r>
      <w:r w:rsidRPr="0095250E">
        <w:t>,</w:t>
      </w:r>
    </w:p>
    <w:p w14:paraId="187609DE" w14:textId="77777777" w:rsidR="00275418" w:rsidRPr="0095250E" w:rsidRDefault="00275418" w:rsidP="00275418">
      <w:pPr>
        <w:pStyle w:val="PL"/>
      </w:pPr>
      <w:r w:rsidRPr="0095250E">
        <w:t xml:space="preserve">    featureSetCombinations              </w:t>
      </w:r>
      <w:r w:rsidRPr="0095250E">
        <w:rPr>
          <w:color w:val="993366"/>
        </w:rPr>
        <w:t>SEQUENCE</w:t>
      </w:r>
      <w:r w:rsidRPr="0095250E">
        <w:t xml:space="preserve"> (</w:t>
      </w:r>
      <w:r w:rsidRPr="0095250E">
        <w:rPr>
          <w:color w:val="993366"/>
        </w:rPr>
        <w:t>SIZE</w:t>
      </w:r>
      <w:r w:rsidRPr="0095250E">
        <w:t xml:space="preserve"> (1..maxFeatureSetCombinations))</w:t>
      </w:r>
      <w:r w:rsidRPr="0095250E">
        <w:rPr>
          <w:color w:val="993366"/>
        </w:rPr>
        <w:t xml:space="preserve"> OF</w:t>
      </w:r>
      <w:r w:rsidRPr="0095250E">
        <w:t xml:space="preserve"> FeatureSetCombination         </w:t>
      </w:r>
      <w:r w:rsidRPr="0095250E">
        <w:rPr>
          <w:color w:val="993366"/>
        </w:rPr>
        <w:t>OPTIONAL</w:t>
      </w:r>
      <w:r w:rsidRPr="0095250E">
        <w:t>,</w:t>
      </w:r>
    </w:p>
    <w:p w14:paraId="03654C7D" w14:textId="77777777" w:rsidR="00275418" w:rsidRPr="0095250E" w:rsidRDefault="00275418" w:rsidP="00275418">
      <w:pPr>
        <w:pStyle w:val="PL"/>
      </w:pPr>
      <w:r w:rsidRPr="0095250E">
        <w:t xml:space="preserve">    pdcp-ParametersMRDC-v1530           PDCP-ParametersMRDC                                                             </w:t>
      </w:r>
      <w:r w:rsidRPr="0095250E">
        <w:rPr>
          <w:color w:val="993366"/>
        </w:rPr>
        <w:t>OPTIONAL</w:t>
      </w:r>
      <w:r w:rsidRPr="0095250E">
        <w:t>,</w:t>
      </w:r>
    </w:p>
    <w:p w14:paraId="60340BC9" w14:textId="77777777" w:rsidR="00275418" w:rsidRPr="0095250E" w:rsidRDefault="00275418" w:rsidP="00275418">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(CONTAINING UE-MRDC-Capability-v15g0)                              </w:t>
      </w:r>
      <w:r w:rsidRPr="0095250E">
        <w:rPr>
          <w:color w:val="993366"/>
        </w:rPr>
        <w:t>OPTIONAL</w:t>
      </w:r>
      <w:r w:rsidRPr="0095250E">
        <w:t>,</w:t>
      </w:r>
    </w:p>
    <w:p w14:paraId="47B4F696" w14:textId="77777777" w:rsidR="00275418" w:rsidRPr="0095250E" w:rsidRDefault="00275418" w:rsidP="00275418">
      <w:pPr>
        <w:pStyle w:val="PL"/>
      </w:pPr>
      <w:r w:rsidRPr="0095250E">
        <w:t xml:space="preserve">    nonCriticalExtension                UE-MRDC-Capability-v1560                                                        </w:t>
      </w:r>
      <w:r w:rsidRPr="0095250E">
        <w:rPr>
          <w:color w:val="993366"/>
        </w:rPr>
        <w:t>OPTIONAL</w:t>
      </w:r>
    </w:p>
    <w:p w14:paraId="0464A6CC" w14:textId="77777777" w:rsidR="00275418" w:rsidRPr="0095250E" w:rsidRDefault="00275418" w:rsidP="00275418">
      <w:pPr>
        <w:pStyle w:val="PL"/>
      </w:pPr>
      <w:r w:rsidRPr="0095250E">
        <w:t>}</w:t>
      </w:r>
    </w:p>
    <w:p w14:paraId="245F8C78" w14:textId="77777777" w:rsidR="00275418" w:rsidRPr="0095250E" w:rsidRDefault="00275418" w:rsidP="00275418">
      <w:pPr>
        <w:pStyle w:val="PL"/>
      </w:pPr>
    </w:p>
    <w:p w14:paraId="009C9F74" w14:textId="77777777" w:rsidR="00275418" w:rsidRPr="0095250E" w:rsidRDefault="00275418" w:rsidP="00275418">
      <w:pPr>
        <w:pStyle w:val="PL"/>
        <w:rPr>
          <w:color w:val="808080"/>
        </w:rPr>
      </w:pPr>
      <w:r w:rsidRPr="0095250E">
        <w:rPr>
          <w:color w:val="808080"/>
        </w:rPr>
        <w:t>-- Regular non-critical extensions:</w:t>
      </w:r>
    </w:p>
    <w:p w14:paraId="139DE00A" w14:textId="77777777" w:rsidR="00275418" w:rsidRPr="0095250E" w:rsidRDefault="00275418" w:rsidP="00275418">
      <w:pPr>
        <w:pStyle w:val="PL"/>
      </w:pPr>
      <w:r w:rsidRPr="0095250E">
        <w:t xml:space="preserve">UE-MRDC-Capability-v1560 ::=        </w:t>
      </w:r>
      <w:r w:rsidRPr="0095250E">
        <w:rPr>
          <w:color w:val="993366"/>
        </w:rPr>
        <w:t>SEQUENCE</w:t>
      </w:r>
      <w:r w:rsidRPr="0095250E">
        <w:t xml:space="preserve"> {</w:t>
      </w:r>
    </w:p>
    <w:p w14:paraId="2AA88A45" w14:textId="77777777" w:rsidR="00275418" w:rsidRPr="0095250E" w:rsidRDefault="00275418" w:rsidP="00275418">
      <w:pPr>
        <w:pStyle w:val="PL"/>
      </w:pPr>
      <w:r w:rsidRPr="0095250E">
        <w:t xml:space="preserve">    receivedFilters                     </w:t>
      </w:r>
      <w:r w:rsidRPr="0095250E">
        <w:rPr>
          <w:color w:val="993366"/>
        </w:rPr>
        <w:t>OCTET</w:t>
      </w:r>
      <w:r w:rsidRPr="0095250E">
        <w:t xml:space="preserve"> </w:t>
      </w:r>
      <w:r w:rsidRPr="0095250E">
        <w:rPr>
          <w:color w:val="993366"/>
        </w:rPr>
        <w:t>STRING</w:t>
      </w:r>
      <w:r w:rsidRPr="0095250E">
        <w:t xml:space="preserve"> (CONTAINING UECapabilityEnquiry-v1560-IEs)                         </w:t>
      </w:r>
      <w:r w:rsidRPr="0095250E">
        <w:rPr>
          <w:color w:val="993366"/>
        </w:rPr>
        <w:t>OPTIONAL</w:t>
      </w:r>
      <w:r w:rsidRPr="0095250E">
        <w:t>,</w:t>
      </w:r>
    </w:p>
    <w:p w14:paraId="1ECD459C" w14:textId="77777777" w:rsidR="00275418" w:rsidRPr="0095250E" w:rsidRDefault="00275418" w:rsidP="00275418">
      <w:pPr>
        <w:pStyle w:val="PL"/>
      </w:pPr>
      <w:r w:rsidRPr="0095250E">
        <w:t xml:space="preserve">    measAndMobParametersMRDC-v1560      MeasAndMobParametersMRDC-v1560                                                  </w:t>
      </w:r>
      <w:r w:rsidRPr="0095250E">
        <w:rPr>
          <w:color w:val="993366"/>
        </w:rPr>
        <w:t>OPTIONAL</w:t>
      </w:r>
      <w:r w:rsidRPr="0095250E">
        <w:t>,</w:t>
      </w:r>
    </w:p>
    <w:p w14:paraId="43F426E9" w14:textId="77777777" w:rsidR="00275418" w:rsidRPr="0095250E" w:rsidRDefault="00275418" w:rsidP="00275418">
      <w:pPr>
        <w:pStyle w:val="PL"/>
      </w:pPr>
      <w:r w:rsidRPr="0095250E">
        <w:t xml:space="preserve">    fdd-Add-UE-MRDC-Capabilities-v1560  UE-MRDC-CapabilityAddXDD-Mode-v1560                                             </w:t>
      </w:r>
      <w:r w:rsidRPr="0095250E">
        <w:rPr>
          <w:color w:val="993366"/>
        </w:rPr>
        <w:t>OPTIONAL</w:t>
      </w:r>
      <w:r w:rsidRPr="0095250E">
        <w:t>,</w:t>
      </w:r>
    </w:p>
    <w:p w14:paraId="08858171" w14:textId="77777777" w:rsidR="00275418" w:rsidRPr="0095250E" w:rsidRDefault="00275418" w:rsidP="00275418">
      <w:pPr>
        <w:pStyle w:val="PL"/>
      </w:pPr>
      <w:r w:rsidRPr="0095250E">
        <w:t xml:space="preserve">    tdd-Add-UE-MRDC-Capabilities-v1560  UE-MRDC-CapabilityAddXDD-Mode-v1560                                             </w:t>
      </w:r>
      <w:r w:rsidRPr="0095250E">
        <w:rPr>
          <w:color w:val="993366"/>
        </w:rPr>
        <w:t>OPTIONAL</w:t>
      </w:r>
      <w:r w:rsidRPr="0095250E">
        <w:t>,</w:t>
      </w:r>
    </w:p>
    <w:p w14:paraId="04C37E1B" w14:textId="77777777" w:rsidR="00275418" w:rsidRPr="0095250E" w:rsidRDefault="00275418" w:rsidP="00275418">
      <w:pPr>
        <w:pStyle w:val="PL"/>
      </w:pPr>
      <w:r w:rsidRPr="0095250E">
        <w:t xml:space="preserve">    nonCriticalExtension                UE-MRDC-Capability-v1610                                                        </w:t>
      </w:r>
      <w:r w:rsidRPr="0095250E">
        <w:rPr>
          <w:color w:val="993366"/>
        </w:rPr>
        <w:t>OPTIONAL</w:t>
      </w:r>
    </w:p>
    <w:p w14:paraId="5AC9922C" w14:textId="77777777" w:rsidR="00275418" w:rsidRPr="0095250E" w:rsidRDefault="00275418" w:rsidP="00275418">
      <w:pPr>
        <w:pStyle w:val="PL"/>
      </w:pPr>
      <w:r w:rsidRPr="0095250E">
        <w:t>}</w:t>
      </w:r>
    </w:p>
    <w:p w14:paraId="01F97CF4" w14:textId="77777777" w:rsidR="00275418" w:rsidRPr="0095250E" w:rsidRDefault="00275418" w:rsidP="00275418">
      <w:pPr>
        <w:pStyle w:val="PL"/>
      </w:pPr>
    </w:p>
    <w:p w14:paraId="5B3B3D62" w14:textId="77777777" w:rsidR="00275418" w:rsidRPr="0095250E" w:rsidRDefault="00275418" w:rsidP="00275418">
      <w:pPr>
        <w:pStyle w:val="PL"/>
      </w:pPr>
      <w:r w:rsidRPr="0095250E">
        <w:t xml:space="preserve">UE-MRDC-Capability-v1610 ::=        </w:t>
      </w:r>
      <w:r w:rsidRPr="0095250E">
        <w:rPr>
          <w:color w:val="993366"/>
        </w:rPr>
        <w:t>SEQUENCE</w:t>
      </w:r>
      <w:r w:rsidRPr="0095250E">
        <w:t xml:space="preserve"> {</w:t>
      </w:r>
    </w:p>
    <w:p w14:paraId="0AAEC0E8" w14:textId="77777777" w:rsidR="00275418" w:rsidRPr="0095250E" w:rsidRDefault="00275418" w:rsidP="00275418">
      <w:pPr>
        <w:pStyle w:val="PL"/>
      </w:pPr>
      <w:r w:rsidRPr="0095250E">
        <w:t xml:space="preserve">    measAndMobParametersMRDC-v1610      MeasAndMobParametersMRDC-v1610                                                  </w:t>
      </w:r>
      <w:r w:rsidRPr="0095250E">
        <w:rPr>
          <w:color w:val="993366"/>
        </w:rPr>
        <w:t>OPTIONAL</w:t>
      </w:r>
      <w:r w:rsidRPr="0095250E">
        <w:t>,</w:t>
      </w:r>
    </w:p>
    <w:p w14:paraId="6D2B48C3" w14:textId="77777777" w:rsidR="00275418" w:rsidRPr="0095250E" w:rsidRDefault="00275418" w:rsidP="00275418">
      <w:pPr>
        <w:pStyle w:val="PL"/>
      </w:pPr>
      <w:r w:rsidRPr="0095250E">
        <w:t xml:space="preserve">    generalParametersMRDC-v1610         GeneralParametersMRDC-v1610                                                     </w:t>
      </w:r>
      <w:r w:rsidRPr="0095250E">
        <w:rPr>
          <w:color w:val="993366"/>
        </w:rPr>
        <w:t>OPTIONAL</w:t>
      </w:r>
      <w:r w:rsidRPr="0095250E">
        <w:t>,</w:t>
      </w:r>
    </w:p>
    <w:p w14:paraId="309361CB" w14:textId="77777777" w:rsidR="00275418" w:rsidRPr="0095250E" w:rsidRDefault="00275418" w:rsidP="00275418">
      <w:pPr>
        <w:pStyle w:val="PL"/>
      </w:pPr>
      <w:r w:rsidRPr="0095250E">
        <w:t xml:space="preserve">    pdcp-ParametersMRDC-v1610           PDCP-ParametersMRDC-v1610                                                       </w:t>
      </w:r>
      <w:r w:rsidRPr="0095250E">
        <w:rPr>
          <w:color w:val="993366"/>
        </w:rPr>
        <w:t>OPTIONAL</w:t>
      </w:r>
      <w:r w:rsidRPr="0095250E">
        <w:t>,</w:t>
      </w:r>
    </w:p>
    <w:p w14:paraId="211B7374" w14:textId="77777777" w:rsidR="00275418" w:rsidRPr="0095250E" w:rsidRDefault="00275418" w:rsidP="00275418">
      <w:pPr>
        <w:pStyle w:val="PL"/>
      </w:pPr>
      <w:r w:rsidRPr="0095250E">
        <w:t xml:space="preserve">    nonCriticalExtension                UE-MRDC-Capability-v1700                                                        </w:t>
      </w:r>
      <w:r w:rsidRPr="0095250E">
        <w:rPr>
          <w:color w:val="993366"/>
        </w:rPr>
        <w:t>OPTIONAL</w:t>
      </w:r>
    </w:p>
    <w:p w14:paraId="3528E04A" w14:textId="77777777" w:rsidR="00275418" w:rsidRPr="0095250E" w:rsidRDefault="00275418" w:rsidP="00275418">
      <w:pPr>
        <w:pStyle w:val="PL"/>
      </w:pPr>
      <w:r w:rsidRPr="0095250E">
        <w:t>}</w:t>
      </w:r>
    </w:p>
    <w:p w14:paraId="7C3144BB" w14:textId="77777777" w:rsidR="00275418" w:rsidRPr="0095250E" w:rsidRDefault="00275418" w:rsidP="00275418">
      <w:pPr>
        <w:pStyle w:val="PL"/>
      </w:pPr>
    </w:p>
    <w:p w14:paraId="0926AF93" w14:textId="77777777" w:rsidR="00275418" w:rsidRPr="0095250E" w:rsidRDefault="00275418" w:rsidP="00275418">
      <w:pPr>
        <w:pStyle w:val="PL"/>
      </w:pPr>
      <w:r w:rsidRPr="0095250E">
        <w:t xml:space="preserve">UE-MRDC-Capability-v1700 ::=        </w:t>
      </w:r>
      <w:r w:rsidRPr="0095250E">
        <w:rPr>
          <w:color w:val="993366"/>
        </w:rPr>
        <w:t>SEQUENCE</w:t>
      </w:r>
      <w:r w:rsidRPr="0095250E">
        <w:t xml:space="preserve"> {</w:t>
      </w:r>
    </w:p>
    <w:p w14:paraId="2C2A54C6" w14:textId="77777777" w:rsidR="00275418" w:rsidRPr="0095250E" w:rsidRDefault="00275418" w:rsidP="00275418">
      <w:pPr>
        <w:pStyle w:val="PL"/>
      </w:pPr>
      <w:r w:rsidRPr="0095250E">
        <w:t xml:space="preserve">    measAndMobParametersMRDC-v1700      MeasAndMobParametersMRDC-v1700,</w:t>
      </w:r>
    </w:p>
    <w:p w14:paraId="6F02F682" w14:textId="77777777" w:rsidR="00275418" w:rsidRPr="0095250E" w:rsidRDefault="00275418" w:rsidP="00275418">
      <w:pPr>
        <w:pStyle w:val="PL"/>
      </w:pPr>
      <w:r w:rsidRPr="0095250E">
        <w:t xml:space="preserve">    nonCriticalExtension                UE-MRDC-Capability-v1730                                                        </w:t>
      </w:r>
      <w:r w:rsidRPr="0095250E">
        <w:rPr>
          <w:color w:val="993366"/>
        </w:rPr>
        <w:t>OPTIONAL</w:t>
      </w:r>
    </w:p>
    <w:p w14:paraId="5FB7DD79" w14:textId="77777777" w:rsidR="00275418" w:rsidRPr="0095250E" w:rsidRDefault="00275418" w:rsidP="00275418">
      <w:pPr>
        <w:pStyle w:val="PL"/>
      </w:pPr>
      <w:r w:rsidRPr="0095250E">
        <w:t>}</w:t>
      </w:r>
    </w:p>
    <w:p w14:paraId="2BB85BBA" w14:textId="77777777" w:rsidR="00275418" w:rsidRPr="0095250E" w:rsidRDefault="00275418" w:rsidP="00275418">
      <w:pPr>
        <w:pStyle w:val="PL"/>
      </w:pPr>
    </w:p>
    <w:p w14:paraId="5AA3B035" w14:textId="77777777" w:rsidR="00275418" w:rsidRPr="0095250E" w:rsidRDefault="00275418" w:rsidP="00275418">
      <w:pPr>
        <w:pStyle w:val="PL"/>
      </w:pPr>
      <w:r w:rsidRPr="0095250E">
        <w:t xml:space="preserve">UE-MRDC-Capability-v1730 ::=        </w:t>
      </w:r>
      <w:r w:rsidRPr="0095250E">
        <w:rPr>
          <w:color w:val="993366"/>
        </w:rPr>
        <w:t>SEQUENCE</w:t>
      </w:r>
      <w:r w:rsidRPr="0095250E">
        <w:t xml:space="preserve"> {</w:t>
      </w:r>
    </w:p>
    <w:p w14:paraId="54ABBF96" w14:textId="77777777" w:rsidR="00275418" w:rsidRPr="0095250E" w:rsidRDefault="00275418" w:rsidP="00275418">
      <w:pPr>
        <w:pStyle w:val="PL"/>
      </w:pPr>
      <w:r w:rsidRPr="0095250E">
        <w:t xml:space="preserve">    measAndMobParametersMRDC-v1730      MeasAndMobParametersMRDC-v1730                                                  </w:t>
      </w:r>
      <w:r w:rsidRPr="0095250E">
        <w:rPr>
          <w:color w:val="993366"/>
        </w:rPr>
        <w:t>OPTIONAL</w:t>
      </w:r>
      <w:r w:rsidRPr="0095250E">
        <w:t>,</w:t>
      </w:r>
    </w:p>
    <w:p w14:paraId="5BE1D1A1" w14:textId="77777777" w:rsidR="00275418" w:rsidRPr="0095250E" w:rsidRDefault="00275418" w:rsidP="00275418">
      <w:pPr>
        <w:pStyle w:val="PL"/>
      </w:pPr>
      <w:r w:rsidRPr="0095250E">
        <w:t xml:space="preserve">    nonCriticalExtension                UE-MRDC-Capability-v1800                                                        </w:t>
      </w:r>
      <w:r w:rsidRPr="0095250E">
        <w:rPr>
          <w:color w:val="993366"/>
        </w:rPr>
        <w:t>OPTIONAL</w:t>
      </w:r>
    </w:p>
    <w:p w14:paraId="0133FC29" w14:textId="77777777" w:rsidR="00275418" w:rsidRPr="0095250E" w:rsidRDefault="00275418" w:rsidP="00275418">
      <w:pPr>
        <w:pStyle w:val="PL"/>
      </w:pPr>
      <w:r w:rsidRPr="0095250E">
        <w:t>}</w:t>
      </w:r>
    </w:p>
    <w:p w14:paraId="425D6F3C" w14:textId="77777777" w:rsidR="00275418" w:rsidRPr="0095250E" w:rsidRDefault="00275418" w:rsidP="00275418">
      <w:pPr>
        <w:pStyle w:val="PL"/>
      </w:pPr>
    </w:p>
    <w:p w14:paraId="15812F6F" w14:textId="77777777" w:rsidR="00275418" w:rsidRPr="0095250E" w:rsidRDefault="00275418" w:rsidP="00275418">
      <w:pPr>
        <w:pStyle w:val="PL"/>
      </w:pPr>
      <w:r w:rsidRPr="0095250E">
        <w:t xml:space="preserve">UE-MRDC-Capability-v1800 ::=        </w:t>
      </w:r>
      <w:r w:rsidRPr="0095250E">
        <w:rPr>
          <w:color w:val="993366"/>
        </w:rPr>
        <w:t>SEQUENCE</w:t>
      </w:r>
      <w:r w:rsidRPr="0095250E">
        <w:t xml:space="preserve"> {</w:t>
      </w:r>
    </w:p>
    <w:p w14:paraId="18058414" w14:textId="77777777" w:rsidR="00275418" w:rsidRPr="0095250E" w:rsidRDefault="00275418" w:rsidP="00275418">
      <w:pPr>
        <w:pStyle w:val="PL"/>
        <w:rPr>
          <w:color w:val="808080"/>
        </w:rPr>
      </w:pPr>
      <w:r w:rsidRPr="0095250E">
        <w:t xml:space="preserve">    </w:t>
      </w:r>
      <w:r w:rsidRPr="0095250E">
        <w:rPr>
          <w:color w:val="808080"/>
        </w:rPr>
        <w:t>-- R4 33-2: Support network control of requirementnetwork applicability for UE supporting interBandMRDC-WithOverlapDL-Bands-r16</w:t>
      </w:r>
    </w:p>
    <w:p w14:paraId="26A8A312" w14:textId="77777777" w:rsidR="00275418" w:rsidRPr="0095250E" w:rsidRDefault="00275418" w:rsidP="00275418">
      <w:pPr>
        <w:pStyle w:val="PL"/>
      </w:pPr>
      <w:r w:rsidRPr="0095250E">
        <w:t xml:space="preserve">    requirementTypeIndication-r18       </w:t>
      </w:r>
      <w:r w:rsidRPr="0095250E">
        <w:rPr>
          <w:color w:val="993366"/>
        </w:rPr>
        <w:t>ENUMERATED</w:t>
      </w:r>
      <w:r w:rsidRPr="0095250E">
        <w:t xml:space="preserve"> {supported}                                                          </w:t>
      </w:r>
      <w:r w:rsidRPr="0095250E">
        <w:rPr>
          <w:color w:val="993366"/>
        </w:rPr>
        <w:t>OPTIONAL</w:t>
      </w:r>
      <w:r w:rsidRPr="0095250E">
        <w:t>,</w:t>
      </w:r>
    </w:p>
    <w:p w14:paraId="2E84BF09" w14:textId="77777777" w:rsidR="00275418" w:rsidRPr="00FA0D37" w:rsidRDefault="00275418" w:rsidP="00275418">
      <w:pPr>
        <w:pStyle w:val="PL"/>
        <w:rPr>
          <w:ins w:id="641" w:author="NR_Mob_enh2-Core" w:date="2024-02-04T14:34:00Z"/>
        </w:rPr>
      </w:pPr>
      <w:r w:rsidRPr="0095250E">
        <w:t xml:space="preserve">    nonCriticalExtension                </w:t>
      </w:r>
      <w:ins w:id="642" w:author="NR_Mob_enh2-Core" w:date="2024-02-04T14:34:00Z">
        <w:r w:rsidRPr="003E50B9">
          <w:rPr>
            <w:color w:val="993366"/>
          </w:rPr>
          <w:t>UE-MRDC-Capability-v18</w:t>
        </w:r>
        <w:r>
          <w:rPr>
            <w:color w:val="993366"/>
          </w:rPr>
          <w:t>xx</w:t>
        </w:r>
        <w:r w:rsidRPr="00FA0D37">
          <w:t xml:space="preserve">                                                 </w:t>
        </w:r>
        <w:r w:rsidRPr="00FA0D37">
          <w:rPr>
            <w:color w:val="993366"/>
          </w:rPr>
          <w:t>OPTIONAL</w:t>
        </w:r>
      </w:ins>
    </w:p>
    <w:p w14:paraId="35A17969" w14:textId="77777777" w:rsidR="00275418" w:rsidRPr="00FA0D37" w:rsidRDefault="00275418" w:rsidP="00275418">
      <w:pPr>
        <w:pStyle w:val="PL"/>
        <w:rPr>
          <w:ins w:id="643" w:author="NR_Mob_enh2-Core" w:date="2024-02-04T14:34:00Z"/>
        </w:rPr>
      </w:pPr>
      <w:ins w:id="644" w:author="NR_Mob_enh2-Core" w:date="2024-02-04T14:34:00Z">
        <w:r w:rsidRPr="00FA0D37">
          <w:t>}</w:t>
        </w:r>
      </w:ins>
    </w:p>
    <w:p w14:paraId="0EBB9361" w14:textId="77777777" w:rsidR="00275418" w:rsidRDefault="00275418" w:rsidP="00275418">
      <w:pPr>
        <w:pStyle w:val="PL"/>
        <w:rPr>
          <w:ins w:id="645" w:author="NR_Mob_enh2-Core" w:date="2024-02-04T14:34:00Z"/>
        </w:rPr>
      </w:pPr>
    </w:p>
    <w:p w14:paraId="4D11A8BC" w14:textId="77777777" w:rsidR="00275418" w:rsidRPr="00FA0D37" w:rsidRDefault="00275418" w:rsidP="00275418">
      <w:pPr>
        <w:pStyle w:val="PL"/>
        <w:rPr>
          <w:ins w:id="646" w:author="NR_Mob_enh2-Core" w:date="2024-02-04T14:34:00Z"/>
        </w:rPr>
      </w:pPr>
      <w:ins w:id="647" w:author="NR_Mob_enh2-Core" w:date="2024-02-04T14:34:00Z">
        <w:r w:rsidRPr="00FA0D37">
          <w:t>UE-MRDC-Capability-v1</w:t>
        </w:r>
        <w:r>
          <w:t>8x</w:t>
        </w:r>
        <w:r w:rsidRPr="00FA0D37">
          <w:t xml:space="preserve"> ::=        </w:t>
        </w:r>
        <w:r w:rsidRPr="00FA0D37">
          <w:rPr>
            <w:color w:val="993366"/>
          </w:rPr>
          <w:t>SEQUENCE</w:t>
        </w:r>
        <w:r w:rsidRPr="00FA0D37">
          <w:t xml:space="preserve"> {</w:t>
        </w:r>
      </w:ins>
    </w:p>
    <w:p w14:paraId="39830C7D" w14:textId="77777777" w:rsidR="00275418" w:rsidRPr="00FA0D37" w:rsidRDefault="00275418" w:rsidP="00275418">
      <w:pPr>
        <w:pStyle w:val="PL"/>
        <w:rPr>
          <w:ins w:id="648" w:author="NR_Mob_enh2-Core" w:date="2024-02-04T14:34:00Z"/>
        </w:rPr>
      </w:pPr>
      <w:ins w:id="649" w:author="NR_Mob_enh2-Core" w:date="2024-02-04T14:34:00Z">
        <w:r w:rsidRPr="00FA0D37">
          <w:t xml:space="preserve">    measAndMobParametersMRDC-v1</w:t>
        </w:r>
        <w:r>
          <w:t>8xx</w:t>
        </w:r>
        <w:r w:rsidRPr="00FA0D37">
          <w:t xml:space="preserve">      MeasAndMobParametersMRDC-v1</w:t>
        </w:r>
        <w:r>
          <w:t>8xx</w:t>
        </w:r>
        <w:r w:rsidRPr="00FA0D37">
          <w:t>,</w:t>
        </w:r>
      </w:ins>
    </w:p>
    <w:p w14:paraId="7382E93B" w14:textId="77777777" w:rsidR="00275418" w:rsidRPr="00FA0D37" w:rsidRDefault="00275418" w:rsidP="00275418">
      <w:pPr>
        <w:pStyle w:val="PL"/>
        <w:rPr>
          <w:ins w:id="650" w:author="NR_Mob_enh2-Core" w:date="2024-02-04T14:34:00Z"/>
        </w:rPr>
      </w:pPr>
      <w:ins w:id="651" w:author="NR_Mob_enh2-Core" w:date="2024-02-04T14:34:00Z">
        <w:r w:rsidRPr="00FA0D37">
          <w:t xml:space="preserve">    nonCriticalExtension                </w:t>
        </w:r>
        <w:r w:rsidRPr="00FA0D37">
          <w:rPr>
            <w:color w:val="993366"/>
          </w:rPr>
          <w:t>SEQUENCE</w:t>
        </w:r>
        <w:r w:rsidRPr="00FA0D37">
          <w:t xml:space="preserve"> {}                                                                    </w:t>
        </w:r>
        <w:r w:rsidRPr="00FA0D37">
          <w:rPr>
            <w:color w:val="993366"/>
          </w:rPr>
          <w:t>OPTIONAL</w:t>
        </w:r>
      </w:ins>
    </w:p>
    <w:p w14:paraId="003A63C4" w14:textId="77777777" w:rsidR="00275418" w:rsidRPr="00FA0D37" w:rsidRDefault="00275418" w:rsidP="00275418">
      <w:pPr>
        <w:pStyle w:val="PL"/>
        <w:rPr>
          <w:ins w:id="652" w:author="NR_Mob_enh2-Core" w:date="2024-02-04T14:34:00Z"/>
        </w:rPr>
      </w:pPr>
      <w:ins w:id="653" w:author="NR_Mob_enh2-Core" w:date="2024-02-04T14:34:00Z">
        <w:r w:rsidRPr="00FA0D37">
          <w:t>}</w:t>
        </w:r>
      </w:ins>
    </w:p>
    <w:p w14:paraId="5B11F5E5" w14:textId="77777777" w:rsidR="00275418" w:rsidRPr="0095250E" w:rsidRDefault="00275418" w:rsidP="00275418">
      <w:pPr>
        <w:pStyle w:val="PL"/>
      </w:pPr>
      <w:r w:rsidRPr="0095250E">
        <w:rPr>
          <w:color w:val="993366"/>
        </w:rPr>
        <w:t>SEQUENCE</w:t>
      </w:r>
      <w:r w:rsidRPr="0095250E">
        <w:t xml:space="preserve"> {}                                                                     </w:t>
      </w:r>
      <w:r w:rsidRPr="0095250E">
        <w:rPr>
          <w:color w:val="993366"/>
        </w:rPr>
        <w:t>OPTIONAL</w:t>
      </w:r>
    </w:p>
    <w:p w14:paraId="5B134C06" w14:textId="77777777" w:rsidR="00275418" w:rsidRPr="0095250E" w:rsidRDefault="00275418" w:rsidP="00275418">
      <w:pPr>
        <w:pStyle w:val="PL"/>
      </w:pPr>
      <w:r w:rsidRPr="0095250E">
        <w:t>}</w:t>
      </w:r>
    </w:p>
    <w:p w14:paraId="0E5877BF" w14:textId="77777777" w:rsidR="00275418" w:rsidRPr="0095250E" w:rsidRDefault="00275418" w:rsidP="00275418">
      <w:pPr>
        <w:pStyle w:val="PL"/>
      </w:pPr>
    </w:p>
    <w:p w14:paraId="72F68DA3" w14:textId="77777777" w:rsidR="00275418" w:rsidRPr="0095250E" w:rsidRDefault="00275418" w:rsidP="00275418">
      <w:pPr>
        <w:pStyle w:val="PL"/>
        <w:rPr>
          <w:color w:val="808080"/>
        </w:rPr>
      </w:pPr>
      <w:r w:rsidRPr="0095250E">
        <w:rPr>
          <w:color w:val="808080"/>
        </w:rPr>
        <w:t>-- Late non-critical extensions:</w:t>
      </w:r>
    </w:p>
    <w:p w14:paraId="77A48958" w14:textId="77777777" w:rsidR="00275418" w:rsidRPr="0095250E" w:rsidRDefault="00275418" w:rsidP="00275418">
      <w:pPr>
        <w:pStyle w:val="PL"/>
      </w:pPr>
      <w:r w:rsidRPr="0095250E">
        <w:t xml:space="preserve">UE-MRDC-Capability-v15g0 ::=        </w:t>
      </w:r>
      <w:r w:rsidRPr="0095250E">
        <w:rPr>
          <w:color w:val="993366"/>
        </w:rPr>
        <w:t>SEQUENCE</w:t>
      </w:r>
      <w:r w:rsidRPr="0095250E">
        <w:t xml:space="preserve"> {</w:t>
      </w:r>
    </w:p>
    <w:p w14:paraId="7E35DACB" w14:textId="77777777" w:rsidR="00275418" w:rsidRPr="0095250E" w:rsidRDefault="00275418" w:rsidP="00275418">
      <w:pPr>
        <w:pStyle w:val="PL"/>
      </w:pPr>
      <w:r w:rsidRPr="0095250E">
        <w:t xml:space="preserve">    rf-ParametersMRDC-v15g0             RF-ParametersMRDC-v15g0                                                         </w:t>
      </w:r>
      <w:r w:rsidRPr="0095250E">
        <w:rPr>
          <w:color w:val="993366"/>
        </w:rPr>
        <w:t>OPTIONAL</w:t>
      </w:r>
      <w:r w:rsidRPr="0095250E">
        <w:t>,</w:t>
      </w:r>
    </w:p>
    <w:p w14:paraId="73179840" w14:textId="77777777" w:rsidR="00275418" w:rsidRPr="0095250E" w:rsidRDefault="00275418" w:rsidP="00275418">
      <w:pPr>
        <w:pStyle w:val="PL"/>
      </w:pPr>
      <w:r w:rsidRPr="0095250E">
        <w:t xml:space="preserve">    nonCriticalExtension                UE-MRDC-Capability-v15n0                                                        </w:t>
      </w:r>
      <w:r w:rsidRPr="0095250E">
        <w:rPr>
          <w:color w:val="993366"/>
        </w:rPr>
        <w:t>OPTIONAL</w:t>
      </w:r>
    </w:p>
    <w:p w14:paraId="6B38CEDA" w14:textId="77777777" w:rsidR="00275418" w:rsidRPr="0095250E" w:rsidRDefault="00275418" w:rsidP="00275418">
      <w:pPr>
        <w:pStyle w:val="PL"/>
      </w:pPr>
      <w:r w:rsidRPr="0095250E">
        <w:t>}</w:t>
      </w:r>
    </w:p>
    <w:p w14:paraId="7D6467EB" w14:textId="77777777" w:rsidR="00275418" w:rsidRPr="0095250E" w:rsidRDefault="00275418" w:rsidP="00275418">
      <w:pPr>
        <w:pStyle w:val="PL"/>
      </w:pPr>
    </w:p>
    <w:p w14:paraId="0FF3A3C7" w14:textId="77777777" w:rsidR="00275418" w:rsidRPr="0095250E" w:rsidRDefault="00275418" w:rsidP="00275418">
      <w:pPr>
        <w:pStyle w:val="PL"/>
      </w:pPr>
      <w:r w:rsidRPr="0095250E">
        <w:t xml:space="preserve">UE-MRDC-Capability-v15n0 ::=        </w:t>
      </w:r>
      <w:r w:rsidRPr="0095250E">
        <w:rPr>
          <w:color w:val="993366"/>
        </w:rPr>
        <w:t>SEQUENCE</w:t>
      </w:r>
      <w:r w:rsidRPr="0095250E">
        <w:t xml:space="preserve"> {</w:t>
      </w:r>
    </w:p>
    <w:p w14:paraId="10DEB115" w14:textId="77777777" w:rsidR="00275418" w:rsidRPr="0095250E" w:rsidRDefault="00275418" w:rsidP="00275418">
      <w:pPr>
        <w:pStyle w:val="PL"/>
      </w:pPr>
      <w:r w:rsidRPr="0095250E">
        <w:t xml:space="preserve">    rf-ParametersMRDC-v15n0             RF-ParametersMRDC-v15n0                                                         </w:t>
      </w:r>
      <w:r w:rsidRPr="0095250E">
        <w:rPr>
          <w:color w:val="993366"/>
        </w:rPr>
        <w:t>OPTIONAL</w:t>
      </w:r>
      <w:r w:rsidRPr="0095250E">
        <w:t>,</w:t>
      </w:r>
    </w:p>
    <w:p w14:paraId="4A3C376A" w14:textId="77777777" w:rsidR="00275418" w:rsidRPr="0095250E" w:rsidRDefault="00275418" w:rsidP="00275418">
      <w:pPr>
        <w:pStyle w:val="PL"/>
        <w:rPr>
          <w:color w:val="808080"/>
        </w:rPr>
      </w:pPr>
      <w:r w:rsidRPr="0095250E">
        <w:rPr>
          <w:color w:val="808080"/>
        </w:rPr>
        <w:t>-- Following field is only for REL-15 late non-critical extensions</w:t>
      </w:r>
    </w:p>
    <w:p w14:paraId="0326AD9C" w14:textId="77777777" w:rsidR="00275418" w:rsidRPr="0095250E" w:rsidRDefault="00275418" w:rsidP="00275418">
      <w:pPr>
        <w:pStyle w:val="PL"/>
      </w:pPr>
      <w:r w:rsidRPr="0095250E">
        <w:lastRenderedPageBreak/>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7DDEF3D0" w14:textId="77777777" w:rsidR="00275418" w:rsidRPr="0095250E" w:rsidRDefault="00275418" w:rsidP="00275418">
      <w:pPr>
        <w:pStyle w:val="PL"/>
      </w:pPr>
      <w:r w:rsidRPr="0095250E">
        <w:t xml:space="preserve">    nonCriticalExtension                UE-MRDC-Capability-v16e0                                                        </w:t>
      </w:r>
      <w:r w:rsidRPr="0095250E">
        <w:rPr>
          <w:color w:val="993366"/>
        </w:rPr>
        <w:t>OPTIONAL</w:t>
      </w:r>
    </w:p>
    <w:p w14:paraId="6D3C70F7" w14:textId="77777777" w:rsidR="00275418" w:rsidRPr="0095250E" w:rsidRDefault="00275418" w:rsidP="00275418">
      <w:pPr>
        <w:pStyle w:val="PL"/>
      </w:pPr>
      <w:r w:rsidRPr="0095250E">
        <w:t>}</w:t>
      </w:r>
    </w:p>
    <w:p w14:paraId="42C6B4FB" w14:textId="77777777" w:rsidR="00275418" w:rsidRPr="0095250E" w:rsidRDefault="00275418" w:rsidP="00275418">
      <w:pPr>
        <w:pStyle w:val="PL"/>
      </w:pPr>
    </w:p>
    <w:p w14:paraId="5C19E7C2" w14:textId="77777777" w:rsidR="00275418" w:rsidRPr="0095250E" w:rsidRDefault="00275418" w:rsidP="00275418">
      <w:pPr>
        <w:pStyle w:val="PL"/>
      </w:pPr>
      <w:r w:rsidRPr="0095250E">
        <w:t xml:space="preserve">UE-MRDC-Capability-v16e0 ::=        </w:t>
      </w:r>
      <w:r w:rsidRPr="0095250E">
        <w:rPr>
          <w:color w:val="993366"/>
        </w:rPr>
        <w:t>SEQUENCE</w:t>
      </w:r>
      <w:r w:rsidRPr="0095250E">
        <w:t xml:space="preserve"> {</w:t>
      </w:r>
    </w:p>
    <w:p w14:paraId="68DCF0DD" w14:textId="77777777" w:rsidR="00275418" w:rsidRPr="0095250E" w:rsidRDefault="00275418" w:rsidP="00275418">
      <w:pPr>
        <w:pStyle w:val="PL"/>
      </w:pPr>
      <w:r w:rsidRPr="0095250E">
        <w:t xml:space="preserve">    rf-ParametersMRDC-v16e0             RF-ParametersMRDC-v16e0                                                         </w:t>
      </w:r>
      <w:r w:rsidRPr="0095250E">
        <w:rPr>
          <w:color w:val="993366"/>
        </w:rPr>
        <w:t>OPTIONAL</w:t>
      </w:r>
      <w:r w:rsidRPr="0095250E">
        <w:t>,</w:t>
      </w:r>
    </w:p>
    <w:p w14:paraId="7F1143FE" w14:textId="77777777" w:rsidR="00275418" w:rsidRPr="0095250E" w:rsidRDefault="00275418" w:rsidP="00275418">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546A7530" w14:textId="77777777" w:rsidR="00275418" w:rsidRPr="0095250E" w:rsidRDefault="00275418" w:rsidP="00275418">
      <w:pPr>
        <w:pStyle w:val="PL"/>
      </w:pPr>
      <w:r w:rsidRPr="0095250E">
        <w:t>}</w:t>
      </w:r>
    </w:p>
    <w:p w14:paraId="131E8D7A" w14:textId="77777777" w:rsidR="00275418" w:rsidRPr="0095250E" w:rsidRDefault="00275418" w:rsidP="00275418">
      <w:pPr>
        <w:pStyle w:val="PL"/>
      </w:pPr>
    </w:p>
    <w:p w14:paraId="16264F66" w14:textId="77777777" w:rsidR="00275418" w:rsidRPr="0095250E" w:rsidRDefault="00275418" w:rsidP="00275418">
      <w:pPr>
        <w:pStyle w:val="PL"/>
      </w:pPr>
      <w:r w:rsidRPr="0095250E">
        <w:t xml:space="preserve">UE-MRDC-CapabilityAddXDD-Mode ::=   </w:t>
      </w:r>
      <w:r w:rsidRPr="0095250E">
        <w:rPr>
          <w:color w:val="993366"/>
        </w:rPr>
        <w:t>SEQUENCE</w:t>
      </w:r>
      <w:r w:rsidRPr="0095250E">
        <w:t xml:space="preserve"> {</w:t>
      </w:r>
    </w:p>
    <w:p w14:paraId="56C0B9DF" w14:textId="77777777" w:rsidR="00275418" w:rsidRPr="0095250E" w:rsidRDefault="00275418" w:rsidP="00275418">
      <w:pPr>
        <w:pStyle w:val="PL"/>
      </w:pPr>
      <w:r w:rsidRPr="0095250E">
        <w:t xml:space="preserve">    measAndMobParametersMRDC-XDD-Diff       MeasAndMobParametersMRDC-XDD-Diff                                           </w:t>
      </w:r>
      <w:r w:rsidRPr="0095250E">
        <w:rPr>
          <w:color w:val="993366"/>
        </w:rPr>
        <w:t>OPTIONAL</w:t>
      </w:r>
      <w:r w:rsidRPr="0095250E">
        <w:t>,</w:t>
      </w:r>
    </w:p>
    <w:p w14:paraId="3AA7743B" w14:textId="77777777" w:rsidR="00275418" w:rsidRPr="0095250E" w:rsidRDefault="00275418" w:rsidP="00275418">
      <w:pPr>
        <w:pStyle w:val="PL"/>
      </w:pPr>
      <w:r w:rsidRPr="0095250E">
        <w:t xml:space="preserve">    generalParametersMRDC-XDD-Diff          GeneralParametersMRDC-XDD-Diff                                              </w:t>
      </w:r>
      <w:r w:rsidRPr="0095250E">
        <w:rPr>
          <w:color w:val="993366"/>
        </w:rPr>
        <w:t>OPTIONAL</w:t>
      </w:r>
    </w:p>
    <w:p w14:paraId="4522DB91" w14:textId="77777777" w:rsidR="00275418" w:rsidRPr="0095250E" w:rsidRDefault="00275418" w:rsidP="00275418">
      <w:pPr>
        <w:pStyle w:val="PL"/>
      </w:pPr>
      <w:r w:rsidRPr="0095250E">
        <w:t>}</w:t>
      </w:r>
    </w:p>
    <w:p w14:paraId="654E253C" w14:textId="77777777" w:rsidR="00275418" w:rsidRPr="0095250E" w:rsidRDefault="00275418" w:rsidP="00275418">
      <w:pPr>
        <w:pStyle w:val="PL"/>
      </w:pPr>
    </w:p>
    <w:p w14:paraId="01F76DA8" w14:textId="77777777" w:rsidR="00275418" w:rsidRPr="0095250E" w:rsidRDefault="00275418" w:rsidP="00275418">
      <w:pPr>
        <w:pStyle w:val="PL"/>
      </w:pPr>
      <w:r w:rsidRPr="0095250E">
        <w:t xml:space="preserve">UE-MRDC-CapabilityAddXDD-Mode-v1560 ::=    </w:t>
      </w:r>
      <w:r w:rsidRPr="0095250E">
        <w:rPr>
          <w:color w:val="993366"/>
        </w:rPr>
        <w:t>SEQUENCE</w:t>
      </w:r>
      <w:r w:rsidRPr="0095250E">
        <w:t xml:space="preserve"> {</w:t>
      </w:r>
    </w:p>
    <w:p w14:paraId="0C366701" w14:textId="77777777" w:rsidR="00275418" w:rsidRPr="0095250E" w:rsidRDefault="00275418" w:rsidP="00275418">
      <w:pPr>
        <w:pStyle w:val="PL"/>
      </w:pPr>
      <w:r w:rsidRPr="0095250E">
        <w:t xml:space="preserve">    measAndMobParametersMRDC-XDD-Diff-v1560    MeasAndMobParametersMRDC-XDD-Diff-v1560                                  </w:t>
      </w:r>
      <w:r w:rsidRPr="0095250E">
        <w:rPr>
          <w:color w:val="993366"/>
        </w:rPr>
        <w:t>OPTIONAL</w:t>
      </w:r>
    </w:p>
    <w:p w14:paraId="1E1A41D9" w14:textId="77777777" w:rsidR="00275418" w:rsidRPr="0095250E" w:rsidRDefault="00275418" w:rsidP="00275418">
      <w:pPr>
        <w:pStyle w:val="PL"/>
      </w:pPr>
      <w:r w:rsidRPr="0095250E">
        <w:t>}</w:t>
      </w:r>
    </w:p>
    <w:p w14:paraId="705CD9F1" w14:textId="77777777" w:rsidR="00275418" w:rsidRPr="0095250E" w:rsidRDefault="00275418" w:rsidP="00275418">
      <w:pPr>
        <w:pStyle w:val="PL"/>
      </w:pPr>
    </w:p>
    <w:p w14:paraId="3521E561" w14:textId="77777777" w:rsidR="00275418" w:rsidRPr="0095250E" w:rsidRDefault="00275418" w:rsidP="00275418">
      <w:pPr>
        <w:pStyle w:val="PL"/>
      </w:pPr>
      <w:r w:rsidRPr="0095250E">
        <w:t xml:space="preserve">UE-MRDC-CapabilityAddFRX-Mode ::=   </w:t>
      </w:r>
      <w:r w:rsidRPr="0095250E">
        <w:rPr>
          <w:color w:val="993366"/>
        </w:rPr>
        <w:t>SEQUENCE</w:t>
      </w:r>
      <w:r w:rsidRPr="0095250E">
        <w:t xml:space="preserve"> {</w:t>
      </w:r>
    </w:p>
    <w:p w14:paraId="70698EFB" w14:textId="77777777" w:rsidR="00275418" w:rsidRPr="0095250E" w:rsidRDefault="00275418" w:rsidP="00275418">
      <w:pPr>
        <w:pStyle w:val="PL"/>
      </w:pPr>
      <w:r w:rsidRPr="0095250E">
        <w:t xml:space="preserve">    measAndMobParametersMRDC-FRX-Diff       MeasAndMobParametersMRDC-FRX-Diff</w:t>
      </w:r>
    </w:p>
    <w:p w14:paraId="1C9F1DBC" w14:textId="77777777" w:rsidR="00275418" w:rsidRPr="0095250E" w:rsidRDefault="00275418" w:rsidP="00275418">
      <w:pPr>
        <w:pStyle w:val="PL"/>
      </w:pPr>
      <w:r w:rsidRPr="0095250E">
        <w:t>}</w:t>
      </w:r>
    </w:p>
    <w:p w14:paraId="1F44742A" w14:textId="77777777" w:rsidR="00275418" w:rsidRPr="0095250E" w:rsidRDefault="00275418" w:rsidP="00275418">
      <w:pPr>
        <w:pStyle w:val="PL"/>
      </w:pPr>
    </w:p>
    <w:p w14:paraId="202931F2" w14:textId="77777777" w:rsidR="00275418" w:rsidRPr="0095250E" w:rsidRDefault="00275418" w:rsidP="00275418">
      <w:pPr>
        <w:pStyle w:val="PL"/>
      </w:pPr>
    </w:p>
    <w:p w14:paraId="676DDDB7" w14:textId="77777777" w:rsidR="00275418" w:rsidRPr="0095250E" w:rsidRDefault="00275418" w:rsidP="00275418">
      <w:pPr>
        <w:pStyle w:val="PL"/>
      </w:pPr>
      <w:r w:rsidRPr="0095250E">
        <w:t xml:space="preserve">GeneralParametersMRDC-XDD-Diff ::= </w:t>
      </w:r>
      <w:r w:rsidRPr="0095250E">
        <w:rPr>
          <w:color w:val="993366"/>
        </w:rPr>
        <w:t>SEQUENCE</w:t>
      </w:r>
      <w:r w:rsidRPr="0095250E">
        <w:t xml:space="preserve"> {</w:t>
      </w:r>
    </w:p>
    <w:p w14:paraId="7CDF9649" w14:textId="77777777" w:rsidR="00275418" w:rsidRPr="0095250E" w:rsidRDefault="00275418" w:rsidP="00275418">
      <w:pPr>
        <w:pStyle w:val="PL"/>
      </w:pPr>
      <w:r w:rsidRPr="0095250E">
        <w:t xml:space="preserve">    splitSRB-WithOneUL-Path             </w:t>
      </w:r>
      <w:r w:rsidRPr="0095250E">
        <w:rPr>
          <w:color w:val="993366"/>
        </w:rPr>
        <w:t>ENUMERATED</w:t>
      </w:r>
      <w:r w:rsidRPr="0095250E">
        <w:t xml:space="preserve"> {supported}                                                          </w:t>
      </w:r>
      <w:r w:rsidRPr="0095250E">
        <w:rPr>
          <w:color w:val="993366"/>
        </w:rPr>
        <w:t>OPTIONAL</w:t>
      </w:r>
      <w:r w:rsidRPr="0095250E">
        <w:t>,</w:t>
      </w:r>
    </w:p>
    <w:p w14:paraId="2895626F" w14:textId="77777777" w:rsidR="00275418" w:rsidRPr="0095250E" w:rsidRDefault="00275418" w:rsidP="00275418">
      <w:pPr>
        <w:pStyle w:val="PL"/>
      </w:pPr>
      <w:r w:rsidRPr="0095250E">
        <w:t xml:space="preserve">    splitDRB-withUL-Both-MCG-SCG        </w:t>
      </w:r>
      <w:r w:rsidRPr="0095250E">
        <w:rPr>
          <w:color w:val="993366"/>
        </w:rPr>
        <w:t>ENUMERATED</w:t>
      </w:r>
      <w:r w:rsidRPr="0095250E">
        <w:t xml:space="preserve"> {supported}                                                          </w:t>
      </w:r>
      <w:r w:rsidRPr="0095250E">
        <w:rPr>
          <w:color w:val="993366"/>
        </w:rPr>
        <w:t>OPTIONAL</w:t>
      </w:r>
      <w:r w:rsidRPr="0095250E">
        <w:t>,</w:t>
      </w:r>
    </w:p>
    <w:p w14:paraId="05EE162B" w14:textId="77777777" w:rsidR="00275418" w:rsidRPr="0095250E" w:rsidRDefault="00275418" w:rsidP="00275418">
      <w:pPr>
        <w:pStyle w:val="PL"/>
      </w:pPr>
      <w:r w:rsidRPr="0095250E">
        <w:t xml:space="preserve">    srb3                                </w:t>
      </w:r>
      <w:r w:rsidRPr="0095250E">
        <w:rPr>
          <w:color w:val="993366"/>
        </w:rPr>
        <w:t>ENUMERATED</w:t>
      </w:r>
      <w:r w:rsidRPr="0095250E">
        <w:t xml:space="preserve"> {supported}                                                          </w:t>
      </w:r>
      <w:r w:rsidRPr="0095250E">
        <w:rPr>
          <w:color w:val="993366"/>
        </w:rPr>
        <w:t>OPTIONAL</w:t>
      </w:r>
      <w:r w:rsidRPr="0095250E">
        <w:t>,</w:t>
      </w:r>
    </w:p>
    <w:p w14:paraId="19D51AEF" w14:textId="77777777" w:rsidR="00275418" w:rsidRPr="0095250E" w:rsidRDefault="00275418" w:rsidP="00275418">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1F76F5DA" w14:textId="77777777" w:rsidR="00275418" w:rsidRPr="0095250E" w:rsidRDefault="00275418" w:rsidP="00275418">
      <w:pPr>
        <w:pStyle w:val="PL"/>
      </w:pPr>
      <w:r w:rsidRPr="0095250E">
        <w:t xml:space="preserve">    ...</w:t>
      </w:r>
    </w:p>
    <w:p w14:paraId="31C27A6C" w14:textId="77777777" w:rsidR="00275418" w:rsidRPr="0095250E" w:rsidRDefault="00275418" w:rsidP="00275418">
      <w:pPr>
        <w:pStyle w:val="PL"/>
      </w:pPr>
      <w:r w:rsidRPr="0095250E">
        <w:t>}</w:t>
      </w:r>
    </w:p>
    <w:p w14:paraId="0CDF4CFE" w14:textId="77777777" w:rsidR="00275418" w:rsidRPr="0095250E" w:rsidRDefault="00275418" w:rsidP="00275418">
      <w:pPr>
        <w:pStyle w:val="PL"/>
      </w:pPr>
    </w:p>
    <w:p w14:paraId="6D9951E3" w14:textId="77777777" w:rsidR="00275418" w:rsidRPr="0095250E" w:rsidRDefault="00275418" w:rsidP="00275418">
      <w:pPr>
        <w:pStyle w:val="PL"/>
      </w:pPr>
      <w:r w:rsidRPr="0095250E">
        <w:t xml:space="preserve">GeneralParametersMRDC-v1610 ::= </w:t>
      </w:r>
      <w:r w:rsidRPr="0095250E">
        <w:rPr>
          <w:color w:val="993366"/>
        </w:rPr>
        <w:t>SEQUENCE</w:t>
      </w:r>
      <w:r w:rsidRPr="0095250E">
        <w:t xml:space="preserve"> {</w:t>
      </w:r>
    </w:p>
    <w:p w14:paraId="2DE75259" w14:textId="77777777" w:rsidR="00275418" w:rsidRPr="0095250E" w:rsidRDefault="00275418" w:rsidP="00275418">
      <w:pPr>
        <w:pStyle w:val="PL"/>
      </w:pPr>
      <w:r w:rsidRPr="0095250E">
        <w:t xml:space="preserve">    f1c-OverEUTRA-r16                   </w:t>
      </w:r>
      <w:r w:rsidRPr="0095250E">
        <w:rPr>
          <w:color w:val="993366"/>
        </w:rPr>
        <w:t>ENUMERATED</w:t>
      </w:r>
      <w:r w:rsidRPr="0095250E">
        <w:t xml:space="preserve"> {supported}                                                          </w:t>
      </w:r>
      <w:r w:rsidRPr="0095250E">
        <w:rPr>
          <w:color w:val="993366"/>
        </w:rPr>
        <w:t>OPTIONAL</w:t>
      </w:r>
    </w:p>
    <w:p w14:paraId="1E4EF4EE" w14:textId="77777777" w:rsidR="00275418" w:rsidRPr="0095250E" w:rsidRDefault="00275418" w:rsidP="00275418">
      <w:pPr>
        <w:pStyle w:val="PL"/>
      </w:pPr>
      <w:r w:rsidRPr="0095250E">
        <w:t>}</w:t>
      </w:r>
    </w:p>
    <w:p w14:paraId="561704B5" w14:textId="77777777" w:rsidR="00275418" w:rsidRPr="0095250E" w:rsidRDefault="00275418" w:rsidP="00275418">
      <w:pPr>
        <w:pStyle w:val="PL"/>
      </w:pPr>
    </w:p>
    <w:p w14:paraId="4C1C8113" w14:textId="77777777" w:rsidR="00275418" w:rsidRPr="0095250E" w:rsidRDefault="00275418" w:rsidP="00275418">
      <w:pPr>
        <w:pStyle w:val="PL"/>
        <w:rPr>
          <w:color w:val="808080"/>
        </w:rPr>
      </w:pPr>
      <w:r w:rsidRPr="0095250E">
        <w:rPr>
          <w:color w:val="808080"/>
        </w:rPr>
        <w:t>-- TAG-UE-MRDC-CAPABILITY-STOP</w:t>
      </w:r>
    </w:p>
    <w:p w14:paraId="7C909043" w14:textId="77777777" w:rsidR="00275418" w:rsidRPr="0095250E" w:rsidRDefault="00275418" w:rsidP="00275418">
      <w:pPr>
        <w:pStyle w:val="PL"/>
        <w:rPr>
          <w:color w:val="808080"/>
        </w:rPr>
      </w:pPr>
      <w:r w:rsidRPr="0095250E">
        <w:rPr>
          <w:color w:val="808080"/>
        </w:rPr>
        <w:t>-- ASN1STOP</w:t>
      </w:r>
    </w:p>
    <w:p w14:paraId="50FB5CCA" w14:textId="77777777" w:rsidR="00275418" w:rsidRPr="0095250E" w:rsidRDefault="00275418" w:rsidP="002754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5418" w:rsidRPr="0095250E" w14:paraId="2DFF8B9A" w14:textId="77777777" w:rsidTr="004F4BCB">
        <w:tc>
          <w:tcPr>
            <w:tcW w:w="14173" w:type="dxa"/>
            <w:tcBorders>
              <w:top w:val="single" w:sz="4" w:space="0" w:color="auto"/>
              <w:left w:val="single" w:sz="4" w:space="0" w:color="auto"/>
              <w:bottom w:val="single" w:sz="4" w:space="0" w:color="auto"/>
              <w:right w:val="single" w:sz="4" w:space="0" w:color="auto"/>
            </w:tcBorders>
            <w:hideMark/>
          </w:tcPr>
          <w:p w14:paraId="5623945D" w14:textId="77777777" w:rsidR="00275418" w:rsidRPr="0095250E" w:rsidRDefault="00275418" w:rsidP="004F4BCB">
            <w:pPr>
              <w:pStyle w:val="TAH"/>
              <w:rPr>
                <w:szCs w:val="22"/>
                <w:lang w:eastAsia="sv-SE"/>
              </w:rPr>
            </w:pPr>
            <w:r w:rsidRPr="0095250E">
              <w:rPr>
                <w:i/>
                <w:szCs w:val="22"/>
                <w:lang w:eastAsia="sv-SE"/>
              </w:rPr>
              <w:t xml:space="preserve">UE-MRDC-Capability </w:t>
            </w:r>
            <w:r w:rsidRPr="0095250E">
              <w:rPr>
                <w:szCs w:val="22"/>
                <w:lang w:eastAsia="sv-SE"/>
              </w:rPr>
              <w:t>field descriptions</w:t>
            </w:r>
          </w:p>
        </w:tc>
      </w:tr>
      <w:tr w:rsidR="00275418" w:rsidRPr="0095250E" w14:paraId="44A38A40" w14:textId="77777777" w:rsidTr="004F4BCB">
        <w:tc>
          <w:tcPr>
            <w:tcW w:w="14173" w:type="dxa"/>
            <w:tcBorders>
              <w:top w:val="single" w:sz="4" w:space="0" w:color="auto"/>
              <w:left w:val="single" w:sz="4" w:space="0" w:color="auto"/>
              <w:bottom w:val="single" w:sz="4" w:space="0" w:color="auto"/>
              <w:right w:val="single" w:sz="4" w:space="0" w:color="auto"/>
            </w:tcBorders>
            <w:hideMark/>
          </w:tcPr>
          <w:p w14:paraId="3F9B684A" w14:textId="77777777" w:rsidR="00275418" w:rsidRPr="0095250E" w:rsidRDefault="00275418" w:rsidP="004F4BCB">
            <w:pPr>
              <w:pStyle w:val="TAL"/>
              <w:rPr>
                <w:szCs w:val="22"/>
                <w:lang w:eastAsia="sv-SE"/>
              </w:rPr>
            </w:pPr>
            <w:r w:rsidRPr="0095250E">
              <w:rPr>
                <w:b/>
                <w:i/>
                <w:szCs w:val="22"/>
                <w:lang w:eastAsia="sv-SE"/>
              </w:rPr>
              <w:t>featureSetCombinations</w:t>
            </w:r>
          </w:p>
          <w:p w14:paraId="47FCB473" w14:textId="77777777" w:rsidR="00275418" w:rsidRPr="0095250E" w:rsidRDefault="00275418" w:rsidP="004F4BCB">
            <w:pPr>
              <w:pStyle w:val="TAL"/>
              <w:rPr>
                <w:szCs w:val="22"/>
                <w:lang w:eastAsia="sv-SE"/>
              </w:rPr>
            </w:pPr>
            <w:r w:rsidRPr="0095250E">
              <w:rPr>
                <w:szCs w:val="22"/>
                <w:lang w:eastAsia="sv-SE"/>
              </w:rPr>
              <w:t xml:space="preserve">A list of </w:t>
            </w:r>
            <w:r w:rsidRPr="0095250E">
              <w:rPr>
                <w:i/>
                <w:lang w:eastAsia="sv-SE"/>
              </w:rPr>
              <w:t>FeatureSetCombination</w:t>
            </w:r>
            <w:r w:rsidRPr="0095250E">
              <w:rPr>
                <w:szCs w:val="22"/>
                <w:lang w:eastAsia="sv-SE"/>
              </w:rPr>
              <w:t xml:space="preserve">:s for </w:t>
            </w:r>
            <w:r w:rsidRPr="0095250E">
              <w:rPr>
                <w:i/>
                <w:szCs w:val="22"/>
                <w:lang w:eastAsia="sv-SE"/>
              </w:rPr>
              <w:t>supportedBandCombinationList</w:t>
            </w:r>
            <w:r w:rsidRPr="0095250E">
              <w:rPr>
                <w:szCs w:val="22"/>
                <w:lang w:eastAsia="sv-SE"/>
              </w:rPr>
              <w:t xml:space="preserve"> and </w:t>
            </w:r>
            <w:r w:rsidRPr="0095250E">
              <w:rPr>
                <w:i/>
                <w:szCs w:val="22"/>
                <w:lang w:eastAsia="sv-SE"/>
              </w:rPr>
              <w:t>supportedBandCombinationListNEDC-Only</w:t>
            </w:r>
            <w:r w:rsidRPr="0095250E">
              <w:rPr>
                <w:szCs w:val="22"/>
                <w:lang w:eastAsia="sv-SE"/>
              </w:rPr>
              <w:t xml:space="preserve"> in </w:t>
            </w:r>
            <w:r w:rsidRPr="0095250E">
              <w:rPr>
                <w:i/>
                <w:szCs w:val="22"/>
                <w:lang w:eastAsia="sv-SE"/>
              </w:rPr>
              <w:t>UE-MRDC-Capability</w:t>
            </w:r>
            <w:r w:rsidRPr="0095250E">
              <w:rPr>
                <w:szCs w:val="22"/>
                <w:lang w:eastAsia="sv-SE"/>
              </w:rPr>
              <w:t xml:space="preserve">. The </w:t>
            </w:r>
            <w:r w:rsidRPr="0095250E">
              <w:rPr>
                <w:i/>
                <w:lang w:eastAsia="sv-SE"/>
              </w:rPr>
              <w:t>FeatureSetDownlink</w:t>
            </w:r>
            <w:r w:rsidRPr="0095250E">
              <w:rPr>
                <w:szCs w:val="22"/>
                <w:lang w:eastAsia="sv-SE"/>
              </w:rPr>
              <w:t xml:space="preserve">:s and </w:t>
            </w:r>
            <w:r w:rsidRPr="0095250E">
              <w:rPr>
                <w:i/>
                <w:lang w:eastAsia="sv-SE"/>
              </w:rPr>
              <w:t>FeatureSetUplink</w:t>
            </w:r>
            <w:r w:rsidRPr="0095250E">
              <w:rPr>
                <w:szCs w:val="22"/>
                <w:lang w:eastAsia="sv-SE"/>
              </w:rPr>
              <w:t xml:space="preserve">:s referred to from these </w:t>
            </w:r>
            <w:r w:rsidRPr="0095250E">
              <w:rPr>
                <w:i/>
                <w:lang w:eastAsia="sv-SE"/>
              </w:rPr>
              <w:t>FeatureSetCombination</w:t>
            </w:r>
            <w:r w:rsidRPr="0095250E">
              <w:rPr>
                <w:szCs w:val="22"/>
                <w:lang w:eastAsia="sv-SE"/>
              </w:rPr>
              <w:t xml:space="preserve">:s are defined in the </w:t>
            </w:r>
            <w:r w:rsidRPr="0095250E">
              <w:rPr>
                <w:i/>
                <w:lang w:eastAsia="sv-SE"/>
              </w:rPr>
              <w:t>featureSets</w:t>
            </w:r>
            <w:r w:rsidRPr="0095250E">
              <w:rPr>
                <w:szCs w:val="22"/>
                <w:lang w:eastAsia="sv-SE"/>
              </w:rPr>
              <w:t xml:space="preserve"> list in </w:t>
            </w:r>
            <w:r w:rsidRPr="0095250E">
              <w:rPr>
                <w:i/>
                <w:lang w:eastAsia="sv-SE"/>
              </w:rPr>
              <w:t>UE-NR-Capability</w:t>
            </w:r>
            <w:r w:rsidRPr="0095250E">
              <w:rPr>
                <w:szCs w:val="22"/>
                <w:lang w:eastAsia="sv-SE"/>
              </w:rPr>
              <w:t>.</w:t>
            </w:r>
          </w:p>
        </w:tc>
      </w:tr>
      <w:bookmarkEnd w:id="551"/>
      <w:bookmarkEnd w:id="552"/>
      <w:bookmarkEnd w:id="553"/>
      <w:bookmarkEnd w:id="554"/>
      <w:bookmarkEnd w:id="555"/>
      <w:bookmarkEnd w:id="556"/>
      <w:bookmarkEnd w:id="557"/>
      <w:bookmarkEnd w:id="558"/>
      <w:bookmarkEnd w:id="559"/>
      <w:bookmarkEnd w:id="560"/>
      <w:bookmarkEnd w:id="561"/>
      <w:bookmarkEnd w:id="562"/>
    </w:tbl>
    <w:p w14:paraId="50FB975C" w14:textId="77777777" w:rsidR="00275418" w:rsidRPr="0095250E" w:rsidRDefault="00275418" w:rsidP="00275418"/>
    <w:sectPr w:rsidR="00275418" w:rsidRPr="0095250E" w:rsidSect="00833B9F">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Li-Chuan, MTK" w:date="2024-01-25T08:55:00Z" w:initials="MTK">
    <w:p w14:paraId="5D065B60" w14:textId="2C6DCF42" w:rsidR="00604744" w:rsidRDefault="00604744">
      <w:pPr>
        <w:pStyle w:val="a8"/>
      </w:pPr>
      <w:r>
        <w:t xml:space="preserve">Should be </w:t>
      </w:r>
      <w:r>
        <w:rPr>
          <w:i/>
          <w:iCs/>
        </w:rPr>
        <w:t>MeasAndMobParametersMRDC</w:t>
      </w:r>
    </w:p>
  </w:comment>
  <w:comment w:id="61" w:author="NR_Mob_enh2-Core" w:date="2024-02-05T08:55:00Z" w:initials="SKP">
    <w:p w14:paraId="11B39A15" w14:textId="77777777" w:rsidR="00145860" w:rsidRDefault="00145860" w:rsidP="00145860">
      <w:pPr>
        <w:pStyle w:val="a8"/>
      </w:pPr>
      <w:r>
        <w:rPr>
          <w:rStyle w:val="af9"/>
        </w:rPr>
        <w:annotationRef/>
      </w:r>
      <w:r>
        <w:t xml:space="preserve">Thanks.  It was a copy paste error.  </w:t>
      </w:r>
    </w:p>
  </w:comment>
  <w:comment w:id="382" w:author="Xiaomi (Yi)" w:date="2024-02-07T11:02:00Z" w:initials="X">
    <w:p w14:paraId="2941F862" w14:textId="7474BF1B" w:rsidR="00E6546D" w:rsidRDefault="00E6546D">
      <w:pPr>
        <w:pStyle w:val="a8"/>
      </w:pPr>
      <w:r>
        <w:rPr>
          <w:rStyle w:val="af9"/>
        </w:rPr>
        <w:annotationRef/>
      </w:r>
      <w:r>
        <w:rPr>
          <w:lang w:eastAsia="zh-CN"/>
        </w:rPr>
        <w:t>S</w:t>
      </w:r>
      <w:r>
        <w:rPr>
          <w:rFonts w:hint="eastAsia"/>
          <w:lang w:eastAsia="zh-CN"/>
        </w:rPr>
        <w:t>uggest</w:t>
      </w:r>
      <w:r>
        <w:t xml:space="preserve"> </w:t>
      </w:r>
      <w:r w:rsidR="00A40221">
        <w:t xml:space="preserve">to </w:t>
      </w:r>
      <w:r>
        <w:rPr>
          <w:rFonts w:hint="eastAsia"/>
          <w:lang w:eastAsia="zh-CN"/>
        </w:rPr>
        <w:t>u</w:t>
      </w:r>
      <w:r w:rsidR="00A40221">
        <w:rPr>
          <w:lang w:eastAsia="zh-CN"/>
        </w:rPr>
        <w:t>se</w:t>
      </w:r>
      <w:r>
        <w:t xml:space="preserve"> “</w:t>
      </w:r>
      <w:r w:rsidRPr="00E6546D">
        <w:t>mn-Initiated</w:t>
      </w:r>
      <w:r>
        <w:t>-SCPAC-</w:t>
      </w:r>
      <w:r w:rsidRPr="00E6546D">
        <w:t>NRDC</w:t>
      </w:r>
      <w:r>
        <w:t>-r18” to</w:t>
      </w:r>
      <w:r w:rsidR="00A40221">
        <w:t xml:space="preserve"> </w:t>
      </w:r>
      <w:r w:rsidR="00A40221">
        <w:rPr>
          <w:rFonts w:hint="eastAsia"/>
          <w:lang w:eastAsia="zh-CN"/>
        </w:rPr>
        <w:t>align</w:t>
      </w:r>
      <w:r w:rsidR="00A40221">
        <w:t xml:space="preserve"> </w:t>
      </w:r>
      <w:r w:rsidR="00A40221">
        <w:rPr>
          <w:rFonts w:hint="eastAsia"/>
          <w:lang w:eastAsia="zh-CN"/>
        </w:rPr>
        <w:t>with</w:t>
      </w:r>
      <w:r w:rsidR="00A40221">
        <w:t xml:space="preserve"> </w:t>
      </w:r>
      <w:r w:rsidR="00A40221">
        <w:rPr>
          <w:rFonts w:hint="eastAsia"/>
          <w:lang w:eastAsia="zh-CN"/>
        </w:rPr>
        <w:t>the</w:t>
      </w:r>
      <w:r w:rsidR="00A40221">
        <w:t xml:space="preserve"> </w:t>
      </w:r>
      <w:r w:rsidR="00A40221" w:rsidRPr="00A40221">
        <w:t>terminology</w:t>
      </w:r>
      <w:r w:rsidR="00A40221">
        <w:t xml:space="preserve"> in other specifications.</w:t>
      </w:r>
    </w:p>
  </w:comment>
  <w:comment w:id="389" w:author="Xiaomi (Yi)" w:date="2024-02-07T11:10:00Z" w:initials="X">
    <w:p w14:paraId="49839AE7" w14:textId="6CC21F04" w:rsidR="00A40221" w:rsidRDefault="00A40221">
      <w:pPr>
        <w:pStyle w:val="a8"/>
        <w:rPr>
          <w:rFonts w:hint="eastAsia"/>
          <w:lang w:eastAsia="zh-CN"/>
        </w:rPr>
      </w:pPr>
      <w:r>
        <w:rPr>
          <w:rStyle w:val="af9"/>
        </w:rPr>
        <w:annotationRef/>
      </w:r>
      <w:r>
        <w:rPr>
          <w:lang w:eastAsia="zh-CN"/>
        </w:rPr>
        <w:t>Suggest add “subsequent”, i.e. subsequent conditional PSCell change or</w:t>
      </w:r>
      <w:r>
        <w:rPr>
          <w:rFonts w:hint="eastAsia"/>
          <w:lang w:eastAsia="zh-CN"/>
        </w:rPr>
        <w:t xml:space="preserve"> </w:t>
      </w:r>
      <w:r w:rsidRPr="00A40221">
        <w:rPr>
          <w:highlight w:val="yellow"/>
          <w:lang w:eastAsia="zh-CN"/>
        </w:rPr>
        <w:t>addition” (</w:t>
      </w:r>
      <w:r w:rsidR="007643A0">
        <w:rPr>
          <w:rFonts w:hint="eastAsia"/>
          <w:highlight w:val="yellow"/>
          <w:lang w:eastAsia="zh-CN"/>
        </w:rPr>
        <w:t>if</w:t>
      </w:r>
      <w:r w:rsidR="007643A0">
        <w:rPr>
          <w:highlight w:val="yellow"/>
          <w:lang w:eastAsia="zh-CN"/>
        </w:rPr>
        <w:t xml:space="preserve"> </w:t>
      </w:r>
      <w:r w:rsidRPr="00A40221">
        <w:rPr>
          <w:highlight w:val="yellow"/>
          <w:lang w:eastAsia="zh-CN"/>
        </w:rPr>
        <w:t xml:space="preserve">Q5-2-c is </w:t>
      </w:r>
      <w:r>
        <w:rPr>
          <w:highlight w:val="yellow"/>
          <w:lang w:eastAsia="zh-CN"/>
        </w:rPr>
        <w:t>not supported</w:t>
      </w:r>
      <w:r w:rsidRPr="00A40221">
        <w:rPr>
          <w:highlight w:val="yellow"/>
          <w:lang w:eastAsia="zh-CN"/>
        </w:rPr>
        <w:t>)</w:t>
      </w:r>
    </w:p>
  </w:comment>
  <w:comment w:id="391" w:author="Xiaomi (Yi)" w:date="2024-02-07T11:17:00Z" w:initials="X">
    <w:p w14:paraId="233C39D6" w14:textId="77777777" w:rsidR="007643A0" w:rsidRDefault="007643A0">
      <w:pPr>
        <w:pStyle w:val="a8"/>
        <w:rPr>
          <w:lang w:eastAsia="zh-CN"/>
        </w:rPr>
      </w:pPr>
      <w:r>
        <w:rPr>
          <w:rStyle w:val="af9"/>
        </w:rPr>
        <w:annotationRef/>
      </w:r>
      <w:r w:rsidRPr="007643A0">
        <w:rPr>
          <w:lang w:eastAsia="zh-CN"/>
        </w:rPr>
        <w:t xml:space="preserve">For MN initiated subsequent CPAC, the MN initially triggers the candidate cell preparation of subsequent CPAC procedure and generates the execution conditions for </w:t>
      </w:r>
      <w:r w:rsidRPr="007643A0">
        <w:rPr>
          <w:highlight w:val="yellow"/>
          <w:lang w:eastAsia="zh-CN"/>
        </w:rPr>
        <w:t>the initial execution of subsequent</w:t>
      </w:r>
      <w:r w:rsidRPr="007643A0">
        <w:rPr>
          <w:lang w:eastAsia="zh-CN"/>
        </w:rPr>
        <w:t xml:space="preserve"> CPAC (e.g. CPA or CPC).</w:t>
      </w:r>
      <w:r>
        <w:rPr>
          <w:rFonts w:hint="eastAsia"/>
          <w:lang w:eastAsia="zh-CN"/>
        </w:rPr>
        <w:t xml:space="preserve"> </w:t>
      </w:r>
      <w:r>
        <w:rPr>
          <w:lang w:eastAsia="zh-CN"/>
        </w:rPr>
        <w:t>A</w:t>
      </w:r>
      <w:r>
        <w:rPr>
          <w:rFonts w:hint="eastAsia"/>
          <w:lang w:eastAsia="zh-CN"/>
        </w:rPr>
        <w:t>nd</w:t>
      </w:r>
      <w:r>
        <w:rPr>
          <w:lang w:eastAsia="zh-CN"/>
        </w:rPr>
        <w:t xml:space="preserve"> th</w:t>
      </w:r>
      <w:r w:rsidRPr="007643A0">
        <w:rPr>
          <w:lang w:eastAsia="zh-CN"/>
        </w:rPr>
        <w:t xml:space="preserve">e candidate SN generates the execution conditions for </w:t>
      </w:r>
      <w:r w:rsidRPr="007643A0">
        <w:rPr>
          <w:highlight w:val="yellow"/>
          <w:lang w:eastAsia="zh-CN"/>
        </w:rPr>
        <w:t>the following execution of subsequent CPAC</w:t>
      </w:r>
      <w:r w:rsidRPr="007643A0">
        <w:rPr>
          <w:lang w:eastAsia="zh-CN"/>
        </w:rPr>
        <w:t xml:space="preserve"> when the candidate SN prepares the candidate SCG configuration(s) for candidate PSCell(s).</w:t>
      </w:r>
    </w:p>
    <w:p w14:paraId="727349CE" w14:textId="77777777" w:rsidR="007643A0" w:rsidRDefault="007643A0">
      <w:pPr>
        <w:pStyle w:val="a8"/>
        <w:ind w:leftChars="738" w:left="1624"/>
        <w:rPr>
          <w:lang w:eastAsia="zh-CN"/>
        </w:rPr>
      </w:pPr>
    </w:p>
    <w:p w14:paraId="6A60C72D" w14:textId="77777777" w:rsidR="007643A0" w:rsidRDefault="007643A0">
      <w:pPr>
        <w:pStyle w:val="a8"/>
        <w:ind w:leftChars="82" w:left="180"/>
        <w:rPr>
          <w:lang w:eastAsia="zh-CN"/>
        </w:rPr>
      </w:pPr>
      <w:r>
        <w:rPr>
          <w:lang w:eastAsia="zh-CN"/>
        </w:rPr>
        <w:t>Suggest to clarify it is as initial triggering conditions.</w:t>
      </w:r>
    </w:p>
    <w:p w14:paraId="3D9C1914" w14:textId="1F642633" w:rsidR="007643A0" w:rsidRDefault="007643A0">
      <w:pPr>
        <w:pStyle w:val="a8"/>
        <w:ind w:leftChars="82" w:left="180"/>
        <w:rPr>
          <w:rFonts w:hint="eastAsia"/>
          <w:lang w:eastAsia="zh-CN"/>
        </w:rPr>
      </w:pPr>
      <w:r>
        <w:rPr>
          <w:rFonts w:hint="eastAsia"/>
          <w:lang w:eastAsia="zh-CN"/>
        </w:rPr>
        <w:t>“</w:t>
      </w:r>
      <w:r w:rsidRPr="007643A0">
        <w:rPr>
          <w:lang w:eastAsia="zh-CN"/>
        </w:rPr>
        <w:t>which is configured by NR conditionalReconfiguration using MN configured measurement as</w:t>
      </w:r>
      <w:r w:rsidRPr="007643A0">
        <w:rPr>
          <w:color w:val="FF0000"/>
          <w:lang w:eastAsia="zh-CN"/>
        </w:rPr>
        <w:t xml:space="preserve"> </w:t>
      </w:r>
      <w:r w:rsidRPr="007643A0">
        <w:rPr>
          <w:color w:val="FF0000"/>
          <w:lang w:eastAsia="zh-CN"/>
        </w:rPr>
        <w:t xml:space="preserve">the initial </w:t>
      </w:r>
      <w:r w:rsidRPr="007643A0">
        <w:rPr>
          <w:lang w:eastAsia="zh-CN"/>
        </w:rPr>
        <w:t>triggering condition</w:t>
      </w:r>
      <w:r>
        <w:rPr>
          <w:lang w:eastAsia="zh-CN"/>
        </w:rPr>
        <w:t xml:space="preserve"> </w:t>
      </w:r>
      <w:r w:rsidRPr="007643A0">
        <w:rPr>
          <w:color w:val="FF0000"/>
          <w:lang w:eastAsia="zh-CN"/>
        </w:rPr>
        <w:t>and using candidate SN</w:t>
      </w:r>
      <w:r w:rsidRPr="007643A0">
        <w:rPr>
          <w:color w:val="FF0000"/>
          <w:lang w:eastAsia="zh-CN"/>
        </w:rPr>
        <w:t xml:space="preserve"> configured measurement as the </w:t>
      </w:r>
      <w:r w:rsidRPr="007643A0">
        <w:rPr>
          <w:color w:val="FF0000"/>
          <w:lang w:eastAsia="zh-CN"/>
        </w:rPr>
        <w:t xml:space="preserve">following </w:t>
      </w:r>
      <w:r w:rsidRPr="007643A0">
        <w:rPr>
          <w:color w:val="FF0000"/>
          <w:lang w:eastAsia="zh-CN"/>
        </w:rPr>
        <w:t>triggering conditio</w:t>
      </w:r>
      <w:r w:rsidR="00D01C53">
        <w:rPr>
          <w:color w:val="FF0000"/>
          <w:lang w:eastAsia="zh-CN"/>
        </w:rPr>
        <w:t>n</w:t>
      </w:r>
      <w:r w:rsidRPr="007643A0">
        <w:rPr>
          <w:lang w:eastAsia="zh-CN"/>
        </w:rPr>
        <w:t>.</w:t>
      </w:r>
      <w:r>
        <w:rPr>
          <w:rFonts w:hint="eastAsia"/>
          <w:lang w:eastAsia="zh-CN"/>
        </w:rPr>
        <w:t>”</w:t>
      </w:r>
    </w:p>
  </w:comment>
  <w:comment w:id="434" w:author="Xiaomi (Yi)" w:date="2024-02-07T11:08:00Z" w:initials="X">
    <w:p w14:paraId="6ECF15FE" w14:textId="0B22B780" w:rsidR="00A40221" w:rsidRDefault="00A40221">
      <w:pPr>
        <w:pStyle w:val="a8"/>
        <w:rPr>
          <w:rFonts w:hint="eastAsia"/>
          <w:lang w:eastAsia="zh-CN"/>
        </w:rPr>
      </w:pPr>
      <w:r>
        <w:rPr>
          <w:rStyle w:val="af9"/>
        </w:rPr>
        <w:annotationRef/>
      </w:r>
      <w:r>
        <w:rPr>
          <w:rFonts w:hint="eastAsia"/>
          <w:lang w:eastAsia="zh-CN"/>
        </w:rPr>
        <w:t>I</w:t>
      </w:r>
      <w:r>
        <w:rPr>
          <w:lang w:eastAsia="zh-CN"/>
        </w:rPr>
        <w:t xml:space="preserve"> </w:t>
      </w:r>
      <w:r>
        <w:rPr>
          <w:rFonts w:hint="eastAsia"/>
          <w:lang w:eastAsia="zh-CN"/>
        </w:rPr>
        <w:t>guess</w:t>
      </w:r>
      <w:r>
        <w:rPr>
          <w:lang w:eastAsia="zh-CN"/>
        </w:rPr>
        <w:t xml:space="preserve"> </w:t>
      </w:r>
      <w:r>
        <w:rPr>
          <w:rFonts w:hint="eastAsia"/>
          <w:lang w:eastAsia="zh-CN"/>
        </w:rPr>
        <w:t>it</w:t>
      </w:r>
      <w:r>
        <w:rPr>
          <w:lang w:eastAsia="zh-CN"/>
        </w:rPr>
        <w:t xml:space="preserve"> </w:t>
      </w:r>
      <w:r w:rsidR="007643A0">
        <w:rPr>
          <w:rFonts w:hint="eastAsia"/>
          <w:lang w:eastAsia="zh-CN"/>
        </w:rPr>
        <w:t>may</w:t>
      </w:r>
      <w:r>
        <w:rPr>
          <w:lang w:eastAsia="zh-CN"/>
        </w:rPr>
        <w:t xml:space="preserve"> </w:t>
      </w:r>
      <w:r w:rsidR="007643A0">
        <w:rPr>
          <w:rFonts w:hint="eastAsia"/>
          <w:lang w:eastAsia="zh-CN"/>
        </w:rPr>
        <w:t>be</w:t>
      </w:r>
      <w:r w:rsidR="007643A0">
        <w:rPr>
          <w:lang w:eastAsia="zh-CN"/>
        </w:rPr>
        <w:t xml:space="preserve"> </w:t>
      </w:r>
      <w:r>
        <w:rPr>
          <w:rFonts w:hint="eastAsia"/>
          <w:lang w:eastAsia="zh-CN"/>
        </w:rPr>
        <w:t>a</w:t>
      </w:r>
      <w:r>
        <w:rPr>
          <w:lang w:eastAsia="zh-CN"/>
        </w:rPr>
        <w:t xml:space="preserve"> </w:t>
      </w:r>
      <w:r w:rsidRPr="00A40221">
        <w:rPr>
          <w:lang w:eastAsia="zh-CN"/>
        </w:rPr>
        <w:t>typ</w:t>
      </w:r>
      <w:r>
        <w:rPr>
          <w:lang w:eastAsia="zh-CN"/>
        </w:rPr>
        <w:t>o</w:t>
      </w:r>
      <w:r w:rsidR="00D01C53">
        <w:rPr>
          <w:lang w:eastAsia="zh-CN"/>
        </w:rPr>
        <w:t>, and it</w:t>
      </w:r>
      <w:r w:rsidR="001A6DD2">
        <w:rPr>
          <w:noProof/>
          <w:lang w:eastAsia="zh-CN"/>
        </w:rPr>
        <w:t xml:space="preserve"> is for SN </w:t>
      </w:r>
      <w:r w:rsidR="001A6DD2">
        <w:rPr>
          <w:noProof/>
          <w:lang w:eastAsia="zh-CN"/>
        </w:rPr>
        <w:t xml:space="preserve">initiated </w:t>
      </w:r>
      <w:r w:rsidR="001A6DD2">
        <w:rPr>
          <w:noProof/>
          <w:lang w:eastAsia="zh-CN"/>
        </w:rPr>
        <w:t>S</w:t>
      </w:r>
      <w:r w:rsidR="001A6DD2">
        <w:rPr>
          <w:noProof/>
          <w:lang w:eastAsia="zh-CN"/>
        </w:rPr>
        <w:t>CPAC</w:t>
      </w:r>
    </w:p>
    <w:p w14:paraId="79556B9E" w14:textId="41C64843" w:rsidR="00A40221" w:rsidRDefault="00A40221">
      <w:pPr>
        <w:pStyle w:val="a8"/>
        <w:ind w:leftChars="82" w:left="180"/>
      </w:pPr>
      <w:r>
        <w:rPr>
          <w:lang w:eastAsia="zh-CN"/>
        </w:rPr>
        <w:t>S</w:t>
      </w:r>
      <w:r>
        <w:rPr>
          <w:rFonts w:hint="eastAsia"/>
          <w:lang w:eastAsia="zh-CN"/>
        </w:rPr>
        <w:t>uggest</w:t>
      </w:r>
      <w:r>
        <w:t xml:space="preserve"> to </w:t>
      </w:r>
      <w:r>
        <w:rPr>
          <w:rFonts w:hint="eastAsia"/>
          <w:lang w:eastAsia="zh-CN"/>
        </w:rPr>
        <w:t>u</w:t>
      </w:r>
      <w:r>
        <w:rPr>
          <w:lang w:eastAsia="zh-CN"/>
        </w:rPr>
        <w:t>se</w:t>
      </w:r>
      <w:r>
        <w:t xml:space="preserve"> “</w:t>
      </w:r>
      <w:r>
        <w:t>s</w:t>
      </w:r>
      <w:r w:rsidRPr="00E6546D">
        <w:t>n-Initiated</w:t>
      </w:r>
      <w:r>
        <w:t>-SCPAC-</w:t>
      </w:r>
      <w:r w:rsidRPr="00E6546D">
        <w:t>NRDC</w:t>
      </w:r>
      <w:r>
        <w:t xml:space="preserve">-r18” to </w:t>
      </w:r>
      <w:r>
        <w:rPr>
          <w:rFonts w:hint="eastAsia"/>
          <w:lang w:eastAsia="zh-CN"/>
        </w:rPr>
        <w:t>align</w:t>
      </w:r>
      <w:r>
        <w:t xml:space="preserve"> </w:t>
      </w:r>
      <w:r>
        <w:rPr>
          <w:rFonts w:hint="eastAsia"/>
          <w:lang w:eastAsia="zh-CN"/>
        </w:rPr>
        <w:t>with</w:t>
      </w:r>
      <w:r>
        <w:t xml:space="preserve"> </w:t>
      </w:r>
      <w:r>
        <w:rPr>
          <w:rFonts w:hint="eastAsia"/>
          <w:lang w:eastAsia="zh-CN"/>
        </w:rPr>
        <w:t>the</w:t>
      </w:r>
      <w:r>
        <w:t xml:space="preserve"> </w:t>
      </w:r>
      <w:r w:rsidRPr="00A40221">
        <w:t>terminology</w:t>
      </w:r>
      <w:r>
        <w:t xml:space="preserve"> in other specification.</w:t>
      </w:r>
    </w:p>
  </w:comment>
  <w:comment w:id="439" w:author="Xiaomi (Yi)" w:date="2024-02-07T11:25:00Z" w:initials="X">
    <w:p w14:paraId="0FC9CA01" w14:textId="036B56AA" w:rsidR="007643A0" w:rsidRDefault="007643A0" w:rsidP="007643A0">
      <w:pPr>
        <w:pStyle w:val="a8"/>
        <w:rPr>
          <w:rFonts w:hint="eastAsia"/>
          <w:lang w:eastAsia="zh-CN"/>
        </w:rPr>
      </w:pPr>
      <w:r>
        <w:rPr>
          <w:rStyle w:val="af9"/>
        </w:rPr>
        <w:annotationRef/>
      </w:r>
      <w:r>
        <w:rPr>
          <w:rFonts w:hint="eastAsia"/>
          <w:lang w:eastAsia="zh-CN"/>
        </w:rPr>
        <w:t>May</w:t>
      </w:r>
      <w:r>
        <w:rPr>
          <w:lang w:eastAsia="zh-CN"/>
        </w:rPr>
        <w:t xml:space="preserve"> </w:t>
      </w:r>
      <w:r>
        <w:rPr>
          <w:rFonts w:hint="eastAsia"/>
          <w:lang w:eastAsia="zh-CN"/>
        </w:rPr>
        <w:t>be</w:t>
      </w:r>
      <w:r>
        <w:rPr>
          <w:lang w:eastAsia="zh-CN"/>
        </w:rPr>
        <w:t xml:space="preserve"> </w:t>
      </w:r>
      <w:r>
        <w:rPr>
          <w:rFonts w:hint="eastAsia"/>
          <w:lang w:eastAsia="zh-CN"/>
        </w:rPr>
        <w:t>a</w:t>
      </w:r>
      <w:r>
        <w:rPr>
          <w:lang w:eastAsia="zh-CN"/>
        </w:rPr>
        <w:t xml:space="preserve"> </w:t>
      </w:r>
      <w:r>
        <w:rPr>
          <w:rFonts w:hint="eastAsia"/>
          <w:lang w:eastAsia="zh-CN"/>
        </w:rPr>
        <w:t>typo.</w:t>
      </w:r>
      <w:r>
        <w:rPr>
          <w:lang w:eastAsia="zh-CN"/>
        </w:rPr>
        <w:t xml:space="preserve"> It is shall be SN initiated. Also suggest to add “subsequent” </w:t>
      </w:r>
      <w:r>
        <w:rPr>
          <w:lang w:eastAsia="zh-CN"/>
        </w:rPr>
        <w:t xml:space="preserve">i.e. </w:t>
      </w:r>
      <w:r>
        <w:rPr>
          <w:rFonts w:hint="eastAsia"/>
          <w:lang w:eastAsia="zh-CN"/>
        </w:rPr>
        <w:t>S</w:t>
      </w:r>
      <w:r w:rsidRPr="007643A0">
        <w:rPr>
          <w:lang w:eastAsia="zh-CN"/>
        </w:rPr>
        <w:t xml:space="preserve">N initiated </w:t>
      </w:r>
      <w:r>
        <w:rPr>
          <w:rFonts w:hint="eastAsia"/>
          <w:lang w:eastAsia="zh-CN"/>
        </w:rPr>
        <w:t>subsequent</w:t>
      </w:r>
      <w:r>
        <w:rPr>
          <w:lang w:eastAsia="zh-CN"/>
        </w:rPr>
        <w:t xml:space="preserve"> </w:t>
      </w:r>
      <w:r w:rsidRPr="007643A0">
        <w:rPr>
          <w:lang w:eastAsia="zh-CN"/>
        </w:rPr>
        <w:t>conditional PSCell change in NR-DC</w:t>
      </w:r>
    </w:p>
    <w:p w14:paraId="2D8E529E" w14:textId="4B5736AB" w:rsidR="007643A0" w:rsidRDefault="007643A0">
      <w:pPr>
        <w:pStyle w:val="a8"/>
        <w:rPr>
          <w:lang w:eastAsia="zh-CN"/>
        </w:rPr>
      </w:pPr>
    </w:p>
    <w:p w14:paraId="44C5DC34" w14:textId="2FC18168" w:rsidR="007643A0" w:rsidRDefault="007643A0">
      <w:pPr>
        <w:pStyle w:val="a8"/>
        <w:rPr>
          <w:rFonts w:hint="eastAsia"/>
        </w:rPr>
      </w:pPr>
    </w:p>
  </w:comment>
  <w:comment w:id="481" w:author="Xiaomi (Yi)" w:date="2024-02-07T11:39:00Z" w:initials="X">
    <w:p w14:paraId="365E380C" w14:textId="2A8A1009" w:rsidR="00D01C53" w:rsidRDefault="00D01C53">
      <w:pPr>
        <w:pStyle w:val="a8"/>
        <w:rPr>
          <w:rFonts w:hint="eastAsia"/>
          <w:lang w:eastAsia="zh-CN"/>
        </w:rPr>
      </w:pPr>
      <w:r>
        <w:rPr>
          <w:rStyle w:val="af9"/>
        </w:rPr>
        <w:annotationRef/>
      </w:r>
      <w:r>
        <w:rPr>
          <w:lang w:eastAsia="zh-CN"/>
        </w:rPr>
        <w:t>suggest to add “subsequent”</w:t>
      </w:r>
    </w:p>
  </w:comment>
  <w:comment w:id="483" w:author="Xiaomi (Yi)" w:date="2024-02-07T11:42:00Z" w:initials="X">
    <w:p w14:paraId="2B743D85" w14:textId="2C5378B6" w:rsidR="00D01C53" w:rsidRDefault="00D01C53" w:rsidP="00D01C53">
      <w:pPr>
        <w:pStyle w:val="a8"/>
        <w:rPr>
          <w:lang w:eastAsia="zh-CN"/>
        </w:rPr>
      </w:pPr>
      <w:r>
        <w:rPr>
          <w:rStyle w:val="af9"/>
        </w:rPr>
        <w:annotationRef/>
      </w:r>
      <w:r>
        <w:rPr>
          <w:rFonts w:hint="eastAsia"/>
          <w:lang w:eastAsia="zh-CN"/>
        </w:rPr>
        <w:t>M</w:t>
      </w:r>
      <w:r>
        <w:rPr>
          <w:lang w:eastAsia="zh-CN"/>
        </w:rPr>
        <w:t xml:space="preserve">iss the </w:t>
      </w:r>
      <w:r>
        <w:rPr>
          <w:lang w:eastAsia="zh-CN"/>
        </w:rPr>
        <w:t>Dependencies:</w:t>
      </w:r>
    </w:p>
    <w:p w14:paraId="188D9D4E" w14:textId="09ED64EB" w:rsidR="00D01C53" w:rsidRDefault="00D01C53" w:rsidP="00D01C53">
      <w:pPr>
        <w:pStyle w:val="a8"/>
        <w:rPr>
          <w:rFonts w:hint="eastAsia"/>
          <w:lang w:eastAsia="zh-CN"/>
        </w:rPr>
      </w:pPr>
      <w:r>
        <w:rPr>
          <w:lang w:eastAsia="zh-CN"/>
        </w:rPr>
        <w:t>UE supports condPSCellChange-r16</w:t>
      </w:r>
    </w:p>
    <w:p w14:paraId="5C5F2DCE" w14:textId="4ABC4797" w:rsidR="00D01C53" w:rsidRDefault="00D01C53">
      <w:pPr>
        <w:pStyle w:val="a8"/>
        <w:ind w:leftChars="82" w:left="180"/>
      </w:pPr>
      <w:r w:rsidRPr="00D01C53">
        <w:rPr>
          <w:color w:val="FF0000"/>
        </w:rPr>
        <w:t>“</w:t>
      </w:r>
      <w:r w:rsidRPr="00D01C53">
        <w:rPr>
          <w:color w:val="FF0000"/>
        </w:rPr>
        <w:t xml:space="preserve">UE indicating support for this feature also supports </w:t>
      </w:r>
      <w:r w:rsidRPr="00D01C53">
        <w:rPr>
          <w:i/>
          <w:iCs/>
          <w:color w:val="FF0000"/>
        </w:rPr>
        <w:t>condPSCellChange-r16</w:t>
      </w:r>
      <w:r w:rsidRPr="00D01C53">
        <w:rPr>
          <w:color w:val="FF0000"/>
        </w:rPr>
        <w:t>.</w:t>
      </w:r>
      <w:r w:rsidRPr="00D01C53">
        <w:rPr>
          <w:color w:val="FF0000"/>
        </w:rPr>
        <w:t>”</w:t>
      </w:r>
    </w:p>
  </w:comment>
  <w:comment w:id="488" w:author="Xiaomi (Yi)" w:date="2024-02-07T11:41:00Z" w:initials="X">
    <w:p w14:paraId="229550C4" w14:textId="5D7D103A" w:rsidR="00D01C53" w:rsidRDefault="00D01C53">
      <w:pPr>
        <w:pStyle w:val="a8"/>
        <w:rPr>
          <w:rFonts w:hint="eastAsia"/>
          <w:lang w:eastAsia="zh-CN"/>
        </w:rPr>
      </w:pPr>
      <w:r>
        <w:rPr>
          <w:rStyle w:val="af9"/>
        </w:rPr>
        <w:annotationRef/>
      </w:r>
      <w:r>
        <w:rPr>
          <w:lang w:eastAsia="zh-CN"/>
        </w:rPr>
        <w:t>suggest to remove</w:t>
      </w:r>
      <w:r w:rsidR="00A43FD9">
        <w:rPr>
          <w:lang w:eastAsia="zh-CN"/>
        </w:rPr>
        <w:t xml:space="preserve"> </w:t>
      </w:r>
      <w:r w:rsidR="00A43FD9">
        <w:rPr>
          <w:rFonts w:hint="eastAsia"/>
          <w:lang w:eastAsia="zh-CN"/>
        </w:rPr>
        <w:t>“</w:t>
      </w:r>
      <w:r w:rsidR="00A43FD9" w:rsidRPr="00A43FD9">
        <w:rPr>
          <w:lang w:eastAsia="zh-CN"/>
        </w:rPr>
        <w:t>inter-SN-condPSCellChangeFDD-TDD-NRDC-r17</w:t>
      </w:r>
      <w:r w:rsidR="00A43FD9">
        <w:rPr>
          <w:rFonts w:hint="eastAsia"/>
          <w:lang w:eastAsia="zh-CN"/>
        </w:rPr>
        <w:t>”</w:t>
      </w:r>
      <w:r>
        <w:rPr>
          <w:lang w:eastAsia="zh-CN"/>
        </w:rPr>
        <w:t>, s</w:t>
      </w:r>
      <w:r w:rsidRPr="00D01C53">
        <w:rPr>
          <w:lang w:eastAsia="zh-CN"/>
        </w:rPr>
        <w:t>n-ConfiguredSCPAC-r18</w:t>
      </w:r>
      <w:r>
        <w:rPr>
          <w:lang w:eastAsia="zh-CN"/>
        </w:rPr>
        <w:t xml:space="preserve"> only configured for intra-SN. This UE capability is for inter-SN</w:t>
      </w:r>
    </w:p>
  </w:comment>
  <w:comment w:id="537" w:author="Xiaomi (Yi)" w:date="2024-02-07T11:30:00Z" w:initials="X">
    <w:p w14:paraId="35F8F1CA" w14:textId="157B39CE" w:rsidR="00721310" w:rsidRDefault="00721310">
      <w:pPr>
        <w:pStyle w:val="a8"/>
      </w:pPr>
      <w:r>
        <w:rPr>
          <w:rStyle w:val="af9"/>
        </w:rPr>
        <w:annotationRef/>
      </w:r>
      <w:r>
        <w:rPr>
          <w:rFonts w:hint="eastAsia"/>
          <w:lang w:eastAsia="zh-CN"/>
        </w:rPr>
        <w:t>Suggest</w:t>
      </w:r>
      <w:r>
        <w:t xml:space="preserve"> </w:t>
      </w:r>
      <w:r>
        <w:rPr>
          <w:rFonts w:hint="eastAsia"/>
          <w:lang w:eastAsia="zh-CN"/>
        </w:rPr>
        <w:t>add</w:t>
      </w:r>
      <w:r>
        <w:t xml:space="preserve"> </w:t>
      </w:r>
      <w:r w:rsidR="00FF5F53">
        <w:t xml:space="preserve">the </w:t>
      </w:r>
      <w:r w:rsidR="00FF5F53" w:rsidRPr="00FF5F53">
        <w:t>dependency to Rel-16 CHO</w:t>
      </w:r>
      <w:r w:rsidR="00FF5F53">
        <w:t>.</w:t>
      </w:r>
    </w:p>
    <w:p w14:paraId="01632612" w14:textId="77777777" w:rsidR="00721310" w:rsidRDefault="00721310">
      <w:pPr>
        <w:pStyle w:val="a8"/>
        <w:ind w:leftChars="328" w:left="722"/>
      </w:pPr>
    </w:p>
    <w:p w14:paraId="0329AB89" w14:textId="121BAF62" w:rsidR="00721310" w:rsidRDefault="00721310">
      <w:pPr>
        <w:pStyle w:val="a8"/>
        <w:ind w:leftChars="246" w:left="541"/>
      </w:pPr>
      <w:r>
        <w:rPr>
          <w:rFonts w:hint="eastAsia"/>
          <w:lang w:eastAsia="zh-CN"/>
        </w:rPr>
        <w:t>“</w:t>
      </w:r>
      <w:r w:rsidRPr="00721310">
        <w:t>Indicates whether the UE supports conditional handover with candidate NR SCG</w:t>
      </w:r>
      <w:r w:rsidRPr="00721310">
        <w:rPr>
          <w:color w:val="FF0000"/>
        </w:rPr>
        <w:t>(s) for NR-DC. The UE that indicates support of this feature shall also indicate the support of condHandover-r16 and at least one NR-DC band combination.</w:t>
      </w:r>
      <w:r w:rsidRPr="00721310">
        <w:rPr>
          <w:rFonts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065B60" w15:done="0"/>
  <w15:commentEx w15:paraId="11B39A15" w15:paraIdParent="5D065B60" w15:done="0"/>
  <w15:commentEx w15:paraId="2941F862" w15:done="0"/>
  <w15:commentEx w15:paraId="49839AE7" w15:done="0"/>
  <w15:commentEx w15:paraId="3D9C1914" w15:done="0"/>
  <w15:commentEx w15:paraId="79556B9E" w15:done="0"/>
  <w15:commentEx w15:paraId="44C5DC34" w15:done="0"/>
  <w15:commentEx w15:paraId="365E380C" w15:done="0"/>
  <w15:commentEx w15:paraId="5C5F2DCE" w15:done="0"/>
  <w15:commentEx w15:paraId="229550C4" w15:done="0"/>
  <w15:commentEx w15:paraId="0329AB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1FA0675" w16cex:dateUtc="2024-02-05T08:55:00Z"/>
  <w16cex:commentExtensible w16cex:durableId="296DE1D7" w16cex:dateUtc="2024-02-07T03:02:00Z"/>
  <w16cex:commentExtensible w16cex:durableId="296DE397" w16cex:dateUtc="2024-02-07T03:10:00Z"/>
  <w16cex:commentExtensible w16cex:durableId="296DE54D" w16cex:dateUtc="2024-02-07T03:17:00Z"/>
  <w16cex:commentExtensible w16cex:durableId="296DE318" w16cex:dateUtc="2024-02-07T03:08:00Z"/>
  <w16cex:commentExtensible w16cex:durableId="296DE70D" w16cex:dateUtc="2024-02-07T03:25:00Z"/>
  <w16cex:commentExtensible w16cex:durableId="296DEA67" w16cex:dateUtc="2024-02-07T03:39:00Z"/>
  <w16cex:commentExtensible w16cex:durableId="296DEB0D" w16cex:dateUtc="2024-02-07T03:42:00Z"/>
  <w16cex:commentExtensible w16cex:durableId="296DEACD" w16cex:dateUtc="2024-02-07T03:41:00Z"/>
  <w16cex:commentExtensible w16cex:durableId="296DE84C" w16cex:dateUtc="2024-02-07T0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65B60" w16cid:durableId="2961E4A7"/>
  <w16cid:commentId w16cid:paraId="11B39A15" w16cid:durableId="61FA0675"/>
  <w16cid:commentId w16cid:paraId="2941F862" w16cid:durableId="296DE1D7"/>
  <w16cid:commentId w16cid:paraId="49839AE7" w16cid:durableId="296DE397"/>
  <w16cid:commentId w16cid:paraId="3D9C1914" w16cid:durableId="296DE54D"/>
  <w16cid:commentId w16cid:paraId="79556B9E" w16cid:durableId="296DE318"/>
  <w16cid:commentId w16cid:paraId="44C5DC34" w16cid:durableId="296DE70D"/>
  <w16cid:commentId w16cid:paraId="365E380C" w16cid:durableId="296DEA67"/>
  <w16cid:commentId w16cid:paraId="5C5F2DCE" w16cid:durableId="296DEB0D"/>
  <w16cid:commentId w16cid:paraId="229550C4" w16cid:durableId="296DEACD"/>
  <w16cid:commentId w16cid:paraId="0329AB89" w16cid:durableId="296DE8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B9431" w14:textId="77777777" w:rsidR="001A6DD2" w:rsidRDefault="001A6DD2" w:rsidP="001D7802">
      <w:pPr>
        <w:spacing w:after="0" w:line="240" w:lineRule="auto"/>
      </w:pPr>
      <w:r>
        <w:separator/>
      </w:r>
    </w:p>
  </w:endnote>
  <w:endnote w:type="continuationSeparator" w:id="0">
    <w:p w14:paraId="1CB9CCD9" w14:textId="77777777" w:rsidR="001A6DD2" w:rsidRDefault="001A6DD2" w:rsidP="001D7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86"/>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5186E" w14:textId="77777777" w:rsidR="001A6DD2" w:rsidRDefault="001A6DD2" w:rsidP="001D7802">
      <w:pPr>
        <w:spacing w:after="0" w:line="240" w:lineRule="auto"/>
      </w:pPr>
      <w:r>
        <w:separator/>
      </w:r>
    </w:p>
  </w:footnote>
  <w:footnote w:type="continuationSeparator" w:id="0">
    <w:p w14:paraId="409C9951" w14:textId="77777777" w:rsidR="001A6DD2" w:rsidRDefault="001A6DD2" w:rsidP="001D7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73A3"/>
    <w:multiLevelType w:val="hybridMultilevel"/>
    <w:tmpl w:val="F54C01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C6A58"/>
    <w:multiLevelType w:val="hybridMultilevel"/>
    <w:tmpl w:val="2D5228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1C0098"/>
    <w:multiLevelType w:val="hybridMultilevel"/>
    <w:tmpl w:val="13340B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7A5223"/>
    <w:multiLevelType w:val="hybridMultilevel"/>
    <w:tmpl w:val="63A406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F35693"/>
    <w:multiLevelType w:val="multilevel"/>
    <w:tmpl w:val="44F3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576DAF"/>
    <w:multiLevelType w:val="hybridMultilevel"/>
    <w:tmpl w:val="99AA7EAA"/>
    <w:lvl w:ilvl="0" w:tplc="1D4C3D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9617EE"/>
    <w:multiLevelType w:val="hybridMultilevel"/>
    <w:tmpl w:val="7748A0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63B3FD0"/>
    <w:multiLevelType w:val="multilevel"/>
    <w:tmpl w:val="663B3FD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68D91E4F"/>
    <w:multiLevelType w:val="multilevel"/>
    <w:tmpl w:val="68D91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613FE2"/>
    <w:multiLevelType w:val="hybridMultilevel"/>
    <w:tmpl w:val="7D20A5A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2" w15:restartNumberingAfterBreak="0">
    <w:nsid w:val="7280585E"/>
    <w:multiLevelType w:val="hybridMultilevel"/>
    <w:tmpl w:val="2D5228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1"/>
  </w:num>
  <w:num w:numId="3">
    <w:abstractNumId w:val="5"/>
  </w:num>
  <w:num w:numId="4">
    <w:abstractNumId w:val="4"/>
  </w:num>
  <w:num w:numId="5">
    <w:abstractNumId w:val="9"/>
  </w:num>
  <w:num w:numId="6">
    <w:abstractNumId w:val="10"/>
  </w:num>
  <w:num w:numId="7">
    <w:abstractNumId w:val="3"/>
  </w:num>
  <w:num w:numId="8">
    <w:abstractNumId w:val="0"/>
  </w:num>
  <w:num w:numId="9">
    <w:abstractNumId w:val="12"/>
  </w:num>
  <w:num w:numId="10">
    <w:abstractNumId w:val="2"/>
  </w:num>
  <w:num w:numId="11">
    <w:abstractNumId w:val="1"/>
  </w:num>
  <w:num w:numId="12">
    <w:abstractNumId w:val="6"/>
  </w:num>
  <w:num w:numId="13">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ob_enh2-Core">
    <w15:presenceInfo w15:providerId="None" w15:userId="NR_Mob_enh2-Core"/>
  </w15:person>
  <w15:person w15:author="Huawei-Yulong">
    <w15:presenceInfo w15:providerId="None" w15:userId="Huawei-Yulong"/>
  </w15:person>
  <w15:person w15:author="Intel (Sudeep)">
    <w15:presenceInfo w15:providerId="None" w15:userId="Intel (Sudeep)"/>
  </w15:person>
  <w15:person w15:author="Li-Chuan, MTK">
    <w15:presenceInfo w15:providerId="None" w15:userId="Li-Chuan, MTK"/>
  </w15:person>
  <w15:person w15:author="Sudeep">
    <w15:presenceInfo w15:providerId="None" w15:userId="Sudeep"/>
  </w15:person>
  <w15:person w15:author="Xiaomi (Yi)">
    <w15:presenceInfo w15:providerId="None" w15:userId="Xiaomi (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A96"/>
    <w:rsid w:val="00000B0D"/>
    <w:rsid w:val="00000C7E"/>
    <w:rsid w:val="000020E4"/>
    <w:rsid w:val="000022C4"/>
    <w:rsid w:val="0000259F"/>
    <w:rsid w:val="00003E80"/>
    <w:rsid w:val="000052F6"/>
    <w:rsid w:val="00005E74"/>
    <w:rsid w:val="000103AD"/>
    <w:rsid w:val="00012067"/>
    <w:rsid w:val="000122EF"/>
    <w:rsid w:val="00012BD0"/>
    <w:rsid w:val="00012ED9"/>
    <w:rsid w:val="00013BBC"/>
    <w:rsid w:val="000142D9"/>
    <w:rsid w:val="00014DB9"/>
    <w:rsid w:val="00014EAC"/>
    <w:rsid w:val="000161DC"/>
    <w:rsid w:val="0001633D"/>
    <w:rsid w:val="00016643"/>
    <w:rsid w:val="00017088"/>
    <w:rsid w:val="00017ADD"/>
    <w:rsid w:val="000209BD"/>
    <w:rsid w:val="0002528F"/>
    <w:rsid w:val="0002567C"/>
    <w:rsid w:val="000260C4"/>
    <w:rsid w:val="000269FD"/>
    <w:rsid w:val="00026B6D"/>
    <w:rsid w:val="00027561"/>
    <w:rsid w:val="00027DC1"/>
    <w:rsid w:val="00030151"/>
    <w:rsid w:val="00030B57"/>
    <w:rsid w:val="000318D7"/>
    <w:rsid w:val="000319F1"/>
    <w:rsid w:val="00031E05"/>
    <w:rsid w:val="00032C40"/>
    <w:rsid w:val="00032E19"/>
    <w:rsid w:val="00033C3E"/>
    <w:rsid w:val="000341FC"/>
    <w:rsid w:val="00034A19"/>
    <w:rsid w:val="00034D55"/>
    <w:rsid w:val="00035239"/>
    <w:rsid w:val="00035C44"/>
    <w:rsid w:val="000364ED"/>
    <w:rsid w:val="00036D43"/>
    <w:rsid w:val="000376D4"/>
    <w:rsid w:val="00037D3C"/>
    <w:rsid w:val="0004204C"/>
    <w:rsid w:val="0004213C"/>
    <w:rsid w:val="00042163"/>
    <w:rsid w:val="00042656"/>
    <w:rsid w:val="00043B00"/>
    <w:rsid w:val="00043F8C"/>
    <w:rsid w:val="000440F4"/>
    <w:rsid w:val="000458A6"/>
    <w:rsid w:val="00046294"/>
    <w:rsid w:val="000467AB"/>
    <w:rsid w:val="000467BE"/>
    <w:rsid w:val="000467E8"/>
    <w:rsid w:val="00046AD6"/>
    <w:rsid w:val="00046C64"/>
    <w:rsid w:val="00050A6F"/>
    <w:rsid w:val="00052490"/>
    <w:rsid w:val="000529D6"/>
    <w:rsid w:val="00052A78"/>
    <w:rsid w:val="0005306F"/>
    <w:rsid w:val="00054694"/>
    <w:rsid w:val="00054F6B"/>
    <w:rsid w:val="00055281"/>
    <w:rsid w:val="00056C4E"/>
    <w:rsid w:val="00056D7E"/>
    <w:rsid w:val="000612E3"/>
    <w:rsid w:val="000619B5"/>
    <w:rsid w:val="00062226"/>
    <w:rsid w:val="00062544"/>
    <w:rsid w:val="00062EF3"/>
    <w:rsid w:val="0006393A"/>
    <w:rsid w:val="00063B5D"/>
    <w:rsid w:val="00066B92"/>
    <w:rsid w:val="0006705C"/>
    <w:rsid w:val="0006732D"/>
    <w:rsid w:val="00067760"/>
    <w:rsid w:val="00067BFC"/>
    <w:rsid w:val="00067C37"/>
    <w:rsid w:val="000702DE"/>
    <w:rsid w:val="000717EA"/>
    <w:rsid w:val="0007277C"/>
    <w:rsid w:val="00072ACE"/>
    <w:rsid w:val="00072D10"/>
    <w:rsid w:val="00072F17"/>
    <w:rsid w:val="00073000"/>
    <w:rsid w:val="000731F6"/>
    <w:rsid w:val="00073644"/>
    <w:rsid w:val="00073C7F"/>
    <w:rsid w:val="00074CF7"/>
    <w:rsid w:val="00075E89"/>
    <w:rsid w:val="000802EF"/>
    <w:rsid w:val="000821AA"/>
    <w:rsid w:val="000827A9"/>
    <w:rsid w:val="00082E6A"/>
    <w:rsid w:val="00083A16"/>
    <w:rsid w:val="00083CB1"/>
    <w:rsid w:val="00083E69"/>
    <w:rsid w:val="00083F31"/>
    <w:rsid w:val="0008449B"/>
    <w:rsid w:val="000845D6"/>
    <w:rsid w:val="00084668"/>
    <w:rsid w:val="00084C99"/>
    <w:rsid w:val="0008534C"/>
    <w:rsid w:val="00085AFB"/>
    <w:rsid w:val="000864BA"/>
    <w:rsid w:val="00086B88"/>
    <w:rsid w:val="000875CE"/>
    <w:rsid w:val="000902BA"/>
    <w:rsid w:val="00090365"/>
    <w:rsid w:val="00090F4D"/>
    <w:rsid w:val="00091138"/>
    <w:rsid w:val="00093416"/>
    <w:rsid w:val="00095A4A"/>
    <w:rsid w:val="0009713F"/>
    <w:rsid w:val="000A0D11"/>
    <w:rsid w:val="000A12F7"/>
    <w:rsid w:val="000A1467"/>
    <w:rsid w:val="000A1D11"/>
    <w:rsid w:val="000A222B"/>
    <w:rsid w:val="000A2ED4"/>
    <w:rsid w:val="000A31A1"/>
    <w:rsid w:val="000A4C7C"/>
    <w:rsid w:val="000A5475"/>
    <w:rsid w:val="000A5529"/>
    <w:rsid w:val="000A6006"/>
    <w:rsid w:val="000A6AC1"/>
    <w:rsid w:val="000A6C96"/>
    <w:rsid w:val="000A6E4A"/>
    <w:rsid w:val="000A6F4D"/>
    <w:rsid w:val="000A75B0"/>
    <w:rsid w:val="000B0535"/>
    <w:rsid w:val="000B2585"/>
    <w:rsid w:val="000B3345"/>
    <w:rsid w:val="000B5701"/>
    <w:rsid w:val="000B7037"/>
    <w:rsid w:val="000B7A4F"/>
    <w:rsid w:val="000C0749"/>
    <w:rsid w:val="000C088C"/>
    <w:rsid w:val="000C1817"/>
    <w:rsid w:val="000C1FE2"/>
    <w:rsid w:val="000C2537"/>
    <w:rsid w:val="000C2E2C"/>
    <w:rsid w:val="000C48E2"/>
    <w:rsid w:val="000C4BD4"/>
    <w:rsid w:val="000C523A"/>
    <w:rsid w:val="000C5E92"/>
    <w:rsid w:val="000C71D6"/>
    <w:rsid w:val="000C7A7E"/>
    <w:rsid w:val="000D031F"/>
    <w:rsid w:val="000D0609"/>
    <w:rsid w:val="000D10E1"/>
    <w:rsid w:val="000D2585"/>
    <w:rsid w:val="000D2D90"/>
    <w:rsid w:val="000D2F98"/>
    <w:rsid w:val="000D33D7"/>
    <w:rsid w:val="000D3F30"/>
    <w:rsid w:val="000D400D"/>
    <w:rsid w:val="000D53F8"/>
    <w:rsid w:val="000D54E1"/>
    <w:rsid w:val="000D579A"/>
    <w:rsid w:val="000D59A5"/>
    <w:rsid w:val="000D5D4E"/>
    <w:rsid w:val="000E050C"/>
    <w:rsid w:val="000E1341"/>
    <w:rsid w:val="000E17F5"/>
    <w:rsid w:val="000E197A"/>
    <w:rsid w:val="000E22F8"/>
    <w:rsid w:val="000E2B38"/>
    <w:rsid w:val="000E346A"/>
    <w:rsid w:val="000E3E42"/>
    <w:rsid w:val="000E3FD7"/>
    <w:rsid w:val="000E419D"/>
    <w:rsid w:val="000E53F5"/>
    <w:rsid w:val="000E558E"/>
    <w:rsid w:val="000E5F14"/>
    <w:rsid w:val="000E7453"/>
    <w:rsid w:val="000E7A7C"/>
    <w:rsid w:val="000E7F74"/>
    <w:rsid w:val="000F0563"/>
    <w:rsid w:val="000F0E19"/>
    <w:rsid w:val="000F0FE5"/>
    <w:rsid w:val="000F14EA"/>
    <w:rsid w:val="000F16D5"/>
    <w:rsid w:val="000F26EE"/>
    <w:rsid w:val="000F307D"/>
    <w:rsid w:val="000F43AB"/>
    <w:rsid w:val="000F4A5E"/>
    <w:rsid w:val="000F4AD6"/>
    <w:rsid w:val="000F6280"/>
    <w:rsid w:val="000F628A"/>
    <w:rsid w:val="000F7296"/>
    <w:rsid w:val="000F7EA7"/>
    <w:rsid w:val="001008D1"/>
    <w:rsid w:val="00101CAC"/>
    <w:rsid w:val="001024BA"/>
    <w:rsid w:val="001032DB"/>
    <w:rsid w:val="00103993"/>
    <w:rsid w:val="001039BE"/>
    <w:rsid w:val="00104132"/>
    <w:rsid w:val="00105979"/>
    <w:rsid w:val="00105EA4"/>
    <w:rsid w:val="00106564"/>
    <w:rsid w:val="00106E49"/>
    <w:rsid w:val="001072F3"/>
    <w:rsid w:val="00107B60"/>
    <w:rsid w:val="00111292"/>
    <w:rsid w:val="001112EA"/>
    <w:rsid w:val="00111689"/>
    <w:rsid w:val="00112997"/>
    <w:rsid w:val="0011415B"/>
    <w:rsid w:val="00114899"/>
    <w:rsid w:val="00114DB8"/>
    <w:rsid w:val="00115085"/>
    <w:rsid w:val="00116D10"/>
    <w:rsid w:val="001200C8"/>
    <w:rsid w:val="001206F4"/>
    <w:rsid w:val="001213C0"/>
    <w:rsid w:val="00122225"/>
    <w:rsid w:val="00122469"/>
    <w:rsid w:val="00122CA0"/>
    <w:rsid w:val="0012303A"/>
    <w:rsid w:val="00124329"/>
    <w:rsid w:val="00124DAB"/>
    <w:rsid w:val="0012514D"/>
    <w:rsid w:val="00125AD2"/>
    <w:rsid w:val="001262C5"/>
    <w:rsid w:val="00126930"/>
    <w:rsid w:val="001269DC"/>
    <w:rsid w:val="001272E8"/>
    <w:rsid w:val="00127538"/>
    <w:rsid w:val="00127BE7"/>
    <w:rsid w:val="001301D0"/>
    <w:rsid w:val="0013107C"/>
    <w:rsid w:val="00133E38"/>
    <w:rsid w:val="0013435E"/>
    <w:rsid w:val="00134CB8"/>
    <w:rsid w:val="00134EB3"/>
    <w:rsid w:val="001366EF"/>
    <w:rsid w:val="00137BDA"/>
    <w:rsid w:val="00137BDE"/>
    <w:rsid w:val="00140DC8"/>
    <w:rsid w:val="00141B02"/>
    <w:rsid w:val="00141B91"/>
    <w:rsid w:val="00141C3E"/>
    <w:rsid w:val="00142378"/>
    <w:rsid w:val="00143023"/>
    <w:rsid w:val="00143237"/>
    <w:rsid w:val="00143410"/>
    <w:rsid w:val="00143EDE"/>
    <w:rsid w:val="00143F43"/>
    <w:rsid w:val="001446F0"/>
    <w:rsid w:val="00144FA8"/>
    <w:rsid w:val="0014534A"/>
    <w:rsid w:val="001456C1"/>
    <w:rsid w:val="00145860"/>
    <w:rsid w:val="00145F5F"/>
    <w:rsid w:val="00146364"/>
    <w:rsid w:val="00146403"/>
    <w:rsid w:val="001464D2"/>
    <w:rsid w:val="0014692C"/>
    <w:rsid w:val="00146E07"/>
    <w:rsid w:val="0015140E"/>
    <w:rsid w:val="00151B9F"/>
    <w:rsid w:val="00151BE9"/>
    <w:rsid w:val="00152274"/>
    <w:rsid w:val="00152315"/>
    <w:rsid w:val="0015254C"/>
    <w:rsid w:val="00152BA5"/>
    <w:rsid w:val="001539C6"/>
    <w:rsid w:val="00153AE1"/>
    <w:rsid w:val="00154A26"/>
    <w:rsid w:val="00154D87"/>
    <w:rsid w:val="001567E8"/>
    <w:rsid w:val="00156F72"/>
    <w:rsid w:val="0016368A"/>
    <w:rsid w:val="00164788"/>
    <w:rsid w:val="00164CF9"/>
    <w:rsid w:val="00164E03"/>
    <w:rsid w:val="001668CD"/>
    <w:rsid w:val="00166BD3"/>
    <w:rsid w:val="00167C9F"/>
    <w:rsid w:val="0017075A"/>
    <w:rsid w:val="00171235"/>
    <w:rsid w:val="00172FC5"/>
    <w:rsid w:val="00174C75"/>
    <w:rsid w:val="00175A92"/>
    <w:rsid w:val="001765E7"/>
    <w:rsid w:val="00176E4F"/>
    <w:rsid w:val="0017787C"/>
    <w:rsid w:val="0018188C"/>
    <w:rsid w:val="00181963"/>
    <w:rsid w:val="00181A67"/>
    <w:rsid w:val="00182778"/>
    <w:rsid w:val="001834AD"/>
    <w:rsid w:val="00183DCF"/>
    <w:rsid w:val="0018435C"/>
    <w:rsid w:val="001850B3"/>
    <w:rsid w:val="00186428"/>
    <w:rsid w:val="00187470"/>
    <w:rsid w:val="00187FB9"/>
    <w:rsid w:val="00187FFE"/>
    <w:rsid w:val="00191A56"/>
    <w:rsid w:val="00193F5B"/>
    <w:rsid w:val="0019422D"/>
    <w:rsid w:val="001944FA"/>
    <w:rsid w:val="00194D69"/>
    <w:rsid w:val="001955D2"/>
    <w:rsid w:val="001959D0"/>
    <w:rsid w:val="001966EA"/>
    <w:rsid w:val="00196711"/>
    <w:rsid w:val="00196E99"/>
    <w:rsid w:val="00197C69"/>
    <w:rsid w:val="001A072A"/>
    <w:rsid w:val="001A09A3"/>
    <w:rsid w:val="001A09BB"/>
    <w:rsid w:val="001A29C0"/>
    <w:rsid w:val="001A3657"/>
    <w:rsid w:val="001A3BA3"/>
    <w:rsid w:val="001A3C5F"/>
    <w:rsid w:val="001A4DA3"/>
    <w:rsid w:val="001A4E97"/>
    <w:rsid w:val="001A5069"/>
    <w:rsid w:val="001A560F"/>
    <w:rsid w:val="001A561D"/>
    <w:rsid w:val="001A5673"/>
    <w:rsid w:val="001A6DD2"/>
    <w:rsid w:val="001A6FFA"/>
    <w:rsid w:val="001A7649"/>
    <w:rsid w:val="001A7814"/>
    <w:rsid w:val="001B0972"/>
    <w:rsid w:val="001B0BAB"/>
    <w:rsid w:val="001B0E96"/>
    <w:rsid w:val="001B0F8C"/>
    <w:rsid w:val="001B2A90"/>
    <w:rsid w:val="001B374D"/>
    <w:rsid w:val="001B3819"/>
    <w:rsid w:val="001B3D26"/>
    <w:rsid w:val="001B409B"/>
    <w:rsid w:val="001B4461"/>
    <w:rsid w:val="001B44DB"/>
    <w:rsid w:val="001B4724"/>
    <w:rsid w:val="001B479E"/>
    <w:rsid w:val="001B5442"/>
    <w:rsid w:val="001B5F7F"/>
    <w:rsid w:val="001B7242"/>
    <w:rsid w:val="001B79BF"/>
    <w:rsid w:val="001C0FA5"/>
    <w:rsid w:val="001C1A9F"/>
    <w:rsid w:val="001C3794"/>
    <w:rsid w:val="001C605D"/>
    <w:rsid w:val="001C6A22"/>
    <w:rsid w:val="001C6CEB"/>
    <w:rsid w:val="001C6F55"/>
    <w:rsid w:val="001C7BD3"/>
    <w:rsid w:val="001D0641"/>
    <w:rsid w:val="001D0F94"/>
    <w:rsid w:val="001D12C4"/>
    <w:rsid w:val="001D1718"/>
    <w:rsid w:val="001D1C57"/>
    <w:rsid w:val="001D2345"/>
    <w:rsid w:val="001D24BC"/>
    <w:rsid w:val="001D25F9"/>
    <w:rsid w:val="001D33A9"/>
    <w:rsid w:val="001D3C86"/>
    <w:rsid w:val="001D5B46"/>
    <w:rsid w:val="001D7031"/>
    <w:rsid w:val="001D72BF"/>
    <w:rsid w:val="001D7312"/>
    <w:rsid w:val="001D7802"/>
    <w:rsid w:val="001E10AF"/>
    <w:rsid w:val="001E1200"/>
    <w:rsid w:val="001E21D2"/>
    <w:rsid w:val="001E2CE7"/>
    <w:rsid w:val="001E3BCC"/>
    <w:rsid w:val="001E662C"/>
    <w:rsid w:val="001E6B62"/>
    <w:rsid w:val="001F00E4"/>
    <w:rsid w:val="001F0DB0"/>
    <w:rsid w:val="001F14D8"/>
    <w:rsid w:val="001F1673"/>
    <w:rsid w:val="001F1828"/>
    <w:rsid w:val="001F1D2B"/>
    <w:rsid w:val="001F2370"/>
    <w:rsid w:val="001F27E4"/>
    <w:rsid w:val="001F3A61"/>
    <w:rsid w:val="001F3C1E"/>
    <w:rsid w:val="001F42EE"/>
    <w:rsid w:val="001F4B9B"/>
    <w:rsid w:val="001F6AB1"/>
    <w:rsid w:val="001F6DF6"/>
    <w:rsid w:val="001F71C1"/>
    <w:rsid w:val="0020018C"/>
    <w:rsid w:val="002005EF"/>
    <w:rsid w:val="00200640"/>
    <w:rsid w:val="002009CC"/>
    <w:rsid w:val="00202030"/>
    <w:rsid w:val="002037E4"/>
    <w:rsid w:val="00203C75"/>
    <w:rsid w:val="002047AB"/>
    <w:rsid w:val="00204990"/>
    <w:rsid w:val="00205FF3"/>
    <w:rsid w:val="0020695B"/>
    <w:rsid w:val="00206BC5"/>
    <w:rsid w:val="0020793F"/>
    <w:rsid w:val="00207C8F"/>
    <w:rsid w:val="00211121"/>
    <w:rsid w:val="002114BC"/>
    <w:rsid w:val="00211898"/>
    <w:rsid w:val="00211BE2"/>
    <w:rsid w:val="0021217A"/>
    <w:rsid w:val="002123FF"/>
    <w:rsid w:val="002130A4"/>
    <w:rsid w:val="0021388D"/>
    <w:rsid w:val="00213A2B"/>
    <w:rsid w:val="00214DA0"/>
    <w:rsid w:val="00215D01"/>
    <w:rsid w:val="002163FB"/>
    <w:rsid w:val="00220601"/>
    <w:rsid w:val="0022094F"/>
    <w:rsid w:val="00220994"/>
    <w:rsid w:val="00220D82"/>
    <w:rsid w:val="0022199D"/>
    <w:rsid w:val="002219DB"/>
    <w:rsid w:val="00222601"/>
    <w:rsid w:val="00222689"/>
    <w:rsid w:val="00222E73"/>
    <w:rsid w:val="002235B1"/>
    <w:rsid w:val="00223696"/>
    <w:rsid w:val="00224E1C"/>
    <w:rsid w:val="00224E64"/>
    <w:rsid w:val="00225201"/>
    <w:rsid w:val="0022528B"/>
    <w:rsid w:val="00225A44"/>
    <w:rsid w:val="0022643E"/>
    <w:rsid w:val="00226BAF"/>
    <w:rsid w:val="00230AE7"/>
    <w:rsid w:val="0023108D"/>
    <w:rsid w:val="00231BD0"/>
    <w:rsid w:val="0023356E"/>
    <w:rsid w:val="0023487B"/>
    <w:rsid w:val="00234DCA"/>
    <w:rsid w:val="0023547A"/>
    <w:rsid w:val="00235E14"/>
    <w:rsid w:val="002368E4"/>
    <w:rsid w:val="00236EF6"/>
    <w:rsid w:val="00237B3C"/>
    <w:rsid w:val="00237E21"/>
    <w:rsid w:val="00240588"/>
    <w:rsid w:val="002409D3"/>
    <w:rsid w:val="002413C5"/>
    <w:rsid w:val="00241E41"/>
    <w:rsid w:val="00243BA0"/>
    <w:rsid w:val="00243D3D"/>
    <w:rsid w:val="00244C3A"/>
    <w:rsid w:val="00244FE9"/>
    <w:rsid w:val="0024553B"/>
    <w:rsid w:val="0024581C"/>
    <w:rsid w:val="002461DC"/>
    <w:rsid w:val="002470F4"/>
    <w:rsid w:val="002523C0"/>
    <w:rsid w:val="00252B36"/>
    <w:rsid w:val="00253C8C"/>
    <w:rsid w:val="00253DE4"/>
    <w:rsid w:val="002548DE"/>
    <w:rsid w:val="00260C42"/>
    <w:rsid w:val="00260EE7"/>
    <w:rsid w:val="00262030"/>
    <w:rsid w:val="00262CCC"/>
    <w:rsid w:val="00263BBA"/>
    <w:rsid w:val="00263EF6"/>
    <w:rsid w:val="00264235"/>
    <w:rsid w:val="002658AD"/>
    <w:rsid w:val="002658BA"/>
    <w:rsid w:val="00266538"/>
    <w:rsid w:val="00266A61"/>
    <w:rsid w:val="00266E68"/>
    <w:rsid w:val="00266ED0"/>
    <w:rsid w:val="002670F7"/>
    <w:rsid w:val="00270E8A"/>
    <w:rsid w:val="00272A85"/>
    <w:rsid w:val="00272E11"/>
    <w:rsid w:val="00273390"/>
    <w:rsid w:val="00273652"/>
    <w:rsid w:val="00273730"/>
    <w:rsid w:val="00273746"/>
    <w:rsid w:val="00273FEE"/>
    <w:rsid w:val="00275418"/>
    <w:rsid w:val="0027555F"/>
    <w:rsid w:val="002758FE"/>
    <w:rsid w:val="00276AC0"/>
    <w:rsid w:val="002778AB"/>
    <w:rsid w:val="002803B1"/>
    <w:rsid w:val="002845C5"/>
    <w:rsid w:val="00285479"/>
    <w:rsid w:val="002878E7"/>
    <w:rsid w:val="00290046"/>
    <w:rsid w:val="002908C8"/>
    <w:rsid w:val="00290ADA"/>
    <w:rsid w:val="00291200"/>
    <w:rsid w:val="002919B0"/>
    <w:rsid w:val="0029205C"/>
    <w:rsid w:val="00292CB6"/>
    <w:rsid w:val="00293863"/>
    <w:rsid w:val="00293921"/>
    <w:rsid w:val="0029434B"/>
    <w:rsid w:val="002944A1"/>
    <w:rsid w:val="00294527"/>
    <w:rsid w:val="0029484C"/>
    <w:rsid w:val="0029504C"/>
    <w:rsid w:val="00296141"/>
    <w:rsid w:val="002962C3"/>
    <w:rsid w:val="0029724A"/>
    <w:rsid w:val="0029767A"/>
    <w:rsid w:val="002A00C5"/>
    <w:rsid w:val="002A0AEB"/>
    <w:rsid w:val="002A11DF"/>
    <w:rsid w:val="002A20BD"/>
    <w:rsid w:val="002A27B9"/>
    <w:rsid w:val="002A2CBA"/>
    <w:rsid w:val="002A3064"/>
    <w:rsid w:val="002A500D"/>
    <w:rsid w:val="002A635B"/>
    <w:rsid w:val="002A68E6"/>
    <w:rsid w:val="002A6DE2"/>
    <w:rsid w:val="002A6F3E"/>
    <w:rsid w:val="002A7E4E"/>
    <w:rsid w:val="002B03E5"/>
    <w:rsid w:val="002B068B"/>
    <w:rsid w:val="002B0FEF"/>
    <w:rsid w:val="002B1D1E"/>
    <w:rsid w:val="002B26A5"/>
    <w:rsid w:val="002B3162"/>
    <w:rsid w:val="002B35C1"/>
    <w:rsid w:val="002B365B"/>
    <w:rsid w:val="002B4174"/>
    <w:rsid w:val="002B48E9"/>
    <w:rsid w:val="002B4A31"/>
    <w:rsid w:val="002B4ABC"/>
    <w:rsid w:val="002B4CA6"/>
    <w:rsid w:val="002B543C"/>
    <w:rsid w:val="002B57CC"/>
    <w:rsid w:val="002B5B2C"/>
    <w:rsid w:val="002B5E96"/>
    <w:rsid w:val="002B62CC"/>
    <w:rsid w:val="002B6BBA"/>
    <w:rsid w:val="002B6F99"/>
    <w:rsid w:val="002B78AA"/>
    <w:rsid w:val="002B7AB0"/>
    <w:rsid w:val="002B7F49"/>
    <w:rsid w:val="002C02E4"/>
    <w:rsid w:val="002C04E0"/>
    <w:rsid w:val="002C04FD"/>
    <w:rsid w:val="002C05BF"/>
    <w:rsid w:val="002C0A90"/>
    <w:rsid w:val="002C2294"/>
    <w:rsid w:val="002C29BF"/>
    <w:rsid w:val="002C42B6"/>
    <w:rsid w:val="002C4698"/>
    <w:rsid w:val="002C54FA"/>
    <w:rsid w:val="002C58E4"/>
    <w:rsid w:val="002C632D"/>
    <w:rsid w:val="002C6412"/>
    <w:rsid w:val="002C6D7B"/>
    <w:rsid w:val="002C6E16"/>
    <w:rsid w:val="002C7010"/>
    <w:rsid w:val="002C7597"/>
    <w:rsid w:val="002D05E1"/>
    <w:rsid w:val="002D0BEC"/>
    <w:rsid w:val="002D0C22"/>
    <w:rsid w:val="002D0EE4"/>
    <w:rsid w:val="002D14EE"/>
    <w:rsid w:val="002D190E"/>
    <w:rsid w:val="002D22A9"/>
    <w:rsid w:val="002D291D"/>
    <w:rsid w:val="002D3114"/>
    <w:rsid w:val="002D43F3"/>
    <w:rsid w:val="002D5403"/>
    <w:rsid w:val="002D5CC5"/>
    <w:rsid w:val="002D5F64"/>
    <w:rsid w:val="002D6512"/>
    <w:rsid w:val="002D6F11"/>
    <w:rsid w:val="002D702D"/>
    <w:rsid w:val="002E1440"/>
    <w:rsid w:val="002E18D2"/>
    <w:rsid w:val="002E20F8"/>
    <w:rsid w:val="002E3101"/>
    <w:rsid w:val="002E35FA"/>
    <w:rsid w:val="002E4701"/>
    <w:rsid w:val="002E4813"/>
    <w:rsid w:val="002E5245"/>
    <w:rsid w:val="002E5B30"/>
    <w:rsid w:val="002E675A"/>
    <w:rsid w:val="002F03ED"/>
    <w:rsid w:val="002F056C"/>
    <w:rsid w:val="002F21C3"/>
    <w:rsid w:val="002F320B"/>
    <w:rsid w:val="002F56D7"/>
    <w:rsid w:val="002F5B3A"/>
    <w:rsid w:val="002F62B7"/>
    <w:rsid w:val="002F72D8"/>
    <w:rsid w:val="002F7345"/>
    <w:rsid w:val="00301541"/>
    <w:rsid w:val="003019C6"/>
    <w:rsid w:val="00301BA2"/>
    <w:rsid w:val="003026B0"/>
    <w:rsid w:val="003026B8"/>
    <w:rsid w:val="003027E1"/>
    <w:rsid w:val="00302D57"/>
    <w:rsid w:val="003034D0"/>
    <w:rsid w:val="0030351A"/>
    <w:rsid w:val="00304477"/>
    <w:rsid w:val="00304DF5"/>
    <w:rsid w:val="00305B46"/>
    <w:rsid w:val="00305DFE"/>
    <w:rsid w:val="00306373"/>
    <w:rsid w:val="0031134A"/>
    <w:rsid w:val="003115B7"/>
    <w:rsid w:val="003117A1"/>
    <w:rsid w:val="00312974"/>
    <w:rsid w:val="00313A61"/>
    <w:rsid w:val="00313C29"/>
    <w:rsid w:val="00313EB0"/>
    <w:rsid w:val="00314040"/>
    <w:rsid w:val="0031406C"/>
    <w:rsid w:val="00314187"/>
    <w:rsid w:val="003149DD"/>
    <w:rsid w:val="00314ACD"/>
    <w:rsid w:val="003165B4"/>
    <w:rsid w:val="00317091"/>
    <w:rsid w:val="0031731E"/>
    <w:rsid w:val="003210EC"/>
    <w:rsid w:val="00322459"/>
    <w:rsid w:val="0032247F"/>
    <w:rsid w:val="0032559A"/>
    <w:rsid w:val="003258DB"/>
    <w:rsid w:val="00325E3A"/>
    <w:rsid w:val="0032660A"/>
    <w:rsid w:val="003279EB"/>
    <w:rsid w:val="00330356"/>
    <w:rsid w:val="00331196"/>
    <w:rsid w:val="00331512"/>
    <w:rsid w:val="00331BC9"/>
    <w:rsid w:val="00333394"/>
    <w:rsid w:val="0033360E"/>
    <w:rsid w:val="00334DA4"/>
    <w:rsid w:val="00334E2C"/>
    <w:rsid w:val="00335B40"/>
    <w:rsid w:val="00335D85"/>
    <w:rsid w:val="003367FF"/>
    <w:rsid w:val="00340D92"/>
    <w:rsid w:val="003436E2"/>
    <w:rsid w:val="003447D9"/>
    <w:rsid w:val="00344CAC"/>
    <w:rsid w:val="0034522E"/>
    <w:rsid w:val="003469E0"/>
    <w:rsid w:val="00347DF9"/>
    <w:rsid w:val="00351002"/>
    <w:rsid w:val="00351159"/>
    <w:rsid w:val="00351452"/>
    <w:rsid w:val="0035297C"/>
    <w:rsid w:val="0035422F"/>
    <w:rsid w:val="003552FD"/>
    <w:rsid w:val="00356420"/>
    <w:rsid w:val="0035643F"/>
    <w:rsid w:val="00356941"/>
    <w:rsid w:val="00356D06"/>
    <w:rsid w:val="003601E5"/>
    <w:rsid w:val="00361254"/>
    <w:rsid w:val="003618AB"/>
    <w:rsid w:val="003629FB"/>
    <w:rsid w:val="00363B5B"/>
    <w:rsid w:val="00363C3F"/>
    <w:rsid w:val="00365BB2"/>
    <w:rsid w:val="00365F5D"/>
    <w:rsid w:val="00366982"/>
    <w:rsid w:val="00366E42"/>
    <w:rsid w:val="00366FE6"/>
    <w:rsid w:val="00367134"/>
    <w:rsid w:val="00367ADB"/>
    <w:rsid w:val="003706E4"/>
    <w:rsid w:val="00370E8E"/>
    <w:rsid w:val="00370FE6"/>
    <w:rsid w:val="00371359"/>
    <w:rsid w:val="003716CE"/>
    <w:rsid w:val="00371B96"/>
    <w:rsid w:val="00371DAB"/>
    <w:rsid w:val="0037287A"/>
    <w:rsid w:val="00374166"/>
    <w:rsid w:val="00374704"/>
    <w:rsid w:val="00374E45"/>
    <w:rsid w:val="00375365"/>
    <w:rsid w:val="003763C5"/>
    <w:rsid w:val="0037700A"/>
    <w:rsid w:val="00377100"/>
    <w:rsid w:val="00377667"/>
    <w:rsid w:val="00377887"/>
    <w:rsid w:val="003811B6"/>
    <w:rsid w:val="00381663"/>
    <w:rsid w:val="00383E41"/>
    <w:rsid w:val="00383EF3"/>
    <w:rsid w:val="00384828"/>
    <w:rsid w:val="00384B76"/>
    <w:rsid w:val="00384C07"/>
    <w:rsid w:val="00386D1E"/>
    <w:rsid w:val="003871D2"/>
    <w:rsid w:val="003875EE"/>
    <w:rsid w:val="003878D3"/>
    <w:rsid w:val="00387F7F"/>
    <w:rsid w:val="00390129"/>
    <w:rsid w:val="003906E6"/>
    <w:rsid w:val="003914BB"/>
    <w:rsid w:val="003927F2"/>
    <w:rsid w:val="00392E5C"/>
    <w:rsid w:val="0039325E"/>
    <w:rsid w:val="0039401E"/>
    <w:rsid w:val="00395782"/>
    <w:rsid w:val="003966BC"/>
    <w:rsid w:val="003972B2"/>
    <w:rsid w:val="00397651"/>
    <w:rsid w:val="00397CF5"/>
    <w:rsid w:val="00397D4F"/>
    <w:rsid w:val="003A0016"/>
    <w:rsid w:val="003A007B"/>
    <w:rsid w:val="003A065D"/>
    <w:rsid w:val="003A1C6F"/>
    <w:rsid w:val="003A324C"/>
    <w:rsid w:val="003A33DE"/>
    <w:rsid w:val="003A4644"/>
    <w:rsid w:val="003A4D37"/>
    <w:rsid w:val="003A51D7"/>
    <w:rsid w:val="003B0001"/>
    <w:rsid w:val="003B088B"/>
    <w:rsid w:val="003B0953"/>
    <w:rsid w:val="003B0C30"/>
    <w:rsid w:val="003B0E90"/>
    <w:rsid w:val="003B1640"/>
    <w:rsid w:val="003B17CF"/>
    <w:rsid w:val="003B1A79"/>
    <w:rsid w:val="003B1DA4"/>
    <w:rsid w:val="003B1E9E"/>
    <w:rsid w:val="003B24AB"/>
    <w:rsid w:val="003B2D45"/>
    <w:rsid w:val="003B3182"/>
    <w:rsid w:val="003B618E"/>
    <w:rsid w:val="003B64EB"/>
    <w:rsid w:val="003B682D"/>
    <w:rsid w:val="003B6E3D"/>
    <w:rsid w:val="003B7D88"/>
    <w:rsid w:val="003C12B4"/>
    <w:rsid w:val="003C26F7"/>
    <w:rsid w:val="003C2928"/>
    <w:rsid w:val="003C33C0"/>
    <w:rsid w:val="003C3505"/>
    <w:rsid w:val="003C4477"/>
    <w:rsid w:val="003C448C"/>
    <w:rsid w:val="003C50BD"/>
    <w:rsid w:val="003C56AB"/>
    <w:rsid w:val="003C5F8F"/>
    <w:rsid w:val="003C6426"/>
    <w:rsid w:val="003C7E5C"/>
    <w:rsid w:val="003D0607"/>
    <w:rsid w:val="003D092A"/>
    <w:rsid w:val="003D0D8F"/>
    <w:rsid w:val="003D1328"/>
    <w:rsid w:val="003D20E7"/>
    <w:rsid w:val="003D22BA"/>
    <w:rsid w:val="003D2EAB"/>
    <w:rsid w:val="003D3456"/>
    <w:rsid w:val="003D34A3"/>
    <w:rsid w:val="003D367D"/>
    <w:rsid w:val="003D4C8E"/>
    <w:rsid w:val="003D598F"/>
    <w:rsid w:val="003D5CD7"/>
    <w:rsid w:val="003D64BE"/>
    <w:rsid w:val="003D7009"/>
    <w:rsid w:val="003D7033"/>
    <w:rsid w:val="003D70CD"/>
    <w:rsid w:val="003D736C"/>
    <w:rsid w:val="003D756F"/>
    <w:rsid w:val="003D75D8"/>
    <w:rsid w:val="003D7E88"/>
    <w:rsid w:val="003E164B"/>
    <w:rsid w:val="003E2678"/>
    <w:rsid w:val="003E26DC"/>
    <w:rsid w:val="003E2B40"/>
    <w:rsid w:val="003E3CFD"/>
    <w:rsid w:val="003E4A5C"/>
    <w:rsid w:val="003E4B25"/>
    <w:rsid w:val="003E537C"/>
    <w:rsid w:val="003E5BEF"/>
    <w:rsid w:val="003E6853"/>
    <w:rsid w:val="003F042E"/>
    <w:rsid w:val="003F0DF6"/>
    <w:rsid w:val="003F0FBB"/>
    <w:rsid w:val="003F16B8"/>
    <w:rsid w:val="003F2E40"/>
    <w:rsid w:val="003F418D"/>
    <w:rsid w:val="003F41AD"/>
    <w:rsid w:val="003F65B5"/>
    <w:rsid w:val="003F72CE"/>
    <w:rsid w:val="003F749D"/>
    <w:rsid w:val="003F7B2C"/>
    <w:rsid w:val="00400B33"/>
    <w:rsid w:val="004012D0"/>
    <w:rsid w:val="00402C12"/>
    <w:rsid w:val="004033E5"/>
    <w:rsid w:val="00403643"/>
    <w:rsid w:val="00403D02"/>
    <w:rsid w:val="00405F56"/>
    <w:rsid w:val="00407640"/>
    <w:rsid w:val="00407B1F"/>
    <w:rsid w:val="00407BC5"/>
    <w:rsid w:val="0041071E"/>
    <w:rsid w:val="00410743"/>
    <w:rsid w:val="00411406"/>
    <w:rsid w:val="00411C14"/>
    <w:rsid w:val="00411C95"/>
    <w:rsid w:val="0041262B"/>
    <w:rsid w:val="0041304A"/>
    <w:rsid w:val="00413984"/>
    <w:rsid w:val="0041472A"/>
    <w:rsid w:val="00414BF2"/>
    <w:rsid w:val="00415438"/>
    <w:rsid w:val="00415740"/>
    <w:rsid w:val="004157C1"/>
    <w:rsid w:val="00415CC2"/>
    <w:rsid w:val="00416290"/>
    <w:rsid w:val="00416766"/>
    <w:rsid w:val="00416888"/>
    <w:rsid w:val="00416A15"/>
    <w:rsid w:val="00416E5D"/>
    <w:rsid w:val="00417BF6"/>
    <w:rsid w:val="0042030A"/>
    <w:rsid w:val="00420C0D"/>
    <w:rsid w:val="004225D9"/>
    <w:rsid w:val="00423698"/>
    <w:rsid w:val="00424875"/>
    <w:rsid w:val="00424E7B"/>
    <w:rsid w:val="00426C7A"/>
    <w:rsid w:val="004276FA"/>
    <w:rsid w:val="00427788"/>
    <w:rsid w:val="0042793A"/>
    <w:rsid w:val="00430179"/>
    <w:rsid w:val="004308F5"/>
    <w:rsid w:val="00430F3B"/>
    <w:rsid w:val="00431351"/>
    <w:rsid w:val="00431F0A"/>
    <w:rsid w:val="00432BE9"/>
    <w:rsid w:val="00433060"/>
    <w:rsid w:val="004333E3"/>
    <w:rsid w:val="00434BDB"/>
    <w:rsid w:val="00435AE6"/>
    <w:rsid w:val="00435CDA"/>
    <w:rsid w:val="0043601F"/>
    <w:rsid w:val="0043678F"/>
    <w:rsid w:val="004370DB"/>
    <w:rsid w:val="0043710A"/>
    <w:rsid w:val="0043728B"/>
    <w:rsid w:val="00437EAE"/>
    <w:rsid w:val="0044022A"/>
    <w:rsid w:val="00440466"/>
    <w:rsid w:val="004405D5"/>
    <w:rsid w:val="00440808"/>
    <w:rsid w:val="00442061"/>
    <w:rsid w:val="004421B4"/>
    <w:rsid w:val="004432C7"/>
    <w:rsid w:val="00443781"/>
    <w:rsid w:val="0044411B"/>
    <w:rsid w:val="0044414C"/>
    <w:rsid w:val="00444511"/>
    <w:rsid w:val="00445689"/>
    <w:rsid w:val="00447B76"/>
    <w:rsid w:val="0045058F"/>
    <w:rsid w:val="004507F8"/>
    <w:rsid w:val="0045094D"/>
    <w:rsid w:val="00451DB8"/>
    <w:rsid w:val="0045209B"/>
    <w:rsid w:val="00453272"/>
    <w:rsid w:val="00455F90"/>
    <w:rsid w:val="0045611B"/>
    <w:rsid w:val="004561E4"/>
    <w:rsid w:val="00456F0D"/>
    <w:rsid w:val="00457030"/>
    <w:rsid w:val="0045782C"/>
    <w:rsid w:val="00457BE0"/>
    <w:rsid w:val="00460010"/>
    <w:rsid w:val="00462A11"/>
    <w:rsid w:val="004640D7"/>
    <w:rsid w:val="00465732"/>
    <w:rsid w:val="00465787"/>
    <w:rsid w:val="00466649"/>
    <w:rsid w:val="00466668"/>
    <w:rsid w:val="004675B1"/>
    <w:rsid w:val="004677DE"/>
    <w:rsid w:val="00467B88"/>
    <w:rsid w:val="00470616"/>
    <w:rsid w:val="0047090D"/>
    <w:rsid w:val="00470A03"/>
    <w:rsid w:val="00471658"/>
    <w:rsid w:val="004720A8"/>
    <w:rsid w:val="0047245F"/>
    <w:rsid w:val="004727CE"/>
    <w:rsid w:val="004739D1"/>
    <w:rsid w:val="004743CF"/>
    <w:rsid w:val="004752ED"/>
    <w:rsid w:val="00475CCB"/>
    <w:rsid w:val="00475D2B"/>
    <w:rsid w:val="0047624B"/>
    <w:rsid w:val="00476EFD"/>
    <w:rsid w:val="00477382"/>
    <w:rsid w:val="0047747A"/>
    <w:rsid w:val="004774FE"/>
    <w:rsid w:val="00480210"/>
    <w:rsid w:val="004820E8"/>
    <w:rsid w:val="00483046"/>
    <w:rsid w:val="004839BD"/>
    <w:rsid w:val="0048570C"/>
    <w:rsid w:val="0048621F"/>
    <w:rsid w:val="004863BE"/>
    <w:rsid w:val="004872C5"/>
    <w:rsid w:val="004874F3"/>
    <w:rsid w:val="0048757F"/>
    <w:rsid w:val="00487FB4"/>
    <w:rsid w:val="00490018"/>
    <w:rsid w:val="00491D09"/>
    <w:rsid w:val="004927AB"/>
    <w:rsid w:val="004930FC"/>
    <w:rsid w:val="0049314E"/>
    <w:rsid w:val="00493979"/>
    <w:rsid w:val="00494611"/>
    <w:rsid w:val="004946E1"/>
    <w:rsid w:val="00494B45"/>
    <w:rsid w:val="004953C7"/>
    <w:rsid w:val="00497573"/>
    <w:rsid w:val="00497786"/>
    <w:rsid w:val="004A10C3"/>
    <w:rsid w:val="004A2ACA"/>
    <w:rsid w:val="004A3098"/>
    <w:rsid w:val="004A38CF"/>
    <w:rsid w:val="004A4165"/>
    <w:rsid w:val="004A4311"/>
    <w:rsid w:val="004A540E"/>
    <w:rsid w:val="004A5A97"/>
    <w:rsid w:val="004A5B16"/>
    <w:rsid w:val="004A6153"/>
    <w:rsid w:val="004A6457"/>
    <w:rsid w:val="004A6822"/>
    <w:rsid w:val="004A6DF0"/>
    <w:rsid w:val="004A7411"/>
    <w:rsid w:val="004A79FC"/>
    <w:rsid w:val="004B1157"/>
    <w:rsid w:val="004B187A"/>
    <w:rsid w:val="004B19B2"/>
    <w:rsid w:val="004B1D3B"/>
    <w:rsid w:val="004B2ADE"/>
    <w:rsid w:val="004B2CF7"/>
    <w:rsid w:val="004B2E4A"/>
    <w:rsid w:val="004B2FE3"/>
    <w:rsid w:val="004B3A95"/>
    <w:rsid w:val="004B3B30"/>
    <w:rsid w:val="004B55BD"/>
    <w:rsid w:val="004B6297"/>
    <w:rsid w:val="004B6C7E"/>
    <w:rsid w:val="004B7B32"/>
    <w:rsid w:val="004B7EA7"/>
    <w:rsid w:val="004C0F41"/>
    <w:rsid w:val="004C117D"/>
    <w:rsid w:val="004C1948"/>
    <w:rsid w:val="004C2DAD"/>
    <w:rsid w:val="004C3CFF"/>
    <w:rsid w:val="004C4696"/>
    <w:rsid w:val="004C46DD"/>
    <w:rsid w:val="004C48C1"/>
    <w:rsid w:val="004C4B7E"/>
    <w:rsid w:val="004C4C69"/>
    <w:rsid w:val="004C4D88"/>
    <w:rsid w:val="004C5C98"/>
    <w:rsid w:val="004C5E82"/>
    <w:rsid w:val="004C66D5"/>
    <w:rsid w:val="004C6E5B"/>
    <w:rsid w:val="004C7234"/>
    <w:rsid w:val="004C73C0"/>
    <w:rsid w:val="004C77E9"/>
    <w:rsid w:val="004C7FC4"/>
    <w:rsid w:val="004D0051"/>
    <w:rsid w:val="004D0993"/>
    <w:rsid w:val="004D09EA"/>
    <w:rsid w:val="004D0B0D"/>
    <w:rsid w:val="004D0E49"/>
    <w:rsid w:val="004D0EE6"/>
    <w:rsid w:val="004D2302"/>
    <w:rsid w:val="004D319D"/>
    <w:rsid w:val="004D4C21"/>
    <w:rsid w:val="004D4D96"/>
    <w:rsid w:val="004D53C7"/>
    <w:rsid w:val="004D5C65"/>
    <w:rsid w:val="004D5D0D"/>
    <w:rsid w:val="004D698F"/>
    <w:rsid w:val="004D6DA2"/>
    <w:rsid w:val="004E0226"/>
    <w:rsid w:val="004E0812"/>
    <w:rsid w:val="004E0DF0"/>
    <w:rsid w:val="004E0EF9"/>
    <w:rsid w:val="004E1A66"/>
    <w:rsid w:val="004E1CA8"/>
    <w:rsid w:val="004E292C"/>
    <w:rsid w:val="004E3547"/>
    <w:rsid w:val="004E37E4"/>
    <w:rsid w:val="004E39DD"/>
    <w:rsid w:val="004E3A2B"/>
    <w:rsid w:val="004E3A7D"/>
    <w:rsid w:val="004E45EE"/>
    <w:rsid w:val="004E62E6"/>
    <w:rsid w:val="004E6B3D"/>
    <w:rsid w:val="004E6D0E"/>
    <w:rsid w:val="004F0055"/>
    <w:rsid w:val="004F0410"/>
    <w:rsid w:val="004F0453"/>
    <w:rsid w:val="004F091A"/>
    <w:rsid w:val="004F1677"/>
    <w:rsid w:val="004F3119"/>
    <w:rsid w:val="004F3A6C"/>
    <w:rsid w:val="004F3DA6"/>
    <w:rsid w:val="004F4DAD"/>
    <w:rsid w:val="004F5E43"/>
    <w:rsid w:val="004F603D"/>
    <w:rsid w:val="004F629F"/>
    <w:rsid w:val="004F76B0"/>
    <w:rsid w:val="00500883"/>
    <w:rsid w:val="00500929"/>
    <w:rsid w:val="00503278"/>
    <w:rsid w:val="00503848"/>
    <w:rsid w:val="00503E39"/>
    <w:rsid w:val="00504CA7"/>
    <w:rsid w:val="005058DE"/>
    <w:rsid w:val="00506276"/>
    <w:rsid w:val="00506880"/>
    <w:rsid w:val="00506CA9"/>
    <w:rsid w:val="0050793D"/>
    <w:rsid w:val="005103F6"/>
    <w:rsid w:val="005109B8"/>
    <w:rsid w:val="00511DDC"/>
    <w:rsid w:val="005128E6"/>
    <w:rsid w:val="00512995"/>
    <w:rsid w:val="00512F80"/>
    <w:rsid w:val="00513097"/>
    <w:rsid w:val="00513EE2"/>
    <w:rsid w:val="005145C5"/>
    <w:rsid w:val="00515449"/>
    <w:rsid w:val="0051551D"/>
    <w:rsid w:val="00515810"/>
    <w:rsid w:val="005162F7"/>
    <w:rsid w:val="00516743"/>
    <w:rsid w:val="005168D4"/>
    <w:rsid w:val="00517FC7"/>
    <w:rsid w:val="00520D1B"/>
    <w:rsid w:val="0052206A"/>
    <w:rsid w:val="0052217D"/>
    <w:rsid w:val="00522993"/>
    <w:rsid w:val="005235E5"/>
    <w:rsid w:val="005237DA"/>
    <w:rsid w:val="00523C21"/>
    <w:rsid w:val="00524693"/>
    <w:rsid w:val="0052485D"/>
    <w:rsid w:val="005249DC"/>
    <w:rsid w:val="00524C67"/>
    <w:rsid w:val="00524CA1"/>
    <w:rsid w:val="00524EF7"/>
    <w:rsid w:val="00525BE0"/>
    <w:rsid w:val="005268AC"/>
    <w:rsid w:val="0052766E"/>
    <w:rsid w:val="00527FF6"/>
    <w:rsid w:val="00531E45"/>
    <w:rsid w:val="005325B4"/>
    <w:rsid w:val="0053278B"/>
    <w:rsid w:val="00532DDF"/>
    <w:rsid w:val="0053336E"/>
    <w:rsid w:val="00533AC3"/>
    <w:rsid w:val="00533F2C"/>
    <w:rsid w:val="00535150"/>
    <w:rsid w:val="005354F0"/>
    <w:rsid w:val="00535EDF"/>
    <w:rsid w:val="00536343"/>
    <w:rsid w:val="005377DA"/>
    <w:rsid w:val="00540EE4"/>
    <w:rsid w:val="00541413"/>
    <w:rsid w:val="00541A90"/>
    <w:rsid w:val="00542002"/>
    <w:rsid w:val="00542770"/>
    <w:rsid w:val="005428F0"/>
    <w:rsid w:val="0054323A"/>
    <w:rsid w:val="00543DF5"/>
    <w:rsid w:val="00545022"/>
    <w:rsid w:val="005451AC"/>
    <w:rsid w:val="005455FA"/>
    <w:rsid w:val="005458B5"/>
    <w:rsid w:val="005505C2"/>
    <w:rsid w:val="00550888"/>
    <w:rsid w:val="00550966"/>
    <w:rsid w:val="005510C8"/>
    <w:rsid w:val="005514B3"/>
    <w:rsid w:val="0055388C"/>
    <w:rsid w:val="00553F1E"/>
    <w:rsid w:val="00554481"/>
    <w:rsid w:val="0055481C"/>
    <w:rsid w:val="00554FF5"/>
    <w:rsid w:val="005551EB"/>
    <w:rsid w:val="00555AB8"/>
    <w:rsid w:val="00555BB7"/>
    <w:rsid w:val="005563DB"/>
    <w:rsid w:val="00556E5F"/>
    <w:rsid w:val="00557EA5"/>
    <w:rsid w:val="00560A96"/>
    <w:rsid w:val="005629F2"/>
    <w:rsid w:val="00563A78"/>
    <w:rsid w:val="00563C4C"/>
    <w:rsid w:val="00563DA8"/>
    <w:rsid w:val="00564B28"/>
    <w:rsid w:val="00565429"/>
    <w:rsid w:val="005660F2"/>
    <w:rsid w:val="005667EB"/>
    <w:rsid w:val="005704D2"/>
    <w:rsid w:val="00570610"/>
    <w:rsid w:val="00570C2F"/>
    <w:rsid w:val="00572686"/>
    <w:rsid w:val="00572E13"/>
    <w:rsid w:val="00574491"/>
    <w:rsid w:val="0057680F"/>
    <w:rsid w:val="005768D7"/>
    <w:rsid w:val="0057709A"/>
    <w:rsid w:val="00577492"/>
    <w:rsid w:val="00580438"/>
    <w:rsid w:val="00581967"/>
    <w:rsid w:val="00582347"/>
    <w:rsid w:val="00582E17"/>
    <w:rsid w:val="00584145"/>
    <w:rsid w:val="00584A38"/>
    <w:rsid w:val="00585411"/>
    <w:rsid w:val="00585B50"/>
    <w:rsid w:val="00586287"/>
    <w:rsid w:val="00586848"/>
    <w:rsid w:val="00590096"/>
    <w:rsid w:val="00590137"/>
    <w:rsid w:val="00590694"/>
    <w:rsid w:val="00590DDE"/>
    <w:rsid w:val="005922E7"/>
    <w:rsid w:val="0059294B"/>
    <w:rsid w:val="005944B7"/>
    <w:rsid w:val="00596F31"/>
    <w:rsid w:val="005976A1"/>
    <w:rsid w:val="005A1241"/>
    <w:rsid w:val="005A127A"/>
    <w:rsid w:val="005A1A58"/>
    <w:rsid w:val="005A2536"/>
    <w:rsid w:val="005A4BA7"/>
    <w:rsid w:val="005A4C61"/>
    <w:rsid w:val="005A571B"/>
    <w:rsid w:val="005A58BD"/>
    <w:rsid w:val="005A5F29"/>
    <w:rsid w:val="005A6620"/>
    <w:rsid w:val="005A73B4"/>
    <w:rsid w:val="005B020F"/>
    <w:rsid w:val="005B0829"/>
    <w:rsid w:val="005B10D0"/>
    <w:rsid w:val="005B2EA5"/>
    <w:rsid w:val="005B4151"/>
    <w:rsid w:val="005B45B1"/>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C64C9"/>
    <w:rsid w:val="005C776C"/>
    <w:rsid w:val="005D05D8"/>
    <w:rsid w:val="005D0986"/>
    <w:rsid w:val="005D0E30"/>
    <w:rsid w:val="005D25B2"/>
    <w:rsid w:val="005D2980"/>
    <w:rsid w:val="005D327E"/>
    <w:rsid w:val="005D3F1E"/>
    <w:rsid w:val="005D444E"/>
    <w:rsid w:val="005D4967"/>
    <w:rsid w:val="005D4968"/>
    <w:rsid w:val="005D6C13"/>
    <w:rsid w:val="005D74CE"/>
    <w:rsid w:val="005D7E7C"/>
    <w:rsid w:val="005E1557"/>
    <w:rsid w:val="005E180C"/>
    <w:rsid w:val="005E20C1"/>
    <w:rsid w:val="005E33FE"/>
    <w:rsid w:val="005E3EEC"/>
    <w:rsid w:val="005E54A8"/>
    <w:rsid w:val="005E5F42"/>
    <w:rsid w:val="005E6472"/>
    <w:rsid w:val="005E71C4"/>
    <w:rsid w:val="005F00EE"/>
    <w:rsid w:val="005F308D"/>
    <w:rsid w:val="005F35C2"/>
    <w:rsid w:val="005F428F"/>
    <w:rsid w:val="005F48E7"/>
    <w:rsid w:val="005F5319"/>
    <w:rsid w:val="005F5D3D"/>
    <w:rsid w:val="005F63F1"/>
    <w:rsid w:val="005F6811"/>
    <w:rsid w:val="005F6C35"/>
    <w:rsid w:val="005F6F33"/>
    <w:rsid w:val="005F701D"/>
    <w:rsid w:val="005F71A9"/>
    <w:rsid w:val="005F72B8"/>
    <w:rsid w:val="005F72FD"/>
    <w:rsid w:val="005F76C2"/>
    <w:rsid w:val="005F79F3"/>
    <w:rsid w:val="00600E33"/>
    <w:rsid w:val="00601414"/>
    <w:rsid w:val="0060181D"/>
    <w:rsid w:val="00602E3F"/>
    <w:rsid w:val="00603145"/>
    <w:rsid w:val="00603703"/>
    <w:rsid w:val="00604744"/>
    <w:rsid w:val="006053C3"/>
    <w:rsid w:val="00605418"/>
    <w:rsid w:val="0060569E"/>
    <w:rsid w:val="00605B0A"/>
    <w:rsid w:val="00606040"/>
    <w:rsid w:val="0060775F"/>
    <w:rsid w:val="00607A50"/>
    <w:rsid w:val="00607EF2"/>
    <w:rsid w:val="00611F8C"/>
    <w:rsid w:val="00612072"/>
    <w:rsid w:val="006125EC"/>
    <w:rsid w:val="0061267A"/>
    <w:rsid w:val="00612817"/>
    <w:rsid w:val="00612ED3"/>
    <w:rsid w:val="00613053"/>
    <w:rsid w:val="006130DA"/>
    <w:rsid w:val="00613CAB"/>
    <w:rsid w:val="006149F1"/>
    <w:rsid w:val="0061577F"/>
    <w:rsid w:val="00616144"/>
    <w:rsid w:val="006211C4"/>
    <w:rsid w:val="0062126B"/>
    <w:rsid w:val="00621450"/>
    <w:rsid w:val="006220B5"/>
    <w:rsid w:val="00623DE1"/>
    <w:rsid w:val="00625962"/>
    <w:rsid w:val="006259AD"/>
    <w:rsid w:val="006267EB"/>
    <w:rsid w:val="006269AB"/>
    <w:rsid w:val="00626D69"/>
    <w:rsid w:val="00627118"/>
    <w:rsid w:val="00627C56"/>
    <w:rsid w:val="00630299"/>
    <w:rsid w:val="0063099E"/>
    <w:rsid w:val="00631703"/>
    <w:rsid w:val="0063205E"/>
    <w:rsid w:val="00632168"/>
    <w:rsid w:val="00632E32"/>
    <w:rsid w:val="00633F96"/>
    <w:rsid w:val="00634919"/>
    <w:rsid w:val="00634DE3"/>
    <w:rsid w:val="006350AF"/>
    <w:rsid w:val="006350B4"/>
    <w:rsid w:val="006357B6"/>
    <w:rsid w:val="00636ED2"/>
    <w:rsid w:val="00637018"/>
    <w:rsid w:val="00637171"/>
    <w:rsid w:val="006379BD"/>
    <w:rsid w:val="00640FF6"/>
    <w:rsid w:val="0064286D"/>
    <w:rsid w:val="0064450D"/>
    <w:rsid w:val="00645660"/>
    <w:rsid w:val="00646761"/>
    <w:rsid w:val="00646933"/>
    <w:rsid w:val="006470E3"/>
    <w:rsid w:val="0064758F"/>
    <w:rsid w:val="0064782F"/>
    <w:rsid w:val="00647FCC"/>
    <w:rsid w:val="006504A5"/>
    <w:rsid w:val="0065052B"/>
    <w:rsid w:val="00650E24"/>
    <w:rsid w:val="00651ABA"/>
    <w:rsid w:val="0065261C"/>
    <w:rsid w:val="0065268C"/>
    <w:rsid w:val="00652EC5"/>
    <w:rsid w:val="00653D5B"/>
    <w:rsid w:val="00655583"/>
    <w:rsid w:val="006570C3"/>
    <w:rsid w:val="0066206D"/>
    <w:rsid w:val="00662575"/>
    <w:rsid w:val="006642A0"/>
    <w:rsid w:val="006647C6"/>
    <w:rsid w:val="006647F5"/>
    <w:rsid w:val="00664A58"/>
    <w:rsid w:val="00665D07"/>
    <w:rsid w:val="00666013"/>
    <w:rsid w:val="00666A2E"/>
    <w:rsid w:val="00666C11"/>
    <w:rsid w:val="00666E90"/>
    <w:rsid w:val="00667C7C"/>
    <w:rsid w:val="00670830"/>
    <w:rsid w:val="00670FFC"/>
    <w:rsid w:val="00671720"/>
    <w:rsid w:val="00672463"/>
    <w:rsid w:val="006725AE"/>
    <w:rsid w:val="006725C1"/>
    <w:rsid w:val="00674043"/>
    <w:rsid w:val="00674155"/>
    <w:rsid w:val="00675284"/>
    <w:rsid w:val="0067661D"/>
    <w:rsid w:val="00677232"/>
    <w:rsid w:val="00677622"/>
    <w:rsid w:val="0068052E"/>
    <w:rsid w:val="0068066B"/>
    <w:rsid w:val="00680E72"/>
    <w:rsid w:val="00681090"/>
    <w:rsid w:val="0068110B"/>
    <w:rsid w:val="006816C2"/>
    <w:rsid w:val="0068301E"/>
    <w:rsid w:val="00684051"/>
    <w:rsid w:val="00684394"/>
    <w:rsid w:val="0068493A"/>
    <w:rsid w:val="006849B8"/>
    <w:rsid w:val="00684B27"/>
    <w:rsid w:val="00684B41"/>
    <w:rsid w:val="006853B7"/>
    <w:rsid w:val="0068541A"/>
    <w:rsid w:val="006857D6"/>
    <w:rsid w:val="00685A48"/>
    <w:rsid w:val="006868FD"/>
    <w:rsid w:val="006870D8"/>
    <w:rsid w:val="0068738E"/>
    <w:rsid w:val="00687661"/>
    <w:rsid w:val="00690AFB"/>
    <w:rsid w:val="006914E8"/>
    <w:rsid w:val="006915F7"/>
    <w:rsid w:val="00693049"/>
    <w:rsid w:val="00693319"/>
    <w:rsid w:val="0069351B"/>
    <w:rsid w:val="006937F1"/>
    <w:rsid w:val="00694F9E"/>
    <w:rsid w:val="00694FF7"/>
    <w:rsid w:val="00695DEE"/>
    <w:rsid w:val="006960E2"/>
    <w:rsid w:val="00696D53"/>
    <w:rsid w:val="00697257"/>
    <w:rsid w:val="006974A1"/>
    <w:rsid w:val="006A06E8"/>
    <w:rsid w:val="006A1C3A"/>
    <w:rsid w:val="006A1F5D"/>
    <w:rsid w:val="006A205A"/>
    <w:rsid w:val="006A29F2"/>
    <w:rsid w:val="006A345F"/>
    <w:rsid w:val="006A3D67"/>
    <w:rsid w:val="006A4888"/>
    <w:rsid w:val="006A50E6"/>
    <w:rsid w:val="006A65D9"/>
    <w:rsid w:val="006A6607"/>
    <w:rsid w:val="006A669D"/>
    <w:rsid w:val="006A6B0D"/>
    <w:rsid w:val="006A6C74"/>
    <w:rsid w:val="006A774D"/>
    <w:rsid w:val="006A778F"/>
    <w:rsid w:val="006A7A16"/>
    <w:rsid w:val="006A7C04"/>
    <w:rsid w:val="006B01F0"/>
    <w:rsid w:val="006B117D"/>
    <w:rsid w:val="006B1F1E"/>
    <w:rsid w:val="006B2CB3"/>
    <w:rsid w:val="006B36CB"/>
    <w:rsid w:val="006B44B3"/>
    <w:rsid w:val="006B4D13"/>
    <w:rsid w:val="006B64C7"/>
    <w:rsid w:val="006B6E3D"/>
    <w:rsid w:val="006B6F9C"/>
    <w:rsid w:val="006C1303"/>
    <w:rsid w:val="006C1EFC"/>
    <w:rsid w:val="006C202B"/>
    <w:rsid w:val="006C2125"/>
    <w:rsid w:val="006C2727"/>
    <w:rsid w:val="006C2DCC"/>
    <w:rsid w:val="006C2F52"/>
    <w:rsid w:val="006C32CA"/>
    <w:rsid w:val="006C390F"/>
    <w:rsid w:val="006C41F6"/>
    <w:rsid w:val="006C4774"/>
    <w:rsid w:val="006C5201"/>
    <w:rsid w:val="006C5832"/>
    <w:rsid w:val="006C584F"/>
    <w:rsid w:val="006C64B5"/>
    <w:rsid w:val="006C6B6D"/>
    <w:rsid w:val="006C78C4"/>
    <w:rsid w:val="006D0703"/>
    <w:rsid w:val="006D08AC"/>
    <w:rsid w:val="006D0B8E"/>
    <w:rsid w:val="006D0CB4"/>
    <w:rsid w:val="006D20E8"/>
    <w:rsid w:val="006D3A2F"/>
    <w:rsid w:val="006D4411"/>
    <w:rsid w:val="006D4D1B"/>
    <w:rsid w:val="006D4FB3"/>
    <w:rsid w:val="006D61CF"/>
    <w:rsid w:val="006D7283"/>
    <w:rsid w:val="006E0187"/>
    <w:rsid w:val="006E0577"/>
    <w:rsid w:val="006E0843"/>
    <w:rsid w:val="006E0D2E"/>
    <w:rsid w:val="006E142A"/>
    <w:rsid w:val="006E1DB3"/>
    <w:rsid w:val="006E2444"/>
    <w:rsid w:val="006E25A2"/>
    <w:rsid w:val="006E25E5"/>
    <w:rsid w:val="006E29B4"/>
    <w:rsid w:val="006E42C3"/>
    <w:rsid w:val="006E4F02"/>
    <w:rsid w:val="006E525B"/>
    <w:rsid w:val="006E5E18"/>
    <w:rsid w:val="006E5EE9"/>
    <w:rsid w:val="006E637F"/>
    <w:rsid w:val="006E6791"/>
    <w:rsid w:val="006E6C66"/>
    <w:rsid w:val="006E7FB8"/>
    <w:rsid w:val="006F0991"/>
    <w:rsid w:val="006F39FE"/>
    <w:rsid w:val="006F4569"/>
    <w:rsid w:val="006F4590"/>
    <w:rsid w:val="006F6B3F"/>
    <w:rsid w:val="006F714C"/>
    <w:rsid w:val="006F773E"/>
    <w:rsid w:val="0070067C"/>
    <w:rsid w:val="0070184D"/>
    <w:rsid w:val="00701E90"/>
    <w:rsid w:val="0070372E"/>
    <w:rsid w:val="00703D3A"/>
    <w:rsid w:val="00703E6E"/>
    <w:rsid w:val="00704556"/>
    <w:rsid w:val="00711251"/>
    <w:rsid w:val="00711BF7"/>
    <w:rsid w:val="007128BD"/>
    <w:rsid w:val="0071320C"/>
    <w:rsid w:val="00714B21"/>
    <w:rsid w:val="0071529D"/>
    <w:rsid w:val="007152DF"/>
    <w:rsid w:val="00715ECA"/>
    <w:rsid w:val="0071661B"/>
    <w:rsid w:val="007167FD"/>
    <w:rsid w:val="00720051"/>
    <w:rsid w:val="00720409"/>
    <w:rsid w:val="00720671"/>
    <w:rsid w:val="007206B0"/>
    <w:rsid w:val="00721310"/>
    <w:rsid w:val="0072146B"/>
    <w:rsid w:val="0072176B"/>
    <w:rsid w:val="00722200"/>
    <w:rsid w:val="007224DA"/>
    <w:rsid w:val="00722E48"/>
    <w:rsid w:val="00724710"/>
    <w:rsid w:val="00724CDC"/>
    <w:rsid w:val="00725B35"/>
    <w:rsid w:val="00725F6D"/>
    <w:rsid w:val="007261E2"/>
    <w:rsid w:val="007262F4"/>
    <w:rsid w:val="007268B0"/>
    <w:rsid w:val="00726A03"/>
    <w:rsid w:val="0072701B"/>
    <w:rsid w:val="00727832"/>
    <w:rsid w:val="00727A3A"/>
    <w:rsid w:val="00730368"/>
    <w:rsid w:val="007304C1"/>
    <w:rsid w:val="007320E9"/>
    <w:rsid w:val="00734059"/>
    <w:rsid w:val="00734EF7"/>
    <w:rsid w:val="00735037"/>
    <w:rsid w:val="0073509A"/>
    <w:rsid w:val="00736E12"/>
    <w:rsid w:val="00737721"/>
    <w:rsid w:val="00740019"/>
    <w:rsid w:val="007402B5"/>
    <w:rsid w:val="00740386"/>
    <w:rsid w:val="0074115C"/>
    <w:rsid w:val="00741723"/>
    <w:rsid w:val="00741E67"/>
    <w:rsid w:val="0074214A"/>
    <w:rsid w:val="00742178"/>
    <w:rsid w:val="0074298E"/>
    <w:rsid w:val="00742FB0"/>
    <w:rsid w:val="0074365E"/>
    <w:rsid w:val="00743902"/>
    <w:rsid w:val="007439D2"/>
    <w:rsid w:val="00744494"/>
    <w:rsid w:val="00744542"/>
    <w:rsid w:val="00745715"/>
    <w:rsid w:val="007461E4"/>
    <w:rsid w:val="00746C36"/>
    <w:rsid w:val="007479A4"/>
    <w:rsid w:val="00747C4E"/>
    <w:rsid w:val="007512DA"/>
    <w:rsid w:val="00751F4A"/>
    <w:rsid w:val="0075205C"/>
    <w:rsid w:val="00752304"/>
    <w:rsid w:val="0075404D"/>
    <w:rsid w:val="00754649"/>
    <w:rsid w:val="00754A27"/>
    <w:rsid w:val="00756D16"/>
    <w:rsid w:val="00757764"/>
    <w:rsid w:val="00757BE0"/>
    <w:rsid w:val="007607D1"/>
    <w:rsid w:val="00761E00"/>
    <w:rsid w:val="007628BB"/>
    <w:rsid w:val="007633F3"/>
    <w:rsid w:val="007636D0"/>
    <w:rsid w:val="00763BB9"/>
    <w:rsid w:val="007642C8"/>
    <w:rsid w:val="007643A0"/>
    <w:rsid w:val="00764628"/>
    <w:rsid w:val="00764899"/>
    <w:rsid w:val="00764965"/>
    <w:rsid w:val="00764F1B"/>
    <w:rsid w:val="00765CE9"/>
    <w:rsid w:val="007671CA"/>
    <w:rsid w:val="00770018"/>
    <w:rsid w:val="007713D9"/>
    <w:rsid w:val="007716F1"/>
    <w:rsid w:val="007717E7"/>
    <w:rsid w:val="00771BDD"/>
    <w:rsid w:val="00771F63"/>
    <w:rsid w:val="0077532E"/>
    <w:rsid w:val="00776F5F"/>
    <w:rsid w:val="00777CC7"/>
    <w:rsid w:val="00780D56"/>
    <w:rsid w:val="00780E3C"/>
    <w:rsid w:val="007818E1"/>
    <w:rsid w:val="007820F7"/>
    <w:rsid w:val="00782905"/>
    <w:rsid w:val="00783802"/>
    <w:rsid w:val="00783CAF"/>
    <w:rsid w:val="00784A45"/>
    <w:rsid w:val="00784D05"/>
    <w:rsid w:val="007850FC"/>
    <w:rsid w:val="007851E4"/>
    <w:rsid w:val="00785A29"/>
    <w:rsid w:val="0078610B"/>
    <w:rsid w:val="00786595"/>
    <w:rsid w:val="00786B7E"/>
    <w:rsid w:val="00787DFB"/>
    <w:rsid w:val="0079012D"/>
    <w:rsid w:val="007904EA"/>
    <w:rsid w:val="00790AD4"/>
    <w:rsid w:val="0079133E"/>
    <w:rsid w:val="00791438"/>
    <w:rsid w:val="00791A5F"/>
    <w:rsid w:val="00791DA6"/>
    <w:rsid w:val="00792B37"/>
    <w:rsid w:val="0079473D"/>
    <w:rsid w:val="00794D2C"/>
    <w:rsid w:val="00796E6D"/>
    <w:rsid w:val="00796EDB"/>
    <w:rsid w:val="00797927"/>
    <w:rsid w:val="00797AEF"/>
    <w:rsid w:val="007A03B7"/>
    <w:rsid w:val="007A047B"/>
    <w:rsid w:val="007A17EF"/>
    <w:rsid w:val="007A1B20"/>
    <w:rsid w:val="007A2349"/>
    <w:rsid w:val="007A2BEB"/>
    <w:rsid w:val="007A38F1"/>
    <w:rsid w:val="007A3AB2"/>
    <w:rsid w:val="007A43E9"/>
    <w:rsid w:val="007A5CE7"/>
    <w:rsid w:val="007A5FB0"/>
    <w:rsid w:val="007A669B"/>
    <w:rsid w:val="007A753F"/>
    <w:rsid w:val="007A778C"/>
    <w:rsid w:val="007A78F7"/>
    <w:rsid w:val="007B0411"/>
    <w:rsid w:val="007B0F7D"/>
    <w:rsid w:val="007B175E"/>
    <w:rsid w:val="007B1D28"/>
    <w:rsid w:val="007B1DDA"/>
    <w:rsid w:val="007B442E"/>
    <w:rsid w:val="007B5F1D"/>
    <w:rsid w:val="007B6447"/>
    <w:rsid w:val="007B6DE9"/>
    <w:rsid w:val="007B6EC0"/>
    <w:rsid w:val="007B6EEC"/>
    <w:rsid w:val="007C1094"/>
    <w:rsid w:val="007C11EC"/>
    <w:rsid w:val="007C40E9"/>
    <w:rsid w:val="007C40FC"/>
    <w:rsid w:val="007C4AF4"/>
    <w:rsid w:val="007C5A03"/>
    <w:rsid w:val="007C5A3B"/>
    <w:rsid w:val="007C5A4B"/>
    <w:rsid w:val="007C6626"/>
    <w:rsid w:val="007C7148"/>
    <w:rsid w:val="007D01A9"/>
    <w:rsid w:val="007D0F8B"/>
    <w:rsid w:val="007D1377"/>
    <w:rsid w:val="007D2012"/>
    <w:rsid w:val="007D23EB"/>
    <w:rsid w:val="007D24C2"/>
    <w:rsid w:val="007D3C61"/>
    <w:rsid w:val="007D5206"/>
    <w:rsid w:val="007D5B0E"/>
    <w:rsid w:val="007D5C2A"/>
    <w:rsid w:val="007D600D"/>
    <w:rsid w:val="007D67CD"/>
    <w:rsid w:val="007D7553"/>
    <w:rsid w:val="007D79F4"/>
    <w:rsid w:val="007E01A4"/>
    <w:rsid w:val="007E06C4"/>
    <w:rsid w:val="007E0832"/>
    <w:rsid w:val="007E1DEA"/>
    <w:rsid w:val="007E2021"/>
    <w:rsid w:val="007E2081"/>
    <w:rsid w:val="007E242F"/>
    <w:rsid w:val="007E2494"/>
    <w:rsid w:val="007E43FF"/>
    <w:rsid w:val="007E4CAE"/>
    <w:rsid w:val="007E5877"/>
    <w:rsid w:val="007E5B4F"/>
    <w:rsid w:val="007E5D49"/>
    <w:rsid w:val="007E5D85"/>
    <w:rsid w:val="007E5DA5"/>
    <w:rsid w:val="007E6248"/>
    <w:rsid w:val="007E62AA"/>
    <w:rsid w:val="007E6837"/>
    <w:rsid w:val="007E68BA"/>
    <w:rsid w:val="007E73CD"/>
    <w:rsid w:val="007E7965"/>
    <w:rsid w:val="007F18FF"/>
    <w:rsid w:val="007F27C8"/>
    <w:rsid w:val="007F2FC7"/>
    <w:rsid w:val="007F3479"/>
    <w:rsid w:val="007F3C8F"/>
    <w:rsid w:val="007F3EA4"/>
    <w:rsid w:val="007F4930"/>
    <w:rsid w:val="007F63EB"/>
    <w:rsid w:val="007F645D"/>
    <w:rsid w:val="007F6468"/>
    <w:rsid w:val="0080122D"/>
    <w:rsid w:val="00801E0A"/>
    <w:rsid w:val="00801F3B"/>
    <w:rsid w:val="008020A3"/>
    <w:rsid w:val="00802A69"/>
    <w:rsid w:val="008036F7"/>
    <w:rsid w:val="00803A21"/>
    <w:rsid w:val="008040DB"/>
    <w:rsid w:val="008046E7"/>
    <w:rsid w:val="00804D98"/>
    <w:rsid w:val="008055EC"/>
    <w:rsid w:val="008062D2"/>
    <w:rsid w:val="00807AC3"/>
    <w:rsid w:val="00807BFD"/>
    <w:rsid w:val="0081009C"/>
    <w:rsid w:val="00810B7D"/>
    <w:rsid w:val="00810E6D"/>
    <w:rsid w:val="008117C4"/>
    <w:rsid w:val="00811ECD"/>
    <w:rsid w:val="00812E5D"/>
    <w:rsid w:val="0081343C"/>
    <w:rsid w:val="00813C21"/>
    <w:rsid w:val="0081430A"/>
    <w:rsid w:val="008155DE"/>
    <w:rsid w:val="00816967"/>
    <w:rsid w:val="00817115"/>
    <w:rsid w:val="00817276"/>
    <w:rsid w:val="00817664"/>
    <w:rsid w:val="00817891"/>
    <w:rsid w:val="00817AC9"/>
    <w:rsid w:val="0082043F"/>
    <w:rsid w:val="00821CC7"/>
    <w:rsid w:val="008224BD"/>
    <w:rsid w:val="00822898"/>
    <w:rsid w:val="00823801"/>
    <w:rsid w:val="008239B7"/>
    <w:rsid w:val="008239E6"/>
    <w:rsid w:val="008239E8"/>
    <w:rsid w:val="008272B6"/>
    <w:rsid w:val="00827864"/>
    <w:rsid w:val="00833904"/>
    <w:rsid w:val="00833B9F"/>
    <w:rsid w:val="00833F3C"/>
    <w:rsid w:val="00835562"/>
    <w:rsid w:val="00835BCE"/>
    <w:rsid w:val="00835BFD"/>
    <w:rsid w:val="00835D22"/>
    <w:rsid w:val="0083691B"/>
    <w:rsid w:val="00837D12"/>
    <w:rsid w:val="00840285"/>
    <w:rsid w:val="008418F1"/>
    <w:rsid w:val="00841BDA"/>
    <w:rsid w:val="00842944"/>
    <w:rsid w:val="008433B4"/>
    <w:rsid w:val="0084459B"/>
    <w:rsid w:val="00844D28"/>
    <w:rsid w:val="00844D3D"/>
    <w:rsid w:val="00845886"/>
    <w:rsid w:val="00845A13"/>
    <w:rsid w:val="0084635C"/>
    <w:rsid w:val="0084702C"/>
    <w:rsid w:val="0084702E"/>
    <w:rsid w:val="00847E48"/>
    <w:rsid w:val="008508B9"/>
    <w:rsid w:val="00850AC0"/>
    <w:rsid w:val="00851CAE"/>
    <w:rsid w:val="00851EFD"/>
    <w:rsid w:val="0085311F"/>
    <w:rsid w:val="00854AC9"/>
    <w:rsid w:val="00855703"/>
    <w:rsid w:val="00856631"/>
    <w:rsid w:val="008567F9"/>
    <w:rsid w:val="00856968"/>
    <w:rsid w:val="00860AA1"/>
    <w:rsid w:val="008612C5"/>
    <w:rsid w:val="0086370F"/>
    <w:rsid w:val="008642B8"/>
    <w:rsid w:val="00864726"/>
    <w:rsid w:val="00864B1E"/>
    <w:rsid w:val="00865C64"/>
    <w:rsid w:val="00866011"/>
    <w:rsid w:val="00866014"/>
    <w:rsid w:val="00866825"/>
    <w:rsid w:val="00867353"/>
    <w:rsid w:val="00867787"/>
    <w:rsid w:val="00867B6F"/>
    <w:rsid w:val="00871A8C"/>
    <w:rsid w:val="00871A9C"/>
    <w:rsid w:val="00872C85"/>
    <w:rsid w:val="00872E2C"/>
    <w:rsid w:val="00873BC8"/>
    <w:rsid w:val="00873E83"/>
    <w:rsid w:val="00874275"/>
    <w:rsid w:val="008751FD"/>
    <w:rsid w:val="008754FE"/>
    <w:rsid w:val="008756F0"/>
    <w:rsid w:val="008757F3"/>
    <w:rsid w:val="00877885"/>
    <w:rsid w:val="00877A1A"/>
    <w:rsid w:val="008803D2"/>
    <w:rsid w:val="00884405"/>
    <w:rsid w:val="00884726"/>
    <w:rsid w:val="00884EFD"/>
    <w:rsid w:val="00886635"/>
    <w:rsid w:val="00887134"/>
    <w:rsid w:val="0088765C"/>
    <w:rsid w:val="00887D49"/>
    <w:rsid w:val="00890185"/>
    <w:rsid w:val="0089088B"/>
    <w:rsid w:val="00891322"/>
    <w:rsid w:val="0089162B"/>
    <w:rsid w:val="00892E41"/>
    <w:rsid w:val="00894F02"/>
    <w:rsid w:val="00896F96"/>
    <w:rsid w:val="00897D82"/>
    <w:rsid w:val="008A02C8"/>
    <w:rsid w:val="008A06A9"/>
    <w:rsid w:val="008A1905"/>
    <w:rsid w:val="008A192E"/>
    <w:rsid w:val="008A1B88"/>
    <w:rsid w:val="008A1C2C"/>
    <w:rsid w:val="008A2541"/>
    <w:rsid w:val="008A28A9"/>
    <w:rsid w:val="008A2A66"/>
    <w:rsid w:val="008A2E65"/>
    <w:rsid w:val="008A3599"/>
    <w:rsid w:val="008A428E"/>
    <w:rsid w:val="008A5226"/>
    <w:rsid w:val="008A52FE"/>
    <w:rsid w:val="008A683C"/>
    <w:rsid w:val="008A6F14"/>
    <w:rsid w:val="008A6F57"/>
    <w:rsid w:val="008B00F6"/>
    <w:rsid w:val="008B107B"/>
    <w:rsid w:val="008B1478"/>
    <w:rsid w:val="008B17B6"/>
    <w:rsid w:val="008B26D9"/>
    <w:rsid w:val="008B28C5"/>
    <w:rsid w:val="008B4B68"/>
    <w:rsid w:val="008B5C30"/>
    <w:rsid w:val="008B73C0"/>
    <w:rsid w:val="008B7C3B"/>
    <w:rsid w:val="008C0859"/>
    <w:rsid w:val="008C0A8E"/>
    <w:rsid w:val="008C0B59"/>
    <w:rsid w:val="008C0D29"/>
    <w:rsid w:val="008C0EAC"/>
    <w:rsid w:val="008C0FD8"/>
    <w:rsid w:val="008C19C3"/>
    <w:rsid w:val="008C2103"/>
    <w:rsid w:val="008C2C50"/>
    <w:rsid w:val="008C2E68"/>
    <w:rsid w:val="008C38C0"/>
    <w:rsid w:val="008C705B"/>
    <w:rsid w:val="008C7188"/>
    <w:rsid w:val="008D0E41"/>
    <w:rsid w:val="008D16D8"/>
    <w:rsid w:val="008D240E"/>
    <w:rsid w:val="008D2452"/>
    <w:rsid w:val="008D288F"/>
    <w:rsid w:val="008D29B1"/>
    <w:rsid w:val="008D2EA7"/>
    <w:rsid w:val="008D34B5"/>
    <w:rsid w:val="008D3A28"/>
    <w:rsid w:val="008D4008"/>
    <w:rsid w:val="008D4097"/>
    <w:rsid w:val="008D49DE"/>
    <w:rsid w:val="008D4A5C"/>
    <w:rsid w:val="008D56D1"/>
    <w:rsid w:val="008D6C11"/>
    <w:rsid w:val="008D7252"/>
    <w:rsid w:val="008D74ED"/>
    <w:rsid w:val="008D7659"/>
    <w:rsid w:val="008D7838"/>
    <w:rsid w:val="008D7D7D"/>
    <w:rsid w:val="008E2830"/>
    <w:rsid w:val="008E36BA"/>
    <w:rsid w:val="008E4758"/>
    <w:rsid w:val="008E66EC"/>
    <w:rsid w:val="008F0B88"/>
    <w:rsid w:val="008F0FD3"/>
    <w:rsid w:val="008F1BF2"/>
    <w:rsid w:val="008F235D"/>
    <w:rsid w:val="008F2B4B"/>
    <w:rsid w:val="008F3501"/>
    <w:rsid w:val="008F3594"/>
    <w:rsid w:val="008F3947"/>
    <w:rsid w:val="008F3B2E"/>
    <w:rsid w:val="008F48C2"/>
    <w:rsid w:val="008F4925"/>
    <w:rsid w:val="008F5091"/>
    <w:rsid w:val="008F6481"/>
    <w:rsid w:val="008F6A0B"/>
    <w:rsid w:val="008F721B"/>
    <w:rsid w:val="008F7389"/>
    <w:rsid w:val="008F7867"/>
    <w:rsid w:val="008F7DCE"/>
    <w:rsid w:val="00901087"/>
    <w:rsid w:val="00902309"/>
    <w:rsid w:val="009033FF"/>
    <w:rsid w:val="00903933"/>
    <w:rsid w:val="00905743"/>
    <w:rsid w:val="00906EE4"/>
    <w:rsid w:val="00907F98"/>
    <w:rsid w:val="0091135C"/>
    <w:rsid w:val="0091149E"/>
    <w:rsid w:val="009119D1"/>
    <w:rsid w:val="00911BC8"/>
    <w:rsid w:val="009127B9"/>
    <w:rsid w:val="00912AC5"/>
    <w:rsid w:val="009132F3"/>
    <w:rsid w:val="009138CD"/>
    <w:rsid w:val="00913A62"/>
    <w:rsid w:val="00915834"/>
    <w:rsid w:val="00916944"/>
    <w:rsid w:val="00917216"/>
    <w:rsid w:val="00917CC9"/>
    <w:rsid w:val="0092041B"/>
    <w:rsid w:val="00920769"/>
    <w:rsid w:val="00921D6A"/>
    <w:rsid w:val="00921FB8"/>
    <w:rsid w:val="00924524"/>
    <w:rsid w:val="009245F2"/>
    <w:rsid w:val="00925023"/>
    <w:rsid w:val="00925BD3"/>
    <w:rsid w:val="00926478"/>
    <w:rsid w:val="009272FA"/>
    <w:rsid w:val="009276ED"/>
    <w:rsid w:val="00927D31"/>
    <w:rsid w:val="00927D6F"/>
    <w:rsid w:val="0093219A"/>
    <w:rsid w:val="00932808"/>
    <w:rsid w:val="00932B19"/>
    <w:rsid w:val="00932B53"/>
    <w:rsid w:val="00933857"/>
    <w:rsid w:val="00933D4E"/>
    <w:rsid w:val="0093401C"/>
    <w:rsid w:val="00934263"/>
    <w:rsid w:val="00934ABB"/>
    <w:rsid w:val="00935C54"/>
    <w:rsid w:val="009363E3"/>
    <w:rsid w:val="00936B22"/>
    <w:rsid w:val="00937794"/>
    <w:rsid w:val="009409C0"/>
    <w:rsid w:val="00940F8C"/>
    <w:rsid w:val="009416DA"/>
    <w:rsid w:val="00941B89"/>
    <w:rsid w:val="00943A7C"/>
    <w:rsid w:val="00943B8A"/>
    <w:rsid w:val="0094478C"/>
    <w:rsid w:val="009454F0"/>
    <w:rsid w:val="009456F0"/>
    <w:rsid w:val="009460CD"/>
    <w:rsid w:val="00947168"/>
    <w:rsid w:val="00947690"/>
    <w:rsid w:val="009513D7"/>
    <w:rsid w:val="009514B4"/>
    <w:rsid w:val="009516E1"/>
    <w:rsid w:val="009518EA"/>
    <w:rsid w:val="00953544"/>
    <w:rsid w:val="009536AB"/>
    <w:rsid w:val="00954598"/>
    <w:rsid w:val="009548CF"/>
    <w:rsid w:val="00955091"/>
    <w:rsid w:val="00955DD3"/>
    <w:rsid w:val="00955EC7"/>
    <w:rsid w:val="00955FFC"/>
    <w:rsid w:val="009566D6"/>
    <w:rsid w:val="0096105F"/>
    <w:rsid w:val="00961A01"/>
    <w:rsid w:val="00962766"/>
    <w:rsid w:val="00963BFE"/>
    <w:rsid w:val="00963D4A"/>
    <w:rsid w:val="009643EF"/>
    <w:rsid w:val="00964411"/>
    <w:rsid w:val="0096560D"/>
    <w:rsid w:val="00965BF0"/>
    <w:rsid w:val="00965DFA"/>
    <w:rsid w:val="00965E9D"/>
    <w:rsid w:val="00966D57"/>
    <w:rsid w:val="009670FD"/>
    <w:rsid w:val="00970AA0"/>
    <w:rsid w:val="009716E0"/>
    <w:rsid w:val="00972030"/>
    <w:rsid w:val="00972219"/>
    <w:rsid w:val="00974689"/>
    <w:rsid w:val="00974B94"/>
    <w:rsid w:val="00980198"/>
    <w:rsid w:val="00980973"/>
    <w:rsid w:val="00980A42"/>
    <w:rsid w:val="00980C7D"/>
    <w:rsid w:val="00981D99"/>
    <w:rsid w:val="00981F35"/>
    <w:rsid w:val="0098317B"/>
    <w:rsid w:val="009832DF"/>
    <w:rsid w:val="0098437C"/>
    <w:rsid w:val="009843EB"/>
    <w:rsid w:val="0098485C"/>
    <w:rsid w:val="00984950"/>
    <w:rsid w:val="00984FD5"/>
    <w:rsid w:val="009864D3"/>
    <w:rsid w:val="0098673B"/>
    <w:rsid w:val="00987B80"/>
    <w:rsid w:val="00990507"/>
    <w:rsid w:val="009907F1"/>
    <w:rsid w:val="00990867"/>
    <w:rsid w:val="0099144A"/>
    <w:rsid w:val="00991A2E"/>
    <w:rsid w:val="00991AD1"/>
    <w:rsid w:val="00993816"/>
    <w:rsid w:val="00993BA6"/>
    <w:rsid w:val="00994AA4"/>
    <w:rsid w:val="00996D49"/>
    <w:rsid w:val="00996EC7"/>
    <w:rsid w:val="009970A4"/>
    <w:rsid w:val="00997437"/>
    <w:rsid w:val="009A000A"/>
    <w:rsid w:val="009A0820"/>
    <w:rsid w:val="009A09C3"/>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3E45"/>
    <w:rsid w:val="009B4024"/>
    <w:rsid w:val="009B41CA"/>
    <w:rsid w:val="009B4FE3"/>
    <w:rsid w:val="009B669D"/>
    <w:rsid w:val="009B68C4"/>
    <w:rsid w:val="009C2826"/>
    <w:rsid w:val="009C30C1"/>
    <w:rsid w:val="009C376B"/>
    <w:rsid w:val="009C5833"/>
    <w:rsid w:val="009C59A4"/>
    <w:rsid w:val="009C702F"/>
    <w:rsid w:val="009C7D34"/>
    <w:rsid w:val="009D067A"/>
    <w:rsid w:val="009D1071"/>
    <w:rsid w:val="009D2422"/>
    <w:rsid w:val="009D383F"/>
    <w:rsid w:val="009D3F9A"/>
    <w:rsid w:val="009D412A"/>
    <w:rsid w:val="009D49F1"/>
    <w:rsid w:val="009D63D8"/>
    <w:rsid w:val="009D6F8D"/>
    <w:rsid w:val="009D76A7"/>
    <w:rsid w:val="009D76F4"/>
    <w:rsid w:val="009D792E"/>
    <w:rsid w:val="009E0861"/>
    <w:rsid w:val="009E0C33"/>
    <w:rsid w:val="009E14D0"/>
    <w:rsid w:val="009E2594"/>
    <w:rsid w:val="009E3E64"/>
    <w:rsid w:val="009E3F77"/>
    <w:rsid w:val="009E439E"/>
    <w:rsid w:val="009E4E74"/>
    <w:rsid w:val="009E5193"/>
    <w:rsid w:val="009E549A"/>
    <w:rsid w:val="009E6D77"/>
    <w:rsid w:val="009F02B3"/>
    <w:rsid w:val="009F04FF"/>
    <w:rsid w:val="009F115A"/>
    <w:rsid w:val="009F115F"/>
    <w:rsid w:val="009F147C"/>
    <w:rsid w:val="009F174A"/>
    <w:rsid w:val="009F1E43"/>
    <w:rsid w:val="009F1EFE"/>
    <w:rsid w:val="009F2E5C"/>
    <w:rsid w:val="009F4605"/>
    <w:rsid w:val="009F4A57"/>
    <w:rsid w:val="009F51A6"/>
    <w:rsid w:val="009F521E"/>
    <w:rsid w:val="009F54E1"/>
    <w:rsid w:val="009F5AF9"/>
    <w:rsid w:val="009F6270"/>
    <w:rsid w:val="009F6324"/>
    <w:rsid w:val="009F663E"/>
    <w:rsid w:val="009F7CBD"/>
    <w:rsid w:val="00A00463"/>
    <w:rsid w:val="00A01140"/>
    <w:rsid w:val="00A01BE1"/>
    <w:rsid w:val="00A01ECE"/>
    <w:rsid w:val="00A02717"/>
    <w:rsid w:val="00A051D0"/>
    <w:rsid w:val="00A052AC"/>
    <w:rsid w:val="00A06178"/>
    <w:rsid w:val="00A069B7"/>
    <w:rsid w:val="00A07DF6"/>
    <w:rsid w:val="00A07E98"/>
    <w:rsid w:val="00A1048A"/>
    <w:rsid w:val="00A10685"/>
    <w:rsid w:val="00A10C4C"/>
    <w:rsid w:val="00A12D64"/>
    <w:rsid w:val="00A131E6"/>
    <w:rsid w:val="00A13358"/>
    <w:rsid w:val="00A13510"/>
    <w:rsid w:val="00A14001"/>
    <w:rsid w:val="00A14121"/>
    <w:rsid w:val="00A14632"/>
    <w:rsid w:val="00A14BF7"/>
    <w:rsid w:val="00A14C02"/>
    <w:rsid w:val="00A14FA2"/>
    <w:rsid w:val="00A152E8"/>
    <w:rsid w:val="00A15717"/>
    <w:rsid w:val="00A1741B"/>
    <w:rsid w:val="00A17F94"/>
    <w:rsid w:val="00A20652"/>
    <w:rsid w:val="00A22508"/>
    <w:rsid w:val="00A226DC"/>
    <w:rsid w:val="00A22771"/>
    <w:rsid w:val="00A232F6"/>
    <w:rsid w:val="00A23309"/>
    <w:rsid w:val="00A2362C"/>
    <w:rsid w:val="00A247AA"/>
    <w:rsid w:val="00A25131"/>
    <w:rsid w:val="00A25627"/>
    <w:rsid w:val="00A271B4"/>
    <w:rsid w:val="00A27F39"/>
    <w:rsid w:val="00A315E1"/>
    <w:rsid w:val="00A3206E"/>
    <w:rsid w:val="00A32CCC"/>
    <w:rsid w:val="00A32E26"/>
    <w:rsid w:val="00A3339D"/>
    <w:rsid w:val="00A33418"/>
    <w:rsid w:val="00A34093"/>
    <w:rsid w:val="00A366CD"/>
    <w:rsid w:val="00A370F3"/>
    <w:rsid w:val="00A376C0"/>
    <w:rsid w:val="00A37F05"/>
    <w:rsid w:val="00A40221"/>
    <w:rsid w:val="00A406B5"/>
    <w:rsid w:val="00A41647"/>
    <w:rsid w:val="00A421BF"/>
    <w:rsid w:val="00A42868"/>
    <w:rsid w:val="00A42A5B"/>
    <w:rsid w:val="00A43D71"/>
    <w:rsid w:val="00A43FD9"/>
    <w:rsid w:val="00A4439D"/>
    <w:rsid w:val="00A45D55"/>
    <w:rsid w:val="00A46F32"/>
    <w:rsid w:val="00A473E8"/>
    <w:rsid w:val="00A47E56"/>
    <w:rsid w:val="00A505B6"/>
    <w:rsid w:val="00A505BA"/>
    <w:rsid w:val="00A5255D"/>
    <w:rsid w:val="00A53D35"/>
    <w:rsid w:val="00A56034"/>
    <w:rsid w:val="00A568BB"/>
    <w:rsid w:val="00A5711D"/>
    <w:rsid w:val="00A578E2"/>
    <w:rsid w:val="00A600D8"/>
    <w:rsid w:val="00A608CC"/>
    <w:rsid w:val="00A60C0E"/>
    <w:rsid w:val="00A621CE"/>
    <w:rsid w:val="00A6278D"/>
    <w:rsid w:val="00A63092"/>
    <w:rsid w:val="00A6399F"/>
    <w:rsid w:val="00A64565"/>
    <w:rsid w:val="00A65490"/>
    <w:rsid w:val="00A6552F"/>
    <w:rsid w:val="00A65B29"/>
    <w:rsid w:val="00A65D63"/>
    <w:rsid w:val="00A66055"/>
    <w:rsid w:val="00A66699"/>
    <w:rsid w:val="00A67DA1"/>
    <w:rsid w:val="00A70C2D"/>
    <w:rsid w:val="00A70DF9"/>
    <w:rsid w:val="00A712F9"/>
    <w:rsid w:val="00A71419"/>
    <w:rsid w:val="00A7216C"/>
    <w:rsid w:val="00A7240E"/>
    <w:rsid w:val="00A7272D"/>
    <w:rsid w:val="00A72AF8"/>
    <w:rsid w:val="00A734DB"/>
    <w:rsid w:val="00A73736"/>
    <w:rsid w:val="00A73849"/>
    <w:rsid w:val="00A74929"/>
    <w:rsid w:val="00A74FAC"/>
    <w:rsid w:val="00A753C0"/>
    <w:rsid w:val="00A76AE7"/>
    <w:rsid w:val="00A775CB"/>
    <w:rsid w:val="00A80A97"/>
    <w:rsid w:val="00A81923"/>
    <w:rsid w:val="00A81FDD"/>
    <w:rsid w:val="00A82280"/>
    <w:rsid w:val="00A828CC"/>
    <w:rsid w:val="00A82D5B"/>
    <w:rsid w:val="00A84D34"/>
    <w:rsid w:val="00A84D85"/>
    <w:rsid w:val="00A86217"/>
    <w:rsid w:val="00A87A27"/>
    <w:rsid w:val="00A87FB7"/>
    <w:rsid w:val="00A93BEB"/>
    <w:rsid w:val="00A93D73"/>
    <w:rsid w:val="00A93EA2"/>
    <w:rsid w:val="00A93F92"/>
    <w:rsid w:val="00A952F4"/>
    <w:rsid w:val="00A95A3C"/>
    <w:rsid w:val="00A96C32"/>
    <w:rsid w:val="00A96F09"/>
    <w:rsid w:val="00A97D9E"/>
    <w:rsid w:val="00AA08DC"/>
    <w:rsid w:val="00AA118D"/>
    <w:rsid w:val="00AA136A"/>
    <w:rsid w:val="00AA1958"/>
    <w:rsid w:val="00AA1EF6"/>
    <w:rsid w:val="00AA2A12"/>
    <w:rsid w:val="00AA2FBF"/>
    <w:rsid w:val="00AA3643"/>
    <w:rsid w:val="00AA3D38"/>
    <w:rsid w:val="00AA40DB"/>
    <w:rsid w:val="00AA5338"/>
    <w:rsid w:val="00AA58A5"/>
    <w:rsid w:val="00AA631F"/>
    <w:rsid w:val="00AA7352"/>
    <w:rsid w:val="00AA7E2C"/>
    <w:rsid w:val="00AB0717"/>
    <w:rsid w:val="00AB0739"/>
    <w:rsid w:val="00AB1608"/>
    <w:rsid w:val="00AB187E"/>
    <w:rsid w:val="00AB1AFD"/>
    <w:rsid w:val="00AB1CA7"/>
    <w:rsid w:val="00AB1FCC"/>
    <w:rsid w:val="00AB2C7A"/>
    <w:rsid w:val="00AB4834"/>
    <w:rsid w:val="00AB5DAD"/>
    <w:rsid w:val="00AB5FA1"/>
    <w:rsid w:val="00AC04DA"/>
    <w:rsid w:val="00AC13F0"/>
    <w:rsid w:val="00AC1E2E"/>
    <w:rsid w:val="00AC211B"/>
    <w:rsid w:val="00AC2303"/>
    <w:rsid w:val="00AC2D83"/>
    <w:rsid w:val="00AC338D"/>
    <w:rsid w:val="00AC36FD"/>
    <w:rsid w:val="00AC40F0"/>
    <w:rsid w:val="00AC464C"/>
    <w:rsid w:val="00AC4C91"/>
    <w:rsid w:val="00AC54CC"/>
    <w:rsid w:val="00AC5F2B"/>
    <w:rsid w:val="00AC62DA"/>
    <w:rsid w:val="00AC6FCF"/>
    <w:rsid w:val="00AC744D"/>
    <w:rsid w:val="00AC779E"/>
    <w:rsid w:val="00AC7D6A"/>
    <w:rsid w:val="00AD0482"/>
    <w:rsid w:val="00AD1BC4"/>
    <w:rsid w:val="00AD24BC"/>
    <w:rsid w:val="00AD2D25"/>
    <w:rsid w:val="00AD37FF"/>
    <w:rsid w:val="00AD4414"/>
    <w:rsid w:val="00AD4A8A"/>
    <w:rsid w:val="00AD4B1B"/>
    <w:rsid w:val="00AD4B97"/>
    <w:rsid w:val="00AD4D53"/>
    <w:rsid w:val="00AD4DC4"/>
    <w:rsid w:val="00AD4E25"/>
    <w:rsid w:val="00AD4EE6"/>
    <w:rsid w:val="00AD52E5"/>
    <w:rsid w:val="00AD60A3"/>
    <w:rsid w:val="00AD6770"/>
    <w:rsid w:val="00AD67DC"/>
    <w:rsid w:val="00AD7002"/>
    <w:rsid w:val="00AD722D"/>
    <w:rsid w:val="00AD7CAB"/>
    <w:rsid w:val="00AE1F10"/>
    <w:rsid w:val="00AE3B17"/>
    <w:rsid w:val="00AE4CCD"/>
    <w:rsid w:val="00AE4DCE"/>
    <w:rsid w:val="00AE63CA"/>
    <w:rsid w:val="00AE6566"/>
    <w:rsid w:val="00AE7045"/>
    <w:rsid w:val="00AE76FC"/>
    <w:rsid w:val="00AE773C"/>
    <w:rsid w:val="00AE7DC8"/>
    <w:rsid w:val="00AF033F"/>
    <w:rsid w:val="00AF13D2"/>
    <w:rsid w:val="00AF15D8"/>
    <w:rsid w:val="00AF1BFD"/>
    <w:rsid w:val="00AF1D8B"/>
    <w:rsid w:val="00AF218A"/>
    <w:rsid w:val="00AF4011"/>
    <w:rsid w:val="00AF4A7B"/>
    <w:rsid w:val="00AF517A"/>
    <w:rsid w:val="00AF6D55"/>
    <w:rsid w:val="00AF75FD"/>
    <w:rsid w:val="00B007F5"/>
    <w:rsid w:val="00B00998"/>
    <w:rsid w:val="00B015F3"/>
    <w:rsid w:val="00B01830"/>
    <w:rsid w:val="00B01B58"/>
    <w:rsid w:val="00B02280"/>
    <w:rsid w:val="00B02BE5"/>
    <w:rsid w:val="00B03F42"/>
    <w:rsid w:val="00B04B73"/>
    <w:rsid w:val="00B05F0A"/>
    <w:rsid w:val="00B0705B"/>
    <w:rsid w:val="00B07C37"/>
    <w:rsid w:val="00B13B89"/>
    <w:rsid w:val="00B13BF3"/>
    <w:rsid w:val="00B14AD0"/>
    <w:rsid w:val="00B14CA7"/>
    <w:rsid w:val="00B1548A"/>
    <w:rsid w:val="00B15D2A"/>
    <w:rsid w:val="00B1695D"/>
    <w:rsid w:val="00B205B6"/>
    <w:rsid w:val="00B20D44"/>
    <w:rsid w:val="00B21026"/>
    <w:rsid w:val="00B22A08"/>
    <w:rsid w:val="00B230BF"/>
    <w:rsid w:val="00B23259"/>
    <w:rsid w:val="00B237AA"/>
    <w:rsid w:val="00B237B1"/>
    <w:rsid w:val="00B2473D"/>
    <w:rsid w:val="00B25497"/>
    <w:rsid w:val="00B254B8"/>
    <w:rsid w:val="00B25800"/>
    <w:rsid w:val="00B263C8"/>
    <w:rsid w:val="00B266E2"/>
    <w:rsid w:val="00B26E2C"/>
    <w:rsid w:val="00B271A8"/>
    <w:rsid w:val="00B308EB"/>
    <w:rsid w:val="00B311F0"/>
    <w:rsid w:val="00B3160A"/>
    <w:rsid w:val="00B32410"/>
    <w:rsid w:val="00B3269D"/>
    <w:rsid w:val="00B330E2"/>
    <w:rsid w:val="00B33862"/>
    <w:rsid w:val="00B34B55"/>
    <w:rsid w:val="00B35470"/>
    <w:rsid w:val="00B35688"/>
    <w:rsid w:val="00B36871"/>
    <w:rsid w:val="00B36B16"/>
    <w:rsid w:val="00B37060"/>
    <w:rsid w:val="00B370BE"/>
    <w:rsid w:val="00B3756B"/>
    <w:rsid w:val="00B403A6"/>
    <w:rsid w:val="00B404DC"/>
    <w:rsid w:val="00B41FDA"/>
    <w:rsid w:val="00B42320"/>
    <w:rsid w:val="00B42FA0"/>
    <w:rsid w:val="00B4474D"/>
    <w:rsid w:val="00B44C5F"/>
    <w:rsid w:val="00B46B65"/>
    <w:rsid w:val="00B46FA2"/>
    <w:rsid w:val="00B4744F"/>
    <w:rsid w:val="00B47EED"/>
    <w:rsid w:val="00B50CED"/>
    <w:rsid w:val="00B510DC"/>
    <w:rsid w:val="00B5110C"/>
    <w:rsid w:val="00B519DA"/>
    <w:rsid w:val="00B527B4"/>
    <w:rsid w:val="00B52CA7"/>
    <w:rsid w:val="00B53654"/>
    <w:rsid w:val="00B536A6"/>
    <w:rsid w:val="00B53E57"/>
    <w:rsid w:val="00B54C19"/>
    <w:rsid w:val="00B5565E"/>
    <w:rsid w:val="00B55B0E"/>
    <w:rsid w:val="00B56F87"/>
    <w:rsid w:val="00B6046E"/>
    <w:rsid w:val="00B61D0C"/>
    <w:rsid w:val="00B621E9"/>
    <w:rsid w:val="00B62E62"/>
    <w:rsid w:val="00B62FC2"/>
    <w:rsid w:val="00B6312C"/>
    <w:rsid w:val="00B638ED"/>
    <w:rsid w:val="00B63AE5"/>
    <w:rsid w:val="00B63DBE"/>
    <w:rsid w:val="00B63ED4"/>
    <w:rsid w:val="00B646E6"/>
    <w:rsid w:val="00B6533C"/>
    <w:rsid w:val="00B6650F"/>
    <w:rsid w:val="00B66C2C"/>
    <w:rsid w:val="00B6775E"/>
    <w:rsid w:val="00B67BF0"/>
    <w:rsid w:val="00B7032E"/>
    <w:rsid w:val="00B7108E"/>
    <w:rsid w:val="00B7117E"/>
    <w:rsid w:val="00B71A7E"/>
    <w:rsid w:val="00B71CCC"/>
    <w:rsid w:val="00B71E39"/>
    <w:rsid w:val="00B7213D"/>
    <w:rsid w:val="00B723E6"/>
    <w:rsid w:val="00B7252A"/>
    <w:rsid w:val="00B72924"/>
    <w:rsid w:val="00B72B9A"/>
    <w:rsid w:val="00B72E57"/>
    <w:rsid w:val="00B74FF5"/>
    <w:rsid w:val="00B75848"/>
    <w:rsid w:val="00B758BC"/>
    <w:rsid w:val="00B76162"/>
    <w:rsid w:val="00B763BE"/>
    <w:rsid w:val="00B766F4"/>
    <w:rsid w:val="00B76DD1"/>
    <w:rsid w:val="00B77A2B"/>
    <w:rsid w:val="00B8076C"/>
    <w:rsid w:val="00B80A3D"/>
    <w:rsid w:val="00B80AB0"/>
    <w:rsid w:val="00B814F7"/>
    <w:rsid w:val="00B816BB"/>
    <w:rsid w:val="00B8268B"/>
    <w:rsid w:val="00B830DA"/>
    <w:rsid w:val="00B84168"/>
    <w:rsid w:val="00B853A5"/>
    <w:rsid w:val="00B855F7"/>
    <w:rsid w:val="00B85D10"/>
    <w:rsid w:val="00B8794A"/>
    <w:rsid w:val="00B90030"/>
    <w:rsid w:val="00B908CB"/>
    <w:rsid w:val="00B936E7"/>
    <w:rsid w:val="00B93A44"/>
    <w:rsid w:val="00B946F3"/>
    <w:rsid w:val="00B95C02"/>
    <w:rsid w:val="00B95FA9"/>
    <w:rsid w:val="00B96946"/>
    <w:rsid w:val="00B96BD5"/>
    <w:rsid w:val="00B97671"/>
    <w:rsid w:val="00BA0B68"/>
    <w:rsid w:val="00BA1380"/>
    <w:rsid w:val="00BA2857"/>
    <w:rsid w:val="00BA2A3D"/>
    <w:rsid w:val="00BA3F63"/>
    <w:rsid w:val="00BA4291"/>
    <w:rsid w:val="00BA5167"/>
    <w:rsid w:val="00BA5D92"/>
    <w:rsid w:val="00BA637F"/>
    <w:rsid w:val="00BA63F0"/>
    <w:rsid w:val="00BA6A70"/>
    <w:rsid w:val="00BA6FB0"/>
    <w:rsid w:val="00BB0253"/>
    <w:rsid w:val="00BB09BB"/>
    <w:rsid w:val="00BB1108"/>
    <w:rsid w:val="00BB22BE"/>
    <w:rsid w:val="00BB2526"/>
    <w:rsid w:val="00BB2B91"/>
    <w:rsid w:val="00BB40C1"/>
    <w:rsid w:val="00BB4344"/>
    <w:rsid w:val="00BB59B9"/>
    <w:rsid w:val="00BB5C22"/>
    <w:rsid w:val="00BB5FB6"/>
    <w:rsid w:val="00BB6EF7"/>
    <w:rsid w:val="00BB72D7"/>
    <w:rsid w:val="00BB7C0D"/>
    <w:rsid w:val="00BC1356"/>
    <w:rsid w:val="00BC18F8"/>
    <w:rsid w:val="00BC2A33"/>
    <w:rsid w:val="00BC2B69"/>
    <w:rsid w:val="00BC35CD"/>
    <w:rsid w:val="00BC41B9"/>
    <w:rsid w:val="00BC41CB"/>
    <w:rsid w:val="00BC43FC"/>
    <w:rsid w:val="00BC443F"/>
    <w:rsid w:val="00BC4BDB"/>
    <w:rsid w:val="00BC4C22"/>
    <w:rsid w:val="00BC514E"/>
    <w:rsid w:val="00BC5990"/>
    <w:rsid w:val="00BC6245"/>
    <w:rsid w:val="00BC6249"/>
    <w:rsid w:val="00BC6C6A"/>
    <w:rsid w:val="00BD0968"/>
    <w:rsid w:val="00BD0AC3"/>
    <w:rsid w:val="00BD136A"/>
    <w:rsid w:val="00BD2A07"/>
    <w:rsid w:val="00BD2D48"/>
    <w:rsid w:val="00BD309C"/>
    <w:rsid w:val="00BD3BA9"/>
    <w:rsid w:val="00BD4B47"/>
    <w:rsid w:val="00BD5162"/>
    <w:rsid w:val="00BD51C0"/>
    <w:rsid w:val="00BD62ED"/>
    <w:rsid w:val="00BD7BEB"/>
    <w:rsid w:val="00BE04D0"/>
    <w:rsid w:val="00BE1069"/>
    <w:rsid w:val="00BE1583"/>
    <w:rsid w:val="00BE1777"/>
    <w:rsid w:val="00BE21DD"/>
    <w:rsid w:val="00BE28C7"/>
    <w:rsid w:val="00BE2D2B"/>
    <w:rsid w:val="00BE2E9C"/>
    <w:rsid w:val="00BE2F8F"/>
    <w:rsid w:val="00BE3939"/>
    <w:rsid w:val="00BE3D4B"/>
    <w:rsid w:val="00BE603D"/>
    <w:rsid w:val="00BE637D"/>
    <w:rsid w:val="00BE67B4"/>
    <w:rsid w:val="00BE6B49"/>
    <w:rsid w:val="00BE6D36"/>
    <w:rsid w:val="00BE7492"/>
    <w:rsid w:val="00BE74C0"/>
    <w:rsid w:val="00BE7965"/>
    <w:rsid w:val="00BE7EA9"/>
    <w:rsid w:val="00BF03D4"/>
    <w:rsid w:val="00BF0B64"/>
    <w:rsid w:val="00BF11F0"/>
    <w:rsid w:val="00BF18FD"/>
    <w:rsid w:val="00BF1B88"/>
    <w:rsid w:val="00BF24E5"/>
    <w:rsid w:val="00BF2688"/>
    <w:rsid w:val="00BF29BF"/>
    <w:rsid w:val="00BF30E2"/>
    <w:rsid w:val="00BF32AA"/>
    <w:rsid w:val="00BF35D4"/>
    <w:rsid w:val="00BF4322"/>
    <w:rsid w:val="00BF4768"/>
    <w:rsid w:val="00BF4BFC"/>
    <w:rsid w:val="00BF4CBD"/>
    <w:rsid w:val="00BF6177"/>
    <w:rsid w:val="00BF6E98"/>
    <w:rsid w:val="00BF719F"/>
    <w:rsid w:val="00BF7B3D"/>
    <w:rsid w:val="00C005CB"/>
    <w:rsid w:val="00C03242"/>
    <w:rsid w:val="00C048C5"/>
    <w:rsid w:val="00C05458"/>
    <w:rsid w:val="00C0561B"/>
    <w:rsid w:val="00C0587B"/>
    <w:rsid w:val="00C058FF"/>
    <w:rsid w:val="00C05B3D"/>
    <w:rsid w:val="00C06172"/>
    <w:rsid w:val="00C0657E"/>
    <w:rsid w:val="00C06C7B"/>
    <w:rsid w:val="00C06D70"/>
    <w:rsid w:val="00C06FC6"/>
    <w:rsid w:val="00C10574"/>
    <w:rsid w:val="00C1098E"/>
    <w:rsid w:val="00C10EA6"/>
    <w:rsid w:val="00C11594"/>
    <w:rsid w:val="00C13118"/>
    <w:rsid w:val="00C132DA"/>
    <w:rsid w:val="00C1356D"/>
    <w:rsid w:val="00C13C86"/>
    <w:rsid w:val="00C14566"/>
    <w:rsid w:val="00C14A83"/>
    <w:rsid w:val="00C16304"/>
    <w:rsid w:val="00C16E7A"/>
    <w:rsid w:val="00C207E0"/>
    <w:rsid w:val="00C20EE9"/>
    <w:rsid w:val="00C216C7"/>
    <w:rsid w:val="00C21913"/>
    <w:rsid w:val="00C221B9"/>
    <w:rsid w:val="00C2289D"/>
    <w:rsid w:val="00C228D0"/>
    <w:rsid w:val="00C24DB7"/>
    <w:rsid w:val="00C25763"/>
    <w:rsid w:val="00C304A1"/>
    <w:rsid w:val="00C304F2"/>
    <w:rsid w:val="00C30F18"/>
    <w:rsid w:val="00C31317"/>
    <w:rsid w:val="00C3183F"/>
    <w:rsid w:val="00C31CCD"/>
    <w:rsid w:val="00C335DF"/>
    <w:rsid w:val="00C33CCE"/>
    <w:rsid w:val="00C33DD6"/>
    <w:rsid w:val="00C3478E"/>
    <w:rsid w:val="00C34DB2"/>
    <w:rsid w:val="00C35871"/>
    <w:rsid w:val="00C3692E"/>
    <w:rsid w:val="00C36C68"/>
    <w:rsid w:val="00C374C4"/>
    <w:rsid w:val="00C40465"/>
    <w:rsid w:val="00C41C56"/>
    <w:rsid w:val="00C43257"/>
    <w:rsid w:val="00C43328"/>
    <w:rsid w:val="00C434F0"/>
    <w:rsid w:val="00C43886"/>
    <w:rsid w:val="00C4415D"/>
    <w:rsid w:val="00C44302"/>
    <w:rsid w:val="00C4461B"/>
    <w:rsid w:val="00C44A03"/>
    <w:rsid w:val="00C45CCF"/>
    <w:rsid w:val="00C45DEE"/>
    <w:rsid w:val="00C46607"/>
    <w:rsid w:val="00C47460"/>
    <w:rsid w:val="00C474ED"/>
    <w:rsid w:val="00C4787B"/>
    <w:rsid w:val="00C47F88"/>
    <w:rsid w:val="00C50583"/>
    <w:rsid w:val="00C50BC9"/>
    <w:rsid w:val="00C50E3F"/>
    <w:rsid w:val="00C51438"/>
    <w:rsid w:val="00C51E2B"/>
    <w:rsid w:val="00C53036"/>
    <w:rsid w:val="00C5363A"/>
    <w:rsid w:val="00C54AB2"/>
    <w:rsid w:val="00C56F66"/>
    <w:rsid w:val="00C572F1"/>
    <w:rsid w:val="00C5774C"/>
    <w:rsid w:val="00C57E1B"/>
    <w:rsid w:val="00C60227"/>
    <w:rsid w:val="00C61875"/>
    <w:rsid w:val="00C6259E"/>
    <w:rsid w:val="00C634C8"/>
    <w:rsid w:val="00C63A09"/>
    <w:rsid w:val="00C640E7"/>
    <w:rsid w:val="00C64220"/>
    <w:rsid w:val="00C6489D"/>
    <w:rsid w:val="00C64CF7"/>
    <w:rsid w:val="00C651F6"/>
    <w:rsid w:val="00C65451"/>
    <w:rsid w:val="00C66368"/>
    <w:rsid w:val="00C671F8"/>
    <w:rsid w:val="00C6720C"/>
    <w:rsid w:val="00C678F8"/>
    <w:rsid w:val="00C7028B"/>
    <w:rsid w:val="00C70823"/>
    <w:rsid w:val="00C70A0C"/>
    <w:rsid w:val="00C70CB2"/>
    <w:rsid w:val="00C70FA5"/>
    <w:rsid w:val="00C7184D"/>
    <w:rsid w:val="00C71B90"/>
    <w:rsid w:val="00C71DF4"/>
    <w:rsid w:val="00C72FCF"/>
    <w:rsid w:val="00C74F73"/>
    <w:rsid w:val="00C75385"/>
    <w:rsid w:val="00C75CE2"/>
    <w:rsid w:val="00C75E65"/>
    <w:rsid w:val="00C76602"/>
    <w:rsid w:val="00C76796"/>
    <w:rsid w:val="00C7767C"/>
    <w:rsid w:val="00C811FA"/>
    <w:rsid w:val="00C8168F"/>
    <w:rsid w:val="00C81FD1"/>
    <w:rsid w:val="00C8229A"/>
    <w:rsid w:val="00C82512"/>
    <w:rsid w:val="00C8431C"/>
    <w:rsid w:val="00C850A6"/>
    <w:rsid w:val="00C85AC3"/>
    <w:rsid w:val="00C85EA7"/>
    <w:rsid w:val="00C90553"/>
    <w:rsid w:val="00C906BA"/>
    <w:rsid w:val="00C90733"/>
    <w:rsid w:val="00C9135C"/>
    <w:rsid w:val="00C91F66"/>
    <w:rsid w:val="00C92618"/>
    <w:rsid w:val="00C92835"/>
    <w:rsid w:val="00C92D11"/>
    <w:rsid w:val="00C93C1B"/>
    <w:rsid w:val="00C93DEF"/>
    <w:rsid w:val="00C9608A"/>
    <w:rsid w:val="00C97D18"/>
    <w:rsid w:val="00CA1719"/>
    <w:rsid w:val="00CA22B0"/>
    <w:rsid w:val="00CA2327"/>
    <w:rsid w:val="00CA2D97"/>
    <w:rsid w:val="00CA36F3"/>
    <w:rsid w:val="00CA3D0A"/>
    <w:rsid w:val="00CA3E7D"/>
    <w:rsid w:val="00CA4D21"/>
    <w:rsid w:val="00CA5145"/>
    <w:rsid w:val="00CA6920"/>
    <w:rsid w:val="00CA6F72"/>
    <w:rsid w:val="00CA7568"/>
    <w:rsid w:val="00CA76F2"/>
    <w:rsid w:val="00CA79CD"/>
    <w:rsid w:val="00CA7AFB"/>
    <w:rsid w:val="00CA7CF3"/>
    <w:rsid w:val="00CB01AF"/>
    <w:rsid w:val="00CB0466"/>
    <w:rsid w:val="00CB119E"/>
    <w:rsid w:val="00CB144B"/>
    <w:rsid w:val="00CB147F"/>
    <w:rsid w:val="00CB17C2"/>
    <w:rsid w:val="00CB1C5C"/>
    <w:rsid w:val="00CB1F95"/>
    <w:rsid w:val="00CB3137"/>
    <w:rsid w:val="00CB3B63"/>
    <w:rsid w:val="00CB3CC3"/>
    <w:rsid w:val="00CB48D7"/>
    <w:rsid w:val="00CB4B6C"/>
    <w:rsid w:val="00CB57F5"/>
    <w:rsid w:val="00CB6B66"/>
    <w:rsid w:val="00CC03CC"/>
    <w:rsid w:val="00CC0A60"/>
    <w:rsid w:val="00CC0ABD"/>
    <w:rsid w:val="00CC5281"/>
    <w:rsid w:val="00CC5CCE"/>
    <w:rsid w:val="00CC7483"/>
    <w:rsid w:val="00CC7B69"/>
    <w:rsid w:val="00CD004F"/>
    <w:rsid w:val="00CD0177"/>
    <w:rsid w:val="00CD13C8"/>
    <w:rsid w:val="00CD33EF"/>
    <w:rsid w:val="00CD48E7"/>
    <w:rsid w:val="00CD56F7"/>
    <w:rsid w:val="00CD5AF3"/>
    <w:rsid w:val="00CD5D3F"/>
    <w:rsid w:val="00CD699D"/>
    <w:rsid w:val="00CD6F29"/>
    <w:rsid w:val="00CD7595"/>
    <w:rsid w:val="00CE0604"/>
    <w:rsid w:val="00CE0FEB"/>
    <w:rsid w:val="00CE14B5"/>
    <w:rsid w:val="00CE1841"/>
    <w:rsid w:val="00CE1870"/>
    <w:rsid w:val="00CE1983"/>
    <w:rsid w:val="00CE1DFF"/>
    <w:rsid w:val="00CE3843"/>
    <w:rsid w:val="00CE580D"/>
    <w:rsid w:val="00CE5C88"/>
    <w:rsid w:val="00CE6477"/>
    <w:rsid w:val="00CE655E"/>
    <w:rsid w:val="00CE7003"/>
    <w:rsid w:val="00CE7BB0"/>
    <w:rsid w:val="00CE7F87"/>
    <w:rsid w:val="00CF0BEB"/>
    <w:rsid w:val="00CF0E9F"/>
    <w:rsid w:val="00CF30CF"/>
    <w:rsid w:val="00CF3F1D"/>
    <w:rsid w:val="00CF50DE"/>
    <w:rsid w:val="00CF58FC"/>
    <w:rsid w:val="00CF622E"/>
    <w:rsid w:val="00CF7FCC"/>
    <w:rsid w:val="00D00E1E"/>
    <w:rsid w:val="00D0127C"/>
    <w:rsid w:val="00D01489"/>
    <w:rsid w:val="00D0154C"/>
    <w:rsid w:val="00D01593"/>
    <w:rsid w:val="00D0199D"/>
    <w:rsid w:val="00D01C53"/>
    <w:rsid w:val="00D01D63"/>
    <w:rsid w:val="00D031C9"/>
    <w:rsid w:val="00D0333D"/>
    <w:rsid w:val="00D03994"/>
    <w:rsid w:val="00D03BD1"/>
    <w:rsid w:val="00D04979"/>
    <w:rsid w:val="00D0514E"/>
    <w:rsid w:val="00D051BB"/>
    <w:rsid w:val="00D05285"/>
    <w:rsid w:val="00D05CD3"/>
    <w:rsid w:val="00D0664F"/>
    <w:rsid w:val="00D06D5F"/>
    <w:rsid w:val="00D06EA4"/>
    <w:rsid w:val="00D07906"/>
    <w:rsid w:val="00D10025"/>
    <w:rsid w:val="00D12938"/>
    <w:rsid w:val="00D12B36"/>
    <w:rsid w:val="00D13626"/>
    <w:rsid w:val="00D13959"/>
    <w:rsid w:val="00D13CBC"/>
    <w:rsid w:val="00D13D10"/>
    <w:rsid w:val="00D14410"/>
    <w:rsid w:val="00D1475C"/>
    <w:rsid w:val="00D14DA1"/>
    <w:rsid w:val="00D157B1"/>
    <w:rsid w:val="00D169DA"/>
    <w:rsid w:val="00D16EE8"/>
    <w:rsid w:val="00D17481"/>
    <w:rsid w:val="00D176F2"/>
    <w:rsid w:val="00D17883"/>
    <w:rsid w:val="00D20484"/>
    <w:rsid w:val="00D20B79"/>
    <w:rsid w:val="00D2109B"/>
    <w:rsid w:val="00D22BD6"/>
    <w:rsid w:val="00D23465"/>
    <w:rsid w:val="00D23535"/>
    <w:rsid w:val="00D23ABE"/>
    <w:rsid w:val="00D23AC5"/>
    <w:rsid w:val="00D24BE0"/>
    <w:rsid w:val="00D24F46"/>
    <w:rsid w:val="00D25409"/>
    <w:rsid w:val="00D268EC"/>
    <w:rsid w:val="00D30B0C"/>
    <w:rsid w:val="00D311E4"/>
    <w:rsid w:val="00D31D1C"/>
    <w:rsid w:val="00D3286F"/>
    <w:rsid w:val="00D347CF"/>
    <w:rsid w:val="00D35E0D"/>
    <w:rsid w:val="00D360B4"/>
    <w:rsid w:val="00D3665F"/>
    <w:rsid w:val="00D36A9B"/>
    <w:rsid w:val="00D37C8A"/>
    <w:rsid w:val="00D40A21"/>
    <w:rsid w:val="00D40AFD"/>
    <w:rsid w:val="00D40C69"/>
    <w:rsid w:val="00D41305"/>
    <w:rsid w:val="00D4243B"/>
    <w:rsid w:val="00D42BB9"/>
    <w:rsid w:val="00D42DD2"/>
    <w:rsid w:val="00D440C8"/>
    <w:rsid w:val="00D44217"/>
    <w:rsid w:val="00D44441"/>
    <w:rsid w:val="00D44C7A"/>
    <w:rsid w:val="00D453A0"/>
    <w:rsid w:val="00D455CC"/>
    <w:rsid w:val="00D469A0"/>
    <w:rsid w:val="00D46AB8"/>
    <w:rsid w:val="00D46B2D"/>
    <w:rsid w:val="00D47C5D"/>
    <w:rsid w:val="00D5122C"/>
    <w:rsid w:val="00D5163B"/>
    <w:rsid w:val="00D53800"/>
    <w:rsid w:val="00D54AA1"/>
    <w:rsid w:val="00D54BAB"/>
    <w:rsid w:val="00D554C4"/>
    <w:rsid w:val="00D55F1A"/>
    <w:rsid w:val="00D56174"/>
    <w:rsid w:val="00D56392"/>
    <w:rsid w:val="00D56A60"/>
    <w:rsid w:val="00D6008A"/>
    <w:rsid w:val="00D60837"/>
    <w:rsid w:val="00D60B32"/>
    <w:rsid w:val="00D615F2"/>
    <w:rsid w:val="00D61F1B"/>
    <w:rsid w:val="00D62D61"/>
    <w:rsid w:val="00D63780"/>
    <w:rsid w:val="00D64784"/>
    <w:rsid w:val="00D64FD7"/>
    <w:rsid w:val="00D655C3"/>
    <w:rsid w:val="00D657DF"/>
    <w:rsid w:val="00D65A3C"/>
    <w:rsid w:val="00D65D1B"/>
    <w:rsid w:val="00D6686D"/>
    <w:rsid w:val="00D670CE"/>
    <w:rsid w:val="00D670E7"/>
    <w:rsid w:val="00D67717"/>
    <w:rsid w:val="00D701B8"/>
    <w:rsid w:val="00D717C3"/>
    <w:rsid w:val="00D723F4"/>
    <w:rsid w:val="00D725E3"/>
    <w:rsid w:val="00D73298"/>
    <w:rsid w:val="00D74229"/>
    <w:rsid w:val="00D7518E"/>
    <w:rsid w:val="00D753E9"/>
    <w:rsid w:val="00D759DD"/>
    <w:rsid w:val="00D75DA0"/>
    <w:rsid w:val="00D76C12"/>
    <w:rsid w:val="00D76D8E"/>
    <w:rsid w:val="00D76FCC"/>
    <w:rsid w:val="00D77DB3"/>
    <w:rsid w:val="00D80D4C"/>
    <w:rsid w:val="00D81A6A"/>
    <w:rsid w:val="00D81C80"/>
    <w:rsid w:val="00D82BDA"/>
    <w:rsid w:val="00D82F31"/>
    <w:rsid w:val="00D835B9"/>
    <w:rsid w:val="00D84F30"/>
    <w:rsid w:val="00D853D1"/>
    <w:rsid w:val="00D85846"/>
    <w:rsid w:val="00D85B7E"/>
    <w:rsid w:val="00D85D73"/>
    <w:rsid w:val="00D860D0"/>
    <w:rsid w:val="00D86969"/>
    <w:rsid w:val="00D875C7"/>
    <w:rsid w:val="00D87F29"/>
    <w:rsid w:val="00D901B3"/>
    <w:rsid w:val="00D90A13"/>
    <w:rsid w:val="00D90A1F"/>
    <w:rsid w:val="00D91F0D"/>
    <w:rsid w:val="00D91F11"/>
    <w:rsid w:val="00D92359"/>
    <w:rsid w:val="00D930A0"/>
    <w:rsid w:val="00D936D8"/>
    <w:rsid w:val="00D93743"/>
    <w:rsid w:val="00D93B3F"/>
    <w:rsid w:val="00D947F4"/>
    <w:rsid w:val="00D962FF"/>
    <w:rsid w:val="00D96636"/>
    <w:rsid w:val="00D96E0C"/>
    <w:rsid w:val="00D9748B"/>
    <w:rsid w:val="00D97612"/>
    <w:rsid w:val="00DA00AD"/>
    <w:rsid w:val="00DA00C0"/>
    <w:rsid w:val="00DA0633"/>
    <w:rsid w:val="00DA0AB7"/>
    <w:rsid w:val="00DA1296"/>
    <w:rsid w:val="00DA39DB"/>
    <w:rsid w:val="00DA42D7"/>
    <w:rsid w:val="00DA4956"/>
    <w:rsid w:val="00DA4D16"/>
    <w:rsid w:val="00DA508B"/>
    <w:rsid w:val="00DA5BDB"/>
    <w:rsid w:val="00DA65F3"/>
    <w:rsid w:val="00DA6A24"/>
    <w:rsid w:val="00DA708A"/>
    <w:rsid w:val="00DB0927"/>
    <w:rsid w:val="00DB0E20"/>
    <w:rsid w:val="00DB0E2C"/>
    <w:rsid w:val="00DB25A1"/>
    <w:rsid w:val="00DB2F62"/>
    <w:rsid w:val="00DB3848"/>
    <w:rsid w:val="00DB4038"/>
    <w:rsid w:val="00DB471C"/>
    <w:rsid w:val="00DB5586"/>
    <w:rsid w:val="00DB5CDA"/>
    <w:rsid w:val="00DB6307"/>
    <w:rsid w:val="00DB6349"/>
    <w:rsid w:val="00DB6526"/>
    <w:rsid w:val="00DB6A19"/>
    <w:rsid w:val="00DC0E68"/>
    <w:rsid w:val="00DC110B"/>
    <w:rsid w:val="00DC1265"/>
    <w:rsid w:val="00DC1B95"/>
    <w:rsid w:val="00DC286F"/>
    <w:rsid w:val="00DC2987"/>
    <w:rsid w:val="00DC468E"/>
    <w:rsid w:val="00DC4EF0"/>
    <w:rsid w:val="00DC515F"/>
    <w:rsid w:val="00DC5490"/>
    <w:rsid w:val="00DC6417"/>
    <w:rsid w:val="00DC6921"/>
    <w:rsid w:val="00DC6B53"/>
    <w:rsid w:val="00DC7833"/>
    <w:rsid w:val="00DC7D9F"/>
    <w:rsid w:val="00DD0AA8"/>
    <w:rsid w:val="00DD0BBF"/>
    <w:rsid w:val="00DD15F4"/>
    <w:rsid w:val="00DD1CA1"/>
    <w:rsid w:val="00DD2FD5"/>
    <w:rsid w:val="00DD3317"/>
    <w:rsid w:val="00DD3D4A"/>
    <w:rsid w:val="00DD448F"/>
    <w:rsid w:val="00DD4A14"/>
    <w:rsid w:val="00DD4B60"/>
    <w:rsid w:val="00DD4F46"/>
    <w:rsid w:val="00DD52F1"/>
    <w:rsid w:val="00DD55F2"/>
    <w:rsid w:val="00DD6DCF"/>
    <w:rsid w:val="00DE0452"/>
    <w:rsid w:val="00DE05DE"/>
    <w:rsid w:val="00DE313F"/>
    <w:rsid w:val="00DE4110"/>
    <w:rsid w:val="00DE440A"/>
    <w:rsid w:val="00DE4D41"/>
    <w:rsid w:val="00DE4D71"/>
    <w:rsid w:val="00DE566B"/>
    <w:rsid w:val="00DE568F"/>
    <w:rsid w:val="00DE61B2"/>
    <w:rsid w:val="00DE632C"/>
    <w:rsid w:val="00DE63C4"/>
    <w:rsid w:val="00DF067C"/>
    <w:rsid w:val="00DF0F81"/>
    <w:rsid w:val="00DF2535"/>
    <w:rsid w:val="00DF2A6D"/>
    <w:rsid w:val="00DF3031"/>
    <w:rsid w:val="00DF5EB4"/>
    <w:rsid w:val="00DF71DA"/>
    <w:rsid w:val="00DF7EF7"/>
    <w:rsid w:val="00E002B2"/>
    <w:rsid w:val="00E00310"/>
    <w:rsid w:val="00E00E58"/>
    <w:rsid w:val="00E01882"/>
    <w:rsid w:val="00E01BC3"/>
    <w:rsid w:val="00E02418"/>
    <w:rsid w:val="00E028AC"/>
    <w:rsid w:val="00E02CB0"/>
    <w:rsid w:val="00E030E4"/>
    <w:rsid w:val="00E03D34"/>
    <w:rsid w:val="00E04088"/>
    <w:rsid w:val="00E05608"/>
    <w:rsid w:val="00E0571A"/>
    <w:rsid w:val="00E066AA"/>
    <w:rsid w:val="00E066EA"/>
    <w:rsid w:val="00E07ECF"/>
    <w:rsid w:val="00E10347"/>
    <w:rsid w:val="00E115BD"/>
    <w:rsid w:val="00E12C30"/>
    <w:rsid w:val="00E12C57"/>
    <w:rsid w:val="00E12D12"/>
    <w:rsid w:val="00E1304B"/>
    <w:rsid w:val="00E151D6"/>
    <w:rsid w:val="00E167CE"/>
    <w:rsid w:val="00E16FDD"/>
    <w:rsid w:val="00E17682"/>
    <w:rsid w:val="00E201B4"/>
    <w:rsid w:val="00E215F7"/>
    <w:rsid w:val="00E21E40"/>
    <w:rsid w:val="00E24D86"/>
    <w:rsid w:val="00E25C16"/>
    <w:rsid w:val="00E267C9"/>
    <w:rsid w:val="00E26C08"/>
    <w:rsid w:val="00E26D49"/>
    <w:rsid w:val="00E31780"/>
    <w:rsid w:val="00E318D1"/>
    <w:rsid w:val="00E3194D"/>
    <w:rsid w:val="00E31A2A"/>
    <w:rsid w:val="00E322F4"/>
    <w:rsid w:val="00E34997"/>
    <w:rsid w:val="00E34E62"/>
    <w:rsid w:val="00E35B47"/>
    <w:rsid w:val="00E35E79"/>
    <w:rsid w:val="00E36E2E"/>
    <w:rsid w:val="00E36F4F"/>
    <w:rsid w:val="00E3767C"/>
    <w:rsid w:val="00E37DB7"/>
    <w:rsid w:val="00E40CF0"/>
    <w:rsid w:val="00E41539"/>
    <w:rsid w:val="00E41C6D"/>
    <w:rsid w:val="00E4253D"/>
    <w:rsid w:val="00E42841"/>
    <w:rsid w:val="00E43AA0"/>
    <w:rsid w:val="00E43AAE"/>
    <w:rsid w:val="00E44273"/>
    <w:rsid w:val="00E44B14"/>
    <w:rsid w:val="00E46C82"/>
    <w:rsid w:val="00E50500"/>
    <w:rsid w:val="00E509E7"/>
    <w:rsid w:val="00E5122C"/>
    <w:rsid w:val="00E518BC"/>
    <w:rsid w:val="00E52A47"/>
    <w:rsid w:val="00E52E40"/>
    <w:rsid w:val="00E5408F"/>
    <w:rsid w:val="00E54627"/>
    <w:rsid w:val="00E549F2"/>
    <w:rsid w:val="00E54D20"/>
    <w:rsid w:val="00E55B3A"/>
    <w:rsid w:val="00E56A48"/>
    <w:rsid w:val="00E57659"/>
    <w:rsid w:val="00E600AE"/>
    <w:rsid w:val="00E6026E"/>
    <w:rsid w:val="00E60387"/>
    <w:rsid w:val="00E607D7"/>
    <w:rsid w:val="00E61893"/>
    <w:rsid w:val="00E62CD5"/>
    <w:rsid w:val="00E63322"/>
    <w:rsid w:val="00E63376"/>
    <w:rsid w:val="00E63A8C"/>
    <w:rsid w:val="00E648E3"/>
    <w:rsid w:val="00E65206"/>
    <w:rsid w:val="00E65212"/>
    <w:rsid w:val="00E6546D"/>
    <w:rsid w:val="00E654CD"/>
    <w:rsid w:val="00E65AF7"/>
    <w:rsid w:val="00E66101"/>
    <w:rsid w:val="00E6617A"/>
    <w:rsid w:val="00E66D8B"/>
    <w:rsid w:val="00E677A0"/>
    <w:rsid w:val="00E67E6F"/>
    <w:rsid w:val="00E70A89"/>
    <w:rsid w:val="00E713BB"/>
    <w:rsid w:val="00E73F62"/>
    <w:rsid w:val="00E74072"/>
    <w:rsid w:val="00E7615D"/>
    <w:rsid w:val="00E76711"/>
    <w:rsid w:val="00E76EE9"/>
    <w:rsid w:val="00E771C9"/>
    <w:rsid w:val="00E7778E"/>
    <w:rsid w:val="00E778C3"/>
    <w:rsid w:val="00E779BA"/>
    <w:rsid w:val="00E77D85"/>
    <w:rsid w:val="00E80723"/>
    <w:rsid w:val="00E80B68"/>
    <w:rsid w:val="00E8104A"/>
    <w:rsid w:val="00E8111E"/>
    <w:rsid w:val="00E818CD"/>
    <w:rsid w:val="00E81BC8"/>
    <w:rsid w:val="00E81EF1"/>
    <w:rsid w:val="00E8323C"/>
    <w:rsid w:val="00E8367D"/>
    <w:rsid w:val="00E837A8"/>
    <w:rsid w:val="00E837B1"/>
    <w:rsid w:val="00E8467A"/>
    <w:rsid w:val="00E8497F"/>
    <w:rsid w:val="00E8530B"/>
    <w:rsid w:val="00E85931"/>
    <w:rsid w:val="00E86598"/>
    <w:rsid w:val="00E906A0"/>
    <w:rsid w:val="00E908E7"/>
    <w:rsid w:val="00E90C69"/>
    <w:rsid w:val="00E90FED"/>
    <w:rsid w:val="00E91820"/>
    <w:rsid w:val="00E91C09"/>
    <w:rsid w:val="00E9221B"/>
    <w:rsid w:val="00E92BAA"/>
    <w:rsid w:val="00E92EEE"/>
    <w:rsid w:val="00E949F0"/>
    <w:rsid w:val="00E94FC8"/>
    <w:rsid w:val="00E95AEB"/>
    <w:rsid w:val="00E960CB"/>
    <w:rsid w:val="00E96602"/>
    <w:rsid w:val="00E967B1"/>
    <w:rsid w:val="00EA0FF6"/>
    <w:rsid w:val="00EA246E"/>
    <w:rsid w:val="00EA3138"/>
    <w:rsid w:val="00EA547F"/>
    <w:rsid w:val="00EA56BE"/>
    <w:rsid w:val="00EA6151"/>
    <w:rsid w:val="00EA6190"/>
    <w:rsid w:val="00EA6EA5"/>
    <w:rsid w:val="00EA719D"/>
    <w:rsid w:val="00EA7519"/>
    <w:rsid w:val="00EA7973"/>
    <w:rsid w:val="00EB07DB"/>
    <w:rsid w:val="00EB0A83"/>
    <w:rsid w:val="00EB1287"/>
    <w:rsid w:val="00EB3A88"/>
    <w:rsid w:val="00EB3F65"/>
    <w:rsid w:val="00EB40BD"/>
    <w:rsid w:val="00EB5AF6"/>
    <w:rsid w:val="00EB6810"/>
    <w:rsid w:val="00EB681E"/>
    <w:rsid w:val="00EB78F0"/>
    <w:rsid w:val="00EB79D8"/>
    <w:rsid w:val="00EB7BA0"/>
    <w:rsid w:val="00EB7BEA"/>
    <w:rsid w:val="00EC0520"/>
    <w:rsid w:val="00EC078D"/>
    <w:rsid w:val="00EC0929"/>
    <w:rsid w:val="00EC1DCB"/>
    <w:rsid w:val="00EC235C"/>
    <w:rsid w:val="00EC2758"/>
    <w:rsid w:val="00EC29D4"/>
    <w:rsid w:val="00EC442C"/>
    <w:rsid w:val="00EC4695"/>
    <w:rsid w:val="00EC5B60"/>
    <w:rsid w:val="00EC60D9"/>
    <w:rsid w:val="00EC6471"/>
    <w:rsid w:val="00EC6D1D"/>
    <w:rsid w:val="00EC7185"/>
    <w:rsid w:val="00ED0C6D"/>
    <w:rsid w:val="00ED111E"/>
    <w:rsid w:val="00ED16E3"/>
    <w:rsid w:val="00ED1744"/>
    <w:rsid w:val="00ED239B"/>
    <w:rsid w:val="00ED265D"/>
    <w:rsid w:val="00ED33BD"/>
    <w:rsid w:val="00ED3B10"/>
    <w:rsid w:val="00ED4D65"/>
    <w:rsid w:val="00ED5801"/>
    <w:rsid w:val="00ED5B5F"/>
    <w:rsid w:val="00ED6494"/>
    <w:rsid w:val="00ED6C4E"/>
    <w:rsid w:val="00ED7044"/>
    <w:rsid w:val="00ED7231"/>
    <w:rsid w:val="00EE03D5"/>
    <w:rsid w:val="00EE0432"/>
    <w:rsid w:val="00EE0D1D"/>
    <w:rsid w:val="00EE0E47"/>
    <w:rsid w:val="00EE2251"/>
    <w:rsid w:val="00EE2672"/>
    <w:rsid w:val="00EE32D0"/>
    <w:rsid w:val="00EE36C5"/>
    <w:rsid w:val="00EE3D14"/>
    <w:rsid w:val="00EE4C06"/>
    <w:rsid w:val="00EE5A41"/>
    <w:rsid w:val="00EE625C"/>
    <w:rsid w:val="00EE718B"/>
    <w:rsid w:val="00EE7B38"/>
    <w:rsid w:val="00EE7DD8"/>
    <w:rsid w:val="00EF0018"/>
    <w:rsid w:val="00EF0A72"/>
    <w:rsid w:val="00EF14B8"/>
    <w:rsid w:val="00EF2AA6"/>
    <w:rsid w:val="00EF2D25"/>
    <w:rsid w:val="00EF37B3"/>
    <w:rsid w:val="00EF49C7"/>
    <w:rsid w:val="00EF5756"/>
    <w:rsid w:val="00EF6B2A"/>
    <w:rsid w:val="00EF7F3A"/>
    <w:rsid w:val="00F00187"/>
    <w:rsid w:val="00F00311"/>
    <w:rsid w:val="00F00F77"/>
    <w:rsid w:val="00F03696"/>
    <w:rsid w:val="00F03FA4"/>
    <w:rsid w:val="00F0420B"/>
    <w:rsid w:val="00F048C4"/>
    <w:rsid w:val="00F049D9"/>
    <w:rsid w:val="00F06337"/>
    <w:rsid w:val="00F06D59"/>
    <w:rsid w:val="00F0738B"/>
    <w:rsid w:val="00F1036D"/>
    <w:rsid w:val="00F103AC"/>
    <w:rsid w:val="00F114BB"/>
    <w:rsid w:val="00F1185C"/>
    <w:rsid w:val="00F12B31"/>
    <w:rsid w:val="00F134E4"/>
    <w:rsid w:val="00F1486F"/>
    <w:rsid w:val="00F14FAF"/>
    <w:rsid w:val="00F158F4"/>
    <w:rsid w:val="00F15AE1"/>
    <w:rsid w:val="00F15EE6"/>
    <w:rsid w:val="00F2020E"/>
    <w:rsid w:val="00F2057F"/>
    <w:rsid w:val="00F21250"/>
    <w:rsid w:val="00F21C06"/>
    <w:rsid w:val="00F22197"/>
    <w:rsid w:val="00F22DD1"/>
    <w:rsid w:val="00F23449"/>
    <w:rsid w:val="00F2351B"/>
    <w:rsid w:val="00F2398B"/>
    <w:rsid w:val="00F23BE0"/>
    <w:rsid w:val="00F23E64"/>
    <w:rsid w:val="00F24692"/>
    <w:rsid w:val="00F25AE1"/>
    <w:rsid w:val="00F25B1B"/>
    <w:rsid w:val="00F25F74"/>
    <w:rsid w:val="00F278CE"/>
    <w:rsid w:val="00F27F12"/>
    <w:rsid w:val="00F30287"/>
    <w:rsid w:val="00F328D3"/>
    <w:rsid w:val="00F32D09"/>
    <w:rsid w:val="00F3300B"/>
    <w:rsid w:val="00F335BB"/>
    <w:rsid w:val="00F33B36"/>
    <w:rsid w:val="00F33C88"/>
    <w:rsid w:val="00F34185"/>
    <w:rsid w:val="00F344A2"/>
    <w:rsid w:val="00F34ACE"/>
    <w:rsid w:val="00F3563D"/>
    <w:rsid w:val="00F35B3C"/>
    <w:rsid w:val="00F367DC"/>
    <w:rsid w:val="00F36AE0"/>
    <w:rsid w:val="00F41AF5"/>
    <w:rsid w:val="00F41F1D"/>
    <w:rsid w:val="00F433FB"/>
    <w:rsid w:val="00F4411C"/>
    <w:rsid w:val="00F4524D"/>
    <w:rsid w:val="00F45F7E"/>
    <w:rsid w:val="00F46926"/>
    <w:rsid w:val="00F47BD6"/>
    <w:rsid w:val="00F508EF"/>
    <w:rsid w:val="00F50B74"/>
    <w:rsid w:val="00F51054"/>
    <w:rsid w:val="00F511DD"/>
    <w:rsid w:val="00F514E2"/>
    <w:rsid w:val="00F51CCC"/>
    <w:rsid w:val="00F533E7"/>
    <w:rsid w:val="00F53DE4"/>
    <w:rsid w:val="00F53FB2"/>
    <w:rsid w:val="00F540F9"/>
    <w:rsid w:val="00F558A2"/>
    <w:rsid w:val="00F562FC"/>
    <w:rsid w:val="00F5732E"/>
    <w:rsid w:val="00F57A3E"/>
    <w:rsid w:val="00F60B16"/>
    <w:rsid w:val="00F60B5D"/>
    <w:rsid w:val="00F60ED5"/>
    <w:rsid w:val="00F61396"/>
    <w:rsid w:val="00F62E7D"/>
    <w:rsid w:val="00F62F86"/>
    <w:rsid w:val="00F63532"/>
    <w:rsid w:val="00F63BB5"/>
    <w:rsid w:val="00F64350"/>
    <w:rsid w:val="00F65914"/>
    <w:rsid w:val="00F6669D"/>
    <w:rsid w:val="00F70514"/>
    <w:rsid w:val="00F7096A"/>
    <w:rsid w:val="00F71143"/>
    <w:rsid w:val="00F71475"/>
    <w:rsid w:val="00F717F7"/>
    <w:rsid w:val="00F71DC9"/>
    <w:rsid w:val="00F71FCC"/>
    <w:rsid w:val="00F73CA7"/>
    <w:rsid w:val="00F74A31"/>
    <w:rsid w:val="00F74B18"/>
    <w:rsid w:val="00F7547A"/>
    <w:rsid w:val="00F767E4"/>
    <w:rsid w:val="00F76820"/>
    <w:rsid w:val="00F77A7E"/>
    <w:rsid w:val="00F803CA"/>
    <w:rsid w:val="00F814EC"/>
    <w:rsid w:val="00F822B3"/>
    <w:rsid w:val="00F827B8"/>
    <w:rsid w:val="00F82D83"/>
    <w:rsid w:val="00F82F50"/>
    <w:rsid w:val="00F839E2"/>
    <w:rsid w:val="00F84461"/>
    <w:rsid w:val="00F85110"/>
    <w:rsid w:val="00F85FDC"/>
    <w:rsid w:val="00F85FFC"/>
    <w:rsid w:val="00F86FB3"/>
    <w:rsid w:val="00F91017"/>
    <w:rsid w:val="00F91508"/>
    <w:rsid w:val="00F9169B"/>
    <w:rsid w:val="00F916EE"/>
    <w:rsid w:val="00F92443"/>
    <w:rsid w:val="00F9358A"/>
    <w:rsid w:val="00F93CDE"/>
    <w:rsid w:val="00F9558E"/>
    <w:rsid w:val="00F95726"/>
    <w:rsid w:val="00F958B3"/>
    <w:rsid w:val="00F96847"/>
    <w:rsid w:val="00F96D16"/>
    <w:rsid w:val="00F97080"/>
    <w:rsid w:val="00FA050A"/>
    <w:rsid w:val="00FA0AB7"/>
    <w:rsid w:val="00FA0D9F"/>
    <w:rsid w:val="00FA0F77"/>
    <w:rsid w:val="00FA11A0"/>
    <w:rsid w:val="00FA1AAD"/>
    <w:rsid w:val="00FA34D0"/>
    <w:rsid w:val="00FA3819"/>
    <w:rsid w:val="00FA3863"/>
    <w:rsid w:val="00FA436A"/>
    <w:rsid w:val="00FA45B8"/>
    <w:rsid w:val="00FA4D01"/>
    <w:rsid w:val="00FA5E05"/>
    <w:rsid w:val="00FA6478"/>
    <w:rsid w:val="00FA7CCE"/>
    <w:rsid w:val="00FA7F48"/>
    <w:rsid w:val="00FB03C8"/>
    <w:rsid w:val="00FB0B76"/>
    <w:rsid w:val="00FB2069"/>
    <w:rsid w:val="00FB253C"/>
    <w:rsid w:val="00FB449A"/>
    <w:rsid w:val="00FB4757"/>
    <w:rsid w:val="00FB5865"/>
    <w:rsid w:val="00FB5F93"/>
    <w:rsid w:val="00FB790E"/>
    <w:rsid w:val="00FC0953"/>
    <w:rsid w:val="00FC1224"/>
    <w:rsid w:val="00FC177A"/>
    <w:rsid w:val="00FC2858"/>
    <w:rsid w:val="00FC2D63"/>
    <w:rsid w:val="00FC30DB"/>
    <w:rsid w:val="00FC4449"/>
    <w:rsid w:val="00FC45ED"/>
    <w:rsid w:val="00FC4B7E"/>
    <w:rsid w:val="00FC4F00"/>
    <w:rsid w:val="00FC5A63"/>
    <w:rsid w:val="00FC5D27"/>
    <w:rsid w:val="00FC5D63"/>
    <w:rsid w:val="00FC62A5"/>
    <w:rsid w:val="00FC6988"/>
    <w:rsid w:val="00FD04D8"/>
    <w:rsid w:val="00FD0F41"/>
    <w:rsid w:val="00FD1214"/>
    <w:rsid w:val="00FD2B3F"/>
    <w:rsid w:val="00FD2C73"/>
    <w:rsid w:val="00FD43A3"/>
    <w:rsid w:val="00FD46DB"/>
    <w:rsid w:val="00FD67C1"/>
    <w:rsid w:val="00FE1A77"/>
    <w:rsid w:val="00FE1B0B"/>
    <w:rsid w:val="00FE1D98"/>
    <w:rsid w:val="00FE1DF4"/>
    <w:rsid w:val="00FE34FB"/>
    <w:rsid w:val="00FE3E3F"/>
    <w:rsid w:val="00FE4506"/>
    <w:rsid w:val="00FE4554"/>
    <w:rsid w:val="00FE4777"/>
    <w:rsid w:val="00FE5AAE"/>
    <w:rsid w:val="00FE6CE1"/>
    <w:rsid w:val="00FE72E2"/>
    <w:rsid w:val="00FE7D29"/>
    <w:rsid w:val="00FF2575"/>
    <w:rsid w:val="00FF2C4D"/>
    <w:rsid w:val="00FF2F22"/>
    <w:rsid w:val="00FF4A81"/>
    <w:rsid w:val="00FF5E54"/>
    <w:rsid w:val="00FF5F53"/>
    <w:rsid w:val="00FF64E5"/>
    <w:rsid w:val="00FF65F9"/>
    <w:rsid w:val="09A84B7B"/>
    <w:rsid w:val="0D50DDF3"/>
    <w:rsid w:val="1A2A18CC"/>
    <w:rsid w:val="213424DD"/>
    <w:rsid w:val="26271751"/>
    <w:rsid w:val="2B420C87"/>
    <w:rsid w:val="30E5CBF1"/>
    <w:rsid w:val="42F8602E"/>
    <w:rsid w:val="4A86AE63"/>
    <w:rsid w:val="4DC937EC"/>
    <w:rsid w:val="534CA403"/>
    <w:rsid w:val="5395414A"/>
    <w:rsid w:val="64568AC0"/>
    <w:rsid w:val="7234C63D"/>
    <w:rsid w:val="76C3184A"/>
    <w:rsid w:val="7A1268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2F2C3"/>
  <w15:docId w15:val="{7DF853A3-62B1-4DD9-A571-568D29A3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2FF"/>
    <w:pPr>
      <w:spacing w:line="254" w:lineRule="auto"/>
    </w:pPr>
    <w:rPr>
      <w:kern w:val="2"/>
      <w:sz w:val="22"/>
      <w:szCs w:val="22"/>
      <w:lang w:val="en-GB" w:eastAsia="en-US"/>
      <w14:ligatures w14:val="standardContextual"/>
    </w:rPr>
  </w:style>
  <w:style w:type="paragraph" w:styleId="1">
    <w:name w:val="heading 1"/>
    <w:aliases w:val="H1,h1,Heading 1 3GPP,NMP Heading 1,h11,h12,h13,h14,h15,h16,app heading 1,l1,Memo Heading 1,Heading 1_a,heading 1,h17,h111,h121,h131,h141,h151,h161,h18,h112,h122,h132,h142,h152,h162,h19,h113,h123,h133,h143,h153,h163,1. Heading,Alt+1,Alt+1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lang w:val="en-GB" w:eastAsia="ja-JP"/>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0H"/>
    <w:basedOn w:val="a"/>
    <w:next w:val="a"/>
    <w:link w:val="30"/>
    <w:unhideWhenUsed/>
    <w:qFormat/>
    <w:pPr>
      <w:keepNext/>
      <w:keepLines/>
      <w:numPr>
        <w:ilvl w:val="2"/>
        <w:numId w:val="1"/>
      </w:numPr>
      <w:spacing w:before="40" w:after="0" w:line="256" w:lineRule="auto"/>
      <w:outlineLvl w:val="2"/>
    </w:pPr>
    <w:rPr>
      <w:rFonts w:asciiTheme="majorHAnsi" w:eastAsiaTheme="majorEastAsia" w:hAnsiTheme="majorHAnsi" w:cstheme="majorBidi"/>
      <w:color w:val="1F3864" w:themeColor="accent1" w:themeShade="80"/>
      <w:sz w:val="24"/>
      <w:szCs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unhideWhenUsed/>
    <w:qFormat/>
    <w:pPr>
      <w:numPr>
        <w:ilvl w:val="3"/>
      </w:numPr>
      <w:overflowPunct w:val="0"/>
      <w:autoSpaceDE w:val="0"/>
      <w:autoSpaceDN w:val="0"/>
      <w:adjustRightInd w:val="0"/>
      <w:spacing w:before="120" w:after="180" w:line="240" w:lineRule="auto"/>
      <w:outlineLvl w:val="3"/>
    </w:pPr>
    <w:rPr>
      <w:rFonts w:ascii="Arial" w:eastAsia="Times New Roman" w:hAnsi="Arial" w:cs="Times New Roman"/>
      <w:color w:val="auto"/>
      <w:kern w:val="0"/>
      <w:szCs w:val="20"/>
      <w:lang w:eastAsia="ja-JP"/>
      <w14:ligatures w14:val="none"/>
    </w:rPr>
  </w:style>
  <w:style w:type="paragraph" w:styleId="5">
    <w:name w:val="heading 5"/>
    <w:aliases w:val="h5,Heading5"/>
    <w:basedOn w:val="4"/>
    <w:next w:val="a"/>
    <w:link w:val="50"/>
    <w:qFormat/>
    <w:pPr>
      <w:numPr>
        <w:ilvl w:val="4"/>
      </w:numPr>
      <w:textAlignment w:val="baseline"/>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kern w:val="0"/>
      <w:sz w:val="20"/>
      <w:szCs w:val="20"/>
      <w:lang w:eastAsia="ja-JP"/>
      <w14:ligatures w14:val="none"/>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link w:val="a7"/>
    <w:uiPriority w:val="99"/>
    <w:qFormat/>
    <w:pPr>
      <w:shd w:val="clear" w:color="auto" w:fill="000080"/>
      <w:spacing w:after="180" w:line="256" w:lineRule="auto"/>
    </w:pPr>
    <w:rPr>
      <w:rFonts w:ascii="Tahoma" w:hAnsi="Tahoma" w:cs="Tahoma"/>
      <w:kern w:val="0"/>
      <w:sz w:val="20"/>
      <w:szCs w:val="20"/>
      <w14:ligatures w14:val="none"/>
    </w:rPr>
  </w:style>
  <w:style w:type="paragraph" w:styleId="a8">
    <w:name w:val="annotation text"/>
    <w:basedOn w:val="a"/>
    <w:link w:val="a9"/>
    <w:uiPriority w:val="99"/>
    <w:qFormat/>
    <w:pPr>
      <w:spacing w:after="180" w:line="256" w:lineRule="auto"/>
    </w:pPr>
    <w:rPr>
      <w:rFonts w:ascii="Times New Roman" w:hAnsi="Times New Roman" w:cs="Times New Roman"/>
      <w:kern w:val="0"/>
      <w:sz w:val="20"/>
      <w:szCs w:val="20"/>
      <w14:ligatures w14:val="none"/>
    </w:rPr>
  </w:style>
  <w:style w:type="paragraph" w:styleId="aa">
    <w:name w:val="Plain Text"/>
    <w:basedOn w:val="a"/>
    <w:link w:val="ab"/>
    <w:uiPriority w:val="99"/>
    <w:qFormat/>
    <w:pPr>
      <w:spacing w:after="180" w:line="256" w:lineRule="auto"/>
    </w:pPr>
    <w:rPr>
      <w:rFonts w:ascii="Courier New" w:eastAsia="Yu Mincho" w:hAnsi="Courier New" w:cs="Times New Roman"/>
      <w:kern w:val="0"/>
      <w:sz w:val="20"/>
      <w:szCs w:val="20"/>
      <w:lang w:val="nb-NO"/>
      <w14:ligatures w14:val="none"/>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unhideWhenUsed/>
    <w:qFormat/>
    <w:pPr>
      <w:overflowPunct w:val="0"/>
      <w:autoSpaceDE w:val="0"/>
      <w:autoSpaceDN w:val="0"/>
      <w:adjustRightInd w:val="0"/>
      <w:spacing w:after="0" w:line="240" w:lineRule="auto"/>
      <w:textAlignment w:val="baseline"/>
    </w:pPr>
    <w:rPr>
      <w:rFonts w:ascii="Segoe UI" w:eastAsia="Times New Roman" w:hAnsi="Segoe UI" w:cs="Segoe UI"/>
      <w:kern w:val="0"/>
      <w:sz w:val="18"/>
      <w:szCs w:val="18"/>
      <w:lang w:eastAsia="ja-JP"/>
      <w14:ligatures w14:val="none"/>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af2">
    <w:name w:val="footnote text"/>
    <w:basedOn w:val="a"/>
    <w:link w:val="af3"/>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kern w:val="0"/>
      <w:sz w:val="16"/>
      <w:szCs w:val="20"/>
      <w:lang w:eastAsia="ja-JP"/>
      <w14:ligatures w14:val="none"/>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spacing w:beforeAutospacing="1" w:after="0" w:afterAutospacing="1" w:line="256" w:lineRule="auto"/>
    </w:pPr>
    <w:rPr>
      <w:rFonts w:ascii="CG Times (WN)" w:eastAsia="CG Times (WN)" w:hAnsi="CG Times (WN)" w:cs="Times New Roman"/>
      <w:kern w:val="0"/>
      <w:sz w:val="24"/>
      <w:szCs w:val="24"/>
      <w:lang w:val="en-US" w:eastAsia="zh-CN"/>
      <w14:ligatures w14:val="none"/>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ja-JP"/>
      <w14:ligatures w14:val="none"/>
    </w:rPr>
  </w:style>
  <w:style w:type="paragraph" w:styleId="25">
    <w:name w:val="index 2"/>
    <w:basedOn w:val="11"/>
    <w:next w:val="a"/>
    <w:qFormat/>
    <w:pPr>
      <w:ind w:left="284"/>
    </w:pPr>
  </w:style>
  <w:style w:type="paragraph" w:styleId="af5">
    <w:name w:val="annotation subject"/>
    <w:basedOn w:val="a8"/>
    <w:next w:val="a8"/>
    <w:link w:val="af6"/>
    <w:unhideWhenUsed/>
    <w:qFormat/>
    <w:pPr>
      <w:spacing w:after="160" w:line="240" w:lineRule="auto"/>
    </w:pPr>
    <w:rPr>
      <w:rFonts w:asciiTheme="minorHAnsi" w:eastAsiaTheme="minorHAnsi" w:hAnsiTheme="minorHAnsi" w:cstheme="minorBidi"/>
      <w:b/>
      <w:bCs/>
      <w:kern w:val="2"/>
      <w14:ligatures w14:val="standardContextual"/>
    </w:rPr>
  </w:style>
  <w:style w:type="table" w:styleId="af7">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annotation reference"/>
    <w:qFormat/>
    <w:rPr>
      <w:sz w:val="16"/>
    </w:rPr>
  </w:style>
  <w:style w:type="character" w:styleId="afa">
    <w:name w:val="footnote reference"/>
    <w:basedOn w:val="a0"/>
    <w:qFormat/>
    <w:rPr>
      <w:b/>
      <w:position w:val="6"/>
      <w:sz w:val="16"/>
    </w:rPr>
  </w:style>
  <w:style w:type="character" w:customStyle="1" w:styleId="ad">
    <w:name w:val="批注框文本 字符"/>
    <w:basedOn w:val="a0"/>
    <w:link w:val="ac"/>
    <w:qFormat/>
    <w:rPr>
      <w:rFonts w:ascii="Segoe UI" w:eastAsia="Times New Roman" w:hAnsi="Segoe UI" w:cs="Segoe UI"/>
      <w:kern w:val="0"/>
      <w:sz w:val="18"/>
      <w:szCs w:val="18"/>
      <w:lang w:eastAsia="ja-JP"/>
      <w14:ligatures w14:val="none"/>
    </w:rPr>
  </w:style>
  <w:style w:type="paragraph" w:customStyle="1" w:styleId="Obs-prop">
    <w:name w:val="Obs-prop"/>
    <w:basedOn w:val="a"/>
    <w:next w:val="a"/>
    <w:qFormat/>
    <w:pPr>
      <w:spacing w:line="256" w:lineRule="auto"/>
    </w:pPr>
    <w:rPr>
      <w:b/>
      <w:bCs/>
    </w:rPr>
  </w:style>
  <w:style w:type="paragraph" w:styleId="afb">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c"/>
    <w:uiPriority w:val="34"/>
    <w:qFormat/>
    <w:pPr>
      <w:spacing w:line="256" w:lineRule="auto"/>
      <w:ind w:left="720"/>
      <w:contextualSpacing/>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cs="Times New Roman"/>
      <w:sz w:val="24"/>
      <w:lang w:val="en-GB" w:eastAsia="ja-JP"/>
    </w:rPr>
  </w:style>
  <w:style w:type="character" w:customStyle="1" w:styleId="PLChar">
    <w:name w:val="PL Char"/>
    <w:link w:val="PL"/>
    <w:qFormat/>
    <w:locked/>
    <w:rPr>
      <w:rFonts w:ascii="Courier New" w:eastAsia="Times New Roman" w:hAnsi="Courier New" w:cs="Courier New"/>
      <w:sz w:val="16"/>
      <w:shd w:val="clear" w:color="auto" w:fill="E6E6E6"/>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kern w:val="2"/>
      <w:sz w:val="16"/>
      <w:szCs w:val="22"/>
      <w:lang w:val="en-GB" w:eastAsia="en-GB"/>
      <w14:ligatures w14:val="standardContextual"/>
    </w:rPr>
  </w:style>
  <w:style w:type="character" w:customStyle="1" w:styleId="THChar">
    <w:name w:val="TH Char"/>
    <w:link w:val="TH"/>
    <w:qFormat/>
    <w:locked/>
    <w:rPr>
      <w:rFonts w:ascii="Arial" w:eastAsia="Times New Roman" w:hAnsi="Arial" w:cs="Arial"/>
      <w:b/>
      <w:lang w:eastAsia="ja-JP"/>
    </w:rPr>
  </w:style>
  <w:style w:type="paragraph" w:customStyle="1" w:styleId="TH">
    <w:name w:val="TH"/>
    <w:basedOn w:val="a"/>
    <w:link w:val="THChar"/>
    <w:qFormat/>
    <w:pPr>
      <w:keepNext/>
      <w:keepLines/>
      <w:overflowPunct w:val="0"/>
      <w:autoSpaceDE w:val="0"/>
      <w:autoSpaceDN w:val="0"/>
      <w:adjustRightInd w:val="0"/>
      <w:spacing w:before="60" w:after="180" w:line="240" w:lineRule="auto"/>
      <w:jc w:val="center"/>
    </w:pPr>
    <w:rPr>
      <w:rFonts w:ascii="Arial" w:eastAsia="Times New Roman" w:hAnsi="Arial" w:cs="Arial"/>
      <w:b/>
      <w:lang w:eastAsia="ja-JP"/>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basedOn w:val="a0"/>
    <w:link w:val="3"/>
    <w:qFormat/>
    <w:rPr>
      <w:rFonts w:asciiTheme="majorHAnsi" w:eastAsiaTheme="majorEastAsia" w:hAnsiTheme="majorHAnsi" w:cstheme="majorBidi"/>
      <w:color w:val="1F3864" w:themeColor="accent1" w:themeShade="80"/>
      <w:kern w:val="2"/>
      <w:sz w:val="24"/>
      <w:szCs w:val="24"/>
      <w:lang w:val="en-GB" w:eastAsia="en-US"/>
      <w14:ligatures w14:val="standardContextual"/>
    </w:rPr>
  </w:style>
  <w:style w:type="paragraph" w:customStyle="1" w:styleId="Revision1">
    <w:name w:val="Revision1"/>
    <w:hidden/>
    <w:uiPriority w:val="99"/>
    <w:semiHidden/>
    <w:qFormat/>
    <w:pPr>
      <w:spacing w:after="0" w:line="240" w:lineRule="auto"/>
    </w:pPr>
    <w:rPr>
      <w:kern w:val="2"/>
      <w:sz w:val="22"/>
      <w:szCs w:val="22"/>
      <w:lang w:val="en-GB" w:eastAsia="en-US"/>
      <w14:ligatures w14:val="standardContextual"/>
    </w:rPr>
  </w:style>
  <w:style w:type="character" w:customStyle="1" w:styleId="10">
    <w:name w:val="标题 1 字符"/>
    <w:aliases w:val="H1 字符,h1 字符,Heading 1 3GPP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
    <w:basedOn w:val="a0"/>
    <w:link w:val="1"/>
    <w:qFormat/>
    <w:rPr>
      <w:rFonts w:ascii="Arial" w:eastAsia="Times New Roman" w:hAnsi="Arial" w:cs="Times New Roman"/>
      <w:sz w:val="36"/>
      <w:lang w:val="en-GB" w:eastAsia="ja-JP"/>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basedOn w:val="a0"/>
    <w:link w:val="2"/>
    <w:qFormat/>
    <w:rPr>
      <w:rFonts w:ascii="Arial" w:eastAsia="Times New Roman" w:hAnsi="Arial" w:cs="Times New Roman"/>
      <w:sz w:val="32"/>
      <w:lang w:val="en-GB" w:eastAsia="ja-JP"/>
    </w:rPr>
  </w:style>
  <w:style w:type="character" w:customStyle="1" w:styleId="50">
    <w:name w:val="标题 5 字符"/>
    <w:aliases w:val="h5 字符,Heading5 字符"/>
    <w:basedOn w:val="a0"/>
    <w:link w:val="5"/>
    <w:qFormat/>
    <w:rPr>
      <w:rFonts w:ascii="Arial" w:eastAsia="Times New Roman" w:hAnsi="Arial" w:cs="Times New Roman"/>
      <w:sz w:val="22"/>
      <w:lang w:val="en-GB" w:eastAsia="ja-JP"/>
    </w:rPr>
  </w:style>
  <w:style w:type="character" w:customStyle="1" w:styleId="60">
    <w:name w:val="标题 6 字符"/>
    <w:basedOn w:val="a0"/>
    <w:link w:val="6"/>
    <w:qFormat/>
    <w:rPr>
      <w:rFonts w:ascii="Arial" w:eastAsia="Times New Roman" w:hAnsi="Arial" w:cs="Times New Roman"/>
      <w:lang w:val="en-GB" w:eastAsia="ja-JP"/>
    </w:rPr>
  </w:style>
  <w:style w:type="character" w:customStyle="1" w:styleId="70">
    <w:name w:val="标题 7 字符"/>
    <w:basedOn w:val="a0"/>
    <w:link w:val="7"/>
    <w:qFormat/>
    <w:rPr>
      <w:rFonts w:ascii="Arial" w:eastAsia="Times New Roman" w:hAnsi="Arial" w:cs="Times New Roman"/>
      <w:lang w:val="en-GB" w:eastAsia="ja-JP"/>
    </w:rPr>
  </w:style>
  <w:style w:type="character" w:customStyle="1" w:styleId="80">
    <w:name w:val="标题 8 字符"/>
    <w:basedOn w:val="a0"/>
    <w:link w:val="8"/>
    <w:qFormat/>
    <w:rPr>
      <w:rFonts w:ascii="Arial" w:eastAsia="Times New Roman" w:hAnsi="Arial" w:cs="Times New Roman"/>
      <w:sz w:val="36"/>
      <w:lang w:val="en-GB" w:eastAsia="ja-JP"/>
    </w:rPr>
  </w:style>
  <w:style w:type="character" w:customStyle="1" w:styleId="90">
    <w:name w:val="标题 9 字符"/>
    <w:basedOn w:val="a0"/>
    <w:link w:val="9"/>
    <w:qFormat/>
    <w:rPr>
      <w:rFonts w:ascii="Arial" w:eastAsia="Times New Roman" w:hAnsi="Arial" w:cs="Times New Roman"/>
      <w:sz w:val="36"/>
      <w:lang w:val="en-GB" w:eastAsia="ja-JP"/>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eastAsia="ja-JP"/>
      <w14:ligatures w14:val="none"/>
    </w:r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f"/>
    <w:qFormat/>
    <w:rPr>
      <w:rFonts w:ascii="Arial" w:eastAsia="Times New Roman" w:hAnsi="Arial" w:cs="Times New Roman"/>
      <w:b/>
      <w:kern w:val="0"/>
      <w:sz w:val="18"/>
      <w:szCs w:val="20"/>
      <w:lang w:eastAsia="ja-JP"/>
      <w14:ligatures w14:val="none"/>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sz w:val="32"/>
      <w:lang w:val="en-GB" w:eastAsia="ja-JP"/>
    </w:rPr>
  </w:style>
  <w:style w:type="character" w:customStyle="1" w:styleId="af0">
    <w:name w:val="页脚 字符"/>
    <w:basedOn w:val="a0"/>
    <w:link w:val="ae"/>
    <w:qFormat/>
    <w:rPr>
      <w:rFonts w:ascii="Arial" w:eastAsia="Times New Roman" w:hAnsi="Arial" w:cs="Times New Roman"/>
      <w:b/>
      <w:i/>
      <w:kern w:val="0"/>
      <w:sz w:val="18"/>
      <w:szCs w:val="20"/>
      <w:lang w:eastAsia="ja-JP"/>
      <w14:ligatures w14:val="none"/>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kern w:val="0"/>
      <w:sz w:val="20"/>
      <w:szCs w:val="20"/>
      <w:lang w:eastAsia="ja-JP"/>
      <w14:ligatures w14:val="none"/>
    </w:rPr>
  </w:style>
  <w:style w:type="paragraph" w:customStyle="1" w:styleId="TAR">
    <w:name w:val="TAR"/>
    <w:basedOn w:val="TAL"/>
    <w:qFormat/>
    <w:pPr>
      <w:jc w:val="right"/>
    </w:p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kern w:val="0"/>
      <w:sz w:val="18"/>
      <w:szCs w:val="20"/>
      <w:lang w:eastAsia="ja-JP"/>
      <w14:ligatures w14:val="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kern w:val="0"/>
      <w:sz w:val="20"/>
      <w:szCs w:val="20"/>
      <w:lang w:eastAsia="ja-JP"/>
      <w14:ligatures w14:val="none"/>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ja-JP"/>
      <w14:ligatures w14:val="none"/>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aliases w:val="Editor's Noteormal,EN"/>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lang w:val="en-GB" w:eastAsia="ja-JP"/>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textAlignment w:val="baseline"/>
    </w:pPr>
    <w:rPr>
      <w:rFonts w:cs="Times New Roman"/>
      <w:kern w:val="0"/>
      <w:sz w:val="20"/>
      <w:szCs w:val="20"/>
      <w14:ligatures w14:val="none"/>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3">
    <w:name w:val="脚注文本 字符"/>
    <w:basedOn w:val="a0"/>
    <w:link w:val="af2"/>
    <w:qFormat/>
    <w:rPr>
      <w:rFonts w:ascii="Times New Roman" w:eastAsia="Times New Roman" w:hAnsi="Times New Roman" w:cs="Times New Roman"/>
      <w:kern w:val="0"/>
      <w:sz w:val="16"/>
      <w:szCs w:val="20"/>
      <w:lang w:eastAsia="ja-JP"/>
      <w14:ligatures w14:val="none"/>
    </w:rPr>
  </w:style>
  <w:style w:type="character" w:customStyle="1" w:styleId="NOChar">
    <w:name w:val="NO Char"/>
    <w:link w:val="NO"/>
    <w:qFormat/>
    <w:rPr>
      <w:rFonts w:ascii="Times New Roman" w:eastAsia="Times New Roman" w:hAnsi="Times New Roman" w:cs="Times New Roman"/>
      <w:kern w:val="0"/>
      <w:sz w:val="20"/>
      <w:szCs w:val="20"/>
      <w:lang w:eastAsia="ja-JP"/>
      <w14:ligatures w14:val="none"/>
    </w:rPr>
  </w:style>
  <w:style w:type="character" w:customStyle="1" w:styleId="EditorsNoteChar">
    <w:name w:val="Editor's Note Char"/>
    <w:aliases w:val="EN Char"/>
    <w:link w:val="EditorsNote"/>
    <w:qFormat/>
    <w:rPr>
      <w:rFonts w:ascii="Times New Roman" w:eastAsia="Times New Roman" w:hAnsi="Times New Roman" w:cs="Times New Roman"/>
      <w:color w:val="FF0000"/>
      <w:kern w:val="0"/>
      <w:sz w:val="20"/>
      <w:szCs w:val="20"/>
      <w:lang w:eastAsia="ja-JP"/>
      <w14:ligatures w14:val="none"/>
    </w:rPr>
  </w:style>
  <w:style w:type="character" w:customStyle="1" w:styleId="TALCar">
    <w:name w:val="TAL Car"/>
    <w:link w:val="TAL"/>
    <w:qFormat/>
    <w:rPr>
      <w:rFonts w:ascii="Arial" w:eastAsia="Times New Roman" w:hAnsi="Arial" w:cs="Times New Roman"/>
      <w:kern w:val="0"/>
      <w:sz w:val="18"/>
      <w:szCs w:val="20"/>
      <w:lang w:eastAsia="ja-JP"/>
      <w14:ligatures w14:val="none"/>
    </w:rPr>
  </w:style>
  <w:style w:type="character" w:customStyle="1" w:styleId="EXChar">
    <w:name w:val="EX Char"/>
    <w:link w:val="EX"/>
    <w:qFormat/>
    <w:locked/>
    <w:rPr>
      <w:rFonts w:ascii="Times New Roman" w:eastAsia="Times New Roman" w:hAnsi="Times New Roman" w:cs="Times New Roman"/>
      <w:kern w:val="0"/>
      <w:sz w:val="20"/>
      <w:szCs w:val="20"/>
      <w:lang w:eastAsia="ja-JP"/>
      <w14:ligatures w14:val="none"/>
    </w:rPr>
  </w:style>
  <w:style w:type="character" w:customStyle="1" w:styleId="B1Char1">
    <w:name w:val="B1 Char1"/>
    <w:link w:val="B1"/>
    <w:qFormat/>
    <w:rPr>
      <w:rFonts w:ascii="Times New Roman" w:eastAsia="Times New Roman" w:hAnsi="Times New Roman" w:cs="Times New Roman"/>
      <w:kern w:val="0"/>
      <w:sz w:val="20"/>
      <w:szCs w:val="20"/>
      <w:lang w:eastAsia="ja-JP"/>
      <w14:ligatures w14:val="none"/>
    </w:rPr>
  </w:style>
  <w:style w:type="character" w:customStyle="1" w:styleId="TAHCar">
    <w:name w:val="TAH Car"/>
    <w:link w:val="TAH"/>
    <w:qFormat/>
    <w:locked/>
    <w:rPr>
      <w:rFonts w:ascii="Arial" w:eastAsia="Times New Roman" w:hAnsi="Arial" w:cs="Times New Roman"/>
      <w:b/>
      <w:kern w:val="0"/>
      <w:sz w:val="18"/>
      <w:szCs w:val="20"/>
      <w:lang w:eastAsia="ja-JP"/>
      <w14:ligatures w14:val="none"/>
    </w:rPr>
  </w:style>
  <w:style w:type="character" w:customStyle="1" w:styleId="TFChar">
    <w:name w:val="TF Char"/>
    <w:link w:val="TF"/>
    <w:qFormat/>
    <w:rPr>
      <w:rFonts w:ascii="Arial" w:eastAsia="Times New Roman" w:hAnsi="Arial" w:cs="Times New Roman"/>
      <w:b/>
      <w:kern w:val="0"/>
      <w:sz w:val="20"/>
      <w:szCs w:val="20"/>
      <w:lang w:eastAsia="ja-JP"/>
      <w14:ligatures w14:val="none"/>
    </w:rPr>
  </w:style>
  <w:style w:type="character" w:customStyle="1" w:styleId="B2Char">
    <w:name w:val="B2 Char"/>
    <w:link w:val="B2"/>
    <w:qFormat/>
    <w:rPr>
      <w:rFonts w:ascii="Times New Roman" w:eastAsia="Times New Roman" w:hAnsi="Times New Roman" w:cs="Times New Roman"/>
      <w:kern w:val="0"/>
      <w:sz w:val="20"/>
      <w:szCs w:val="20"/>
      <w:lang w:eastAsia="ja-JP"/>
      <w14:ligatures w14:val="none"/>
    </w:rPr>
  </w:style>
  <w:style w:type="character" w:customStyle="1" w:styleId="B3Char2">
    <w:name w:val="B3 Char2"/>
    <w:link w:val="B3"/>
    <w:qFormat/>
    <w:rPr>
      <w:rFonts w:ascii="Times New Roman" w:eastAsia="Times New Roman" w:hAnsi="Times New Roman" w:cs="Times New Roman"/>
      <w:kern w:val="0"/>
      <w:sz w:val="20"/>
      <w:szCs w:val="20"/>
      <w:lang w:eastAsia="ja-JP"/>
      <w14:ligatures w14:val="none"/>
    </w:rPr>
  </w:style>
  <w:style w:type="character" w:customStyle="1" w:styleId="B4Char">
    <w:name w:val="B4 Char"/>
    <w:link w:val="B4"/>
    <w:qFormat/>
    <w:rPr>
      <w:rFonts w:ascii="Times New Roman" w:eastAsia="Times New Roman" w:hAnsi="Times New Roman" w:cs="Times New Roman"/>
      <w:kern w:val="0"/>
      <w:sz w:val="20"/>
      <w:szCs w:val="20"/>
      <w:lang w:eastAsia="ja-JP"/>
      <w14:ligatures w14:val="none"/>
    </w:rPr>
  </w:style>
  <w:style w:type="character" w:customStyle="1" w:styleId="B5Char">
    <w:name w:val="B5 Char"/>
    <w:link w:val="B5"/>
    <w:qFormat/>
    <w:rPr>
      <w:rFonts w:ascii="Times New Roman" w:eastAsia="Times New Roman" w:hAnsi="Times New Roman" w:cs="Times New Roman"/>
      <w:kern w:val="0"/>
      <w:sz w:val="20"/>
      <w:szCs w:val="20"/>
      <w:lang w:eastAsia="ja-JP"/>
      <w14:ligatures w14:val="none"/>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kern w:val="0"/>
      <w:sz w:val="20"/>
      <w:szCs w:val="20"/>
      <w:lang w:eastAsia="zh-CN"/>
      <w14:ligatures w14:val="none"/>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eastAsia="zh-CN"/>
      <w14:ligatures w14:val="none"/>
    </w:rPr>
  </w:style>
  <w:style w:type="character" w:customStyle="1" w:styleId="TACChar">
    <w:name w:val="TAC Char"/>
    <w:link w:val="TAC"/>
    <w:qFormat/>
    <w:locked/>
    <w:rPr>
      <w:rFonts w:ascii="Arial" w:eastAsia="Times New Roman" w:hAnsi="Arial" w:cs="Times New Roman"/>
      <w:kern w:val="0"/>
      <w:sz w:val="18"/>
      <w:szCs w:val="20"/>
      <w:lang w:eastAsia="ja-JP"/>
      <w14:ligatures w14:val="none"/>
    </w:rPr>
  </w:style>
  <w:style w:type="character" w:customStyle="1" w:styleId="a9">
    <w:name w:val="批注文字 字符"/>
    <w:basedOn w:val="a0"/>
    <w:link w:val="a8"/>
    <w:uiPriority w:val="99"/>
    <w:qFormat/>
    <w:rPr>
      <w:rFonts w:ascii="Times New Roman" w:hAnsi="Times New Roman" w:cs="Times New Roman"/>
      <w:lang w:val="en-GB" w:eastAsia="en-US"/>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kern w:val="0"/>
      <w:sz w:val="28"/>
      <w:szCs w:val="20"/>
      <w:lang w:eastAsia="ko-KR"/>
      <w14:ligatures w14:val="none"/>
    </w:rPr>
  </w:style>
  <w:style w:type="character" w:customStyle="1" w:styleId="a7">
    <w:name w:val="文档结构图 字符"/>
    <w:basedOn w:val="a0"/>
    <w:link w:val="a6"/>
    <w:uiPriority w:val="99"/>
    <w:qFormat/>
    <w:rPr>
      <w:rFonts w:ascii="Tahoma" w:hAnsi="Tahoma" w:cs="Tahoma"/>
      <w:shd w:val="clear" w:color="auto" w:fill="000080"/>
      <w:lang w:val="en-GB" w:eastAsia="en-US"/>
    </w:rPr>
  </w:style>
  <w:style w:type="character" w:customStyle="1" w:styleId="afc">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b"/>
    <w:uiPriority w:val="34"/>
    <w:qFormat/>
    <w:rPr>
      <w:kern w:val="2"/>
      <w:sz w:val="22"/>
      <w:szCs w:val="22"/>
      <w:lang w:val="en-GB" w:eastAsia="en-US"/>
      <w14:ligatures w14:val="standardContextual"/>
    </w:rPr>
  </w:style>
  <w:style w:type="character" w:customStyle="1" w:styleId="ab">
    <w:name w:val="纯文本 字符"/>
    <w:basedOn w:val="a0"/>
    <w:link w:val="aa"/>
    <w:uiPriority w:val="99"/>
    <w:qFormat/>
    <w:rPr>
      <w:rFonts w:ascii="Courier New" w:eastAsia="Yu Mincho" w:hAnsi="Courier New" w:cs="Times New Roman"/>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rPr>
      <w:rFonts w:ascii="Segoe UI" w:hAnsi="Segoe UI" w:cs="Segoe UI" w:hint="default"/>
      <w:i/>
      <w:iCs/>
      <w:sz w:val="18"/>
      <w:szCs w:val="18"/>
    </w:rPr>
  </w:style>
  <w:style w:type="character" w:customStyle="1" w:styleId="TANChar">
    <w:name w:val="TAN Char"/>
    <w:link w:val="TAN"/>
    <w:uiPriority w:val="99"/>
    <w:qFormat/>
    <w:locked/>
    <w:rPr>
      <w:rFonts w:ascii="Arial" w:eastAsia="Times New Roman" w:hAnsi="Arial" w:cs="Times New Roman"/>
      <w:kern w:val="0"/>
      <w:sz w:val="18"/>
      <w:szCs w:val="20"/>
      <w:lang w:eastAsia="ja-JP"/>
      <w14:ligatures w14:val="none"/>
    </w:rPr>
  </w:style>
  <w:style w:type="paragraph" w:customStyle="1" w:styleId="CRCoverPage">
    <w:name w:val="CR Cover Page"/>
    <w:link w:val="CRCoverPageZchn"/>
    <w:qFormat/>
    <w:pPr>
      <w:spacing w:after="120" w:line="240" w:lineRule="auto"/>
    </w:pPr>
    <w:rPr>
      <w:rFonts w:ascii="Arial" w:eastAsia="MS Mincho" w:hAnsi="Arial" w:cs="Times New Roman"/>
      <w:lang w:val="en-GB" w:eastAsia="en-US"/>
    </w:rPr>
  </w:style>
  <w:style w:type="paragraph" w:customStyle="1" w:styleId="Agreement">
    <w:name w:val="Agreement"/>
    <w:basedOn w:val="a"/>
    <w:next w:val="a"/>
    <w:uiPriority w:val="99"/>
    <w:qFormat/>
    <w:pPr>
      <w:numPr>
        <w:numId w:val="2"/>
      </w:numPr>
      <w:spacing w:before="60" w:after="0" w:line="256" w:lineRule="auto"/>
      <w:jc w:val="both"/>
    </w:pPr>
    <w:rPr>
      <w:rFonts w:ascii="Arial" w:eastAsia="MS Mincho" w:hAnsi="Arial" w:cs="Times New Roman"/>
      <w:b/>
      <w:kern w:val="0"/>
      <w:sz w:val="20"/>
      <w:szCs w:val="24"/>
      <w:lang w:eastAsia="en-GB"/>
      <w14:ligatures w14:val="none"/>
    </w:rPr>
  </w:style>
  <w:style w:type="character" w:customStyle="1" w:styleId="af6">
    <w:name w:val="批注主题 字符"/>
    <w:basedOn w:val="a9"/>
    <w:link w:val="af5"/>
    <w:qFormat/>
    <w:rPr>
      <w:rFonts w:ascii="Times New Roman" w:eastAsiaTheme="minorEastAsia" w:hAnsi="Times New Roman" w:cs="Times New Roman"/>
      <w:b/>
      <w:bCs/>
      <w:kern w:val="0"/>
      <w:sz w:val="20"/>
      <w:szCs w:val="20"/>
      <w:lang w:val="en-GB" w:eastAsia="en-US"/>
      <w14:ligatures w14:val="none"/>
    </w:rPr>
  </w:style>
  <w:style w:type="character" w:customStyle="1" w:styleId="Mention1">
    <w:name w:val="Mention1"/>
    <w:basedOn w:val="a0"/>
    <w:uiPriority w:val="99"/>
    <w:unhideWhenUsed/>
    <w:rPr>
      <w:color w:val="2B579A"/>
      <w:shd w:val="clear" w:color="auto" w:fill="E1DFDD"/>
    </w:rPr>
  </w:style>
  <w:style w:type="character" w:customStyle="1" w:styleId="maintextChar">
    <w:name w:val="main text Char"/>
    <w:link w:val="maintext"/>
    <w:qFormat/>
    <w:rPr>
      <w:rFonts w:eastAsia="Malgun Gothic" w:cs="Batang"/>
      <w:lang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Mention2">
    <w:name w:val="Mention2"/>
    <w:basedOn w:val="a0"/>
    <w:uiPriority w:val="99"/>
    <w:unhideWhenUsed/>
    <w:rPr>
      <w:color w:val="2B579A"/>
      <w:shd w:val="clear" w:color="auto" w:fill="E1DFDD"/>
    </w:rPr>
  </w:style>
  <w:style w:type="paragraph" w:customStyle="1" w:styleId="Doc-title">
    <w:name w:val="Doc-title"/>
    <w:basedOn w:val="a"/>
    <w:next w:val="Doc-text2"/>
    <w:link w:val="Doc-titleChar"/>
    <w:qFormat/>
    <w:pPr>
      <w:overflowPunct w:val="0"/>
      <w:autoSpaceDE w:val="0"/>
      <w:autoSpaceDN w:val="0"/>
      <w:adjustRightInd w:val="0"/>
      <w:spacing w:before="60" w:after="0" w:line="240" w:lineRule="auto"/>
      <w:ind w:left="1259" w:hanging="1259"/>
      <w:textAlignment w:val="baseline"/>
    </w:pPr>
    <w:rPr>
      <w:rFonts w:ascii="Arial" w:eastAsia="Times New Roman" w:hAnsi="Arial" w:cs="Times New Roman"/>
      <w:kern w:val="0"/>
      <w:sz w:val="20"/>
      <w:szCs w:val="20"/>
      <w:lang w:eastAsia="ja-JP"/>
      <w14:ligatures w14:val="none"/>
    </w:rPr>
  </w:style>
  <w:style w:type="paragraph" w:customStyle="1" w:styleId="Doc-text2">
    <w:name w:val="Doc-text2"/>
    <w:basedOn w:val="a"/>
    <w:link w:val="Doc-text2Char"/>
    <w:qFormat/>
    <w:pPr>
      <w:tabs>
        <w:tab w:val="left" w:pos="1622"/>
      </w:tabs>
      <w:overflowPunct w:val="0"/>
      <w:autoSpaceDE w:val="0"/>
      <w:autoSpaceDN w:val="0"/>
      <w:adjustRightInd w:val="0"/>
      <w:spacing w:after="0" w:line="240" w:lineRule="auto"/>
      <w:ind w:left="1622" w:hanging="363"/>
      <w:textAlignment w:val="baseline"/>
    </w:pPr>
    <w:rPr>
      <w:rFonts w:ascii="Arial" w:eastAsia="Times New Roman" w:hAnsi="Arial" w:cs="Times New Roman"/>
      <w:kern w:val="0"/>
      <w:sz w:val="20"/>
      <w:szCs w:val="20"/>
      <w:lang w:eastAsia="ja-JP"/>
      <w14:ligatures w14:val="none"/>
    </w:rPr>
  </w:style>
  <w:style w:type="character" w:customStyle="1" w:styleId="Doc-text2Char">
    <w:name w:val="Doc-text2 Char"/>
    <w:link w:val="Doc-text2"/>
    <w:qFormat/>
    <w:rPr>
      <w:rFonts w:ascii="Arial" w:eastAsia="Times New Roman" w:hAnsi="Arial" w:cs="Times New Roman"/>
      <w:kern w:val="0"/>
      <w:sz w:val="20"/>
      <w:szCs w:val="20"/>
      <w:lang w:eastAsia="ja-JP"/>
      <w14:ligatures w14:val="none"/>
    </w:rPr>
  </w:style>
  <w:style w:type="character" w:customStyle="1" w:styleId="Doc-titleChar">
    <w:name w:val="Doc-title Char"/>
    <w:link w:val="Doc-title"/>
    <w:qFormat/>
    <w:rPr>
      <w:rFonts w:ascii="Arial" w:eastAsia="Times New Roman" w:hAnsi="Arial" w:cs="Times New Roman"/>
      <w:kern w:val="0"/>
      <w:sz w:val="20"/>
      <w:szCs w:val="20"/>
      <w:lang w:eastAsia="ja-JP"/>
      <w14:ligatures w14:val="none"/>
    </w:rPr>
  </w:style>
  <w:style w:type="paragraph" w:customStyle="1" w:styleId="EmailDiscussion">
    <w:name w:val="EmailDiscussion"/>
    <w:basedOn w:val="a"/>
    <w:next w:val="a"/>
    <w:link w:val="EmailDiscussionChar"/>
    <w:qFormat/>
    <w:pPr>
      <w:numPr>
        <w:numId w:val="3"/>
      </w:numPr>
      <w:spacing w:before="40" w:after="0" w:line="240" w:lineRule="auto"/>
    </w:pPr>
    <w:rPr>
      <w:rFonts w:ascii="Arial" w:eastAsia="MS Mincho" w:hAnsi="Arial" w:cs="Times New Roman"/>
      <w:b/>
      <w:kern w:val="0"/>
      <w:sz w:val="20"/>
      <w:szCs w:val="24"/>
      <w:lang w:eastAsia="en-GB"/>
      <w14:ligatures w14:val="none"/>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kern w:val="0"/>
      <w:sz w:val="20"/>
      <w:szCs w:val="24"/>
      <w:lang w:eastAsia="en-GB"/>
      <w14:ligatures w14:val="none"/>
    </w:rPr>
  </w:style>
  <w:style w:type="character" w:customStyle="1" w:styleId="normaltextrun">
    <w:name w:val="normaltextrun"/>
    <w:basedOn w:val="a0"/>
    <w:qFormat/>
  </w:style>
  <w:style w:type="character" w:customStyle="1" w:styleId="eop">
    <w:name w:val="eop"/>
    <w:basedOn w:val="a0"/>
    <w:qFormat/>
  </w:style>
  <w:style w:type="character" w:styleId="afd">
    <w:name w:val="Hyperlink"/>
    <w:basedOn w:val="a0"/>
    <w:unhideWhenUsed/>
    <w:rsid w:val="00A47E56"/>
    <w:rPr>
      <w:color w:val="0563C1" w:themeColor="hyperlink"/>
      <w:u w:val="single"/>
    </w:rPr>
  </w:style>
  <w:style w:type="character" w:customStyle="1" w:styleId="UnresolvedMention1">
    <w:name w:val="Unresolved Mention1"/>
    <w:basedOn w:val="a0"/>
    <w:uiPriority w:val="99"/>
    <w:semiHidden/>
    <w:unhideWhenUsed/>
    <w:rsid w:val="00A47E56"/>
    <w:rPr>
      <w:color w:val="605E5C"/>
      <w:shd w:val="clear" w:color="auto" w:fill="E1DFDD"/>
    </w:rPr>
  </w:style>
  <w:style w:type="paragraph" w:styleId="afe">
    <w:name w:val="Revision"/>
    <w:hidden/>
    <w:uiPriority w:val="99"/>
    <w:semiHidden/>
    <w:qFormat/>
    <w:rsid w:val="00664A58"/>
    <w:pPr>
      <w:spacing w:after="0" w:line="240" w:lineRule="auto"/>
    </w:pPr>
    <w:rPr>
      <w:kern w:val="2"/>
      <w:sz w:val="22"/>
      <w:szCs w:val="22"/>
      <w:lang w:val="en-GB" w:eastAsia="en-US"/>
      <w14:ligatures w14:val="standardContextual"/>
    </w:rPr>
  </w:style>
  <w:style w:type="paragraph" w:customStyle="1" w:styleId="B8">
    <w:name w:val="B8"/>
    <w:basedOn w:val="B7"/>
    <w:qFormat/>
    <w:rsid w:val="00275418"/>
    <w:pPr>
      <w:ind w:left="2552"/>
    </w:pPr>
    <w:rPr>
      <w:rFonts w:eastAsia="Times New Roman"/>
      <w:lang w:val="en-US" w:eastAsia="ja-JP"/>
    </w:rPr>
  </w:style>
  <w:style w:type="paragraph" w:customStyle="1" w:styleId="B9">
    <w:name w:val="B9"/>
    <w:basedOn w:val="B8"/>
    <w:qFormat/>
    <w:rsid w:val="00275418"/>
    <w:pPr>
      <w:ind w:left="2836"/>
    </w:pPr>
  </w:style>
  <w:style w:type="paragraph" w:customStyle="1" w:styleId="B10">
    <w:name w:val="B10"/>
    <w:basedOn w:val="B5"/>
    <w:link w:val="B10Char"/>
    <w:qFormat/>
    <w:rsid w:val="00275418"/>
    <w:pPr>
      <w:ind w:left="3119"/>
    </w:pPr>
  </w:style>
  <w:style w:type="character" w:customStyle="1" w:styleId="B10Char">
    <w:name w:val="B10 Char"/>
    <w:basedOn w:val="B5Char"/>
    <w:link w:val="B10"/>
    <w:rsid w:val="00275418"/>
    <w:rPr>
      <w:rFonts w:ascii="Times New Roman" w:eastAsia="Times New Roman" w:hAnsi="Times New Roman" w:cs="Times New Roman"/>
      <w:kern w:val="0"/>
      <w:sz w:val="20"/>
      <w:szCs w:val="20"/>
      <w:lang w:val="en-GB" w:eastAsia="ja-JP"/>
      <w14:ligatures w14:val="none"/>
    </w:rPr>
  </w:style>
  <w:style w:type="character" w:customStyle="1" w:styleId="CRCoverPageZchn">
    <w:name w:val="CR Cover Page Zchn"/>
    <w:link w:val="CRCoverPage"/>
    <w:qFormat/>
    <w:locked/>
    <w:rsid w:val="00275418"/>
    <w:rPr>
      <w:rFonts w:ascii="Arial" w:eastAsia="MS Mincho" w:hAnsi="Arial" w:cs="Times New Roman"/>
      <w:lang w:val="en-GB" w:eastAsia="en-US"/>
    </w:rPr>
  </w:style>
  <w:style w:type="character" w:customStyle="1" w:styleId="B3Char">
    <w:name w:val="B3 Char"/>
    <w:qFormat/>
    <w:rsid w:val="00275418"/>
    <w:rPr>
      <w:rFonts w:ascii="Times New Roman" w:hAnsi="Times New Roman"/>
      <w:lang w:val="en-GB" w:eastAsia="en-US"/>
    </w:rPr>
  </w:style>
  <w:style w:type="character" w:customStyle="1" w:styleId="B1Char">
    <w:name w:val="B1 Char"/>
    <w:qFormat/>
    <w:rsid w:val="00275418"/>
    <w:rPr>
      <w:rFonts w:ascii="Times New Roman" w:hAnsi="Times New Roman"/>
      <w:lang w:val="en-GB" w:eastAsia="en-US"/>
    </w:rPr>
  </w:style>
  <w:style w:type="character" w:customStyle="1" w:styleId="CharChar3">
    <w:name w:val="Char Char3"/>
    <w:rsid w:val="00275418"/>
    <w:rPr>
      <w:rFonts w:ascii="Courier New" w:hAnsi="Courier New"/>
      <w:lang w:val="nb-NO"/>
    </w:rPr>
  </w:style>
  <w:style w:type="character" w:customStyle="1" w:styleId="fontstyle01">
    <w:name w:val="fontstyle01"/>
    <w:basedOn w:val="a0"/>
    <w:rsid w:val="00275418"/>
    <w:rPr>
      <w:rFonts w:ascii="TimesNewRomanPSMT" w:eastAsia="TimesNewRomanPSMT" w:hint="eastAsia"/>
      <w:color w:val="000000"/>
      <w:sz w:val="20"/>
      <w:szCs w:val="20"/>
    </w:rPr>
  </w:style>
  <w:style w:type="paragraph" w:customStyle="1" w:styleId="3GPPNormalText">
    <w:name w:val="3GPP Normal Text"/>
    <w:basedOn w:val="aff"/>
    <w:link w:val="3GPPNormalTextChar"/>
    <w:qFormat/>
    <w:rsid w:val="0027541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75418"/>
    <w:rPr>
      <w:rFonts w:ascii="Arial" w:eastAsia="MS Mincho" w:hAnsi="Arial" w:cs="Times New Roman"/>
      <w:sz w:val="24"/>
      <w:szCs w:val="24"/>
      <w:lang w:val="en-GB" w:eastAsia="en-US"/>
    </w:rPr>
  </w:style>
  <w:style w:type="paragraph" w:styleId="aff">
    <w:name w:val="Body Text"/>
    <w:basedOn w:val="a"/>
    <w:link w:val="aff0"/>
    <w:qFormat/>
    <w:rsid w:val="00275418"/>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0"/>
      <w:szCs w:val="20"/>
      <w:lang w:eastAsia="ja-JP"/>
      <w14:ligatures w14:val="none"/>
    </w:rPr>
  </w:style>
  <w:style w:type="character" w:customStyle="1" w:styleId="aff0">
    <w:name w:val="正文文本 字符"/>
    <w:basedOn w:val="a0"/>
    <w:link w:val="aff"/>
    <w:qFormat/>
    <w:rsid w:val="00275418"/>
    <w:rPr>
      <w:rFonts w:ascii="Times New Roman" w:eastAsia="Times New Roman" w:hAnsi="Times New Roman" w:cs="Times New Roman"/>
      <w:lang w:val="en-GB" w:eastAsia="ja-JP"/>
    </w:rPr>
  </w:style>
  <w:style w:type="character" w:customStyle="1" w:styleId="B3Car">
    <w:name w:val="B3 Car"/>
    <w:qFormat/>
    <w:rsid w:val="00275418"/>
    <w:rPr>
      <w:rFonts w:ascii="Times New Roman" w:hAnsi="Times New Roman"/>
      <w:lang w:val="en-GB" w:eastAsia="en-US"/>
    </w:rPr>
  </w:style>
  <w:style w:type="paragraph" w:styleId="33">
    <w:name w:val="Body Text 3"/>
    <w:basedOn w:val="a"/>
    <w:link w:val="34"/>
    <w:qFormat/>
    <w:rsid w:val="00275418"/>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16"/>
      <w:szCs w:val="16"/>
      <w:lang w:eastAsia="ja-JP"/>
      <w14:ligatures w14:val="none"/>
    </w:rPr>
  </w:style>
  <w:style w:type="character" w:customStyle="1" w:styleId="34">
    <w:name w:val="正文文本 3 字符"/>
    <w:basedOn w:val="a0"/>
    <w:link w:val="33"/>
    <w:qFormat/>
    <w:rsid w:val="00275418"/>
    <w:rPr>
      <w:rFonts w:ascii="Times New Roman" w:eastAsia="Times New Roman" w:hAnsi="Times New Roman" w:cs="Times New Roman"/>
      <w:sz w:val="16"/>
      <w:szCs w:val="16"/>
      <w:lang w:val="en-GB" w:eastAsia="ja-JP"/>
    </w:rPr>
  </w:style>
  <w:style w:type="character" w:customStyle="1" w:styleId="24">
    <w:name w:val="列表项目符号 2 字符"/>
    <w:link w:val="23"/>
    <w:qFormat/>
    <w:rsid w:val="00275418"/>
    <w:rPr>
      <w:rFonts w:ascii="Times New Roman" w:eastAsia="Times New Roman" w:hAnsi="Times New Roman" w:cs="Times New Roman"/>
      <w:lang w:val="en-GB" w:eastAsia="ja-JP"/>
    </w:rPr>
  </w:style>
  <w:style w:type="character" w:customStyle="1" w:styleId="ui-provider">
    <w:name w:val="ui-provider"/>
    <w:basedOn w:val="a0"/>
    <w:rsid w:val="00275418"/>
  </w:style>
  <w:style w:type="character" w:styleId="aff1">
    <w:name w:val="page number"/>
    <w:qFormat/>
    <w:rsid w:val="00275418"/>
  </w:style>
  <w:style w:type="character" w:customStyle="1" w:styleId="TAHChar">
    <w:name w:val="TAH Char"/>
    <w:qFormat/>
    <w:rsid w:val="00275418"/>
    <w:rPr>
      <w:rFonts w:ascii="Arial" w:hAnsi="Arial"/>
      <w:b/>
      <w:sz w:val="18"/>
    </w:rPr>
  </w:style>
  <w:style w:type="paragraph" w:customStyle="1" w:styleId="Note-Boxed">
    <w:name w:val="Note - Boxed"/>
    <w:basedOn w:val="a"/>
    <w:next w:val="a"/>
    <w:rsid w:val="007A78F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Calibri" w:hAnsi="Monotype Sorts" w:cs="Monotype Sorts"/>
      <w:bCs/>
      <w:i/>
      <w:kern w:val="0"/>
      <w:lang w:val="sv-SE" w:eastAsia="ko-KR"/>
      <w14:ligatures w14:val="none"/>
    </w:rPr>
  </w:style>
  <w:style w:type="table" w:customStyle="1" w:styleId="12">
    <w:name w:val="网格型1"/>
    <w:basedOn w:val="a1"/>
    <w:next w:val="af7"/>
    <w:qFormat/>
    <w:rsid w:val="00275418"/>
    <w:pPr>
      <w:spacing w:after="0" w:line="240" w:lineRule="auto"/>
    </w:pPr>
    <w:rPr>
      <w:rFonts w:ascii="Times New Roman" w:eastAsia="Malgun Gothic"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7"/>
    <w:qFormat/>
    <w:rsid w:val="00275418"/>
    <w:pPr>
      <w:spacing w:after="0" w:line="240" w:lineRule="auto"/>
    </w:pPr>
    <w:rPr>
      <w:rFonts w:ascii="Times New Roman" w:eastAsia="Malgun Gothic"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7"/>
    <w:qFormat/>
    <w:rsid w:val="00275418"/>
    <w:pPr>
      <w:spacing w:after="0" w:line="240" w:lineRule="auto"/>
    </w:pPr>
    <w:rPr>
      <w:rFonts w:ascii="Times New Roman" w:eastAsia="Malgun Gothic"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next w:val="af7"/>
    <w:uiPriority w:val="39"/>
    <w:rsid w:val="00275418"/>
    <w:pPr>
      <w:spacing w:after="0" w:line="240" w:lineRule="auto"/>
    </w:pPr>
    <w:rPr>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275418"/>
    <w:rPr>
      <w:rFonts w:ascii="Calibri" w:hAnsi="Calibri" w:cs="Calibri" w:hint="default"/>
      <w:color w:val="0000FF"/>
      <w:u w:val="single"/>
    </w:rPr>
  </w:style>
  <w:style w:type="paragraph" w:customStyle="1" w:styleId="pl0">
    <w:name w:val="pl"/>
    <w:basedOn w:val="a"/>
    <w:qFormat/>
    <w:rsid w:val="00275418"/>
    <w:pPr>
      <w:spacing w:before="100" w:beforeAutospacing="1" w:after="100" w:afterAutospacing="1" w:line="240" w:lineRule="auto"/>
    </w:pPr>
    <w:rPr>
      <w:rFonts w:ascii="Times New Roman" w:eastAsia="Times New Roman" w:hAnsi="Times New Roman" w:cs="Times New Roman"/>
      <w:kern w:val="0"/>
      <w:sz w:val="24"/>
      <w:szCs w:val="24"/>
      <w:lang w:val="en-US" w:eastAsia="en-GB"/>
      <w14:ligatures w14:val="none"/>
    </w:rPr>
  </w:style>
  <w:style w:type="paragraph" w:customStyle="1" w:styleId="Editorsnote0">
    <w:name w:val="Editor´s note"/>
    <w:basedOn w:val="52"/>
    <w:next w:val="EditorsNote"/>
    <w:link w:val="EditorsnoteChar0"/>
    <w:qFormat/>
    <w:rsid w:val="00275418"/>
  </w:style>
  <w:style w:type="character" w:customStyle="1" w:styleId="EditorsnoteChar0">
    <w:name w:val="Editor´s note Char"/>
    <w:link w:val="Editorsnote0"/>
    <w:qFormat/>
    <w:rsid w:val="00275418"/>
    <w:rPr>
      <w:rFonts w:ascii="Times New Roman" w:eastAsia="Times New Roman" w:hAnsi="Times New Roman" w:cs="Times New Roman"/>
      <w:lang w:val="en-GB" w:eastAsia="ja-JP"/>
    </w:rPr>
  </w:style>
  <w:style w:type="character" w:styleId="aff2">
    <w:name w:val="FollowedHyperlink"/>
    <w:basedOn w:val="a0"/>
    <w:uiPriority w:val="99"/>
    <w:semiHidden/>
    <w:unhideWhenUsed/>
    <w:rsid w:val="00275418"/>
    <w:rPr>
      <w:color w:val="954F72" w:themeColor="followedHyperlink"/>
      <w:u w:val="single"/>
    </w:rPr>
  </w:style>
  <w:style w:type="character" w:customStyle="1" w:styleId="cf21">
    <w:name w:val="cf21"/>
    <w:basedOn w:val="a0"/>
    <w:rsid w:val="00601414"/>
    <w:rPr>
      <w:rFonts w:ascii="Segoe UI" w:hAnsi="Segoe UI" w:cs="Segoe UI" w:hint="default"/>
      <w:color w:val="0000FF"/>
      <w:sz w:val="18"/>
      <w:szCs w:val="18"/>
    </w:rPr>
  </w:style>
  <w:style w:type="character" w:customStyle="1" w:styleId="cf31">
    <w:name w:val="cf31"/>
    <w:basedOn w:val="a0"/>
    <w:rsid w:val="00601414"/>
    <w:rPr>
      <w:rFonts w:ascii="Segoe UI" w:hAnsi="Segoe UI" w:cs="Segoe UI" w:hint="default"/>
      <w:i/>
      <w:iCs/>
      <w:color w:val="0000FF"/>
      <w:sz w:val="18"/>
      <w:szCs w:val="18"/>
    </w:rPr>
  </w:style>
  <w:style w:type="character" w:customStyle="1" w:styleId="cf41">
    <w:name w:val="cf41"/>
    <w:basedOn w:val="a0"/>
    <w:rsid w:val="00601414"/>
    <w:rPr>
      <w:rFonts w:ascii="Segoe UI" w:hAnsi="Segoe UI" w:cs="Segoe UI" w:hint="default"/>
      <w:b/>
      <w:bCs/>
      <w:i/>
      <w:iCs/>
      <w:color w:val="0000FF"/>
      <w:sz w:val="18"/>
      <w:szCs w:val="18"/>
    </w:rPr>
  </w:style>
  <w:style w:type="character" w:styleId="aff3">
    <w:name w:val="Mention"/>
    <w:basedOn w:val="a0"/>
    <w:uiPriority w:val="99"/>
    <w:unhideWhenUsed/>
    <w:rsid w:val="00FF25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56567">
      <w:bodyDiv w:val="1"/>
      <w:marLeft w:val="0"/>
      <w:marRight w:val="0"/>
      <w:marTop w:val="0"/>
      <w:marBottom w:val="0"/>
      <w:divBdr>
        <w:top w:val="none" w:sz="0" w:space="0" w:color="auto"/>
        <w:left w:val="none" w:sz="0" w:space="0" w:color="auto"/>
        <w:bottom w:val="none" w:sz="0" w:space="0" w:color="auto"/>
        <w:right w:val="none" w:sz="0" w:space="0" w:color="auto"/>
      </w:divBdr>
    </w:div>
    <w:div w:id="426387031">
      <w:bodyDiv w:val="1"/>
      <w:marLeft w:val="0"/>
      <w:marRight w:val="0"/>
      <w:marTop w:val="0"/>
      <w:marBottom w:val="0"/>
      <w:divBdr>
        <w:top w:val="none" w:sz="0" w:space="0" w:color="auto"/>
        <w:left w:val="none" w:sz="0" w:space="0" w:color="auto"/>
        <w:bottom w:val="none" w:sz="0" w:space="0" w:color="auto"/>
        <w:right w:val="none" w:sz="0" w:space="0" w:color="auto"/>
      </w:divBdr>
    </w:div>
    <w:div w:id="633677403">
      <w:bodyDiv w:val="1"/>
      <w:marLeft w:val="0"/>
      <w:marRight w:val="0"/>
      <w:marTop w:val="0"/>
      <w:marBottom w:val="0"/>
      <w:divBdr>
        <w:top w:val="none" w:sz="0" w:space="0" w:color="auto"/>
        <w:left w:val="none" w:sz="0" w:space="0" w:color="auto"/>
        <w:bottom w:val="none" w:sz="0" w:space="0" w:color="auto"/>
        <w:right w:val="none" w:sz="0" w:space="0" w:color="auto"/>
      </w:divBdr>
    </w:div>
    <w:div w:id="1061095577">
      <w:bodyDiv w:val="1"/>
      <w:marLeft w:val="0"/>
      <w:marRight w:val="0"/>
      <w:marTop w:val="0"/>
      <w:marBottom w:val="0"/>
      <w:divBdr>
        <w:top w:val="none" w:sz="0" w:space="0" w:color="auto"/>
        <w:left w:val="none" w:sz="0" w:space="0" w:color="auto"/>
        <w:bottom w:val="none" w:sz="0" w:space="0" w:color="auto"/>
        <w:right w:val="none" w:sz="0" w:space="0" w:color="auto"/>
      </w:divBdr>
    </w:div>
    <w:div w:id="1171414297">
      <w:bodyDiv w:val="1"/>
      <w:marLeft w:val="0"/>
      <w:marRight w:val="0"/>
      <w:marTop w:val="0"/>
      <w:marBottom w:val="0"/>
      <w:divBdr>
        <w:top w:val="none" w:sz="0" w:space="0" w:color="auto"/>
        <w:left w:val="none" w:sz="0" w:space="0" w:color="auto"/>
        <w:bottom w:val="none" w:sz="0" w:space="0" w:color="auto"/>
        <w:right w:val="none" w:sz="0" w:space="0" w:color="auto"/>
      </w:divBdr>
    </w:div>
    <w:div w:id="1288470190">
      <w:bodyDiv w:val="1"/>
      <w:marLeft w:val="0"/>
      <w:marRight w:val="0"/>
      <w:marTop w:val="0"/>
      <w:marBottom w:val="0"/>
      <w:divBdr>
        <w:top w:val="none" w:sz="0" w:space="0" w:color="auto"/>
        <w:left w:val="none" w:sz="0" w:space="0" w:color="auto"/>
        <w:bottom w:val="none" w:sz="0" w:space="0" w:color="auto"/>
        <w:right w:val="none" w:sz="0" w:space="0" w:color="auto"/>
      </w:divBdr>
    </w:div>
    <w:div w:id="1698577558">
      <w:bodyDiv w:val="1"/>
      <w:marLeft w:val="0"/>
      <w:marRight w:val="0"/>
      <w:marTop w:val="0"/>
      <w:marBottom w:val="0"/>
      <w:divBdr>
        <w:top w:val="none" w:sz="0" w:space="0" w:color="auto"/>
        <w:left w:val="none" w:sz="0" w:space="0" w:color="auto"/>
        <w:bottom w:val="none" w:sz="0" w:space="0" w:color="auto"/>
        <w:right w:val="none" w:sz="0" w:space="0" w:color="auto"/>
      </w:divBdr>
    </w:div>
    <w:div w:id="1772315420">
      <w:bodyDiv w:val="1"/>
      <w:marLeft w:val="0"/>
      <w:marRight w:val="0"/>
      <w:marTop w:val="0"/>
      <w:marBottom w:val="0"/>
      <w:divBdr>
        <w:top w:val="none" w:sz="0" w:space="0" w:color="auto"/>
        <w:left w:val="none" w:sz="0" w:space="0" w:color="auto"/>
        <w:bottom w:val="none" w:sz="0" w:space="0" w:color="auto"/>
        <w:right w:val="none" w:sz="0" w:space="0" w:color="auto"/>
      </w:divBdr>
    </w:div>
    <w:div w:id="1900432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hang.mengjie@zte.com.cn"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D12438-CC5F-41A5-A8DC-BE67C224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4C1580-6964-44FE-8174-74E54811AD88}">
  <ds:schemaRefs>
    <ds:schemaRef ds:uri="http://schemas.microsoft.com/sharepoint/v3/contenttype/forms"/>
  </ds:schemaRefs>
</ds:datastoreItem>
</file>

<file path=customXml/itemProps4.xml><?xml version="1.0" encoding="utf-8"?>
<ds:datastoreItem xmlns:ds="http://schemas.openxmlformats.org/officeDocument/2006/customXml" ds:itemID="{6B14C198-15BE-4824-9453-22D7CD2DADC7}">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11395</Words>
  <Characters>64956</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Sudeep</dc:creator>
  <cp:lastModifiedBy>Xiaomi (Yi)</cp:lastModifiedBy>
  <cp:revision>5</cp:revision>
  <dcterms:created xsi:type="dcterms:W3CDTF">2024-02-07T03:33:00Z</dcterms:created>
  <dcterms:modified xsi:type="dcterms:W3CDTF">2024-02-07T03:47:00Z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MSIP_Label_83bcef13-7cac-433f-ba1d-47a323951816_Enabled">
    <vt:lpwstr>true</vt:lpwstr>
  </property>
  <property fmtid="{D5CDD505-2E9C-101B-9397-08002B2CF9AE}" pid="5" name="MSIP_Label_83bcef13-7cac-433f-ba1d-47a323951816_SetDate">
    <vt:lpwstr>2023-11-07T03:08:18Z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b73fb2bd-0857-4d43-8e5a-c6612ea156bc</vt:lpwstr>
  </property>
  <property fmtid="{D5CDD505-2E9C-101B-9397-08002B2CF9AE}" pid="10" name="MSIP_Label_83bcef13-7cac-433f-ba1d-47a323951816_ContentBits">
    <vt:lpwstr>0</vt:lpwstr>
  </property>
  <property fmtid="{D5CDD505-2E9C-101B-9397-08002B2CF9AE}" pid="11" name="CWMcb2d84b0bb8011ee80003f0200003e02">
    <vt:lpwstr>CWMZVLZ8453rnoePrN/UhvOp8p3m3THZPSEghOBb6G99icxC/o4RFgDYrOn4wGZn+akIWENBSlKXS3YiOHS0Wo+1Q==</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1706600741</vt:lpwstr>
  </property>
  <property fmtid="{D5CDD505-2E9C-101B-9397-08002B2CF9AE}" pid="17" name="CWM5822a210c55911ee800067d2000067d2">
    <vt:lpwstr>CWMwGZEq/vJiI2vshw7P5jTjtFbuXOK9nYK5blV7J1W+lHLlVKyCa6raTYkSQs+x2i2tJrd9KHcLwbCTwUxdIYcRw==</vt:lpwstr>
  </property>
  <property fmtid="{D5CDD505-2E9C-101B-9397-08002B2CF9AE}" pid="18" name="CWM028464a0c55f11ee80003f0200003e02">
    <vt:lpwstr>CWMNzdMoajFVETitpCezpsIbYoIKf1OxCrzYP59Qb/yZqfzpacl82QqbQoexdm8zk7dD5tWHuVg+2UukQPmq7jEmA==</vt:lpwstr>
  </property>
</Properties>
</file>