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F6305" w14:textId="77777777" w:rsidR="00AE5DFE" w:rsidRDefault="009337B3">
      <w:pPr>
        <w:tabs>
          <w:tab w:val="right" w:pos="9639"/>
        </w:tabs>
        <w:spacing w:after="0" w:line="260" w:lineRule="auto"/>
        <w:jc w:val="both"/>
        <w:rPr>
          <w:rFonts w:ascii="Arial" w:eastAsia="宋体" w:hAnsi="Arial"/>
          <w:b/>
          <w:sz w:val="24"/>
          <w:lang w:val="en-US" w:eastAsia="zh-CN"/>
        </w:rPr>
      </w:pPr>
      <w:r>
        <w:rPr>
          <w:rFonts w:ascii="Arial" w:eastAsia="宋体" w:hAnsi="Arial"/>
          <w:b/>
          <w:sz w:val="24"/>
        </w:rPr>
        <w:t>3GPP T</w:t>
      </w:r>
      <w:bookmarkStart w:id="0" w:name="_Ref452454252"/>
      <w:bookmarkEnd w:id="0"/>
      <w:r>
        <w:rPr>
          <w:rFonts w:ascii="Arial" w:eastAsia="宋体" w:hAnsi="Arial"/>
          <w:b/>
          <w:sz w:val="24"/>
        </w:rPr>
        <w:t>SG-RAN WG2 Meeting #12</w:t>
      </w:r>
      <w:r>
        <w:rPr>
          <w:rFonts w:ascii="Arial" w:eastAsia="宋体" w:hAnsi="Arial" w:hint="eastAsia"/>
          <w:b/>
          <w:sz w:val="24"/>
          <w:lang w:val="en-US" w:eastAsia="zh-CN"/>
        </w:rPr>
        <w:t>4</w:t>
      </w:r>
      <w:r>
        <w:rPr>
          <w:rFonts w:ascii="Arial" w:eastAsia="宋体" w:hAnsi="Arial"/>
          <w:b/>
          <w:sz w:val="24"/>
        </w:rPr>
        <w:tab/>
      </w:r>
      <w:r>
        <w:rPr>
          <w:rFonts w:ascii="Arial" w:eastAsia="宋体" w:hAnsi="Arial" w:hint="eastAsia"/>
          <w:b/>
          <w:sz w:val="24"/>
        </w:rPr>
        <w:t>R2-2313647</w:t>
      </w:r>
    </w:p>
    <w:p w14:paraId="63668471" w14:textId="77777777" w:rsidR="00AE5DFE" w:rsidRDefault="009337B3">
      <w:pPr>
        <w:tabs>
          <w:tab w:val="right" w:pos="9639"/>
        </w:tabs>
        <w:spacing w:after="0" w:line="260" w:lineRule="auto"/>
        <w:jc w:val="both"/>
        <w:rPr>
          <w:rFonts w:ascii="Arial" w:eastAsia="宋体" w:hAnsi="Arial"/>
          <w:b/>
          <w:sz w:val="24"/>
        </w:rPr>
      </w:pPr>
      <w:r>
        <w:rPr>
          <w:rFonts w:ascii="Arial" w:eastAsia="宋体" w:hAnsi="Arial" w:hint="eastAsia"/>
          <w:b/>
          <w:sz w:val="24"/>
          <w:lang w:val="en-US" w:eastAsia="zh-CN"/>
        </w:rPr>
        <w:t>Chicago, US,</w:t>
      </w:r>
      <w:r>
        <w:rPr>
          <w:rFonts w:ascii="Arial" w:eastAsia="宋体" w:hAnsi="Arial" w:hint="eastAsia"/>
          <w:b/>
          <w:sz w:val="24"/>
        </w:rPr>
        <w:t xml:space="preserve"> </w:t>
      </w:r>
      <w:r>
        <w:rPr>
          <w:rFonts w:ascii="Arial" w:eastAsia="宋体" w:hAnsi="Arial" w:hint="eastAsia"/>
          <w:b/>
          <w:sz w:val="24"/>
          <w:lang w:val="en-US" w:eastAsia="zh-CN"/>
        </w:rPr>
        <w:t>November 13-17</w:t>
      </w:r>
      <w:r>
        <w:rPr>
          <w:rFonts w:ascii="Arial" w:eastAsia="宋体" w:hAnsi="Arial" w:hint="eastAsia"/>
          <w:b/>
          <w:sz w:val="24"/>
        </w:rPr>
        <w:t>, 2023</w:t>
      </w:r>
    </w:p>
    <w:p w14:paraId="6EF3C3C8" w14:textId="77777777" w:rsidR="00AE5DFE" w:rsidRDefault="009337B3">
      <w:pPr>
        <w:tabs>
          <w:tab w:val="right" w:pos="9639"/>
        </w:tabs>
        <w:spacing w:after="0" w:line="260" w:lineRule="auto"/>
        <w:jc w:val="both"/>
        <w:rPr>
          <w:rFonts w:ascii="Arial" w:eastAsia="宋体" w:hAnsi="Arial"/>
          <w:b/>
          <w:sz w:val="24"/>
          <w:lang w:val="en-US" w:eastAsia="zh-CN"/>
        </w:rPr>
      </w:pPr>
      <w:r>
        <w:rPr>
          <w:rFonts w:ascii="Arial" w:eastAsia="宋体" w:hAnsi="Arial" w:hint="eastAsia"/>
          <w:b/>
          <w:sz w:val="24"/>
          <w:lang w:val="en-US" w:eastAsia="zh-CN"/>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E5DFE" w14:paraId="69123DD4" w14:textId="77777777">
        <w:tc>
          <w:tcPr>
            <w:tcW w:w="9641" w:type="dxa"/>
            <w:gridSpan w:val="9"/>
            <w:tcBorders>
              <w:top w:val="single" w:sz="4" w:space="0" w:color="auto"/>
              <w:left w:val="single" w:sz="4" w:space="0" w:color="auto"/>
              <w:right w:val="single" w:sz="4" w:space="0" w:color="auto"/>
            </w:tcBorders>
          </w:tcPr>
          <w:p w14:paraId="18AABC9B" w14:textId="77777777" w:rsidR="00AE5DFE" w:rsidRDefault="009337B3">
            <w:pPr>
              <w:spacing w:after="0"/>
              <w:jc w:val="right"/>
              <w:rPr>
                <w:rFonts w:ascii="Arial" w:eastAsia="宋体" w:hAnsi="Arial"/>
                <w:i/>
              </w:rPr>
            </w:pPr>
            <w:r>
              <w:rPr>
                <w:rFonts w:ascii="Arial" w:eastAsia="宋体" w:hAnsi="Arial"/>
                <w:i/>
                <w:sz w:val="14"/>
              </w:rPr>
              <w:t>CR-Form-v12.2</w:t>
            </w:r>
          </w:p>
        </w:tc>
      </w:tr>
      <w:tr w:rsidR="00AE5DFE" w14:paraId="169EA6CA" w14:textId="77777777">
        <w:tc>
          <w:tcPr>
            <w:tcW w:w="9641" w:type="dxa"/>
            <w:gridSpan w:val="9"/>
            <w:tcBorders>
              <w:left w:val="single" w:sz="4" w:space="0" w:color="auto"/>
              <w:right w:val="single" w:sz="4" w:space="0" w:color="auto"/>
            </w:tcBorders>
          </w:tcPr>
          <w:p w14:paraId="7BDADEB4" w14:textId="77777777" w:rsidR="00AE5DFE" w:rsidRDefault="009337B3">
            <w:pPr>
              <w:spacing w:after="0"/>
              <w:jc w:val="center"/>
              <w:rPr>
                <w:rFonts w:ascii="Arial" w:eastAsia="宋体" w:hAnsi="Arial"/>
              </w:rPr>
            </w:pPr>
            <w:r>
              <w:rPr>
                <w:rFonts w:ascii="Arial" w:eastAsia="宋体" w:hAnsi="Arial"/>
                <w:b/>
                <w:sz w:val="32"/>
              </w:rPr>
              <w:t>CHANGE REQUEST</w:t>
            </w:r>
          </w:p>
        </w:tc>
      </w:tr>
      <w:tr w:rsidR="00AE5DFE" w14:paraId="1905A898" w14:textId="77777777">
        <w:tc>
          <w:tcPr>
            <w:tcW w:w="9641" w:type="dxa"/>
            <w:gridSpan w:val="9"/>
            <w:tcBorders>
              <w:left w:val="single" w:sz="4" w:space="0" w:color="auto"/>
              <w:right w:val="single" w:sz="4" w:space="0" w:color="auto"/>
            </w:tcBorders>
          </w:tcPr>
          <w:p w14:paraId="5F714F8C" w14:textId="77777777" w:rsidR="00AE5DFE" w:rsidRDefault="00AE5DFE">
            <w:pPr>
              <w:spacing w:after="0"/>
              <w:rPr>
                <w:rFonts w:ascii="Arial" w:eastAsia="宋体" w:hAnsi="Arial"/>
                <w:sz w:val="8"/>
                <w:szCs w:val="8"/>
              </w:rPr>
            </w:pPr>
          </w:p>
        </w:tc>
      </w:tr>
      <w:tr w:rsidR="00AE5DFE" w14:paraId="200C7E07" w14:textId="77777777">
        <w:tc>
          <w:tcPr>
            <w:tcW w:w="142" w:type="dxa"/>
            <w:tcBorders>
              <w:left w:val="single" w:sz="4" w:space="0" w:color="auto"/>
            </w:tcBorders>
          </w:tcPr>
          <w:p w14:paraId="092196EE" w14:textId="77777777" w:rsidR="00AE5DFE" w:rsidRDefault="00AE5DFE">
            <w:pPr>
              <w:spacing w:after="0"/>
              <w:jc w:val="right"/>
              <w:rPr>
                <w:rFonts w:ascii="Arial" w:eastAsia="宋体" w:hAnsi="Arial"/>
              </w:rPr>
            </w:pPr>
          </w:p>
        </w:tc>
        <w:tc>
          <w:tcPr>
            <w:tcW w:w="1559" w:type="dxa"/>
            <w:shd w:val="pct30" w:color="FFFF00" w:fill="auto"/>
            <w:vAlign w:val="center"/>
          </w:tcPr>
          <w:p w14:paraId="68A7D56A" w14:textId="77777777" w:rsidR="00AE5DFE" w:rsidRDefault="009337B3">
            <w:pPr>
              <w:spacing w:after="0"/>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w:t>
            </w:r>
            <w:r>
              <w:rPr>
                <w:rFonts w:ascii="Arial" w:eastAsia="宋体" w:hAnsi="Arial" w:hint="eastAsia"/>
                <w:b/>
                <w:sz w:val="28"/>
                <w:lang w:val="en-US" w:eastAsia="zh-CN"/>
              </w:rPr>
              <w:t>7.340</w:t>
            </w:r>
            <w:r>
              <w:rPr>
                <w:rFonts w:ascii="Arial" w:eastAsia="宋体" w:hAnsi="Arial"/>
                <w:b/>
                <w:sz w:val="28"/>
              </w:rPr>
              <w:fldChar w:fldCharType="end"/>
            </w:r>
          </w:p>
        </w:tc>
        <w:tc>
          <w:tcPr>
            <w:tcW w:w="709" w:type="dxa"/>
            <w:vAlign w:val="center"/>
          </w:tcPr>
          <w:p w14:paraId="09B3431D" w14:textId="77777777" w:rsidR="00AE5DFE" w:rsidRDefault="009337B3">
            <w:pPr>
              <w:spacing w:after="0"/>
              <w:jc w:val="center"/>
              <w:rPr>
                <w:rFonts w:ascii="Arial" w:eastAsia="宋体" w:hAnsi="Arial"/>
              </w:rPr>
            </w:pPr>
            <w:r>
              <w:rPr>
                <w:rFonts w:ascii="Arial" w:eastAsia="宋体" w:hAnsi="Arial"/>
                <w:b/>
                <w:sz w:val="28"/>
              </w:rPr>
              <w:t>CR</w:t>
            </w:r>
          </w:p>
        </w:tc>
        <w:tc>
          <w:tcPr>
            <w:tcW w:w="1276" w:type="dxa"/>
            <w:shd w:val="pct30" w:color="FFFF00" w:fill="auto"/>
            <w:vAlign w:val="center"/>
          </w:tcPr>
          <w:p w14:paraId="3D226FD3" w14:textId="77777777" w:rsidR="00AE5DFE" w:rsidRDefault="009337B3">
            <w:pPr>
              <w:spacing w:after="0"/>
              <w:jc w:val="center"/>
              <w:rPr>
                <w:rFonts w:ascii="Arial" w:eastAsia="宋体" w:hAnsi="Arial"/>
                <w:b/>
                <w:sz w:val="28"/>
                <w:lang w:val="en-US" w:eastAsia="zh-CN"/>
              </w:rPr>
            </w:pPr>
            <w:r>
              <w:rPr>
                <w:rFonts w:ascii="Arial" w:eastAsia="宋体" w:hAnsi="Arial" w:hint="eastAsia"/>
                <w:b/>
                <w:sz w:val="28"/>
                <w:lang w:val="en-US" w:eastAsia="zh-CN"/>
              </w:rPr>
              <w:t>0375</w:t>
            </w:r>
          </w:p>
        </w:tc>
        <w:tc>
          <w:tcPr>
            <w:tcW w:w="709" w:type="dxa"/>
            <w:vAlign w:val="center"/>
          </w:tcPr>
          <w:p w14:paraId="6D28C5A5" w14:textId="77777777" w:rsidR="00AE5DFE" w:rsidRDefault="009337B3">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50333C88" w14:textId="77777777" w:rsidR="00AE5DFE" w:rsidRDefault="009337B3">
            <w:pPr>
              <w:spacing w:after="0"/>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hint="eastAsia"/>
                <w:b/>
                <w:sz w:val="28"/>
                <w:lang w:eastAsia="zh-CN"/>
              </w:rPr>
              <w:t>-</w:t>
            </w:r>
            <w:r>
              <w:rPr>
                <w:rFonts w:ascii="Arial" w:eastAsia="宋体" w:hAnsi="Arial"/>
                <w:b/>
                <w:sz w:val="28"/>
              </w:rPr>
              <w:fldChar w:fldCharType="end"/>
            </w:r>
          </w:p>
        </w:tc>
        <w:tc>
          <w:tcPr>
            <w:tcW w:w="2410" w:type="dxa"/>
            <w:vAlign w:val="center"/>
          </w:tcPr>
          <w:p w14:paraId="58A61555" w14:textId="77777777" w:rsidR="00AE5DFE" w:rsidRDefault="009337B3">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768D353E" w14:textId="77777777" w:rsidR="00AE5DFE" w:rsidRDefault="009337B3">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hint="eastAsia"/>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224083C9" w14:textId="77777777" w:rsidR="00AE5DFE" w:rsidRDefault="00AE5DFE">
            <w:pPr>
              <w:spacing w:after="0"/>
              <w:rPr>
                <w:rFonts w:ascii="Arial" w:eastAsia="宋体" w:hAnsi="Arial"/>
              </w:rPr>
            </w:pPr>
          </w:p>
        </w:tc>
      </w:tr>
      <w:tr w:rsidR="00AE5DFE" w14:paraId="61947AA1" w14:textId="77777777">
        <w:tc>
          <w:tcPr>
            <w:tcW w:w="9641" w:type="dxa"/>
            <w:gridSpan w:val="9"/>
            <w:tcBorders>
              <w:left w:val="single" w:sz="4" w:space="0" w:color="auto"/>
              <w:right w:val="single" w:sz="4" w:space="0" w:color="auto"/>
            </w:tcBorders>
          </w:tcPr>
          <w:p w14:paraId="1A4B9B60" w14:textId="77777777" w:rsidR="00AE5DFE" w:rsidRDefault="00AE5DFE">
            <w:pPr>
              <w:spacing w:after="0"/>
              <w:rPr>
                <w:rFonts w:ascii="Arial" w:eastAsia="宋体" w:hAnsi="Arial"/>
              </w:rPr>
            </w:pPr>
          </w:p>
        </w:tc>
      </w:tr>
      <w:tr w:rsidR="00AE5DFE" w14:paraId="386F0B7D" w14:textId="77777777">
        <w:tc>
          <w:tcPr>
            <w:tcW w:w="9641" w:type="dxa"/>
            <w:gridSpan w:val="9"/>
            <w:tcBorders>
              <w:top w:val="single" w:sz="4" w:space="0" w:color="auto"/>
            </w:tcBorders>
          </w:tcPr>
          <w:p w14:paraId="18315AA4" w14:textId="77777777" w:rsidR="00AE5DFE" w:rsidRDefault="009337B3">
            <w:pPr>
              <w:spacing w:after="0"/>
              <w:jc w:val="center"/>
              <w:rPr>
                <w:rFonts w:ascii="Arial" w:eastAsia="宋体" w:hAnsi="Arial" w:cs="Arial"/>
                <w:i/>
              </w:rPr>
            </w:pPr>
            <w:r>
              <w:rPr>
                <w:rFonts w:ascii="Arial" w:eastAsia="宋体" w:hAnsi="Arial" w:cs="Arial"/>
                <w:i/>
              </w:rPr>
              <w:t xml:space="preserve">For </w:t>
            </w:r>
            <w:hyperlink r:id="rId11" w:anchor="_blank" w:history="1">
              <w:r>
                <w:rPr>
                  <w:rFonts w:ascii="Arial" w:eastAsia="宋体" w:hAnsi="Arial" w:cs="Arial"/>
                  <w:b/>
                  <w:i/>
                  <w:color w:val="FF0000"/>
                  <w:u w:val="single"/>
                </w:rPr>
                <w:t>HELP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2" w:history="1">
              <w:r>
                <w:rPr>
                  <w:rFonts w:ascii="Arial" w:eastAsia="宋体" w:hAnsi="Arial" w:cs="Arial"/>
                  <w:i/>
                  <w:color w:val="0000FF"/>
                  <w:u w:val="single"/>
                </w:rPr>
                <w:t>http://www.3gpp.org/Change-Requests</w:t>
              </w:r>
            </w:hyperlink>
            <w:r>
              <w:rPr>
                <w:rFonts w:ascii="Arial" w:eastAsia="宋体" w:hAnsi="Arial" w:cs="Arial"/>
                <w:i/>
              </w:rPr>
              <w:t>.</w:t>
            </w:r>
          </w:p>
        </w:tc>
      </w:tr>
      <w:tr w:rsidR="00AE5DFE" w14:paraId="21F12FF9" w14:textId="77777777">
        <w:tc>
          <w:tcPr>
            <w:tcW w:w="9641" w:type="dxa"/>
            <w:gridSpan w:val="9"/>
          </w:tcPr>
          <w:p w14:paraId="17187FF2" w14:textId="77777777" w:rsidR="00AE5DFE" w:rsidRDefault="00AE5DFE">
            <w:pPr>
              <w:spacing w:after="0"/>
              <w:rPr>
                <w:rFonts w:ascii="Arial" w:eastAsia="宋体" w:hAnsi="Arial"/>
                <w:sz w:val="8"/>
                <w:szCs w:val="8"/>
              </w:rPr>
            </w:pPr>
          </w:p>
        </w:tc>
      </w:tr>
    </w:tbl>
    <w:p w14:paraId="3CCA1AC1" w14:textId="77777777" w:rsidR="00AE5DFE" w:rsidRDefault="00AE5DFE">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E5DFE" w14:paraId="38108775" w14:textId="77777777">
        <w:tc>
          <w:tcPr>
            <w:tcW w:w="2835" w:type="dxa"/>
          </w:tcPr>
          <w:p w14:paraId="307139E7" w14:textId="77777777" w:rsidR="00AE5DFE" w:rsidRDefault="009337B3">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02C719F4" w14:textId="77777777" w:rsidR="00AE5DFE" w:rsidRDefault="009337B3">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3B609C" w14:textId="77777777" w:rsidR="00AE5DFE" w:rsidRDefault="00AE5DFE">
            <w:pPr>
              <w:spacing w:after="0"/>
              <w:jc w:val="center"/>
              <w:rPr>
                <w:rFonts w:ascii="Arial" w:eastAsia="宋体" w:hAnsi="Arial"/>
                <w:b/>
                <w:caps/>
              </w:rPr>
            </w:pPr>
          </w:p>
        </w:tc>
        <w:tc>
          <w:tcPr>
            <w:tcW w:w="709" w:type="dxa"/>
            <w:tcBorders>
              <w:left w:val="single" w:sz="4" w:space="0" w:color="auto"/>
            </w:tcBorders>
          </w:tcPr>
          <w:p w14:paraId="1FF618A4" w14:textId="77777777" w:rsidR="00AE5DFE" w:rsidRDefault="009337B3">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C1F80" w14:textId="77777777" w:rsidR="00AE5DFE" w:rsidRDefault="009337B3">
            <w:pPr>
              <w:spacing w:after="0"/>
              <w:jc w:val="center"/>
              <w:rPr>
                <w:rFonts w:ascii="Arial" w:eastAsia="宋体" w:hAnsi="Arial"/>
                <w:b/>
                <w:caps/>
              </w:rPr>
            </w:pPr>
            <w:r>
              <w:rPr>
                <w:rFonts w:ascii="Arial" w:eastAsia="宋体" w:hAnsi="Arial"/>
                <w:b/>
                <w:caps/>
              </w:rPr>
              <w:t>x</w:t>
            </w:r>
          </w:p>
        </w:tc>
        <w:tc>
          <w:tcPr>
            <w:tcW w:w="2126" w:type="dxa"/>
          </w:tcPr>
          <w:p w14:paraId="34F135C3" w14:textId="77777777" w:rsidR="00AE5DFE" w:rsidRDefault="009337B3">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A83F86" w14:textId="77777777" w:rsidR="00AE5DFE" w:rsidRDefault="009337B3">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6599CEAB" w14:textId="77777777" w:rsidR="00AE5DFE" w:rsidRDefault="009337B3">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A71E7" w14:textId="77777777" w:rsidR="00AE5DFE" w:rsidRDefault="00AE5DFE">
            <w:pPr>
              <w:spacing w:after="0"/>
              <w:jc w:val="center"/>
              <w:rPr>
                <w:rFonts w:ascii="Arial" w:eastAsia="宋体" w:hAnsi="Arial"/>
                <w:b/>
                <w:bCs/>
                <w:caps/>
              </w:rPr>
            </w:pPr>
          </w:p>
        </w:tc>
      </w:tr>
    </w:tbl>
    <w:p w14:paraId="6D29537E" w14:textId="77777777" w:rsidR="00AE5DFE" w:rsidRDefault="00AE5DFE">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E5DFE" w14:paraId="50D8AAC3" w14:textId="77777777">
        <w:tc>
          <w:tcPr>
            <w:tcW w:w="9640" w:type="dxa"/>
            <w:gridSpan w:val="11"/>
          </w:tcPr>
          <w:p w14:paraId="6574E742" w14:textId="77777777" w:rsidR="00AE5DFE" w:rsidRDefault="00AE5DFE">
            <w:pPr>
              <w:spacing w:after="0"/>
              <w:rPr>
                <w:rFonts w:ascii="Arial" w:eastAsia="宋体" w:hAnsi="Arial"/>
                <w:sz w:val="8"/>
                <w:szCs w:val="8"/>
              </w:rPr>
            </w:pPr>
          </w:p>
        </w:tc>
      </w:tr>
      <w:tr w:rsidR="00AE5DFE" w14:paraId="744EF4F4" w14:textId="77777777">
        <w:tc>
          <w:tcPr>
            <w:tcW w:w="1843" w:type="dxa"/>
            <w:tcBorders>
              <w:top w:val="single" w:sz="4" w:space="0" w:color="auto"/>
              <w:left w:val="single" w:sz="4" w:space="0" w:color="auto"/>
            </w:tcBorders>
          </w:tcPr>
          <w:p w14:paraId="231BE83D" w14:textId="77777777" w:rsidR="00AE5DFE" w:rsidRDefault="009337B3">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00A92722" w14:textId="77777777" w:rsidR="00AE5DFE" w:rsidRDefault="009337B3">
            <w:pPr>
              <w:spacing w:after="0"/>
              <w:ind w:left="100"/>
              <w:rPr>
                <w:rFonts w:ascii="Arial" w:eastAsia="宋体" w:hAnsi="Arial"/>
                <w:lang w:val="en-US" w:eastAsia="zh-CN"/>
              </w:rPr>
            </w:pPr>
            <w:r>
              <w:rPr>
                <w:rFonts w:ascii="Arial" w:eastAsia="宋体" w:hAnsi="Arial"/>
                <w:lang w:val="en-US" w:eastAsia="zh-CN"/>
              </w:rPr>
              <w:t>3</w:t>
            </w:r>
            <w:r>
              <w:rPr>
                <w:rFonts w:ascii="Arial" w:eastAsia="宋体" w:hAnsi="Arial" w:hint="eastAsia"/>
                <w:lang w:val="en-US" w:eastAsia="zh-CN"/>
              </w:rPr>
              <w:t>7.340</w:t>
            </w:r>
            <w:r>
              <w:rPr>
                <w:rFonts w:ascii="Arial" w:eastAsia="宋体" w:hAnsi="Arial"/>
                <w:lang w:val="en-US" w:eastAsia="zh-CN"/>
              </w:rPr>
              <w:t xml:space="preserve"> running CR for introduction of NR further mobility enhancements</w:t>
            </w:r>
          </w:p>
        </w:tc>
      </w:tr>
      <w:tr w:rsidR="00AE5DFE" w14:paraId="5C8DA4E2" w14:textId="77777777">
        <w:tc>
          <w:tcPr>
            <w:tcW w:w="1843" w:type="dxa"/>
            <w:tcBorders>
              <w:left w:val="single" w:sz="4" w:space="0" w:color="auto"/>
            </w:tcBorders>
          </w:tcPr>
          <w:p w14:paraId="141817ED" w14:textId="77777777" w:rsidR="00AE5DFE" w:rsidRDefault="00AE5DFE">
            <w:pPr>
              <w:spacing w:after="0"/>
              <w:rPr>
                <w:rFonts w:ascii="Arial" w:eastAsia="宋体" w:hAnsi="Arial"/>
                <w:b/>
                <w:i/>
                <w:sz w:val="8"/>
                <w:szCs w:val="8"/>
              </w:rPr>
            </w:pPr>
          </w:p>
        </w:tc>
        <w:tc>
          <w:tcPr>
            <w:tcW w:w="7797" w:type="dxa"/>
            <w:gridSpan w:val="10"/>
            <w:tcBorders>
              <w:right w:val="single" w:sz="4" w:space="0" w:color="auto"/>
            </w:tcBorders>
          </w:tcPr>
          <w:p w14:paraId="7B5A9185" w14:textId="77777777" w:rsidR="00AE5DFE" w:rsidRDefault="00AE5DFE">
            <w:pPr>
              <w:spacing w:after="0"/>
              <w:rPr>
                <w:rFonts w:ascii="Arial" w:eastAsia="宋体" w:hAnsi="Arial"/>
                <w:sz w:val="8"/>
                <w:szCs w:val="8"/>
              </w:rPr>
            </w:pPr>
          </w:p>
        </w:tc>
      </w:tr>
      <w:tr w:rsidR="00AE5DFE" w14:paraId="4D53568B" w14:textId="77777777">
        <w:tc>
          <w:tcPr>
            <w:tcW w:w="1843" w:type="dxa"/>
            <w:tcBorders>
              <w:left w:val="single" w:sz="4" w:space="0" w:color="auto"/>
            </w:tcBorders>
          </w:tcPr>
          <w:p w14:paraId="40FB5ED3" w14:textId="77777777" w:rsidR="00AE5DFE" w:rsidRDefault="009337B3">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06718DA3" w14:textId="77777777" w:rsidR="00AE5DFE" w:rsidRDefault="009337B3">
            <w:pPr>
              <w:spacing w:after="0"/>
              <w:ind w:left="100"/>
              <w:rPr>
                <w:rFonts w:ascii="Arial" w:eastAsia="宋体" w:hAnsi="Arial"/>
                <w:lang w:eastAsia="zh-CN"/>
              </w:rPr>
            </w:pPr>
            <w:r>
              <w:rPr>
                <w:rFonts w:ascii="Arial" w:eastAsia="宋体" w:hAnsi="Arial"/>
                <w:lang w:eastAsia="zh-CN"/>
              </w:rPr>
              <w:t xml:space="preserve">ZTE Corporation, </w:t>
            </w:r>
            <w:proofErr w:type="spellStart"/>
            <w:r>
              <w:rPr>
                <w:rFonts w:ascii="Arial" w:eastAsia="宋体" w:hAnsi="Arial"/>
                <w:lang w:eastAsia="zh-CN"/>
              </w:rPr>
              <w:t>Sanechips</w:t>
            </w:r>
            <w:proofErr w:type="spellEnd"/>
          </w:p>
        </w:tc>
      </w:tr>
      <w:tr w:rsidR="00AE5DFE" w14:paraId="253E1B8B" w14:textId="77777777">
        <w:tc>
          <w:tcPr>
            <w:tcW w:w="1843" w:type="dxa"/>
            <w:tcBorders>
              <w:left w:val="single" w:sz="4" w:space="0" w:color="auto"/>
            </w:tcBorders>
          </w:tcPr>
          <w:p w14:paraId="112BF268" w14:textId="77777777" w:rsidR="00AE5DFE" w:rsidRDefault="009337B3">
            <w:pPr>
              <w:tabs>
                <w:tab w:val="right" w:pos="1759"/>
              </w:tabs>
              <w:spacing w:after="0"/>
              <w:rPr>
                <w:rFonts w:ascii="Arial" w:eastAsia="宋体" w:hAnsi="Arial"/>
                <w:b/>
                <w:i/>
              </w:rPr>
            </w:pPr>
            <w:bookmarkStart w:id="1" w:name="OLE_LINK18"/>
            <w:r>
              <w:rPr>
                <w:rFonts w:ascii="Arial" w:eastAsia="宋体" w:hAnsi="Arial"/>
                <w:b/>
                <w:i/>
              </w:rPr>
              <w:t>Source to TSG:</w:t>
            </w:r>
            <w:bookmarkEnd w:id="1"/>
          </w:p>
        </w:tc>
        <w:tc>
          <w:tcPr>
            <w:tcW w:w="7797" w:type="dxa"/>
            <w:gridSpan w:val="10"/>
            <w:tcBorders>
              <w:right w:val="single" w:sz="4" w:space="0" w:color="auto"/>
            </w:tcBorders>
            <w:shd w:val="pct30" w:color="FFFF00" w:fill="auto"/>
          </w:tcPr>
          <w:p w14:paraId="5DFF4670" w14:textId="77777777" w:rsidR="00AE5DFE" w:rsidRDefault="009337B3">
            <w:pPr>
              <w:spacing w:after="0"/>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AE5DFE" w14:paraId="6564140B" w14:textId="77777777">
        <w:tc>
          <w:tcPr>
            <w:tcW w:w="1843" w:type="dxa"/>
            <w:tcBorders>
              <w:left w:val="single" w:sz="4" w:space="0" w:color="auto"/>
            </w:tcBorders>
          </w:tcPr>
          <w:p w14:paraId="5AB369B4" w14:textId="77777777" w:rsidR="00AE5DFE" w:rsidRDefault="00AE5DFE">
            <w:pPr>
              <w:spacing w:after="0"/>
              <w:rPr>
                <w:rFonts w:ascii="Arial" w:eastAsia="宋体" w:hAnsi="Arial"/>
                <w:b/>
                <w:i/>
                <w:sz w:val="8"/>
                <w:szCs w:val="8"/>
              </w:rPr>
            </w:pPr>
          </w:p>
        </w:tc>
        <w:tc>
          <w:tcPr>
            <w:tcW w:w="7797" w:type="dxa"/>
            <w:gridSpan w:val="10"/>
            <w:tcBorders>
              <w:right w:val="single" w:sz="4" w:space="0" w:color="auto"/>
            </w:tcBorders>
          </w:tcPr>
          <w:p w14:paraId="2FEAFFCC" w14:textId="77777777" w:rsidR="00AE5DFE" w:rsidRDefault="00AE5DFE">
            <w:pPr>
              <w:spacing w:after="0"/>
              <w:rPr>
                <w:rFonts w:ascii="Arial" w:eastAsia="宋体" w:hAnsi="Arial"/>
                <w:sz w:val="8"/>
                <w:szCs w:val="8"/>
              </w:rPr>
            </w:pPr>
          </w:p>
        </w:tc>
      </w:tr>
      <w:tr w:rsidR="00AE5DFE" w14:paraId="7A3934A0" w14:textId="77777777">
        <w:tc>
          <w:tcPr>
            <w:tcW w:w="1843" w:type="dxa"/>
            <w:tcBorders>
              <w:left w:val="single" w:sz="4" w:space="0" w:color="auto"/>
            </w:tcBorders>
          </w:tcPr>
          <w:p w14:paraId="4B61C928" w14:textId="77777777" w:rsidR="00AE5DFE" w:rsidRDefault="009337B3">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016ED13C" w14:textId="77777777" w:rsidR="00AE5DFE" w:rsidRDefault="009337B3">
            <w:pPr>
              <w:spacing w:after="0"/>
              <w:ind w:left="100"/>
              <w:rPr>
                <w:rFonts w:ascii="Arial" w:eastAsia="宋体" w:hAnsi="Arial"/>
              </w:rPr>
            </w:pPr>
            <w:r>
              <w:rPr>
                <w:rFonts w:ascii="Arial" w:eastAsia="宋体" w:hAnsi="Arial" w:hint="eastAsia"/>
              </w:rPr>
              <w:t>NR_Mob_enh2-Core</w:t>
            </w:r>
          </w:p>
        </w:tc>
        <w:tc>
          <w:tcPr>
            <w:tcW w:w="567" w:type="dxa"/>
            <w:tcBorders>
              <w:left w:val="nil"/>
            </w:tcBorders>
          </w:tcPr>
          <w:p w14:paraId="135DAC23" w14:textId="77777777" w:rsidR="00AE5DFE" w:rsidRDefault="00AE5DFE">
            <w:pPr>
              <w:spacing w:after="0"/>
              <w:ind w:right="100"/>
              <w:rPr>
                <w:rFonts w:ascii="Arial" w:eastAsia="宋体" w:hAnsi="Arial"/>
              </w:rPr>
            </w:pPr>
          </w:p>
        </w:tc>
        <w:tc>
          <w:tcPr>
            <w:tcW w:w="1417" w:type="dxa"/>
            <w:gridSpan w:val="3"/>
            <w:tcBorders>
              <w:left w:val="nil"/>
            </w:tcBorders>
          </w:tcPr>
          <w:p w14:paraId="0BA17D2E" w14:textId="77777777" w:rsidR="00AE5DFE" w:rsidRDefault="009337B3">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4D4C111C" w14:textId="77777777" w:rsidR="00AE5DFE" w:rsidRDefault="009337B3">
            <w:pPr>
              <w:spacing w:after="0"/>
              <w:ind w:left="100"/>
              <w:rPr>
                <w:rFonts w:ascii="Arial" w:eastAsia="宋体" w:hAnsi="Arial"/>
                <w:lang w:val="en-US" w:eastAsia="zh-CN"/>
              </w:rPr>
            </w:pPr>
            <w:r>
              <w:rPr>
                <w:rFonts w:ascii="Arial" w:eastAsia="宋体" w:hAnsi="Arial"/>
              </w:rPr>
              <w:t>2023-</w:t>
            </w:r>
            <w:r>
              <w:rPr>
                <w:rFonts w:ascii="Arial" w:eastAsia="宋体" w:hAnsi="Arial" w:hint="eastAsia"/>
                <w:lang w:val="en-US" w:eastAsia="zh-CN"/>
              </w:rPr>
              <w:t>11</w:t>
            </w:r>
            <w:r>
              <w:rPr>
                <w:rFonts w:ascii="Arial" w:eastAsia="宋体" w:hAnsi="Arial"/>
              </w:rPr>
              <w:t>-</w:t>
            </w:r>
            <w:r>
              <w:rPr>
                <w:rFonts w:ascii="Arial" w:eastAsia="宋体" w:hAnsi="Arial"/>
                <w:lang w:val="en-US" w:eastAsia="zh-CN"/>
              </w:rPr>
              <w:t>2</w:t>
            </w:r>
            <w:r>
              <w:rPr>
                <w:rFonts w:ascii="Arial" w:eastAsia="宋体" w:hAnsi="Arial" w:hint="eastAsia"/>
                <w:lang w:val="en-US" w:eastAsia="zh-CN"/>
              </w:rPr>
              <w:t>3</w:t>
            </w:r>
          </w:p>
        </w:tc>
      </w:tr>
      <w:tr w:rsidR="00AE5DFE" w14:paraId="11D2FC0D" w14:textId="77777777">
        <w:tc>
          <w:tcPr>
            <w:tcW w:w="1843" w:type="dxa"/>
            <w:tcBorders>
              <w:left w:val="single" w:sz="4" w:space="0" w:color="auto"/>
            </w:tcBorders>
          </w:tcPr>
          <w:p w14:paraId="7FA4D15C" w14:textId="77777777" w:rsidR="00AE5DFE" w:rsidRDefault="00AE5DFE">
            <w:pPr>
              <w:spacing w:after="0"/>
              <w:rPr>
                <w:rFonts w:ascii="Arial" w:eastAsia="宋体" w:hAnsi="Arial"/>
                <w:b/>
                <w:i/>
                <w:sz w:val="8"/>
                <w:szCs w:val="8"/>
              </w:rPr>
            </w:pPr>
          </w:p>
        </w:tc>
        <w:tc>
          <w:tcPr>
            <w:tcW w:w="1986" w:type="dxa"/>
            <w:gridSpan w:val="4"/>
          </w:tcPr>
          <w:p w14:paraId="7100C48F" w14:textId="77777777" w:rsidR="00AE5DFE" w:rsidRDefault="00AE5DFE">
            <w:pPr>
              <w:spacing w:after="0"/>
              <w:rPr>
                <w:rFonts w:ascii="Arial" w:eastAsia="宋体" w:hAnsi="Arial"/>
                <w:sz w:val="8"/>
                <w:szCs w:val="8"/>
              </w:rPr>
            </w:pPr>
          </w:p>
        </w:tc>
        <w:tc>
          <w:tcPr>
            <w:tcW w:w="2267" w:type="dxa"/>
            <w:gridSpan w:val="2"/>
          </w:tcPr>
          <w:p w14:paraId="458191D1" w14:textId="77777777" w:rsidR="00AE5DFE" w:rsidRDefault="00AE5DFE">
            <w:pPr>
              <w:spacing w:after="0"/>
              <w:rPr>
                <w:rFonts w:ascii="Arial" w:eastAsia="宋体" w:hAnsi="Arial"/>
                <w:sz w:val="8"/>
                <w:szCs w:val="8"/>
              </w:rPr>
            </w:pPr>
          </w:p>
        </w:tc>
        <w:tc>
          <w:tcPr>
            <w:tcW w:w="1417" w:type="dxa"/>
            <w:gridSpan w:val="3"/>
          </w:tcPr>
          <w:p w14:paraId="16C3E01C" w14:textId="77777777" w:rsidR="00AE5DFE" w:rsidRDefault="00AE5DFE">
            <w:pPr>
              <w:spacing w:after="0"/>
              <w:rPr>
                <w:rFonts w:ascii="Arial" w:eastAsia="宋体" w:hAnsi="Arial"/>
                <w:sz w:val="8"/>
                <w:szCs w:val="8"/>
              </w:rPr>
            </w:pPr>
          </w:p>
        </w:tc>
        <w:tc>
          <w:tcPr>
            <w:tcW w:w="2127" w:type="dxa"/>
            <w:tcBorders>
              <w:right w:val="single" w:sz="4" w:space="0" w:color="auto"/>
            </w:tcBorders>
          </w:tcPr>
          <w:p w14:paraId="73795C33" w14:textId="77777777" w:rsidR="00AE5DFE" w:rsidRDefault="00AE5DFE">
            <w:pPr>
              <w:spacing w:after="0"/>
              <w:rPr>
                <w:rFonts w:ascii="Arial" w:eastAsia="宋体" w:hAnsi="Arial"/>
                <w:sz w:val="8"/>
                <w:szCs w:val="8"/>
              </w:rPr>
            </w:pPr>
          </w:p>
        </w:tc>
      </w:tr>
      <w:tr w:rsidR="00AE5DFE" w14:paraId="3235C9CA" w14:textId="77777777">
        <w:trPr>
          <w:cantSplit/>
        </w:trPr>
        <w:tc>
          <w:tcPr>
            <w:tcW w:w="1843" w:type="dxa"/>
            <w:tcBorders>
              <w:left w:val="single" w:sz="4" w:space="0" w:color="auto"/>
            </w:tcBorders>
          </w:tcPr>
          <w:p w14:paraId="661C4B5F" w14:textId="77777777" w:rsidR="00AE5DFE" w:rsidRDefault="009337B3">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668474BE" w14:textId="77777777" w:rsidR="00AE5DFE" w:rsidRDefault="009337B3">
            <w:pPr>
              <w:spacing w:after="0"/>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027F992F" w14:textId="77777777" w:rsidR="00AE5DFE" w:rsidRDefault="00AE5DFE">
            <w:pPr>
              <w:spacing w:after="0"/>
              <w:rPr>
                <w:rFonts w:ascii="Arial" w:eastAsia="宋体" w:hAnsi="Arial"/>
              </w:rPr>
            </w:pPr>
          </w:p>
        </w:tc>
        <w:tc>
          <w:tcPr>
            <w:tcW w:w="1417" w:type="dxa"/>
            <w:gridSpan w:val="3"/>
            <w:tcBorders>
              <w:left w:val="nil"/>
            </w:tcBorders>
          </w:tcPr>
          <w:p w14:paraId="742452B9" w14:textId="77777777" w:rsidR="00AE5DFE" w:rsidRDefault="009337B3">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0867B52" w14:textId="77777777" w:rsidR="00AE5DFE" w:rsidRDefault="009337B3">
            <w:pPr>
              <w:spacing w:after="0"/>
              <w:ind w:left="100"/>
              <w:rPr>
                <w:rFonts w:ascii="Arial" w:eastAsia="宋体" w:hAnsi="Arial"/>
              </w:rPr>
            </w:pPr>
            <w:r>
              <w:rPr>
                <w:rFonts w:ascii="Arial" w:eastAsia="宋体" w:hAnsi="Arial"/>
              </w:rPr>
              <w:t>Rel-18</w:t>
            </w:r>
          </w:p>
        </w:tc>
      </w:tr>
      <w:tr w:rsidR="00AE5DFE" w14:paraId="0B29592D" w14:textId="77777777">
        <w:tc>
          <w:tcPr>
            <w:tcW w:w="1843" w:type="dxa"/>
            <w:tcBorders>
              <w:left w:val="single" w:sz="4" w:space="0" w:color="auto"/>
              <w:bottom w:val="single" w:sz="4" w:space="0" w:color="auto"/>
            </w:tcBorders>
          </w:tcPr>
          <w:p w14:paraId="548B0B6B" w14:textId="77777777" w:rsidR="00AE5DFE" w:rsidRDefault="00AE5DFE">
            <w:pPr>
              <w:spacing w:after="0"/>
              <w:rPr>
                <w:rFonts w:ascii="Arial" w:eastAsia="宋体" w:hAnsi="Arial"/>
                <w:b/>
                <w:i/>
              </w:rPr>
            </w:pPr>
          </w:p>
        </w:tc>
        <w:tc>
          <w:tcPr>
            <w:tcW w:w="4677" w:type="dxa"/>
            <w:gridSpan w:val="8"/>
            <w:tcBorders>
              <w:bottom w:val="single" w:sz="4" w:space="0" w:color="auto"/>
            </w:tcBorders>
          </w:tcPr>
          <w:p w14:paraId="7541FB2F" w14:textId="77777777" w:rsidR="00AE5DFE" w:rsidRDefault="009337B3">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7F4E28D1" w14:textId="77777777" w:rsidR="00AE5DFE" w:rsidRDefault="009337B3">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3"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7480C598" w14:textId="77777777" w:rsidR="00AE5DFE" w:rsidRDefault="009337B3">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AE5DFE" w14:paraId="5B55E1A0" w14:textId="77777777">
        <w:tc>
          <w:tcPr>
            <w:tcW w:w="1843" w:type="dxa"/>
          </w:tcPr>
          <w:p w14:paraId="4C4EB7B0" w14:textId="77777777" w:rsidR="00AE5DFE" w:rsidRDefault="00AE5DFE">
            <w:pPr>
              <w:spacing w:after="0"/>
              <w:rPr>
                <w:rFonts w:ascii="Arial" w:eastAsia="宋体" w:hAnsi="Arial"/>
                <w:b/>
                <w:i/>
                <w:sz w:val="8"/>
                <w:szCs w:val="8"/>
              </w:rPr>
            </w:pPr>
          </w:p>
        </w:tc>
        <w:tc>
          <w:tcPr>
            <w:tcW w:w="7797" w:type="dxa"/>
            <w:gridSpan w:val="10"/>
          </w:tcPr>
          <w:p w14:paraId="02E9B874" w14:textId="77777777" w:rsidR="00AE5DFE" w:rsidRDefault="00AE5DFE">
            <w:pPr>
              <w:spacing w:after="0"/>
              <w:rPr>
                <w:rFonts w:ascii="Arial" w:eastAsia="宋体" w:hAnsi="Arial"/>
                <w:sz w:val="8"/>
                <w:szCs w:val="8"/>
              </w:rPr>
            </w:pPr>
          </w:p>
        </w:tc>
      </w:tr>
      <w:tr w:rsidR="00AE5DFE" w14:paraId="52329644" w14:textId="77777777">
        <w:tc>
          <w:tcPr>
            <w:tcW w:w="2694" w:type="dxa"/>
            <w:gridSpan w:val="2"/>
            <w:tcBorders>
              <w:top w:val="single" w:sz="4" w:space="0" w:color="auto"/>
              <w:left w:val="single" w:sz="4" w:space="0" w:color="auto"/>
            </w:tcBorders>
          </w:tcPr>
          <w:p w14:paraId="08BDACC5" w14:textId="77777777" w:rsidR="00AE5DFE" w:rsidRDefault="009337B3">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6F99AC6C" w14:textId="77777777" w:rsidR="00AE5DFE" w:rsidRDefault="009337B3">
            <w:pPr>
              <w:pStyle w:val="CRCoverPage"/>
              <w:spacing w:after="0"/>
              <w:ind w:left="100"/>
            </w:pPr>
            <w:r>
              <w:t>This CR is to introduce the further NR mobility enhancements features which comprises the following:</w:t>
            </w:r>
          </w:p>
          <w:p w14:paraId="7578A78A" w14:textId="77777777" w:rsidR="00AE5DFE" w:rsidRDefault="009337B3">
            <w:pPr>
              <w:pStyle w:val="CRCoverPage"/>
              <w:spacing w:after="0"/>
              <w:ind w:left="100"/>
            </w:pPr>
            <w:r>
              <w:t>- Introduction of L1/L2 Triggered mobility</w:t>
            </w:r>
          </w:p>
          <w:p w14:paraId="30C04029" w14:textId="77777777" w:rsidR="00AE5DFE" w:rsidRDefault="009337B3">
            <w:pPr>
              <w:pStyle w:val="CRCoverPage"/>
              <w:spacing w:after="0"/>
              <w:ind w:left="100"/>
            </w:pPr>
            <w:r>
              <w:t>- Introduction of subsequent CPAC in NR-DC</w:t>
            </w:r>
          </w:p>
          <w:p w14:paraId="5A6A3571" w14:textId="77777777" w:rsidR="00AE5DFE" w:rsidRDefault="009337B3">
            <w:pPr>
              <w:pStyle w:val="CRCoverPage"/>
              <w:spacing w:after="0"/>
              <w:ind w:left="100"/>
            </w:pPr>
            <w:r>
              <w:t>- Introduction of CHO with candidate SCG(s)</w:t>
            </w:r>
          </w:p>
          <w:p w14:paraId="37911402" w14:textId="77777777" w:rsidR="00AE5DFE" w:rsidRDefault="00AE5DFE">
            <w:pPr>
              <w:pStyle w:val="CRCoverPage"/>
              <w:spacing w:after="0"/>
              <w:ind w:firstLineChars="100" w:firstLine="200"/>
              <w:rPr>
                <w:lang w:val="en-US" w:eastAsia="zh-CN"/>
              </w:rPr>
            </w:pPr>
          </w:p>
          <w:p w14:paraId="53B9500A" w14:textId="77777777" w:rsidR="00AE5DFE" w:rsidRDefault="009337B3">
            <w:pPr>
              <w:pStyle w:val="CRCoverPage"/>
              <w:spacing w:after="0"/>
              <w:ind w:left="100"/>
              <w:rPr>
                <w:lang w:eastAsia="zh-CN"/>
              </w:rPr>
            </w:pPr>
            <w:r>
              <w:rPr>
                <w:lang w:val="en-US" w:eastAsia="zh-CN"/>
              </w:rPr>
              <w:t xml:space="preserve">Stage-2 related </w:t>
            </w:r>
            <w:r>
              <w:rPr>
                <w:rFonts w:hint="eastAsia"/>
                <w:lang w:val="en-US" w:eastAsia="zh-CN"/>
              </w:rPr>
              <w:t xml:space="preserve">RAN2 </w:t>
            </w:r>
            <w:r>
              <w:rPr>
                <w:lang w:val="en-US" w:eastAsia="zh-CN"/>
              </w:rPr>
              <w:t>agreements:</w:t>
            </w:r>
          </w:p>
          <w:tbl>
            <w:tblPr>
              <w:tblStyle w:val="ae"/>
              <w:tblW w:w="0" w:type="auto"/>
              <w:tblLayout w:type="fixed"/>
              <w:tblLook w:val="04A0" w:firstRow="1" w:lastRow="0" w:firstColumn="1" w:lastColumn="0" w:noHBand="0" w:noVBand="1"/>
            </w:tblPr>
            <w:tblGrid>
              <w:gridCol w:w="6852"/>
            </w:tblGrid>
            <w:tr w:rsidR="00AE5DFE" w14:paraId="1F6152B4" w14:textId="77777777">
              <w:tc>
                <w:tcPr>
                  <w:tcW w:w="6852" w:type="dxa"/>
                  <w:tcBorders>
                    <w:top w:val="single" w:sz="4" w:space="0" w:color="auto"/>
                    <w:left w:val="single" w:sz="4" w:space="0" w:color="auto"/>
                    <w:bottom w:val="single" w:sz="4" w:space="0" w:color="auto"/>
                    <w:right w:val="single" w:sz="4" w:space="0" w:color="auto"/>
                  </w:tcBorders>
                </w:tcPr>
                <w:p w14:paraId="07407C22" w14:textId="77777777" w:rsidR="00AE5DFE" w:rsidRDefault="009337B3">
                  <w:pPr>
                    <w:adjustRightInd w:val="0"/>
                    <w:snapToGrid w:val="0"/>
                    <w:spacing w:after="0" w:line="240" w:lineRule="auto"/>
                    <w:rPr>
                      <w:rFonts w:ascii="Arial" w:eastAsia="PMingLiU" w:hAnsi="Arial" w:cs="Arial"/>
                      <w:u w:val="single"/>
                      <w:lang w:eastAsia="zh-TW"/>
                    </w:rPr>
                  </w:pPr>
                  <w:r>
                    <w:rPr>
                      <w:rFonts w:ascii="Arial" w:hAnsi="Arial" w:cs="Arial"/>
                    </w:rPr>
                    <w:t>RAN2#11</w:t>
                  </w:r>
                  <w:r>
                    <w:rPr>
                      <w:rFonts w:ascii="Arial" w:hAnsi="Arial" w:cs="Arial"/>
                      <w:lang w:eastAsia="zh-CN"/>
                    </w:rPr>
                    <w:t>9</w:t>
                  </w:r>
                  <w:r>
                    <w:rPr>
                      <w:rFonts w:ascii="Arial" w:hAnsi="Arial" w:cs="Arial"/>
                    </w:rPr>
                    <w:t>-e</w:t>
                  </w:r>
                </w:p>
                <w:p w14:paraId="4FE6D86D"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6609B0A7"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rPr>
                    <w:t xml:space="preserve">The selective activation of cell groups should correspond to support of subsequent conditional changes (CPC) after a cell group change (normal or conditional). CPA FFS. </w:t>
                  </w:r>
                </w:p>
                <w:p w14:paraId="1CCAD57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lang w:val="en-US"/>
                    </w:rPr>
                    <w:t>Initial focus on SCG</w:t>
                  </w:r>
                </w:p>
                <w:p w14:paraId="2C6B945D"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 xml:space="preserve">CHO with candidate </w:t>
                  </w:r>
                  <w:proofErr w:type="spellStart"/>
                  <w:r>
                    <w:rPr>
                      <w:rFonts w:ascii="Arial" w:eastAsia="宋体" w:hAnsi="Arial" w:cs="Arial"/>
                      <w:u w:val="single"/>
                      <w:lang w:val="en-US" w:eastAsia="zh-CN"/>
                    </w:rPr>
                    <w:t>candidate</w:t>
                  </w:r>
                  <w:proofErr w:type="spellEnd"/>
                  <w:r>
                    <w:rPr>
                      <w:rFonts w:ascii="Arial" w:eastAsia="宋体" w:hAnsi="Arial" w:cs="Arial"/>
                      <w:u w:val="single"/>
                      <w:lang w:val="en-US" w:eastAsia="zh-CN"/>
                    </w:rPr>
                    <w:t xml:space="preserve"> </w:t>
                  </w:r>
                  <w:r>
                    <w:rPr>
                      <w:rFonts w:ascii="Arial" w:eastAsia="宋体" w:hAnsi="Arial" w:cs="Arial"/>
                      <w:u w:val="single"/>
                      <w:lang w:val="en-US" w:eastAsia="zh-TW"/>
                    </w:rPr>
                    <w:t>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362789BB"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CHO configuration referring to or including CPC/CPA configuration (intended to be applicable together) can be supported.</w:t>
                  </w:r>
                </w:p>
                <w:p w14:paraId="25DB8B86" w14:textId="77777777" w:rsidR="00AE5DFE" w:rsidRDefault="00AE5DFE">
                  <w:pPr>
                    <w:pStyle w:val="Doc-text2"/>
                  </w:pPr>
                </w:p>
                <w:p w14:paraId="72845D2E" w14:textId="77777777" w:rsidR="00AE5DFE" w:rsidRDefault="009337B3">
                  <w:pPr>
                    <w:adjustRightInd w:val="0"/>
                    <w:snapToGrid w:val="0"/>
                    <w:spacing w:after="0" w:line="240" w:lineRule="auto"/>
                    <w:rPr>
                      <w:rFonts w:ascii="Arial" w:hAnsi="Arial" w:cs="Arial"/>
                    </w:rPr>
                  </w:pPr>
                  <w:r>
                    <w:rPr>
                      <w:rFonts w:ascii="Arial" w:hAnsi="Arial" w:cs="Arial"/>
                    </w:rPr>
                    <w:t>RAN2#11</w:t>
                  </w:r>
                  <w:r>
                    <w:rPr>
                      <w:rFonts w:ascii="Arial" w:hAnsi="Arial" w:cs="Arial"/>
                      <w:lang w:eastAsia="zh-CN"/>
                    </w:rPr>
                    <w:t>9bis</w:t>
                  </w:r>
                  <w:r>
                    <w:rPr>
                      <w:rFonts w:ascii="Arial" w:hAnsi="Arial" w:cs="Arial"/>
                    </w:rPr>
                    <w:t xml:space="preserve">-e  </w:t>
                  </w:r>
                </w:p>
                <w:p w14:paraId="5AF7B52E"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6BEE8F2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Baseline procedure to support subsequent secondary cell group change (FFS if UE keeps all configurations or if those are indicated by the network, FFS support of nested configs):</w:t>
                  </w:r>
                </w:p>
                <w:p w14:paraId="39F5FAFF" w14:textId="77777777" w:rsidR="00AE5DFE" w:rsidRDefault="009337B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1: when the execution condition of a CPC candidate </w:t>
                  </w:r>
                  <w:proofErr w:type="spellStart"/>
                  <w:r>
                    <w:rPr>
                      <w:b w:val="0"/>
                      <w:bCs/>
                    </w:rPr>
                    <w:t>PScell</w:t>
                  </w:r>
                  <w:proofErr w:type="spellEnd"/>
                  <w:r>
                    <w:rPr>
                      <w:b w:val="0"/>
                      <w:bCs/>
                    </w:rPr>
                    <w:t xml:space="preserve"> is met, a UE performs the execution of CPC towards this candidate </w:t>
                  </w:r>
                  <w:proofErr w:type="spellStart"/>
                  <w:r>
                    <w:rPr>
                      <w:b w:val="0"/>
                      <w:bCs/>
                    </w:rPr>
                    <w:t>PScell</w:t>
                  </w:r>
                  <w:proofErr w:type="spellEnd"/>
                  <w:r>
                    <w:rPr>
                      <w:b w:val="0"/>
                      <w:bCs/>
                    </w:rPr>
                    <w:t xml:space="preserve">. </w:t>
                  </w:r>
                </w:p>
                <w:p w14:paraId="2CAAD4D7" w14:textId="77777777" w:rsidR="00AE5DFE" w:rsidRDefault="009337B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2: After finishing the </w:t>
                  </w:r>
                  <w:proofErr w:type="spellStart"/>
                  <w:r>
                    <w:rPr>
                      <w:b w:val="0"/>
                      <w:bCs/>
                    </w:rPr>
                    <w:t>PSCell</w:t>
                  </w:r>
                  <w:proofErr w:type="spellEnd"/>
                  <w:r>
                    <w:rPr>
                      <w:b w:val="0"/>
                      <w:bCs/>
                    </w:rPr>
                    <w:t xml:space="preserve"> addition or change, the UE doesn’t release conditional configuration of other candidate </w:t>
                  </w:r>
                  <w:proofErr w:type="spellStart"/>
                  <w:r>
                    <w:rPr>
                      <w:b w:val="0"/>
                      <w:bCs/>
                    </w:rPr>
                    <w:t>PSCells</w:t>
                  </w:r>
                  <w:proofErr w:type="spellEnd"/>
                  <w:r>
                    <w:rPr>
                      <w:b w:val="0"/>
                      <w:bCs/>
                    </w:rPr>
                    <w:t xml:space="preserve"> for </w:t>
                  </w:r>
                  <w:r>
                    <w:rPr>
                      <w:b w:val="0"/>
                      <w:bCs/>
                    </w:rPr>
                    <w:lastRenderedPageBreak/>
                    <w:t xml:space="preserve">subsequent CPC, the UE continues evaluating the execution conditions of other candidate </w:t>
                  </w:r>
                  <w:proofErr w:type="spellStart"/>
                  <w:r>
                    <w:rPr>
                      <w:b w:val="0"/>
                      <w:bCs/>
                    </w:rPr>
                    <w:t>PScells</w:t>
                  </w:r>
                  <w:proofErr w:type="spellEnd"/>
                  <w:r>
                    <w:rPr>
                      <w:b w:val="0"/>
                      <w:bCs/>
                    </w:rPr>
                    <w:t xml:space="preserve">. </w:t>
                  </w:r>
                </w:p>
                <w:p w14:paraId="30B40B88" w14:textId="77777777" w:rsidR="00AE5DFE" w:rsidRDefault="009337B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3: When the execution condition of a candidate </w:t>
                  </w:r>
                  <w:proofErr w:type="spellStart"/>
                  <w:r>
                    <w:rPr>
                      <w:b w:val="0"/>
                      <w:bCs/>
                    </w:rPr>
                    <w:t>PScell</w:t>
                  </w:r>
                  <w:proofErr w:type="spellEnd"/>
                  <w:r>
                    <w:rPr>
                      <w:b w:val="0"/>
                      <w:bCs/>
                    </w:rPr>
                    <w:t xml:space="preserve"> is met, the UE performs the execution of CPC towards this candidate </w:t>
                  </w:r>
                  <w:proofErr w:type="spellStart"/>
                  <w:r>
                    <w:rPr>
                      <w:b w:val="0"/>
                      <w:bCs/>
                    </w:rPr>
                    <w:t>PSCell</w:t>
                  </w:r>
                  <w:proofErr w:type="spellEnd"/>
                  <w:r>
                    <w:rPr>
                      <w:b w:val="0"/>
                      <w:bCs/>
                    </w:rPr>
                    <w:t>.</w:t>
                  </w:r>
                </w:p>
                <w:p w14:paraId="062B289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Confirm that “CPA” selective activation of cell groups will be supported for this WI objective</w:t>
                  </w:r>
                </w:p>
                <w:p w14:paraId="40BFF31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Confirm that we aim to support delta configuration, i.e. that there need to be a known reference.  </w:t>
                  </w:r>
                </w:p>
                <w:p w14:paraId="1EDD2D2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RAN2 aim to support selective activation of cell groups without RRC reconfiguration with respect to security (FFS, need to consult with SA3 at some point in time). </w:t>
                  </w:r>
                </w:p>
                <w:p w14:paraId="2619A6FB" w14:textId="77777777" w:rsidR="00AE5DFE" w:rsidRDefault="00AE5DFE">
                  <w:pPr>
                    <w:pStyle w:val="Doc-text2"/>
                  </w:pPr>
                </w:p>
                <w:p w14:paraId="4127AA0C" w14:textId="77777777" w:rsidR="00AE5DFE" w:rsidRDefault="009337B3">
                  <w:pPr>
                    <w:adjustRightInd w:val="0"/>
                    <w:snapToGrid w:val="0"/>
                    <w:spacing w:after="0" w:line="240" w:lineRule="auto"/>
                    <w:rPr>
                      <w:rFonts w:ascii="Arial" w:hAnsi="Arial" w:cs="Arial"/>
                    </w:rPr>
                  </w:pPr>
                  <w:r>
                    <w:rPr>
                      <w:rFonts w:ascii="Arial" w:hAnsi="Arial" w:cs="Arial"/>
                    </w:rPr>
                    <w:t>RAN2#120</w:t>
                  </w:r>
                </w:p>
                <w:p w14:paraId="29B37769"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64F8C3F2" w14:textId="77777777" w:rsidR="00AE5DFE" w:rsidRDefault="009337B3">
                  <w:pPr>
                    <w:pStyle w:val="Doc-text2"/>
                    <w:adjustRightInd w:val="0"/>
                    <w:snapToGrid w:val="0"/>
                    <w:spacing w:line="240" w:lineRule="auto"/>
                    <w:ind w:left="0" w:firstLine="0"/>
                    <w:rPr>
                      <w:rFonts w:cs="Arial"/>
                      <w:szCs w:val="20"/>
                    </w:rPr>
                  </w:pPr>
                  <w:r>
                    <w:rPr>
                      <w:rFonts w:cs="Arial"/>
                      <w:szCs w:val="20"/>
                    </w:rPr>
                    <w:t>Delta configuration</w:t>
                  </w:r>
                </w:p>
                <w:p w14:paraId="3681FBB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A UE stores the reference configuration as a separate configuration.</w:t>
                  </w:r>
                </w:p>
                <w:p w14:paraId="33A2B5C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eastAsia="zh-TW"/>
                    </w:rPr>
                  </w:pPr>
                  <w:r>
                    <w:rPr>
                      <w:b w:val="0"/>
                      <w:bCs/>
                    </w:rPr>
                    <w:t xml:space="preserve">The reference configuration is managed separately </w:t>
                  </w:r>
                </w:p>
                <w:p w14:paraId="0423AD3F"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67B9EE3A"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cs="Arial"/>
                      <w:b w:val="0"/>
                      <w:szCs w:val="20"/>
                      <w:lang w:eastAsia="zh-TW"/>
                    </w:rPr>
                  </w:pPr>
                  <w:r>
                    <w:rPr>
                      <w:b w:val="0"/>
                      <w:bCs/>
                    </w:rPr>
                    <w:t>Execution order: the UE doesn’t execute CPC/CPA unless CHO condition is fulfilled (regardless parallel or sequential evaluation)</w:t>
                  </w:r>
                </w:p>
                <w:p w14:paraId="62F50494" w14:textId="77777777" w:rsidR="00AE5DFE" w:rsidRDefault="00AE5DFE">
                  <w:pPr>
                    <w:pStyle w:val="Doc-text2"/>
                    <w:rPr>
                      <w:lang w:eastAsia="zh-TW"/>
                    </w:rPr>
                  </w:pPr>
                </w:p>
                <w:p w14:paraId="6CBD95FA" w14:textId="77777777" w:rsidR="00AE5DFE" w:rsidRDefault="009337B3">
                  <w:pPr>
                    <w:adjustRightInd w:val="0"/>
                    <w:snapToGrid w:val="0"/>
                    <w:spacing w:after="0" w:line="240" w:lineRule="auto"/>
                    <w:rPr>
                      <w:rFonts w:ascii="Arial" w:hAnsi="Arial" w:cs="Arial"/>
                    </w:rPr>
                  </w:pPr>
                  <w:r>
                    <w:rPr>
                      <w:rFonts w:ascii="Arial" w:hAnsi="Arial" w:cs="Arial"/>
                    </w:rPr>
                    <w:t>RAN2#121</w:t>
                  </w:r>
                </w:p>
                <w:p w14:paraId="402F8D75"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7B52A21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Assume to support the following scenarios of SCG selective activation:</w:t>
                  </w:r>
                </w:p>
                <w:p w14:paraId="2C210501" w14:textId="77777777" w:rsidR="00AE5DFE" w:rsidRDefault="009337B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SN initiated</w:t>
                  </w:r>
                  <w:r>
                    <w:rPr>
                      <w:b w:val="0"/>
                      <w:bCs/>
                    </w:rPr>
                    <w:t xml:space="preserve"> intra-SN SCG selective activation</w:t>
                  </w:r>
                </w:p>
                <w:p w14:paraId="09C9B722" w14:textId="77777777" w:rsidR="00AE5DFE" w:rsidRDefault="009337B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MN initiated</w:t>
                  </w:r>
                  <w:r>
                    <w:rPr>
                      <w:b w:val="0"/>
                      <w:bCs/>
                    </w:rPr>
                    <w:t xml:space="preserve"> inter-SN SCG selective activation</w:t>
                  </w:r>
                </w:p>
                <w:p w14:paraId="1A833692" w14:textId="77777777" w:rsidR="00AE5DFE" w:rsidRDefault="009337B3">
                  <w:pPr>
                    <w:pStyle w:val="Agreement"/>
                    <w:numPr>
                      <w:ilvl w:val="0"/>
                      <w:numId w:val="3"/>
                    </w:numPr>
                    <w:tabs>
                      <w:tab w:val="clear" w:pos="420"/>
                      <w:tab w:val="clear" w:pos="2334"/>
                      <w:tab w:val="left" w:pos="1619"/>
                      <w:tab w:val="left" w:pos="1919"/>
                    </w:tabs>
                    <w:spacing w:before="0" w:line="240" w:lineRule="auto"/>
                    <w:jc w:val="left"/>
                    <w:rPr>
                      <w:rFonts w:cs="Arial"/>
                      <w:b w:val="0"/>
                      <w:szCs w:val="20"/>
                    </w:rPr>
                  </w:pPr>
                  <w:r>
                    <w:rPr>
                      <w:b w:val="0"/>
                      <w:bCs/>
                      <w:lang w:eastAsia="zh-CN"/>
                    </w:rPr>
                    <w:t>SN initiated</w:t>
                  </w:r>
                  <w:r>
                    <w:rPr>
                      <w:b w:val="0"/>
                      <w:bCs/>
                    </w:rPr>
                    <w:t xml:space="preserve"> inter-SN SCG selective activation </w:t>
                  </w:r>
                </w:p>
                <w:p w14:paraId="36D140C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It is assumed that if the UE need to be able to return to a current </w:t>
                  </w:r>
                  <w:proofErr w:type="gramStart"/>
                  <w:r>
                    <w:rPr>
                      <w:b w:val="0"/>
                      <w:bCs/>
                    </w:rPr>
                    <w:t>SCG  by</w:t>
                  </w:r>
                  <w:proofErr w:type="gramEnd"/>
                  <w:r>
                    <w:rPr>
                      <w:b w:val="0"/>
                      <w:bCs/>
                    </w:rPr>
                    <w:t xml:space="preserve"> conditional procedure, then the network could explicitly configure a candidate configuration for that  cell. </w:t>
                  </w:r>
                </w:p>
                <w:p w14:paraId="14ADEB0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In SCG selective activation, the CPC/CPA configurations of the UE should be released after </w:t>
                  </w:r>
                  <w:proofErr w:type="spellStart"/>
                  <w:r>
                    <w:rPr>
                      <w:b w:val="0"/>
                      <w:bCs/>
                    </w:rPr>
                    <w:t>Pcell</w:t>
                  </w:r>
                  <w:proofErr w:type="spellEnd"/>
                  <w:r>
                    <w:rPr>
                      <w:b w:val="0"/>
                      <w:bCs/>
                    </w:rPr>
                    <w:t xml:space="preserve"> change, at least for inter MN (by explicit indication from network, FFS other case). </w:t>
                  </w:r>
                </w:p>
                <w:p w14:paraId="6F1F41B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R2 assumes that a CPA conditional configuration can be used for CPC (but with different triggering conditions)</w:t>
                  </w:r>
                </w:p>
                <w:p w14:paraId="1D29DEB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CPC, MN should provide the reference configuration to all candidate T-SNs (in order to generate the T-SN candidate configuration). </w:t>
                  </w:r>
                </w:p>
                <w:p w14:paraId="6A518092"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cs="Arial"/>
                      <w:b w:val="0"/>
                      <w:szCs w:val="20"/>
                      <w:lang w:val="en-US"/>
                    </w:rPr>
                  </w:pPr>
                  <w:r>
                    <w:rPr>
                      <w:b w:val="0"/>
                      <w:bCs/>
                    </w:rPr>
                    <w:t xml:space="preserve">R2 understands that A target SN may include an indication in SN Addition Request Ack for each candidate target </w:t>
                  </w:r>
                  <w:proofErr w:type="spellStart"/>
                  <w:r>
                    <w:rPr>
                      <w:b w:val="0"/>
                      <w:bCs/>
                    </w:rPr>
                    <w:t>PSCell</w:t>
                  </w:r>
                  <w:proofErr w:type="spellEnd"/>
                  <w:r>
                    <w:rPr>
                      <w:b w:val="0"/>
                      <w:bCs/>
                    </w:rPr>
                    <w:t xml:space="preserve">, denoting whether the associated SCG configuration is a delta with respect to the reference SCG configuration.   </w:t>
                  </w:r>
                </w:p>
                <w:p w14:paraId="53BE516E"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4746D47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RAN2 agrees to support the simultaneous evaluation of CHO and CPC in Rel-18</w:t>
                  </w:r>
                </w:p>
                <w:p w14:paraId="035265A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should not need to unpack any of the nested </w:t>
                  </w:r>
                  <w:proofErr w:type="spellStart"/>
                  <w:r>
                    <w:rPr>
                      <w:b w:val="0"/>
                      <w:bCs/>
                      <w:lang w:val="en-US"/>
                    </w:rPr>
                    <w:t>conditionalconfiguration</w:t>
                  </w:r>
                  <w:proofErr w:type="spellEnd"/>
                  <w:r>
                    <w:rPr>
                      <w:b w:val="0"/>
                      <w:bCs/>
                      <w:lang w:val="en-US"/>
                    </w:rPr>
                    <w:t xml:space="preserve"> containers in order to measure, acc to agreement above</w:t>
                  </w:r>
                </w:p>
                <w:p w14:paraId="0B117708" w14:textId="77777777" w:rsidR="00AE5DFE" w:rsidRDefault="00AE5DFE">
                  <w:pPr>
                    <w:pStyle w:val="Doc-text2"/>
                    <w:rPr>
                      <w:lang w:val="en-US"/>
                    </w:rPr>
                  </w:pPr>
                </w:p>
                <w:p w14:paraId="38102176"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RAN2#121</w:t>
                  </w:r>
                  <w:r>
                    <w:rPr>
                      <w:rFonts w:ascii="Arial" w:hAnsi="Arial" w:cs="Arial"/>
                      <w:lang w:val="en-US" w:eastAsia="zh-CN"/>
                    </w:rPr>
                    <w:t>bis-e</w:t>
                  </w:r>
                </w:p>
                <w:p w14:paraId="5DE07523"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06FAA300"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For the reference configuration for SCG Selective Activation, aim at following similar design as LTM.</w:t>
                  </w:r>
                </w:p>
                <w:p w14:paraId="584BDDF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SCG Selective Activation, the RRC reconfiguration message containing the Rel-18 CPC configurations provided to the UE is in MN format. </w:t>
                  </w:r>
                </w:p>
                <w:p w14:paraId="718F119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MN initiated inter-SN SCG selective activation, source MN generates the execution conditions for the initial CPAC. </w:t>
                  </w:r>
                </w:p>
                <w:p w14:paraId="18A2A4ED" w14:textId="77777777" w:rsidR="00AE5DFE" w:rsidRDefault="009337B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lastRenderedPageBreak/>
                    <w:t>FFS on the following options for subsequent CPC:</w:t>
                  </w:r>
                </w:p>
                <w:p w14:paraId="329DCE1F" w14:textId="77777777" w:rsidR="00AE5DFE" w:rsidRDefault="009337B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1: Source MN generates the execution conditions for all subsequent CPC.</w:t>
                  </w:r>
                </w:p>
                <w:p w14:paraId="6AF953AD" w14:textId="77777777" w:rsidR="00AE5DFE" w:rsidRDefault="009337B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2: Candidate SN may generate execution conditions for subsequent CPC.</w:t>
                  </w:r>
                </w:p>
                <w:p w14:paraId="7A0BFA9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SN initiated inter-SN SCG selective activation, source SN generates the execution conditions for the initial CPC. </w:t>
                  </w:r>
                  <w:r>
                    <w:rPr>
                      <w:b w:val="0"/>
                      <w:bCs/>
                    </w:rPr>
                    <w:br/>
                    <w:t>FFS if Candidate SN may generate/modify execution conditions for subsequent CPC</w:t>
                  </w:r>
                </w:p>
                <w:p w14:paraId="3898B47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Assume for now that there is only one reference configuration. </w:t>
                  </w:r>
                </w:p>
                <w:p w14:paraId="554F2133"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The following may be included in the initial RRC reconfiguration message containing the Rel-18 CPC configurations:</w:t>
                  </w:r>
                </w:p>
                <w:p w14:paraId="57B98CA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Reference SCG configuration (Optionality FFS). Assume as for LTM Reference configuration may be empty.</w:t>
                  </w:r>
                </w:p>
                <w:p w14:paraId="045698F3"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FFS whether MCG configuration is included. </w:t>
                  </w:r>
                </w:p>
                <w:p w14:paraId="09365C6D"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FFS RRC model for the reference configuration.</w:t>
                  </w:r>
                </w:p>
                <w:p w14:paraId="05847347"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Initial List of candidate target </w:t>
                  </w:r>
                  <w:proofErr w:type="spellStart"/>
                  <w:r>
                    <w:rPr>
                      <w:b w:val="0"/>
                      <w:bCs/>
                    </w:rPr>
                    <w:t>PSCells</w:t>
                  </w:r>
                  <w:proofErr w:type="spellEnd"/>
                  <w:r>
                    <w:rPr>
                      <w:b w:val="0"/>
                      <w:bCs/>
                    </w:rPr>
                    <w:t xml:space="preserve"> (this list can be updated by the network, e.g., cells may be added or removed) with associated target SCG configurations. FFS whether the MCG configurations associated with the target SCG configurations are included. </w:t>
                  </w:r>
                </w:p>
                <w:p w14:paraId="45472EAE"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3. The execution conditions associated with each candidate target </w:t>
                  </w:r>
                  <w:proofErr w:type="spellStart"/>
                  <w:r>
                    <w:rPr>
                      <w:b w:val="0"/>
                      <w:bCs/>
                    </w:rPr>
                    <w:t>PSCell</w:t>
                  </w:r>
                  <w:proofErr w:type="spellEnd"/>
                  <w:r>
                    <w:rPr>
                      <w:b w:val="0"/>
                      <w:bCs/>
                    </w:rPr>
                    <w:t xml:space="preserve">. </w:t>
                  </w:r>
                </w:p>
                <w:p w14:paraId="56D6926A"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a.</w:t>
                  </w:r>
                  <w:r>
                    <w:rPr>
                      <w:rFonts w:eastAsia="宋体" w:hint="eastAsia"/>
                      <w:b w:val="0"/>
                      <w:bCs/>
                      <w:lang w:val="en-US" w:eastAsia="zh-CN"/>
                    </w:rPr>
                    <w:t xml:space="preserve"> </w:t>
                  </w:r>
                  <w:r>
                    <w:rPr>
                      <w:b w:val="0"/>
                      <w:bCs/>
                    </w:rPr>
                    <w:t>For MN initiated procedure, execution conditions based on event A4 are supported. FFS whether A3/A5 are supported.</w:t>
                  </w:r>
                </w:p>
                <w:p w14:paraId="00BBD81C"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rFonts w:cs="Arial"/>
                      <w:b w:val="0"/>
                      <w:szCs w:val="20"/>
                    </w:rPr>
                  </w:pPr>
                  <w:r>
                    <w:rPr>
                      <w:b w:val="0"/>
                      <w:bCs/>
                    </w:rPr>
                    <w:t>b.</w:t>
                  </w:r>
                  <w:r>
                    <w:rPr>
                      <w:rFonts w:eastAsia="宋体" w:hint="eastAsia"/>
                      <w:b w:val="0"/>
                      <w:bCs/>
                      <w:lang w:val="en-US" w:eastAsia="zh-CN"/>
                    </w:rPr>
                    <w:t xml:space="preserve"> </w:t>
                  </w:r>
                  <w:r>
                    <w:rPr>
                      <w:b w:val="0"/>
                      <w:bCs/>
                    </w:rPr>
                    <w:t xml:space="preserve">For SN initiated procedure, execution conditions based on events A3/A5 are supported.     </w:t>
                  </w:r>
                  <w:r>
                    <w:rPr>
                      <w:rFonts w:cs="Arial"/>
                      <w:b w:val="0"/>
                      <w:szCs w:val="20"/>
                    </w:rPr>
                    <w:t xml:space="preserve"> </w:t>
                  </w:r>
                </w:p>
                <w:p w14:paraId="415E575B"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eastAsia="PMingLiU" w:cs="Arial"/>
                      <w:b w:val="0"/>
                      <w:szCs w:val="20"/>
                      <w:u w:val="single"/>
                      <w:lang w:eastAsia="zh-TW"/>
                    </w:rPr>
                  </w:pPr>
                  <w:r>
                    <w:rPr>
                      <w:b w:val="0"/>
                      <w:bCs/>
                    </w:rPr>
                    <w:t>UE will keep R18 CPC configurations after CPC execution. It should be possible to release a CPC candidate explicitly by RRC reconfiguration procedure.</w:t>
                  </w:r>
                </w:p>
                <w:p w14:paraId="5B4A05D7" w14:textId="77777777" w:rsidR="00AE5DFE" w:rsidRDefault="009337B3">
                  <w:pPr>
                    <w:adjustRightInd w:val="0"/>
                    <w:snapToGrid w:val="0"/>
                    <w:spacing w:after="0" w:line="240" w:lineRule="auto"/>
                    <w:rPr>
                      <w:rFonts w:ascii="Arial" w:eastAsia="宋体" w:hAnsi="Arial" w:cs="Arial"/>
                      <w:u w:val="single"/>
                      <w:lang w:val="en-US" w:eastAsia="zh-CN"/>
                    </w:rPr>
                  </w:pPr>
                  <w:bookmarkStart w:id="2" w:name="_Hlk136963956"/>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bookmarkEnd w:id="2"/>
                <w:p w14:paraId="41CEEEDC" w14:textId="77777777" w:rsidR="00AE5DFE" w:rsidRDefault="009337B3">
                  <w:pPr>
                    <w:pStyle w:val="Agreement"/>
                    <w:numPr>
                      <w:ilvl w:val="0"/>
                      <w:numId w:val="0"/>
                    </w:numPr>
                    <w:tabs>
                      <w:tab w:val="clear" w:pos="2334"/>
                      <w:tab w:val="left" w:pos="1619"/>
                      <w:tab w:val="left" w:pos="1919"/>
                    </w:tabs>
                    <w:spacing w:before="0" w:line="240" w:lineRule="auto"/>
                    <w:ind w:leftChars="50" w:left="100"/>
                    <w:jc w:val="left"/>
                    <w:rPr>
                      <w:b w:val="0"/>
                      <w:bCs/>
                    </w:rPr>
                  </w:pPr>
                  <w:r>
                    <w:rPr>
                      <w:b w:val="0"/>
                      <w:bCs/>
                    </w:rPr>
                    <w:t>For the CHO+CPC case:</w:t>
                  </w:r>
                </w:p>
                <w:p w14:paraId="3AAE3B0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When both CHO and CPC conditions are met, both CHO and CPC cell change is executed.</w:t>
                  </w:r>
                </w:p>
                <w:p w14:paraId="491B2B7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32608A91" w14:textId="77777777" w:rsidR="00AE5DFE" w:rsidRDefault="00AE5DFE">
                  <w:pPr>
                    <w:adjustRightInd w:val="0"/>
                    <w:snapToGrid w:val="0"/>
                    <w:spacing w:after="0" w:line="240" w:lineRule="auto"/>
                    <w:rPr>
                      <w:rFonts w:ascii="Arial" w:hAnsi="Arial" w:cs="Arial"/>
                    </w:rPr>
                  </w:pPr>
                </w:p>
                <w:p w14:paraId="3CB0B7F0"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RAN2#122</w:t>
                  </w:r>
                </w:p>
                <w:p w14:paraId="628D552A"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63092A6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SN-initiated SCG selective activation, candidate SN generates execution conditions for subsequent CPC.</w:t>
                  </w:r>
                </w:p>
                <w:p w14:paraId="71ADE007"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FFS </w:t>
                  </w:r>
                  <w:bookmarkStart w:id="3" w:name="_Hlk137050369"/>
                  <w:r>
                    <w:rPr>
                      <w:b w:val="0"/>
                      <w:bCs/>
                      <w:lang w:val="en-US"/>
                    </w:rPr>
                    <w:t>if it shall be possible to do something like MN-initiated CPA/CPC where Candidate SN generate execution conditions for subsequent CPC</w:t>
                  </w:r>
                  <w:bookmarkEnd w:id="3"/>
                </w:p>
                <w:p w14:paraId="3678687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shall skip the condition evaluation for a candidate which is a current </w:t>
                  </w:r>
                  <w:proofErr w:type="spellStart"/>
                  <w:r>
                    <w:rPr>
                      <w:b w:val="0"/>
                      <w:bCs/>
                      <w:lang w:val="en-US"/>
                    </w:rPr>
                    <w:t>PScell</w:t>
                  </w:r>
                  <w:proofErr w:type="spellEnd"/>
                  <w:r>
                    <w:rPr>
                      <w:b w:val="0"/>
                      <w:bCs/>
                      <w:lang w:val="en-US"/>
                    </w:rPr>
                    <w:t>.</w:t>
                  </w:r>
                </w:p>
                <w:p w14:paraId="444CD46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reference configuration is provided to all candidates involved in preparation, FFS </w:t>
                  </w:r>
                  <w:bookmarkStart w:id="4" w:name="_Hlk137050246"/>
                  <w:r>
                    <w:rPr>
                      <w:b w:val="0"/>
                      <w:bCs/>
                      <w:lang w:val="en-US"/>
                    </w:rPr>
                    <w:t>which node initially generates</w:t>
                  </w:r>
                  <w:bookmarkEnd w:id="4"/>
                  <w:r>
                    <w:rPr>
                      <w:b w:val="0"/>
                      <w:bCs/>
                      <w:lang w:val="en-US"/>
                    </w:rPr>
                    <w:t xml:space="preserve"> it. Assume it can be provided in MN initiated and in SN initiated procedures.  </w:t>
                  </w:r>
                </w:p>
                <w:p w14:paraId="527E5E1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Terminology is “Subsequent CPAC”</w:t>
                  </w:r>
                </w:p>
                <w:p w14:paraId="54EBB7C6"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71F5FB9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P5: For CPA/CPC execution conditions, the candidate MN determines the parameters of the execution conditions for candidate </w:t>
                  </w:r>
                  <w:proofErr w:type="spellStart"/>
                  <w:r>
                    <w:rPr>
                      <w:b w:val="0"/>
                      <w:bCs/>
                      <w:lang w:val="en-US"/>
                    </w:rPr>
                    <w:t>PSCells</w:t>
                  </w:r>
                  <w:proofErr w:type="spellEnd"/>
                  <w:r>
                    <w:rPr>
                      <w:b w:val="0"/>
                      <w:bCs/>
                      <w:lang w:val="en-US"/>
                    </w:rPr>
                    <w:t xml:space="preserve"> (e.g. event A4 threshold).</w:t>
                  </w:r>
                </w:p>
                <w:p w14:paraId="04C2002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P6: The candidate MN informs the source MN about the prepared candidate </w:t>
                  </w:r>
                  <w:proofErr w:type="spellStart"/>
                  <w:r>
                    <w:rPr>
                      <w:b w:val="0"/>
                      <w:bCs/>
                      <w:lang w:val="en-US"/>
                    </w:rPr>
                    <w:t>PSCells</w:t>
                  </w:r>
                  <w:proofErr w:type="spellEnd"/>
                  <w:r>
                    <w:rPr>
                      <w:b w:val="0"/>
                      <w:bCs/>
                      <w:lang w:val="en-US"/>
                    </w:rPr>
                    <w:t xml:space="preserve"> and parameters of the associated execution conditions (e.g. event A4 threshold). According to the received information from the candidate MN, the source MN generates the </w:t>
                  </w:r>
                  <w:r>
                    <w:rPr>
                      <w:b w:val="0"/>
                      <w:bCs/>
                      <w:lang w:val="en-US"/>
                    </w:rPr>
                    <w:lastRenderedPageBreak/>
                    <w:t xml:space="preserve">corresponding execution conditions based on the source MCG </w:t>
                  </w:r>
                  <w:proofErr w:type="spellStart"/>
                  <w:r>
                    <w:rPr>
                      <w:b w:val="0"/>
                      <w:bCs/>
                      <w:lang w:val="en-US"/>
                    </w:rPr>
                    <w:t>MeasConfig</w:t>
                  </w:r>
                  <w:proofErr w:type="spellEnd"/>
                  <w:r>
                    <w:rPr>
                      <w:b w:val="0"/>
                      <w:bCs/>
                      <w:lang w:val="en-US"/>
                    </w:rPr>
                    <w:t xml:space="preserve"> to the UE.</w:t>
                  </w:r>
                </w:p>
                <w:p w14:paraId="218D0E2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For CHO with candidate SCGs for CPA/CPC, the RRCReconfigurtaion message in one CHO container includes one MCG configuration and one SCG configuration (i.e. similar to Rel-17 CHO with SCG configuration).</w:t>
                  </w:r>
                </w:p>
                <w:p w14:paraId="3B65695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P9: The execution conditions associated with one CHO container includes both CHO execution condition(s) and CPA/CPC execution condition(s), i.e. triggering conditions on both candidate </w:t>
                  </w:r>
                  <w:proofErr w:type="spellStart"/>
                  <w:r>
                    <w:rPr>
                      <w:b w:val="0"/>
                      <w:bCs/>
                      <w:lang w:val="en-US"/>
                    </w:rPr>
                    <w:t>PCell</w:t>
                  </w:r>
                  <w:proofErr w:type="spellEnd"/>
                  <w:r>
                    <w:rPr>
                      <w:b w:val="0"/>
                      <w:bCs/>
                      <w:lang w:val="en-US"/>
                    </w:rPr>
                    <w:t xml:space="preserve"> and candidate </w:t>
                  </w:r>
                  <w:proofErr w:type="spellStart"/>
                  <w:r>
                    <w:rPr>
                      <w:b w:val="0"/>
                      <w:bCs/>
                      <w:lang w:val="en-US"/>
                    </w:rPr>
                    <w:t>PSCell</w:t>
                  </w:r>
                  <w:proofErr w:type="spellEnd"/>
                  <w:r>
                    <w:rPr>
                      <w:b w:val="0"/>
                      <w:bCs/>
                      <w:lang w:val="en-US"/>
                    </w:rPr>
                    <w:t>.</w:t>
                  </w:r>
                </w:p>
                <w:p w14:paraId="3C868FF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P10: If there are multiple candidate </w:t>
                  </w:r>
                  <w:proofErr w:type="spellStart"/>
                  <w:r>
                    <w:rPr>
                      <w:b w:val="0"/>
                      <w:bCs/>
                      <w:lang w:val="en-US"/>
                    </w:rPr>
                    <w:t>PSCells</w:t>
                  </w:r>
                  <w:proofErr w:type="spellEnd"/>
                  <w:r>
                    <w:rPr>
                      <w:b w:val="0"/>
                      <w:bCs/>
                      <w:lang w:val="en-US"/>
                    </w:rPr>
                    <w:t xml:space="preserve"> associated with one candidate </w:t>
                  </w:r>
                  <w:proofErr w:type="spellStart"/>
                  <w:r>
                    <w:rPr>
                      <w:b w:val="0"/>
                      <w:bCs/>
                      <w:lang w:val="en-US"/>
                    </w:rPr>
                    <w:t>PCell</w:t>
                  </w:r>
                  <w:proofErr w:type="spellEnd"/>
                  <w:r>
                    <w:rPr>
                      <w:b w:val="0"/>
                      <w:bCs/>
                      <w:lang w:val="en-US"/>
                    </w:rPr>
                    <w:t xml:space="preserve">, </w:t>
                  </w:r>
                  <w:bookmarkStart w:id="5" w:name="_Hlk137129459"/>
                  <w:r>
                    <w:rPr>
                      <w:b w:val="0"/>
                      <w:bCs/>
                      <w:lang w:val="en-US"/>
                    </w:rPr>
                    <w:t xml:space="preserve">the NW can provide multiple CHO configurations for the same candidate </w:t>
                  </w:r>
                  <w:proofErr w:type="spellStart"/>
                  <w:r>
                    <w:rPr>
                      <w:b w:val="0"/>
                      <w:bCs/>
                      <w:lang w:val="en-US"/>
                    </w:rPr>
                    <w:t>PCell</w:t>
                  </w:r>
                  <w:proofErr w:type="spellEnd"/>
                  <w:r>
                    <w:rPr>
                      <w:b w:val="0"/>
                      <w:bCs/>
                      <w:lang w:val="en-US"/>
                    </w:rPr>
                    <w:t xml:space="preserve">, i.e. each one contains one MCG configuration (for the same candidate </w:t>
                  </w:r>
                  <w:proofErr w:type="spellStart"/>
                  <w:r>
                    <w:rPr>
                      <w:b w:val="0"/>
                      <w:bCs/>
                      <w:lang w:val="en-US"/>
                    </w:rPr>
                    <w:t>PCell</w:t>
                  </w:r>
                  <w:proofErr w:type="spellEnd"/>
                  <w:r>
                    <w:rPr>
                      <w:b w:val="0"/>
                      <w:bCs/>
                      <w:lang w:val="en-US"/>
                    </w:rPr>
                    <w:t xml:space="preserve">) and one SCG configuration (for different candidate </w:t>
                  </w:r>
                  <w:proofErr w:type="spellStart"/>
                  <w:r>
                    <w:rPr>
                      <w:b w:val="0"/>
                      <w:bCs/>
                      <w:lang w:val="en-US"/>
                    </w:rPr>
                    <w:t>PSCell</w:t>
                  </w:r>
                  <w:proofErr w:type="spellEnd"/>
                  <w:r>
                    <w:rPr>
                      <w:b w:val="0"/>
                      <w:bCs/>
                      <w:lang w:val="en-US"/>
                    </w:rPr>
                    <w:t>).</w:t>
                  </w:r>
                  <w:bookmarkEnd w:id="5"/>
                </w:p>
                <w:p w14:paraId="114D9F0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P12: When the CPA/CPC execution condition is met but no CHO execution condition is met, the UE continues to evaluate both CHO and CPA/CPC execution conditions. </w:t>
                  </w:r>
                </w:p>
                <w:p w14:paraId="69DB383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For CHO+CPC we only consider execution when BOTH conditions are met. </w:t>
                  </w:r>
                </w:p>
                <w:p w14:paraId="1A07AFC8"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(When the CHO execution condition is met but no CPC execution condition is met,</w:t>
                  </w:r>
                  <w:bookmarkStart w:id="6" w:name="_Hlk137130767"/>
                  <w:r>
                    <w:rPr>
                      <w:b w:val="0"/>
                      <w:bCs/>
                      <w:lang w:val="en-US"/>
                    </w:rPr>
                    <w:t xml:space="preserve"> if there is an available CHO-only or Rel-17 CHO with SCG configuration for which the CHO condition is met, the UE performs the CHO-only or Rel-17 CHO with SCG execution</w:t>
                  </w:r>
                  <w:bookmarkEnd w:id="6"/>
                  <w:r>
                    <w:rPr>
                      <w:b w:val="0"/>
                      <w:bCs/>
                      <w:lang w:val="en-US"/>
                    </w:rPr>
                    <w:t xml:space="preserve">, and THUS the network can handle such situation by providing proper configurations). </w:t>
                  </w:r>
                </w:p>
                <w:p w14:paraId="33EF486D" w14:textId="77777777" w:rsidR="00AE5DFE" w:rsidRDefault="00AE5DFE">
                  <w:pPr>
                    <w:pStyle w:val="Doc-text2"/>
                    <w:rPr>
                      <w:lang w:val="en-US"/>
                    </w:rPr>
                  </w:pPr>
                </w:p>
                <w:p w14:paraId="7DBA3CFC"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w:t>
                  </w:r>
                </w:p>
                <w:p w14:paraId="6CC28302"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LTM</w:t>
                  </w:r>
                </w:p>
                <w:p w14:paraId="7D28E07B"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1b) The case of </w:t>
                  </w:r>
                  <w:proofErr w:type="spellStart"/>
                  <w:r>
                    <w:rPr>
                      <w:b w:val="0"/>
                      <w:bCs/>
                      <w:lang w:val="en-US"/>
                    </w:rPr>
                    <w:t>PCell</w:t>
                  </w:r>
                  <w:proofErr w:type="spellEnd"/>
                  <w:r>
                    <w:rPr>
                      <w:b w:val="0"/>
                      <w:bCs/>
                      <w:lang w:val="en-US"/>
                    </w:rPr>
                    <w:t xml:space="preserve"> change (MCG) by LTM, without SCG, is supported (If there is an SCG configuration it is released at LTM execution). </w:t>
                  </w:r>
                </w:p>
                <w:p w14:paraId="2438B92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2b) The case of SCG LTM, without MN involvement is supported </w:t>
                  </w:r>
                </w:p>
                <w:p w14:paraId="2F2411B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as a working assumption (can be revisited e.g. at the last meeting), it is assumed that other MCG/SCG cases are not supported.</w:t>
                  </w:r>
                </w:p>
                <w:p w14:paraId="15C87FB0"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47D72D1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subsequent CPAC it is useful to support use of A3 A5</w:t>
                  </w:r>
                </w:p>
                <w:p w14:paraId="24EAE23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A3 A5 is supported with SN-initiated subsequent CPAC</w:t>
                  </w:r>
                </w:p>
                <w:p w14:paraId="61F53DA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1: For MN-initiated subsequent CPAC,  MN initially triggers the candidate cell preparation of subsequent CPAC procedure, i.e. MN triggers the procedure as defined in Section 10.5.2 and Section 10.2.2 of TS 37.340 in the endorsed running CR.</w:t>
                  </w:r>
                </w:p>
                <w:p w14:paraId="184B428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2: For SN-initiated inter-SN subsequent CPAC, SN initially triggers the candidate cell preparation of subsequent CPAC procedure, i.e. source SN triggers the procedure as defined in Section 10.5.2 of TS 37.340 in the endorsed running CR.</w:t>
                  </w:r>
                </w:p>
                <w:p w14:paraId="1A440F7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3 (option2): For MN-initiated subsequent CPAC, the execution condition configuration is provided as following:</w:t>
                  </w:r>
                </w:p>
                <w:p w14:paraId="4012C4BD"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MN generates the execution conditions (A4 event) for initial CPAC execution, and the </w:t>
                  </w:r>
                  <w:proofErr w:type="spellStart"/>
                  <w:r>
                    <w:rPr>
                      <w:b w:val="0"/>
                      <w:bCs/>
                      <w:lang w:val="en-US"/>
                    </w:rPr>
                    <w:t>measID</w:t>
                  </w:r>
                  <w:proofErr w:type="spellEnd"/>
                  <w:r>
                    <w:rPr>
                      <w:b w:val="0"/>
                      <w:bCs/>
                      <w:lang w:val="en-US"/>
                    </w:rPr>
                    <w:t xml:space="preserve"> refers to the measurement configuration associated with MCG;</w:t>
                  </w:r>
                </w:p>
                <w:p w14:paraId="2B126572"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proofErr w:type="gramStart"/>
                  <w:r>
                    <w:rPr>
                      <w:b w:val="0"/>
                      <w:bCs/>
                      <w:lang w:val="en-US"/>
                    </w:rPr>
                    <w:t>candidate</w:t>
                  </w:r>
                  <w:proofErr w:type="gramEnd"/>
                  <w:r>
                    <w:rPr>
                      <w:b w:val="0"/>
                      <w:bCs/>
                      <w:lang w:val="en-US"/>
                    </w:rPr>
                    <w:t xml:space="preserve"> SN generates the execution conditions (A3/A5 event)  for subsequent CPC execution, and the </w:t>
                  </w:r>
                  <w:proofErr w:type="spellStart"/>
                  <w:r>
                    <w:rPr>
                      <w:b w:val="0"/>
                      <w:bCs/>
                      <w:lang w:val="en-US"/>
                    </w:rPr>
                    <w:t>measID</w:t>
                  </w:r>
                  <w:proofErr w:type="spellEnd"/>
                  <w:r>
                    <w:rPr>
                      <w:b w:val="0"/>
                      <w:bCs/>
                      <w:lang w:val="en-US"/>
                    </w:rPr>
                    <w:t xml:space="preserve"> refers to the measurement configuration associated with SCG.</w:t>
                  </w:r>
                </w:p>
                <w:p w14:paraId="7BCA97A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 xml:space="preserve">Will support the SA3 solution, i.e. update of </w:t>
                  </w:r>
                  <w:proofErr w:type="spellStart"/>
                  <w:r>
                    <w:rPr>
                      <w:b w:val="0"/>
                      <w:bCs/>
                      <w:lang w:val="en-US"/>
                    </w:rPr>
                    <w:t>Sk</w:t>
                  </w:r>
                  <w:proofErr w:type="spellEnd"/>
                  <w:r>
                    <w:rPr>
                      <w:b w:val="0"/>
                      <w:bCs/>
                      <w:lang w:val="en-US"/>
                    </w:rPr>
                    <w:t xml:space="preserve">-counter at inter-SN-mobility, based on pre-configured multiple </w:t>
                  </w:r>
                  <w:proofErr w:type="spellStart"/>
                  <w:r>
                    <w:rPr>
                      <w:b w:val="0"/>
                      <w:bCs/>
                      <w:lang w:val="en-US"/>
                    </w:rPr>
                    <w:t>Sk</w:t>
                  </w:r>
                  <w:proofErr w:type="spellEnd"/>
                  <w:r>
                    <w:rPr>
                      <w:b w:val="0"/>
                      <w:bCs/>
                      <w:lang w:val="en-US"/>
                    </w:rPr>
                    <w:t xml:space="preserve">-counter. UE need to know when </w:t>
                  </w:r>
                  <w:proofErr w:type="spellStart"/>
                  <w:r>
                    <w:rPr>
                      <w:b w:val="0"/>
                      <w:bCs/>
                      <w:lang w:val="en-US"/>
                    </w:rPr>
                    <w:t>Sk</w:t>
                  </w:r>
                  <w:proofErr w:type="spellEnd"/>
                  <w:r>
                    <w:rPr>
                      <w:b w:val="0"/>
                      <w:bCs/>
                      <w:lang w:val="en-US"/>
                    </w:rPr>
                    <w:t xml:space="preserve"> counter need to change.</w:t>
                  </w:r>
                </w:p>
                <w:p w14:paraId="26281E29"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6C19CB8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Source MN initiates the preparation of the R18 CHO </w:t>
                  </w:r>
                  <w:r>
                    <w:rPr>
                      <w:b w:val="0"/>
                      <w:bCs/>
                      <w:lang w:val="en-US"/>
                    </w:rPr>
                    <w:lastRenderedPageBreak/>
                    <w:t xml:space="preserve">with candidate SCG(s), e.g., S-MN tells the T-MN whether it is allowed to configure candidate SCG(s). FFS the </w:t>
                  </w:r>
                  <w:proofErr w:type="spellStart"/>
                  <w:r>
                    <w:rPr>
                      <w:b w:val="0"/>
                      <w:bCs/>
                      <w:lang w:val="en-US"/>
                    </w:rPr>
                    <w:t>signalling</w:t>
                  </w:r>
                  <w:proofErr w:type="spellEnd"/>
                  <w:r>
                    <w:rPr>
                      <w:b w:val="0"/>
                      <w:bCs/>
                      <w:lang w:val="en-US"/>
                    </w:rPr>
                    <w:t xml:space="preserve"> details.</w:t>
                  </w:r>
                </w:p>
                <w:p w14:paraId="34A2FD6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candidate MN recommends the candidate </w:t>
                  </w:r>
                  <w:proofErr w:type="spellStart"/>
                  <w:r>
                    <w:rPr>
                      <w:b w:val="0"/>
                      <w:bCs/>
                      <w:lang w:val="en-US"/>
                    </w:rPr>
                    <w:t>PSCells</w:t>
                  </w:r>
                  <w:proofErr w:type="spellEnd"/>
                  <w:r>
                    <w:rPr>
                      <w:b w:val="0"/>
                      <w:bCs/>
                      <w:lang w:val="en-US"/>
                    </w:rPr>
                    <w:t xml:space="preserve"> to candidate SN (for CHO with MN-initiated CPC). </w:t>
                  </w:r>
                </w:p>
                <w:p w14:paraId="6BE0F53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Recommendation of the candidate </w:t>
                  </w:r>
                  <w:proofErr w:type="spellStart"/>
                  <w:r>
                    <w:rPr>
                      <w:b w:val="0"/>
                      <w:bCs/>
                      <w:lang w:val="en-US"/>
                    </w:rPr>
                    <w:t>PSCells</w:t>
                  </w:r>
                  <w:proofErr w:type="spellEnd"/>
                  <w:r>
                    <w:rPr>
                      <w:b w:val="0"/>
                      <w:bCs/>
                      <w:lang w:val="en-US"/>
                    </w:rPr>
                    <w:t xml:space="preserve"> can be based on measurement results.</w:t>
                  </w:r>
                </w:p>
                <w:p w14:paraId="302C4F2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for this R18 feature that the evaluation of the execution conditions for CHO with Candidate SCG(s) do not need to continue once </w:t>
                  </w:r>
                  <w:proofErr w:type="spellStart"/>
                  <w:r>
                    <w:rPr>
                      <w:b w:val="0"/>
                      <w:bCs/>
                      <w:lang w:val="en-US"/>
                    </w:rPr>
                    <w:t>PSCell</w:t>
                  </w:r>
                  <w:proofErr w:type="spellEnd"/>
                  <w:r>
                    <w:rPr>
                      <w:b w:val="0"/>
                      <w:bCs/>
                      <w:lang w:val="en-US"/>
                    </w:rPr>
                    <w:t xml:space="preserve"> change is triggered.</w:t>
                  </w:r>
                </w:p>
                <w:p w14:paraId="2EE50433"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eastAsia="宋体" w:cs="Arial"/>
                      <w:b w:val="0"/>
                      <w:szCs w:val="20"/>
                      <w:lang w:val="en-US" w:eastAsia="zh-CN"/>
                    </w:rPr>
                  </w:pPr>
                  <w:r>
                    <w:rPr>
                      <w:b w:val="0"/>
                      <w:bCs/>
                      <w:lang w:val="en-US"/>
                    </w:rPr>
                    <w:t xml:space="preserve">selectedCondRRCReconfig-r17 is not reused to indicate the selected target SCG to the target MN, i.e., UE indicates </w:t>
                  </w:r>
                  <w:proofErr w:type="spellStart"/>
                  <w:r>
                    <w:rPr>
                      <w:b w:val="0"/>
                      <w:bCs/>
                      <w:lang w:val="en-US"/>
                    </w:rPr>
                    <w:t>physCellId</w:t>
                  </w:r>
                  <w:proofErr w:type="spellEnd"/>
                  <w:r>
                    <w:rPr>
                      <w:b w:val="0"/>
                      <w:bCs/>
                      <w:lang w:val="en-US"/>
                    </w:rPr>
                    <w:t xml:space="preserve"> and ARFCN-</w:t>
                  </w:r>
                  <w:proofErr w:type="spellStart"/>
                  <w:r>
                    <w:rPr>
                      <w:b w:val="0"/>
                      <w:bCs/>
                      <w:lang w:val="en-US"/>
                    </w:rPr>
                    <w:t>ValueNR</w:t>
                  </w:r>
                  <w:proofErr w:type="spellEnd"/>
                  <w:r>
                    <w:rPr>
                      <w:b w:val="0"/>
                      <w:bCs/>
                      <w:lang w:val="en-US"/>
                    </w:rPr>
                    <w:t xml:space="preserve"> of the selected </w:t>
                  </w:r>
                  <w:proofErr w:type="spellStart"/>
                  <w:r>
                    <w:rPr>
                      <w:b w:val="0"/>
                      <w:bCs/>
                      <w:lang w:val="en-US"/>
                    </w:rPr>
                    <w:t>PSCell</w:t>
                  </w:r>
                  <w:proofErr w:type="spellEnd"/>
                  <w:r>
                    <w:rPr>
                      <w:b w:val="0"/>
                      <w:bCs/>
                      <w:lang w:val="en-US"/>
                    </w:rPr>
                    <w:t xml:space="preserve"> to target MN.</w:t>
                  </w:r>
                </w:p>
                <w:p w14:paraId="22DEF67D" w14:textId="77777777" w:rsidR="00AE5DFE" w:rsidRDefault="00AE5DFE">
                  <w:pPr>
                    <w:pStyle w:val="Doc-text2"/>
                    <w:rPr>
                      <w:lang w:val="en-US" w:eastAsia="zh-CN"/>
                    </w:rPr>
                  </w:pPr>
                </w:p>
                <w:p w14:paraId="5EA2EAB5"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3-bis</w:t>
                  </w:r>
                </w:p>
                <w:p w14:paraId="2B12FEAB"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LTM</w:t>
                  </w:r>
                </w:p>
                <w:p w14:paraId="12C0A297"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that SCG LTM with deactivated </w:t>
                  </w:r>
                  <w:proofErr w:type="spellStart"/>
                  <w:r>
                    <w:rPr>
                      <w:b w:val="0"/>
                      <w:bCs/>
                      <w:lang w:val="en-US"/>
                    </w:rPr>
                    <w:t>src</w:t>
                  </w:r>
                  <w:proofErr w:type="spellEnd"/>
                  <w:r>
                    <w:rPr>
                      <w:b w:val="0"/>
                      <w:bCs/>
                      <w:lang w:val="en-US"/>
                    </w:rPr>
                    <w:t xml:space="preserve"> SCG will not happen (no TS impact)</w:t>
                  </w:r>
                </w:p>
                <w:p w14:paraId="032A44B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de-DE"/>
                    </w:rPr>
                    <w:t xml:space="preserve">UE need to send an UL transmission for procedure competion also for SCG case. If SRB3 is not configured, FFS exactly if / what modification to 3GPP TS is needed. </w:t>
                  </w:r>
                </w:p>
                <w:p w14:paraId="079BBDE3"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7CD05BEB"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P1a: Upon SCG release, RAN2 confirms that the UE shall release the subsequent CPAC configuration within SCG </w:t>
                  </w:r>
                  <w:proofErr w:type="spellStart"/>
                  <w:r>
                    <w:rPr>
                      <w:b w:val="0"/>
                      <w:bCs/>
                      <w:lang w:val="en-US"/>
                    </w:rPr>
                    <w:t>VarConditionalReconfig</w:t>
                  </w:r>
                  <w:proofErr w:type="spellEnd"/>
                  <w:r>
                    <w:rPr>
                      <w:b w:val="0"/>
                      <w:bCs/>
                      <w:lang w:val="en-US"/>
                    </w:rPr>
                    <w:t xml:space="preserve"> autonomously. </w:t>
                  </w:r>
                </w:p>
                <w:p w14:paraId="60634EE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P3: If there are maintained subsequent CPAC configurations with CPA execution conditions after SCG release, the maintained configurations can be used for the subsequent CPA execution.</w:t>
                  </w:r>
                </w:p>
                <w:p w14:paraId="5CD5FCB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P4: The coexistence of subsequent CPAC and SCG deactivation is not supported in Rel-18, i.e. follow the same principle as legacy CPAC.</w:t>
                  </w:r>
                </w:p>
                <w:p w14:paraId="184C85F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P5: The candidate and reference configuration for subsequent CPAC can include both MCG and SCG part configurations. It can be up to the NW implementation whether to include the MCG part.</w:t>
                  </w:r>
                </w:p>
                <w:p w14:paraId="4ABC493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P6: The MN generates the MCG part of the reference configuration (if any), while the SN (source or candidate) generates the SCG part of the reference configuration.</w:t>
                  </w:r>
                </w:p>
                <w:p w14:paraId="3452BAA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The MN is responsible for the reference configuration generation for MN/SN initiated inter-SN SCPAC.</w:t>
                  </w:r>
                </w:p>
                <w:p w14:paraId="64D0289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P10: The MN can request an SCG reference configuration from any of the involved SNs.</w:t>
                  </w:r>
                </w:p>
                <w:p w14:paraId="20B1BCA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P11: Candidate SN prepares the execution conditions for subsequent CPC when the candidate SN prepares the candidate SCG configuration(s) for candidate </w:t>
                  </w:r>
                  <w:proofErr w:type="spellStart"/>
                  <w:r>
                    <w:rPr>
                      <w:b w:val="0"/>
                      <w:bCs/>
                      <w:lang w:val="en-US"/>
                    </w:rPr>
                    <w:t>PSCell</w:t>
                  </w:r>
                  <w:proofErr w:type="spellEnd"/>
                  <w:r>
                    <w:rPr>
                      <w:b w:val="0"/>
                      <w:bCs/>
                      <w:lang w:val="en-US"/>
                    </w:rPr>
                    <w:t>(s).</w:t>
                  </w:r>
                </w:p>
                <w:p w14:paraId="5D9E914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P12: For SN initiated inter-SN subsequent CPAC, in SN Change Required message, the source SN includes the following information to the MN:</w:t>
                  </w:r>
                  <w:r>
                    <w:rPr>
                      <w:b w:val="0"/>
                      <w:bCs/>
                      <w:lang w:val="en-US"/>
                    </w:rPr>
                    <w:br/>
                    <w:t xml:space="preserve">- A list of candidate SNs (can also include source SN) for the initial and subsequent CPC, and for each candidate SN in the list, a list of </w:t>
                  </w:r>
                  <w:proofErr w:type="spellStart"/>
                  <w:r>
                    <w:rPr>
                      <w:b w:val="0"/>
                      <w:bCs/>
                      <w:lang w:val="en-US"/>
                    </w:rPr>
                    <w:t>PSCells</w:t>
                  </w:r>
                  <w:proofErr w:type="spellEnd"/>
                  <w:r>
                    <w:rPr>
                      <w:b w:val="0"/>
                      <w:bCs/>
                      <w:lang w:val="en-US"/>
                    </w:rPr>
                    <w:t xml:space="preserve"> suggested to be prepared by the candidate SN.</w:t>
                  </w:r>
                  <w:r>
                    <w:rPr>
                      <w:b w:val="0"/>
                      <w:bCs/>
                      <w:lang w:val="en-US"/>
                    </w:rPr>
                    <w:br/>
                    <w:t xml:space="preserve">- Execution conditions associated with each suggested </w:t>
                  </w:r>
                  <w:proofErr w:type="spellStart"/>
                  <w:r>
                    <w:rPr>
                      <w:b w:val="0"/>
                      <w:bCs/>
                      <w:lang w:val="en-US"/>
                    </w:rPr>
                    <w:t>PSCell</w:t>
                  </w:r>
                  <w:proofErr w:type="spellEnd"/>
                  <w:r>
                    <w:rPr>
                      <w:b w:val="0"/>
                      <w:bCs/>
                      <w:lang w:val="en-US"/>
                    </w:rPr>
                    <w:t xml:space="preserve"> of the CPC.</w:t>
                  </w:r>
                </w:p>
                <w:p w14:paraId="273754D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P14: In SN Addition Request Acknowledge message, the candidate SN includes the following information to the MN:</w:t>
                  </w:r>
                </w:p>
                <w:p w14:paraId="10BF6B7E"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1) List of prepared candidate </w:t>
                  </w:r>
                  <w:proofErr w:type="spellStart"/>
                  <w:r>
                    <w:rPr>
                      <w:b w:val="0"/>
                      <w:bCs/>
                      <w:lang w:val="en-US"/>
                    </w:rPr>
                    <w:t>PSCells</w:t>
                  </w:r>
                  <w:proofErr w:type="spellEnd"/>
                  <w:r>
                    <w:rPr>
                      <w:b w:val="0"/>
                      <w:bCs/>
                      <w:lang w:val="en-US"/>
                    </w:rPr>
                    <w:t xml:space="preserve"> and associated candidate SCG configurations, which include the candidate SCG measurement configurations, i.e. as legacy;</w:t>
                  </w:r>
                </w:p>
                <w:p w14:paraId="1A8B8603"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2) For each cell in 1), a list of proposed candidate </w:t>
                  </w:r>
                  <w:proofErr w:type="spellStart"/>
                  <w:r>
                    <w:rPr>
                      <w:b w:val="0"/>
                      <w:bCs/>
                      <w:lang w:val="en-US"/>
                    </w:rPr>
                    <w:t>PSCells</w:t>
                  </w:r>
                  <w:proofErr w:type="spellEnd"/>
                  <w:r>
                    <w:rPr>
                      <w:b w:val="0"/>
                      <w:bCs/>
                      <w:lang w:val="en-US"/>
                    </w:rPr>
                    <w:t xml:space="preserve"> for the subsequent CPC (e.g., the </w:t>
                  </w:r>
                  <w:proofErr w:type="spellStart"/>
                  <w:r>
                    <w:rPr>
                      <w:b w:val="0"/>
                      <w:bCs/>
                      <w:lang w:val="en-US"/>
                    </w:rPr>
                    <w:t>neighbour</w:t>
                  </w:r>
                  <w:proofErr w:type="spellEnd"/>
                  <w:r>
                    <w:rPr>
                      <w:b w:val="0"/>
                      <w:bCs/>
                      <w:lang w:val="en-US"/>
                    </w:rPr>
                    <w:t xml:space="preserve"> </w:t>
                  </w:r>
                  <w:proofErr w:type="spellStart"/>
                  <w:r>
                    <w:rPr>
                      <w:b w:val="0"/>
                      <w:bCs/>
                      <w:lang w:val="en-US"/>
                    </w:rPr>
                    <w:t>PSCells</w:t>
                  </w:r>
                  <w:proofErr w:type="spellEnd"/>
                  <w:r>
                    <w:rPr>
                      <w:b w:val="0"/>
                      <w:bCs/>
                      <w:lang w:val="en-US"/>
                    </w:rPr>
                    <w:t xml:space="preserve">), and associated execution conditions (events A3/A5, based on the candidate SCG </w:t>
                  </w:r>
                  <w:r>
                    <w:rPr>
                      <w:b w:val="0"/>
                      <w:bCs/>
                      <w:lang w:val="en-US"/>
                    </w:rPr>
                    <w:lastRenderedPageBreak/>
                    <w:t>measurement configurations).</w:t>
                  </w:r>
                </w:p>
                <w:p w14:paraId="75A0CE45"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Note: The proposed candidate </w:t>
                  </w:r>
                  <w:proofErr w:type="spellStart"/>
                  <w:r>
                    <w:rPr>
                      <w:b w:val="0"/>
                      <w:bCs/>
                      <w:lang w:val="en-US"/>
                    </w:rPr>
                    <w:t>PSCells</w:t>
                  </w:r>
                  <w:proofErr w:type="spellEnd"/>
                  <w:r>
                    <w:rPr>
                      <w:b w:val="0"/>
                      <w:bCs/>
                      <w:lang w:val="en-US"/>
                    </w:rPr>
                    <w:t xml:space="preserve"> are selected from the recommended cell list provided by the MN, as the legacy.</w:t>
                  </w:r>
                </w:p>
                <w:p w14:paraId="35161B3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P15: The MN checks whether the proposed candidate </w:t>
                  </w:r>
                  <w:proofErr w:type="spellStart"/>
                  <w:r>
                    <w:rPr>
                      <w:b w:val="0"/>
                      <w:bCs/>
                      <w:lang w:val="en-US"/>
                    </w:rPr>
                    <w:t>PSCells</w:t>
                  </w:r>
                  <w:proofErr w:type="spellEnd"/>
                  <w:r>
                    <w:rPr>
                      <w:b w:val="0"/>
                      <w:bCs/>
                      <w:lang w:val="en-US"/>
                    </w:rPr>
                    <w:t xml:space="preserve"> for subsequent CPC have been prepared by other candidate SNs, and the MN may initiate an SN Modification procedure to the candidate SN, e.g. when not all proposed candidate </w:t>
                  </w:r>
                  <w:proofErr w:type="spellStart"/>
                  <w:r>
                    <w:rPr>
                      <w:b w:val="0"/>
                      <w:bCs/>
                      <w:lang w:val="en-US"/>
                    </w:rPr>
                    <w:t>PSCells</w:t>
                  </w:r>
                  <w:proofErr w:type="spellEnd"/>
                  <w:r>
                    <w:rPr>
                      <w:b w:val="0"/>
                      <w:bCs/>
                      <w:lang w:val="en-US"/>
                    </w:rPr>
                    <w:t xml:space="preserve"> for subsequent CPC have been prepared.</w:t>
                  </w:r>
                </w:p>
                <w:p w14:paraId="2C1EC0E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P16a: In SN Modification Request message, the MN includes the following information to the candidate SN:</w:t>
                  </w:r>
                </w:p>
                <w:p w14:paraId="32DB5967"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Candidate </w:t>
                  </w:r>
                  <w:proofErr w:type="spellStart"/>
                  <w:r>
                    <w:rPr>
                      <w:b w:val="0"/>
                      <w:bCs/>
                      <w:lang w:val="en-US"/>
                    </w:rPr>
                    <w:t>PSCells</w:t>
                  </w:r>
                  <w:proofErr w:type="spellEnd"/>
                  <w:r>
                    <w:rPr>
                      <w:b w:val="0"/>
                      <w:bCs/>
                      <w:lang w:val="en-US"/>
                    </w:rPr>
                    <w:t xml:space="preserve"> for subsequent CPC that have been prepared by other candidate SNs.</w:t>
                  </w:r>
                </w:p>
                <w:p w14:paraId="2401851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P16b: In SN Modification Request Acknowledge message, the candidate SN includes the following information to the MN:</w:t>
                  </w:r>
                </w:p>
                <w:p w14:paraId="695B471A"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Updated candidate SCG configurations and/or the execution conditions for subsequent CPC, if needed. The detailed signaling is similar to that in SN Addition Request Acknowledge message.</w:t>
                  </w:r>
                </w:p>
                <w:p w14:paraId="6DC38D6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one UE, for CPC only either MN format or SN format (only intra-SN case is possible) is used</w:t>
                  </w:r>
                </w:p>
                <w:p w14:paraId="02159EC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MN format is supported for intra-SN (in addition to SN format) </w:t>
                  </w:r>
                </w:p>
                <w:p w14:paraId="1278649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P13a: For MN initiated inter-SN subsequent CPAC, in SN Addition Request message, the MN includes the following information to each candidate SN:</w:t>
                  </w:r>
                </w:p>
                <w:p w14:paraId="2FB81F8C"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eastAsia="zh-CN"/>
                    </w:rPr>
                  </w:pPr>
                  <w:r>
                    <w:rPr>
                      <w:b w:val="0"/>
                      <w:bCs/>
                      <w:lang w:val="en-US"/>
                    </w:rPr>
                    <w:t>- A list of candidate SNs, and for each candidate SN in the list, a list of cells recommended by MN</w:t>
                  </w:r>
                  <w:r>
                    <w:rPr>
                      <w:b w:val="0"/>
                      <w:bCs/>
                      <w:lang w:val="en-US" w:eastAsia="zh-CN"/>
                    </w:rPr>
                    <w:t xml:space="preserve"> (assume format as legacy)</w:t>
                  </w:r>
                </w:p>
                <w:p w14:paraId="459EFFC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en-US"/>
                    </w:rPr>
                    <w:t>P13b: For SN initiated inter-SN subsequent CPAC, in SN Addition Request message, the MN includes the following information to each candidate SN:</w:t>
                  </w:r>
                </w:p>
                <w:p w14:paraId="7FC808F3"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eastAsia="zh-CN"/>
                    </w:rPr>
                    <w:t xml:space="preserve">A </w:t>
                  </w:r>
                  <w:r>
                    <w:rPr>
                      <w:b w:val="0"/>
                      <w:bCs/>
                      <w:lang w:val="en-US"/>
                    </w:rPr>
                    <w:t xml:space="preserve">list of candidate SNs, and for each candidate SN in the list, a list of </w:t>
                  </w:r>
                  <w:proofErr w:type="spellStart"/>
                  <w:r>
                    <w:rPr>
                      <w:b w:val="0"/>
                      <w:bCs/>
                      <w:lang w:val="en-US"/>
                    </w:rPr>
                    <w:t>PSCells</w:t>
                  </w:r>
                  <w:proofErr w:type="spellEnd"/>
                  <w:r>
                    <w:rPr>
                      <w:b w:val="0"/>
                      <w:bCs/>
                      <w:lang w:val="en-US"/>
                    </w:rPr>
                    <w:t xml:space="preserve"> suggested to be prepared</w:t>
                  </w:r>
                  <w:r>
                    <w:rPr>
                      <w:b w:val="0"/>
                      <w:bCs/>
                      <w:lang w:val="en-US" w:eastAsia="zh-CN"/>
                    </w:rPr>
                    <w:t xml:space="preserve"> by the candidate SN.</w:t>
                  </w:r>
                </w:p>
                <w:p w14:paraId="380C5C4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Mod P3: UE include the selected SK-counter value in the MN RRC Reconfiguration Complete message when UE selects new SK-counter value as part of S-CPAC execution.</w:t>
                  </w:r>
                </w:p>
                <w:p w14:paraId="4D3D996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Mod P4: For </w:t>
                  </w:r>
                  <w:proofErr w:type="spellStart"/>
                  <w:r>
                    <w:rPr>
                      <w:b w:val="0"/>
                      <w:bCs/>
                      <w:lang w:val="en-US"/>
                    </w:rPr>
                    <w:t>Pcell</w:t>
                  </w:r>
                  <w:proofErr w:type="spellEnd"/>
                  <w:r>
                    <w:rPr>
                      <w:b w:val="0"/>
                      <w:bCs/>
                      <w:lang w:val="en-US"/>
                    </w:rPr>
                    <w:t>-change /</w:t>
                  </w:r>
                  <w:proofErr w:type="spellStart"/>
                  <w:r>
                    <w:rPr>
                      <w:b w:val="0"/>
                      <w:bCs/>
                      <w:lang w:val="en-US"/>
                    </w:rPr>
                    <w:t>PSCell</w:t>
                  </w:r>
                  <w:proofErr w:type="spellEnd"/>
                  <w:r>
                    <w:rPr>
                      <w:b w:val="0"/>
                      <w:bCs/>
                      <w:lang w:val="en-US"/>
                    </w:rPr>
                    <w:t>-change /SCG Release scenarios, if the SCPAC configuration is maintained, UE also maintains the unused SK-counter values.</w:t>
                  </w:r>
                </w:p>
                <w:p w14:paraId="4F334E20"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7E48FA90"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P2: The execution of CHO with candidate SCG is prioritized, if both </w:t>
                  </w:r>
                  <w:proofErr w:type="spellStart"/>
                  <w:r>
                    <w:rPr>
                      <w:b w:val="0"/>
                      <w:bCs/>
                      <w:lang w:val="en-US"/>
                    </w:rPr>
                    <w:t>PCell</w:t>
                  </w:r>
                  <w:proofErr w:type="spellEnd"/>
                  <w:r>
                    <w:rPr>
                      <w:b w:val="0"/>
                      <w:bCs/>
                      <w:lang w:val="en-US"/>
                    </w:rPr>
                    <w:t xml:space="preserve"> for CHO only or CHO including target MCG and target SCG, and the </w:t>
                  </w:r>
                  <w:proofErr w:type="spellStart"/>
                  <w:r>
                    <w:rPr>
                      <w:b w:val="0"/>
                      <w:bCs/>
                      <w:lang w:val="en-US"/>
                    </w:rPr>
                    <w:t>PCell</w:t>
                  </w:r>
                  <w:proofErr w:type="spellEnd"/>
                  <w:r>
                    <w:rPr>
                      <w:b w:val="0"/>
                      <w:bCs/>
                      <w:lang w:val="en-US"/>
                    </w:rPr>
                    <w:t xml:space="preserve"> and the associated </w:t>
                  </w:r>
                  <w:proofErr w:type="spellStart"/>
                  <w:r>
                    <w:rPr>
                      <w:b w:val="0"/>
                      <w:bCs/>
                      <w:lang w:val="en-US"/>
                    </w:rPr>
                    <w:t>PSCell</w:t>
                  </w:r>
                  <w:proofErr w:type="spellEnd"/>
                  <w:r>
                    <w:rPr>
                      <w:b w:val="0"/>
                      <w:bCs/>
                      <w:lang w:val="en-US"/>
                    </w:rPr>
                    <w:t xml:space="preserve"> for CHO with candidate SCG(s) is triggered.</w:t>
                  </w:r>
                </w:p>
                <w:p w14:paraId="50C15774"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4</w:t>
                  </w:r>
                </w:p>
                <w:p w14:paraId="2444E19F"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LTM</w:t>
                  </w:r>
                </w:p>
                <w:p w14:paraId="01905A7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SCG LTM completion, when SRB3 is not configured, any transmission from the UE completes the procedure, and the network can ensure that such transmission takes place.</w:t>
                  </w:r>
                </w:p>
                <w:p w14:paraId="19EC636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LTM for simultaneous </w:t>
                  </w:r>
                  <w:proofErr w:type="spellStart"/>
                  <w:r>
                    <w:rPr>
                      <w:b w:val="0"/>
                      <w:bCs/>
                      <w:lang w:val="en-US"/>
                    </w:rPr>
                    <w:t>PCell</w:t>
                  </w:r>
                  <w:proofErr w:type="spellEnd"/>
                  <w:r>
                    <w:rPr>
                      <w:b w:val="0"/>
                      <w:bCs/>
                      <w:lang w:val="en-US"/>
                    </w:rPr>
                    <w:t xml:space="preserve"> and </w:t>
                  </w:r>
                  <w:proofErr w:type="spellStart"/>
                  <w:r>
                    <w:rPr>
                      <w:b w:val="0"/>
                      <w:bCs/>
                      <w:lang w:val="en-US"/>
                    </w:rPr>
                    <w:t>PSCell</w:t>
                  </w:r>
                  <w:proofErr w:type="spellEnd"/>
                  <w:r>
                    <w:rPr>
                      <w:b w:val="0"/>
                      <w:bCs/>
                      <w:lang w:val="en-US"/>
                    </w:rPr>
                    <w:t xml:space="preserve"> change is not supported in Rel 18</w:t>
                  </w:r>
                </w:p>
                <w:p w14:paraId="1CAF034D" w14:textId="77777777" w:rsidR="00AE5DFE" w:rsidRDefault="009337B3">
                  <w:pPr>
                    <w:adjustRightInd w:val="0"/>
                    <w:snapToGrid w:val="0"/>
                    <w:spacing w:after="0" w:line="240" w:lineRule="auto"/>
                    <w:rPr>
                      <w:rFonts w:ascii="Arial" w:eastAsia="宋体" w:hAnsi="Arial" w:cs="Arial"/>
                      <w:lang w:val="en-US" w:eastAsia="zh-CN"/>
                    </w:rPr>
                  </w:pPr>
                  <w:r>
                    <w:rPr>
                      <w:rFonts w:ascii="Arial" w:eastAsia="宋体" w:hAnsi="Arial" w:cs="Arial"/>
                      <w:u w:val="single"/>
                      <w:lang w:val="en-US" w:eastAsia="zh-CN"/>
                    </w:rPr>
                    <w:t>Subsequent CPAC</w:t>
                  </w:r>
                </w:p>
                <w:p w14:paraId="011E508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RAN2 confirms that both MN format and SN format can be used for intra-SN subsequent CPAC. And It’s up to the source SN to decide which format to be used.</w:t>
                  </w:r>
                </w:p>
                <w:p w14:paraId="0303A83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UE stops evaluating the subsequent CPC execution conditions upon MCG failure and SCG failure.</w:t>
                  </w:r>
                </w:p>
                <w:p w14:paraId="3E5A0AE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eastAsia="zh-CN"/>
                    </w:rPr>
                  </w:pPr>
                  <w:r>
                    <w:rPr>
                      <w:b w:val="0"/>
                      <w:bCs/>
                      <w:lang w:val="en-US"/>
                    </w:rPr>
                    <w:t xml:space="preserve">UE maintains the subsequent CPAC configurations upon MCG failure and SCG failure and relies on explicit </w:t>
                  </w:r>
                  <w:proofErr w:type="spellStart"/>
                  <w:r>
                    <w:rPr>
                      <w:b w:val="0"/>
                      <w:bCs/>
                      <w:lang w:val="en-US"/>
                    </w:rPr>
                    <w:t>signalling</w:t>
                  </w:r>
                  <w:proofErr w:type="spellEnd"/>
                  <w:r>
                    <w:rPr>
                      <w:b w:val="0"/>
                      <w:bCs/>
                      <w:lang w:val="en-US"/>
                    </w:rPr>
                    <w:t xml:space="preserve"> to release.</w:t>
                  </w:r>
                </w:p>
              </w:tc>
            </w:tr>
          </w:tbl>
          <w:p w14:paraId="73AE7FDB" w14:textId="77777777" w:rsidR="00AE5DFE" w:rsidRDefault="00AE5DFE">
            <w:pPr>
              <w:pStyle w:val="CRCoverPage"/>
              <w:spacing w:after="0"/>
              <w:ind w:left="100"/>
              <w:rPr>
                <w:lang w:eastAsia="zh-CN"/>
              </w:rPr>
            </w:pPr>
          </w:p>
          <w:p w14:paraId="086BE4CE" w14:textId="77777777" w:rsidR="00AE5DFE" w:rsidRDefault="009337B3">
            <w:pPr>
              <w:pStyle w:val="CRCoverPage"/>
              <w:spacing w:after="0"/>
              <w:ind w:left="100"/>
              <w:rPr>
                <w:lang w:val="en-US" w:eastAsia="zh-CN"/>
              </w:rPr>
            </w:pPr>
            <w:r>
              <w:rPr>
                <w:lang w:val="en-US" w:eastAsia="zh-CN"/>
              </w:rPr>
              <w:t xml:space="preserve">Stage-2 related </w:t>
            </w:r>
            <w:r>
              <w:rPr>
                <w:rFonts w:hint="eastAsia"/>
                <w:lang w:val="en-US" w:eastAsia="zh-CN"/>
              </w:rPr>
              <w:t xml:space="preserve">RAN3 </w:t>
            </w:r>
            <w:r>
              <w:rPr>
                <w:lang w:val="en-US" w:eastAsia="zh-CN"/>
              </w:rPr>
              <w:t>agreements</w:t>
            </w:r>
            <w:r>
              <w:rPr>
                <w:rFonts w:hint="eastAsia"/>
                <w:lang w:val="en-US" w:eastAsia="zh-CN"/>
              </w:rPr>
              <w:t xml:space="preserve"> are reflected in </w:t>
            </w:r>
            <w:r>
              <w:rPr>
                <w:rFonts w:eastAsia="宋体" w:hint="eastAsia"/>
                <w:lang w:val="en-US" w:eastAsia="zh-CN"/>
              </w:rPr>
              <w:t>R3-238085 and R3-238086.</w:t>
            </w:r>
          </w:p>
          <w:p w14:paraId="2E356A0F" w14:textId="77777777" w:rsidR="00AE5DFE" w:rsidRDefault="00AE5DFE">
            <w:pPr>
              <w:pStyle w:val="CRCoverPage"/>
              <w:spacing w:after="0"/>
              <w:ind w:left="100"/>
              <w:rPr>
                <w:lang w:eastAsia="zh-CN"/>
              </w:rPr>
            </w:pPr>
          </w:p>
        </w:tc>
      </w:tr>
      <w:tr w:rsidR="00AE5DFE" w14:paraId="13811677" w14:textId="77777777">
        <w:tc>
          <w:tcPr>
            <w:tcW w:w="2694" w:type="dxa"/>
            <w:gridSpan w:val="2"/>
            <w:tcBorders>
              <w:left w:val="single" w:sz="4" w:space="0" w:color="auto"/>
            </w:tcBorders>
          </w:tcPr>
          <w:p w14:paraId="79BBA037" w14:textId="77777777" w:rsidR="00AE5DFE" w:rsidRDefault="00AE5DFE">
            <w:pPr>
              <w:spacing w:after="0"/>
              <w:rPr>
                <w:rFonts w:ascii="Arial" w:eastAsia="宋体" w:hAnsi="Arial"/>
                <w:b/>
                <w:i/>
                <w:sz w:val="8"/>
                <w:szCs w:val="8"/>
              </w:rPr>
            </w:pPr>
          </w:p>
        </w:tc>
        <w:tc>
          <w:tcPr>
            <w:tcW w:w="6946" w:type="dxa"/>
            <w:gridSpan w:val="9"/>
            <w:tcBorders>
              <w:right w:val="single" w:sz="4" w:space="0" w:color="auto"/>
            </w:tcBorders>
          </w:tcPr>
          <w:p w14:paraId="2DFE654D" w14:textId="77777777" w:rsidR="00AE5DFE" w:rsidRDefault="00AE5DFE">
            <w:pPr>
              <w:spacing w:after="0"/>
              <w:rPr>
                <w:rFonts w:ascii="Arial" w:eastAsia="宋体" w:hAnsi="Arial"/>
                <w:sz w:val="8"/>
                <w:szCs w:val="8"/>
              </w:rPr>
            </w:pPr>
          </w:p>
        </w:tc>
      </w:tr>
      <w:tr w:rsidR="00AE5DFE" w14:paraId="6979B87F" w14:textId="77777777">
        <w:tc>
          <w:tcPr>
            <w:tcW w:w="2694" w:type="dxa"/>
            <w:gridSpan w:val="2"/>
            <w:tcBorders>
              <w:left w:val="single" w:sz="4" w:space="0" w:color="auto"/>
            </w:tcBorders>
          </w:tcPr>
          <w:p w14:paraId="5A477E63" w14:textId="77777777" w:rsidR="00AE5DFE" w:rsidRDefault="009337B3">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03C88DC9" w14:textId="77777777" w:rsidR="00AE5DFE" w:rsidRDefault="00AE5DFE">
            <w:pPr>
              <w:spacing w:after="0"/>
              <w:rPr>
                <w:rFonts w:eastAsia="宋体"/>
                <w:lang w:eastAsia="zh-CN"/>
              </w:rPr>
            </w:pPr>
          </w:p>
          <w:p w14:paraId="3FF40820" w14:textId="77777777" w:rsidR="00AE5DFE" w:rsidRDefault="009337B3">
            <w:pPr>
              <w:pStyle w:val="CRCoverPage"/>
              <w:spacing w:after="0"/>
              <w:ind w:left="100"/>
            </w:pPr>
            <w:r>
              <w:t xml:space="preserve">In order to introduce the further NR mobility enhancements, following procedures and changes are introduced in the stage-2 specification. </w:t>
            </w:r>
          </w:p>
          <w:p w14:paraId="0FE87EA2" w14:textId="77777777" w:rsidR="00AE5DFE" w:rsidRDefault="009337B3">
            <w:pPr>
              <w:pStyle w:val="CRCoverPage"/>
              <w:numPr>
                <w:ilvl w:val="0"/>
                <w:numId w:val="4"/>
              </w:numPr>
              <w:spacing w:after="0" w:line="240" w:lineRule="auto"/>
              <w:rPr>
                <w:lang w:eastAsia="zh-CN"/>
              </w:rPr>
            </w:pPr>
            <w:r>
              <w:rPr>
                <w:lang w:eastAsia="zh-CN"/>
              </w:rPr>
              <w:t xml:space="preserve">Add definition </w:t>
            </w:r>
            <w:r>
              <w:rPr>
                <w:rFonts w:hint="eastAsia"/>
                <w:lang w:val="en-US" w:eastAsia="zh-CN"/>
              </w:rPr>
              <w:t xml:space="preserve">for subsequent CPAC </w:t>
            </w:r>
            <w:r>
              <w:rPr>
                <w:lang w:eastAsia="zh-CN"/>
              </w:rPr>
              <w:t>and abbreviation for LTM</w:t>
            </w:r>
            <w:r>
              <w:rPr>
                <w:rFonts w:hint="eastAsia"/>
                <w:lang w:val="en-US" w:eastAsia="zh-CN"/>
              </w:rPr>
              <w:t>.</w:t>
            </w:r>
          </w:p>
          <w:p w14:paraId="654EB982" w14:textId="77777777" w:rsidR="00AE5DFE" w:rsidRDefault="009337B3">
            <w:pPr>
              <w:pStyle w:val="CRCoverPage"/>
              <w:numPr>
                <w:ilvl w:val="0"/>
                <w:numId w:val="4"/>
              </w:numPr>
              <w:spacing w:after="0" w:line="240" w:lineRule="auto"/>
              <w:rPr>
                <w:lang w:eastAsia="zh-CN"/>
              </w:rPr>
            </w:pPr>
            <w:r>
              <w:rPr>
                <w:lang w:eastAsia="zh-CN"/>
              </w:rPr>
              <w:t>Add introduction of LTM</w:t>
            </w:r>
            <w:r>
              <w:rPr>
                <w:rFonts w:hint="eastAsia"/>
                <w:lang w:val="en-US" w:eastAsia="zh-CN"/>
              </w:rPr>
              <w:t xml:space="preserve">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SCG LTM.</w:t>
            </w:r>
          </w:p>
          <w:p w14:paraId="182F93F5" w14:textId="77777777" w:rsidR="00AE5DFE" w:rsidRDefault="009337B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subsequent CPAC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SN initiated intra-SN subsequent CPAC, MN initiated inter-SN subsequent CPAC and SN initiated inter-SN subsequent CPAC.</w:t>
            </w:r>
          </w:p>
          <w:p w14:paraId="744BEEC6" w14:textId="77777777" w:rsidR="00AE5DFE" w:rsidRDefault="009337B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CHO with candidate SCG(s),</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and procedural texts.</w:t>
            </w:r>
          </w:p>
          <w:p w14:paraId="20141ACB" w14:textId="77777777" w:rsidR="00AE5DFE" w:rsidRDefault="009337B3">
            <w:pPr>
              <w:pStyle w:val="CRCoverPage"/>
              <w:numPr>
                <w:ilvl w:val="0"/>
                <w:numId w:val="4"/>
              </w:numPr>
              <w:spacing w:after="0" w:line="240" w:lineRule="auto"/>
              <w:rPr>
                <w:lang w:eastAsia="zh-CN"/>
              </w:rPr>
            </w:pPr>
            <w:r>
              <w:rPr>
                <w:rFonts w:hint="eastAsia"/>
                <w:lang w:val="en-US" w:eastAsia="zh-CN"/>
              </w:rPr>
              <w:t>Changes in SCG/MCG failure handling.</w:t>
            </w:r>
          </w:p>
          <w:p w14:paraId="3E5490C6" w14:textId="77777777" w:rsidR="00AE5DFE" w:rsidRDefault="00AE5DFE">
            <w:pPr>
              <w:pStyle w:val="CRCoverPage"/>
              <w:spacing w:after="0"/>
              <w:ind w:left="100"/>
              <w:rPr>
                <w:lang w:val="en-US" w:eastAsia="zh-CN"/>
              </w:rPr>
            </w:pPr>
          </w:p>
          <w:p w14:paraId="4D42CA28" w14:textId="77777777" w:rsidR="00AE5DFE" w:rsidRDefault="009337B3">
            <w:pPr>
              <w:pStyle w:val="CRCoverPage"/>
              <w:spacing w:after="0"/>
              <w:ind w:left="100"/>
              <w:rPr>
                <w:rFonts w:eastAsia="宋体"/>
                <w:lang w:val="en-US" w:eastAsia="zh-CN"/>
              </w:rPr>
            </w:pPr>
            <w:r>
              <w:rPr>
                <w:rFonts w:eastAsia="宋体" w:hint="eastAsia"/>
                <w:lang w:val="en-US" w:eastAsia="zh-CN"/>
              </w:rPr>
              <w:t>Changes from RAN3 endorsed CR R3-238085 and R3-238086 are merged.</w:t>
            </w:r>
          </w:p>
          <w:p w14:paraId="16522C49" w14:textId="77777777" w:rsidR="00AE5DFE" w:rsidRDefault="00AE5DFE">
            <w:pPr>
              <w:pStyle w:val="CRCoverPage"/>
              <w:spacing w:after="0"/>
              <w:ind w:left="100"/>
              <w:rPr>
                <w:rFonts w:eastAsia="宋体"/>
                <w:lang w:val="en-US" w:eastAsia="zh-CN"/>
              </w:rPr>
            </w:pPr>
          </w:p>
        </w:tc>
      </w:tr>
      <w:tr w:rsidR="00AE5DFE" w14:paraId="743405E2" w14:textId="77777777">
        <w:tc>
          <w:tcPr>
            <w:tcW w:w="2694" w:type="dxa"/>
            <w:gridSpan w:val="2"/>
            <w:tcBorders>
              <w:left w:val="single" w:sz="4" w:space="0" w:color="auto"/>
            </w:tcBorders>
          </w:tcPr>
          <w:p w14:paraId="7DA7C104" w14:textId="77777777" w:rsidR="00AE5DFE" w:rsidRDefault="00AE5DFE">
            <w:pPr>
              <w:spacing w:after="0"/>
              <w:rPr>
                <w:rFonts w:ascii="Arial" w:eastAsia="宋体" w:hAnsi="Arial"/>
                <w:b/>
                <w:i/>
                <w:sz w:val="8"/>
                <w:szCs w:val="8"/>
              </w:rPr>
            </w:pPr>
          </w:p>
        </w:tc>
        <w:tc>
          <w:tcPr>
            <w:tcW w:w="6946" w:type="dxa"/>
            <w:gridSpan w:val="9"/>
            <w:tcBorders>
              <w:right w:val="single" w:sz="4" w:space="0" w:color="auto"/>
            </w:tcBorders>
          </w:tcPr>
          <w:p w14:paraId="27A4B156" w14:textId="77777777" w:rsidR="00AE5DFE" w:rsidRDefault="00AE5DFE">
            <w:pPr>
              <w:spacing w:after="0"/>
              <w:rPr>
                <w:rFonts w:ascii="Arial" w:eastAsia="宋体" w:hAnsi="Arial"/>
                <w:sz w:val="8"/>
                <w:szCs w:val="8"/>
              </w:rPr>
            </w:pPr>
          </w:p>
        </w:tc>
      </w:tr>
      <w:tr w:rsidR="00AE5DFE" w14:paraId="55AF4AA8" w14:textId="77777777">
        <w:tc>
          <w:tcPr>
            <w:tcW w:w="2694" w:type="dxa"/>
            <w:gridSpan w:val="2"/>
            <w:tcBorders>
              <w:left w:val="single" w:sz="4" w:space="0" w:color="auto"/>
              <w:bottom w:val="single" w:sz="4" w:space="0" w:color="auto"/>
            </w:tcBorders>
          </w:tcPr>
          <w:p w14:paraId="0AD2A08C" w14:textId="77777777" w:rsidR="00AE5DFE" w:rsidRDefault="009337B3">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4D65CE7C" w14:textId="77777777" w:rsidR="00AE5DFE" w:rsidRDefault="009337B3">
            <w:pPr>
              <w:spacing w:after="0"/>
              <w:ind w:left="100"/>
              <w:rPr>
                <w:rFonts w:ascii="Arial" w:eastAsia="宋体" w:hAnsi="Arial"/>
                <w:lang w:val="en-US" w:eastAsia="zh-CN"/>
              </w:rPr>
            </w:pPr>
            <w:r>
              <w:rPr>
                <w:rFonts w:ascii="Arial" w:hAnsi="Arial"/>
              </w:rPr>
              <w:t>Rel-18 further NR mobility enhancements (including LTM</w:t>
            </w:r>
            <w:r>
              <w:rPr>
                <w:rFonts w:ascii="Arial" w:eastAsia="宋体" w:hAnsi="Arial" w:hint="eastAsia"/>
                <w:lang w:val="en-US" w:eastAsia="zh-CN"/>
              </w:rPr>
              <w:t xml:space="preserve">, </w:t>
            </w:r>
            <w:r>
              <w:rPr>
                <w:rFonts w:ascii="Arial" w:hAnsi="Arial" w:hint="eastAsia"/>
                <w:lang w:eastAsia="zh-CN"/>
              </w:rPr>
              <w:t>subsequent CPAC</w:t>
            </w:r>
            <w:r>
              <w:rPr>
                <w:rFonts w:ascii="Arial" w:hAnsi="Arial" w:hint="eastAsia"/>
              </w:rPr>
              <w:t xml:space="preserve"> and CHO with candidate SCG</w:t>
            </w:r>
            <w:r>
              <w:rPr>
                <w:rFonts w:ascii="Arial" w:hAnsi="Arial" w:hint="eastAsia"/>
                <w:lang w:val="en-US" w:eastAsia="zh-CN"/>
              </w:rPr>
              <w:t>(</w:t>
            </w:r>
            <w:r>
              <w:rPr>
                <w:rFonts w:ascii="Arial" w:hAnsi="Arial" w:hint="eastAsia"/>
              </w:rPr>
              <w:t>s</w:t>
            </w:r>
            <w:r>
              <w:rPr>
                <w:rFonts w:ascii="Arial" w:hAnsi="Arial" w:hint="eastAsia"/>
                <w:lang w:val="en-US" w:eastAsia="zh-CN"/>
              </w:rPr>
              <w:t>)</w:t>
            </w:r>
            <w:r>
              <w:rPr>
                <w:rFonts w:ascii="Arial" w:hAnsi="Arial"/>
              </w:rPr>
              <w:t>) are not supported by TS 3</w:t>
            </w:r>
            <w:r>
              <w:rPr>
                <w:rFonts w:ascii="Arial" w:eastAsia="宋体" w:hAnsi="Arial" w:hint="eastAsia"/>
                <w:lang w:val="en-US" w:eastAsia="zh-CN"/>
              </w:rPr>
              <w:t>7.340.</w:t>
            </w:r>
          </w:p>
        </w:tc>
      </w:tr>
      <w:tr w:rsidR="00AE5DFE" w14:paraId="59780BA5" w14:textId="77777777">
        <w:tc>
          <w:tcPr>
            <w:tcW w:w="2694" w:type="dxa"/>
            <w:gridSpan w:val="2"/>
          </w:tcPr>
          <w:p w14:paraId="40CFE02E" w14:textId="77777777" w:rsidR="00AE5DFE" w:rsidRDefault="00AE5DFE">
            <w:pPr>
              <w:spacing w:after="0"/>
              <w:rPr>
                <w:rFonts w:ascii="Arial" w:eastAsia="宋体" w:hAnsi="Arial"/>
                <w:b/>
                <w:i/>
                <w:sz w:val="8"/>
                <w:szCs w:val="8"/>
              </w:rPr>
            </w:pPr>
          </w:p>
        </w:tc>
        <w:tc>
          <w:tcPr>
            <w:tcW w:w="6946" w:type="dxa"/>
            <w:gridSpan w:val="9"/>
          </w:tcPr>
          <w:p w14:paraId="01D813B1" w14:textId="77777777" w:rsidR="00AE5DFE" w:rsidRDefault="00AE5DFE">
            <w:pPr>
              <w:spacing w:after="0"/>
              <w:rPr>
                <w:rFonts w:ascii="Arial" w:eastAsia="宋体" w:hAnsi="Arial"/>
                <w:sz w:val="8"/>
                <w:szCs w:val="8"/>
              </w:rPr>
            </w:pPr>
          </w:p>
        </w:tc>
      </w:tr>
      <w:tr w:rsidR="00AE5DFE" w14:paraId="2888769B" w14:textId="77777777">
        <w:tc>
          <w:tcPr>
            <w:tcW w:w="2694" w:type="dxa"/>
            <w:gridSpan w:val="2"/>
            <w:tcBorders>
              <w:top w:val="single" w:sz="4" w:space="0" w:color="auto"/>
              <w:left w:val="single" w:sz="4" w:space="0" w:color="auto"/>
            </w:tcBorders>
          </w:tcPr>
          <w:p w14:paraId="6D63A86F" w14:textId="77777777" w:rsidR="00AE5DFE" w:rsidRDefault="009337B3">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2341A5F5" w14:textId="77777777" w:rsidR="00AE5DFE" w:rsidRDefault="009337B3">
            <w:pPr>
              <w:spacing w:after="0"/>
              <w:ind w:left="100"/>
              <w:rPr>
                <w:rFonts w:ascii="Arial" w:eastAsia="宋体" w:hAnsi="Arial"/>
                <w:lang w:val="en-US" w:eastAsia="zh-CN"/>
              </w:rPr>
            </w:pPr>
            <w:r>
              <w:rPr>
                <w:rFonts w:ascii="Arial" w:eastAsia="宋体" w:hAnsi="Arial"/>
                <w:lang w:val="en-US" w:eastAsia="zh-CN"/>
              </w:rPr>
              <w:t xml:space="preserve">3.1, 3.2, </w:t>
            </w:r>
            <w:r>
              <w:rPr>
                <w:rFonts w:ascii="Arial" w:eastAsia="宋体" w:hAnsi="Arial" w:hint="eastAsia"/>
                <w:lang w:val="en-US" w:eastAsia="zh-CN"/>
              </w:rPr>
              <w:t xml:space="preserve">7.7, </w:t>
            </w:r>
            <w:r>
              <w:rPr>
                <w:rFonts w:ascii="Arial" w:eastAsia="宋体" w:hAnsi="Arial"/>
                <w:lang w:val="en-US" w:eastAsia="zh-CN"/>
              </w:rPr>
              <w:t xml:space="preserve">10.1, 10.3.2, 10.4.2, </w:t>
            </w:r>
            <w:r>
              <w:rPr>
                <w:rFonts w:ascii="Arial" w:eastAsia="宋体" w:hAnsi="Arial" w:hint="eastAsia"/>
                <w:lang w:val="en-US" w:eastAsia="zh-CN"/>
              </w:rPr>
              <w:t>10.6, 1</w:t>
            </w:r>
            <w:r>
              <w:rPr>
                <w:rFonts w:ascii="Arial" w:eastAsia="宋体" w:hAnsi="Arial"/>
                <w:lang w:val="en-US" w:eastAsia="zh-CN"/>
              </w:rPr>
              <w:t>0.19.2, 10.19.x</w:t>
            </w:r>
            <w:r>
              <w:rPr>
                <w:rFonts w:ascii="Arial" w:eastAsia="宋体" w:hAnsi="Arial" w:hint="eastAsia"/>
                <w:lang w:val="en-US" w:eastAsia="zh-CN"/>
              </w:rPr>
              <w:t xml:space="preserve"> (new)</w:t>
            </w:r>
            <w:r>
              <w:rPr>
                <w:rFonts w:ascii="Arial" w:eastAsia="宋体" w:hAnsi="Arial"/>
                <w:lang w:val="en-US" w:eastAsia="zh-CN"/>
              </w:rPr>
              <w:t>, 10.X</w:t>
            </w:r>
            <w:r>
              <w:rPr>
                <w:rFonts w:ascii="Arial" w:eastAsia="宋体" w:hAnsi="Arial" w:hint="eastAsia"/>
                <w:lang w:val="en-US" w:eastAsia="zh-CN"/>
              </w:rPr>
              <w:t xml:space="preserve"> (new)</w:t>
            </w:r>
          </w:p>
        </w:tc>
      </w:tr>
      <w:tr w:rsidR="00AE5DFE" w14:paraId="7C998667" w14:textId="77777777">
        <w:tc>
          <w:tcPr>
            <w:tcW w:w="2694" w:type="dxa"/>
            <w:gridSpan w:val="2"/>
            <w:tcBorders>
              <w:left w:val="single" w:sz="4" w:space="0" w:color="auto"/>
            </w:tcBorders>
          </w:tcPr>
          <w:p w14:paraId="163AE08B" w14:textId="77777777" w:rsidR="00AE5DFE" w:rsidRDefault="00AE5DFE">
            <w:pPr>
              <w:spacing w:after="0"/>
              <w:rPr>
                <w:rFonts w:ascii="Arial" w:eastAsia="宋体" w:hAnsi="Arial"/>
                <w:b/>
                <w:i/>
                <w:sz w:val="8"/>
                <w:szCs w:val="8"/>
              </w:rPr>
            </w:pPr>
          </w:p>
        </w:tc>
        <w:tc>
          <w:tcPr>
            <w:tcW w:w="6946" w:type="dxa"/>
            <w:gridSpan w:val="9"/>
            <w:tcBorders>
              <w:right w:val="single" w:sz="4" w:space="0" w:color="auto"/>
            </w:tcBorders>
          </w:tcPr>
          <w:p w14:paraId="6BC4EBDE" w14:textId="77777777" w:rsidR="00AE5DFE" w:rsidRDefault="00AE5DFE">
            <w:pPr>
              <w:spacing w:after="0"/>
              <w:rPr>
                <w:rFonts w:ascii="Arial" w:eastAsia="宋体" w:hAnsi="Arial"/>
                <w:sz w:val="8"/>
                <w:szCs w:val="8"/>
              </w:rPr>
            </w:pPr>
          </w:p>
        </w:tc>
      </w:tr>
      <w:tr w:rsidR="00AE5DFE" w14:paraId="17FD1A35" w14:textId="77777777">
        <w:tc>
          <w:tcPr>
            <w:tcW w:w="2694" w:type="dxa"/>
            <w:gridSpan w:val="2"/>
            <w:tcBorders>
              <w:left w:val="single" w:sz="4" w:space="0" w:color="auto"/>
            </w:tcBorders>
          </w:tcPr>
          <w:p w14:paraId="28C606B2" w14:textId="77777777" w:rsidR="00AE5DFE" w:rsidRDefault="00AE5DFE">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4FFB9615" w14:textId="77777777" w:rsidR="00AE5DFE" w:rsidRDefault="009337B3">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B97F0C" w14:textId="77777777" w:rsidR="00AE5DFE" w:rsidRDefault="009337B3">
            <w:pPr>
              <w:spacing w:after="0"/>
              <w:jc w:val="center"/>
              <w:rPr>
                <w:rFonts w:ascii="Arial" w:eastAsia="宋体" w:hAnsi="Arial"/>
                <w:b/>
                <w:caps/>
              </w:rPr>
            </w:pPr>
            <w:r>
              <w:rPr>
                <w:rFonts w:ascii="Arial" w:eastAsia="宋体" w:hAnsi="Arial"/>
                <w:b/>
                <w:caps/>
              </w:rPr>
              <w:t>N</w:t>
            </w:r>
          </w:p>
        </w:tc>
        <w:tc>
          <w:tcPr>
            <w:tcW w:w="2977" w:type="dxa"/>
            <w:gridSpan w:val="4"/>
          </w:tcPr>
          <w:p w14:paraId="444B938D" w14:textId="77777777" w:rsidR="00AE5DFE" w:rsidRDefault="00AE5DFE">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226857CD" w14:textId="77777777" w:rsidR="00AE5DFE" w:rsidRDefault="00AE5DFE">
            <w:pPr>
              <w:spacing w:after="0"/>
              <w:ind w:left="99"/>
              <w:rPr>
                <w:rFonts w:ascii="Arial" w:eastAsia="宋体" w:hAnsi="Arial"/>
              </w:rPr>
            </w:pPr>
          </w:p>
        </w:tc>
      </w:tr>
      <w:tr w:rsidR="00AE5DFE" w14:paraId="69420DAB" w14:textId="77777777">
        <w:tc>
          <w:tcPr>
            <w:tcW w:w="2694" w:type="dxa"/>
            <w:gridSpan w:val="2"/>
            <w:tcBorders>
              <w:left w:val="single" w:sz="4" w:space="0" w:color="auto"/>
            </w:tcBorders>
          </w:tcPr>
          <w:p w14:paraId="63E328B6" w14:textId="77777777" w:rsidR="00AE5DFE" w:rsidRDefault="009337B3">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C9DB692" w14:textId="77777777" w:rsidR="00AE5DFE" w:rsidRDefault="00AE5DFE">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71BA74" w14:textId="77777777" w:rsidR="00AE5DFE" w:rsidRDefault="009337B3">
            <w:pPr>
              <w:spacing w:after="0"/>
              <w:jc w:val="center"/>
              <w:rPr>
                <w:rFonts w:ascii="Arial" w:eastAsia="宋体" w:hAnsi="Arial"/>
                <w:b/>
                <w:caps/>
              </w:rPr>
            </w:pPr>
            <w:r>
              <w:rPr>
                <w:rFonts w:ascii="Arial" w:eastAsia="宋体" w:hAnsi="Arial"/>
                <w:b/>
                <w:caps/>
              </w:rPr>
              <w:t>X</w:t>
            </w:r>
          </w:p>
        </w:tc>
        <w:tc>
          <w:tcPr>
            <w:tcW w:w="2977" w:type="dxa"/>
            <w:gridSpan w:val="4"/>
          </w:tcPr>
          <w:p w14:paraId="4B0AF5EB" w14:textId="77777777" w:rsidR="00AE5DFE" w:rsidRDefault="009337B3">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7E8902EC" w14:textId="77777777" w:rsidR="00AE5DFE" w:rsidRDefault="009337B3">
            <w:pPr>
              <w:spacing w:after="0"/>
              <w:ind w:left="99"/>
              <w:rPr>
                <w:rFonts w:ascii="Arial" w:eastAsia="宋体" w:hAnsi="Arial"/>
              </w:rPr>
            </w:pPr>
            <w:r>
              <w:rPr>
                <w:rFonts w:ascii="Arial" w:eastAsia="宋体" w:hAnsi="Arial"/>
                <w:highlight w:val="yellow"/>
              </w:rPr>
              <w:t>TS/TR ... CR ...</w:t>
            </w:r>
            <w:r>
              <w:rPr>
                <w:rFonts w:ascii="Arial" w:eastAsia="宋体" w:hAnsi="Arial"/>
              </w:rPr>
              <w:t xml:space="preserve"> </w:t>
            </w:r>
          </w:p>
        </w:tc>
      </w:tr>
      <w:tr w:rsidR="00AE5DFE" w14:paraId="784F8985" w14:textId="77777777">
        <w:tc>
          <w:tcPr>
            <w:tcW w:w="2694" w:type="dxa"/>
            <w:gridSpan w:val="2"/>
            <w:tcBorders>
              <w:left w:val="single" w:sz="4" w:space="0" w:color="auto"/>
            </w:tcBorders>
          </w:tcPr>
          <w:p w14:paraId="26135594" w14:textId="77777777" w:rsidR="00AE5DFE" w:rsidRDefault="009337B3">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EC6DD4A" w14:textId="77777777" w:rsidR="00AE5DFE" w:rsidRDefault="00AE5DFE">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244782" w14:textId="77777777" w:rsidR="00AE5DFE" w:rsidRDefault="009337B3">
            <w:pPr>
              <w:spacing w:after="0"/>
              <w:jc w:val="center"/>
              <w:rPr>
                <w:rFonts w:ascii="Arial" w:eastAsia="宋体" w:hAnsi="Arial"/>
                <w:b/>
                <w:caps/>
              </w:rPr>
            </w:pPr>
            <w:r>
              <w:rPr>
                <w:rFonts w:ascii="Arial" w:eastAsia="宋体" w:hAnsi="Arial"/>
                <w:b/>
                <w:caps/>
              </w:rPr>
              <w:t>X</w:t>
            </w:r>
          </w:p>
        </w:tc>
        <w:tc>
          <w:tcPr>
            <w:tcW w:w="2977" w:type="dxa"/>
            <w:gridSpan w:val="4"/>
          </w:tcPr>
          <w:p w14:paraId="10D82816" w14:textId="77777777" w:rsidR="00AE5DFE" w:rsidRDefault="009337B3">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4F869002" w14:textId="77777777" w:rsidR="00AE5DFE" w:rsidRDefault="009337B3">
            <w:pPr>
              <w:spacing w:after="0"/>
              <w:ind w:left="99"/>
              <w:rPr>
                <w:rFonts w:ascii="Arial" w:eastAsia="宋体" w:hAnsi="Arial"/>
              </w:rPr>
            </w:pPr>
            <w:r>
              <w:rPr>
                <w:rFonts w:ascii="Arial" w:eastAsia="宋体" w:hAnsi="Arial"/>
              </w:rPr>
              <w:t xml:space="preserve">TS/TR ... CR ... </w:t>
            </w:r>
          </w:p>
        </w:tc>
      </w:tr>
      <w:tr w:rsidR="00AE5DFE" w14:paraId="4B632ADA" w14:textId="77777777">
        <w:tc>
          <w:tcPr>
            <w:tcW w:w="2694" w:type="dxa"/>
            <w:gridSpan w:val="2"/>
            <w:tcBorders>
              <w:left w:val="single" w:sz="4" w:space="0" w:color="auto"/>
            </w:tcBorders>
          </w:tcPr>
          <w:p w14:paraId="1E5BA9A1" w14:textId="77777777" w:rsidR="00AE5DFE" w:rsidRDefault="009337B3">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D875822" w14:textId="77777777" w:rsidR="00AE5DFE" w:rsidRDefault="00AE5DFE">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4CF79B" w14:textId="77777777" w:rsidR="00AE5DFE" w:rsidRDefault="009337B3">
            <w:pPr>
              <w:spacing w:after="0"/>
              <w:jc w:val="center"/>
              <w:rPr>
                <w:rFonts w:ascii="Arial" w:eastAsia="宋体" w:hAnsi="Arial"/>
                <w:b/>
                <w:caps/>
              </w:rPr>
            </w:pPr>
            <w:r>
              <w:rPr>
                <w:rFonts w:ascii="Arial" w:eastAsia="宋体" w:hAnsi="Arial"/>
                <w:b/>
                <w:caps/>
              </w:rPr>
              <w:t>X</w:t>
            </w:r>
          </w:p>
        </w:tc>
        <w:tc>
          <w:tcPr>
            <w:tcW w:w="2977" w:type="dxa"/>
            <w:gridSpan w:val="4"/>
          </w:tcPr>
          <w:p w14:paraId="7FC3B452" w14:textId="77777777" w:rsidR="00AE5DFE" w:rsidRDefault="009337B3">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11E9A4C7" w14:textId="77777777" w:rsidR="00AE5DFE" w:rsidRDefault="009337B3">
            <w:pPr>
              <w:spacing w:after="0"/>
              <w:ind w:left="99"/>
              <w:rPr>
                <w:rFonts w:ascii="Arial" w:eastAsia="宋体" w:hAnsi="Arial"/>
              </w:rPr>
            </w:pPr>
            <w:r>
              <w:rPr>
                <w:rFonts w:ascii="Arial" w:eastAsia="宋体" w:hAnsi="Arial"/>
              </w:rPr>
              <w:t xml:space="preserve">TS/TR ... CR ... </w:t>
            </w:r>
          </w:p>
        </w:tc>
      </w:tr>
      <w:tr w:rsidR="00AE5DFE" w14:paraId="249512AE" w14:textId="77777777">
        <w:tc>
          <w:tcPr>
            <w:tcW w:w="2694" w:type="dxa"/>
            <w:gridSpan w:val="2"/>
            <w:tcBorders>
              <w:left w:val="single" w:sz="4" w:space="0" w:color="auto"/>
            </w:tcBorders>
          </w:tcPr>
          <w:p w14:paraId="366FCEC1" w14:textId="77777777" w:rsidR="00AE5DFE" w:rsidRDefault="00AE5DFE">
            <w:pPr>
              <w:spacing w:after="0"/>
              <w:rPr>
                <w:rFonts w:ascii="Arial" w:eastAsia="宋体" w:hAnsi="Arial"/>
                <w:b/>
                <w:i/>
              </w:rPr>
            </w:pPr>
          </w:p>
        </w:tc>
        <w:tc>
          <w:tcPr>
            <w:tcW w:w="6946" w:type="dxa"/>
            <w:gridSpan w:val="9"/>
            <w:tcBorders>
              <w:right w:val="single" w:sz="4" w:space="0" w:color="auto"/>
            </w:tcBorders>
          </w:tcPr>
          <w:p w14:paraId="7A5B889E" w14:textId="77777777" w:rsidR="00AE5DFE" w:rsidRDefault="00AE5DFE">
            <w:pPr>
              <w:spacing w:after="0"/>
              <w:rPr>
                <w:rFonts w:ascii="Arial" w:eastAsia="宋体" w:hAnsi="Arial"/>
              </w:rPr>
            </w:pPr>
          </w:p>
        </w:tc>
      </w:tr>
      <w:tr w:rsidR="00AE5DFE" w14:paraId="0B44BFB4" w14:textId="77777777">
        <w:tc>
          <w:tcPr>
            <w:tcW w:w="2694" w:type="dxa"/>
            <w:gridSpan w:val="2"/>
            <w:tcBorders>
              <w:left w:val="single" w:sz="4" w:space="0" w:color="auto"/>
              <w:bottom w:val="single" w:sz="4" w:space="0" w:color="auto"/>
            </w:tcBorders>
          </w:tcPr>
          <w:p w14:paraId="05FA6BAA" w14:textId="77777777" w:rsidR="00AE5DFE" w:rsidRDefault="009337B3">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7301130D" w14:textId="77777777" w:rsidR="00AE5DFE" w:rsidRDefault="00AE5DFE">
            <w:pPr>
              <w:spacing w:after="0"/>
              <w:ind w:left="100"/>
              <w:rPr>
                <w:rFonts w:ascii="Arial" w:eastAsia="宋体" w:hAnsi="Arial"/>
              </w:rPr>
            </w:pPr>
          </w:p>
        </w:tc>
      </w:tr>
      <w:tr w:rsidR="00AE5DFE" w14:paraId="7F0E6826" w14:textId="77777777">
        <w:tc>
          <w:tcPr>
            <w:tcW w:w="2694" w:type="dxa"/>
            <w:gridSpan w:val="2"/>
            <w:tcBorders>
              <w:top w:val="single" w:sz="4" w:space="0" w:color="auto"/>
              <w:bottom w:val="single" w:sz="4" w:space="0" w:color="auto"/>
            </w:tcBorders>
          </w:tcPr>
          <w:p w14:paraId="677B181B" w14:textId="77777777" w:rsidR="00AE5DFE" w:rsidRDefault="00AE5DFE">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7858BB17" w14:textId="77777777" w:rsidR="00AE5DFE" w:rsidRDefault="00AE5DFE">
            <w:pPr>
              <w:spacing w:after="0"/>
              <w:ind w:left="100"/>
              <w:rPr>
                <w:rFonts w:ascii="Arial" w:eastAsia="宋体" w:hAnsi="Arial"/>
                <w:sz w:val="8"/>
                <w:szCs w:val="8"/>
              </w:rPr>
            </w:pPr>
          </w:p>
        </w:tc>
      </w:tr>
      <w:tr w:rsidR="00AE5DFE" w14:paraId="189771BC" w14:textId="77777777">
        <w:tc>
          <w:tcPr>
            <w:tcW w:w="2694" w:type="dxa"/>
            <w:gridSpan w:val="2"/>
            <w:tcBorders>
              <w:top w:val="single" w:sz="4" w:space="0" w:color="auto"/>
              <w:left w:val="single" w:sz="4" w:space="0" w:color="auto"/>
              <w:bottom w:val="single" w:sz="4" w:space="0" w:color="auto"/>
            </w:tcBorders>
          </w:tcPr>
          <w:p w14:paraId="66BE7150" w14:textId="77777777" w:rsidR="00AE5DFE" w:rsidRDefault="009337B3">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0DFF7A" w14:textId="77777777" w:rsidR="00AE5DFE" w:rsidRDefault="009337B3">
            <w:pPr>
              <w:spacing w:after="0"/>
              <w:ind w:left="100"/>
              <w:rPr>
                <w:rFonts w:ascii="Arial" w:eastAsia="宋体" w:hAnsi="Arial"/>
                <w:lang w:val="en-US" w:eastAsia="zh-CN"/>
              </w:rPr>
            </w:pPr>
            <w:r>
              <w:rPr>
                <w:rFonts w:ascii="Arial" w:eastAsia="宋体" w:hAnsi="Arial" w:hint="eastAsia"/>
                <w:lang w:val="en-US" w:eastAsia="zh-CN"/>
              </w:rPr>
              <w:t>R2-2306952 (endorsed after RAN2#122 meeting)</w:t>
            </w:r>
          </w:p>
          <w:p w14:paraId="3B0EB700" w14:textId="77777777" w:rsidR="00AE5DFE" w:rsidRDefault="009337B3">
            <w:pPr>
              <w:spacing w:after="0"/>
              <w:ind w:left="100"/>
              <w:rPr>
                <w:rFonts w:ascii="Arial" w:eastAsia="宋体" w:hAnsi="Arial"/>
                <w:lang w:val="en-US" w:eastAsia="zh-CN"/>
              </w:rPr>
            </w:pPr>
            <w:r>
              <w:rPr>
                <w:rFonts w:ascii="Arial" w:eastAsia="宋体" w:hAnsi="Arial" w:hint="eastAsia"/>
                <w:lang w:val="en-US" w:eastAsia="zh-CN"/>
              </w:rPr>
              <w:t>R2-2309830 (endorsed at RAN2#123-bis meeting)</w:t>
            </w:r>
          </w:p>
          <w:p w14:paraId="3E8F4002" w14:textId="77777777" w:rsidR="00AE5DFE" w:rsidRDefault="009337B3">
            <w:pPr>
              <w:spacing w:after="0"/>
              <w:ind w:left="100"/>
              <w:rPr>
                <w:rFonts w:ascii="Arial" w:eastAsia="宋体" w:hAnsi="Arial"/>
                <w:lang w:val="en-US" w:eastAsia="zh-CN"/>
              </w:rPr>
            </w:pPr>
            <w:r>
              <w:rPr>
                <w:rFonts w:ascii="Arial" w:eastAsia="宋体" w:hAnsi="Arial" w:hint="eastAsia"/>
                <w:lang w:val="en-US" w:eastAsia="zh-CN"/>
              </w:rPr>
              <w:t>R2-2312235 (endorsed at RAN2#124 meeting)</w:t>
            </w:r>
          </w:p>
        </w:tc>
      </w:tr>
    </w:tbl>
    <w:p w14:paraId="04F2E715" w14:textId="77777777" w:rsidR="00AE5DFE" w:rsidRDefault="00AE5DFE">
      <w:pPr>
        <w:pStyle w:val="CRCoverPage"/>
        <w:tabs>
          <w:tab w:val="right" w:pos="9639"/>
        </w:tabs>
        <w:spacing w:after="0"/>
        <w:rPr>
          <w:b/>
          <w:sz w:val="24"/>
        </w:rPr>
      </w:pPr>
    </w:p>
    <w:p w14:paraId="7597C36D" w14:textId="77777777" w:rsidR="00AE5DFE" w:rsidRDefault="009337B3">
      <w:pPr>
        <w:pStyle w:val="Note-Boxed"/>
        <w:jc w:val="center"/>
        <w:rPr>
          <w:rFonts w:ascii="Times New Roman"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CHANGES</w:t>
      </w:r>
    </w:p>
    <w:p w14:paraId="5A3132A5" w14:textId="77777777" w:rsidR="00AE5DFE" w:rsidRDefault="009337B3">
      <w:pPr>
        <w:pStyle w:val="1"/>
      </w:pPr>
      <w:bookmarkStart w:id="7" w:name="_Toc52568286"/>
      <w:bookmarkStart w:id="8" w:name="_Toc131175932"/>
      <w:bookmarkStart w:id="9" w:name="_Toc131176032"/>
      <w:r>
        <w:t>3</w:t>
      </w:r>
      <w:r>
        <w:tab/>
        <w:t>Definitions, symbols and abbreviations</w:t>
      </w:r>
      <w:bookmarkEnd w:id="7"/>
      <w:bookmarkEnd w:id="8"/>
    </w:p>
    <w:p w14:paraId="2C70BC22" w14:textId="77777777" w:rsidR="00AE5DFE" w:rsidRDefault="009337B3">
      <w:pPr>
        <w:pStyle w:val="2"/>
      </w:pPr>
      <w:bookmarkStart w:id="10" w:name="_Toc131175933"/>
      <w:bookmarkStart w:id="11" w:name="_Toc29248311"/>
      <w:bookmarkStart w:id="12" w:name="_Toc37200895"/>
      <w:bookmarkStart w:id="13" w:name="_Toc46492761"/>
      <w:bookmarkStart w:id="14" w:name="_Toc52568287"/>
      <w:r>
        <w:t>3.1</w:t>
      </w:r>
      <w:r>
        <w:tab/>
        <w:t>Definitions</w:t>
      </w:r>
      <w:bookmarkEnd w:id="10"/>
      <w:bookmarkEnd w:id="11"/>
      <w:bookmarkEnd w:id="12"/>
      <w:bookmarkEnd w:id="13"/>
      <w:bookmarkEnd w:id="14"/>
    </w:p>
    <w:p w14:paraId="7BEE362C" w14:textId="77777777" w:rsidR="00AE5DFE" w:rsidRDefault="009337B3">
      <w:r>
        <w:t>For the purposes of the present document, the terms and definitions given in TR 21.905 [1] and the following apply. A term defined in the present document takes precedence over the definition of the same term, if any, in TR 21.905 [1] and TS 36.300 [2].</w:t>
      </w:r>
    </w:p>
    <w:p w14:paraId="7CA11D4F" w14:textId="77777777" w:rsidR="00AE5DFE" w:rsidRDefault="009337B3">
      <w:r>
        <w:rPr>
          <w:b/>
        </w:rPr>
        <w:t>Child node</w:t>
      </w:r>
      <w:r>
        <w:t>: IAB-DU's or IAB-donor-DU's next hop neighbour IAB-node</w:t>
      </w:r>
      <w:r>
        <w:rPr>
          <w:rFonts w:ascii="DengXian" w:eastAsia="DengXian" w:hAnsi="DengXian"/>
          <w:lang w:eastAsia="zh-CN"/>
        </w:rPr>
        <w:t>.</w:t>
      </w:r>
    </w:p>
    <w:p w14:paraId="4BEE4C1F" w14:textId="77777777" w:rsidR="00AE5DFE" w:rsidRDefault="009337B3">
      <w:pPr>
        <w:jc w:val="both"/>
        <w:rPr>
          <w:rFonts w:eastAsia="宋体"/>
          <w:lang w:eastAsia="zh-CN"/>
        </w:rPr>
      </w:pPr>
      <w:bookmarkStart w:id="15" w:name="_Hlk137044266"/>
      <w:r>
        <w:rPr>
          <w:b/>
          <w:lang w:eastAsia="zh-CN"/>
        </w:rPr>
        <w:t xml:space="preserve">Conditional </w:t>
      </w:r>
      <w:proofErr w:type="spellStart"/>
      <w:r>
        <w:rPr>
          <w:b/>
          <w:lang w:eastAsia="zh-CN"/>
        </w:rPr>
        <w:t>PSCell</w:t>
      </w:r>
      <w:proofErr w:type="spellEnd"/>
      <w:r>
        <w:rPr>
          <w:rFonts w:eastAsia="宋体"/>
          <w:b/>
          <w:lang w:eastAsia="zh-CN"/>
        </w:rPr>
        <w:t xml:space="preserve"> Addition: </w:t>
      </w:r>
      <w:bookmarkEnd w:id="15"/>
      <w:r>
        <w:rPr>
          <w:rFonts w:eastAsia="宋体"/>
        </w:rPr>
        <w:t xml:space="preserve">a </w:t>
      </w:r>
      <w:proofErr w:type="spellStart"/>
      <w:r>
        <w:rPr>
          <w:rFonts w:eastAsia="宋体"/>
        </w:rPr>
        <w:t>PSCell</w:t>
      </w:r>
      <w:proofErr w:type="spellEnd"/>
      <w:r>
        <w:rPr>
          <w:rFonts w:eastAsia="宋体"/>
        </w:rPr>
        <w:t xml:space="preserve"> </w:t>
      </w:r>
      <w:r>
        <w:rPr>
          <w:rFonts w:eastAsia="宋体"/>
          <w:lang w:eastAsia="zh-CN"/>
        </w:rPr>
        <w:t>addition</w:t>
      </w:r>
      <w:r>
        <w:rPr>
          <w:rFonts w:eastAsia="宋体"/>
        </w:rPr>
        <w:t xml:space="preserve"> procedure that is executed only when </w:t>
      </w:r>
      <w:proofErr w:type="spellStart"/>
      <w:r>
        <w:rPr>
          <w:rFonts w:eastAsia="宋体"/>
        </w:rPr>
        <w:t>PSCell</w:t>
      </w:r>
      <w:proofErr w:type="spellEnd"/>
      <w:r>
        <w:rPr>
          <w:rFonts w:eastAsia="宋体"/>
        </w:rPr>
        <w:t xml:space="preserve"> addition </w:t>
      </w:r>
      <w:r>
        <w:rPr>
          <w:rFonts w:eastAsia="宋体"/>
          <w:lang w:eastAsia="zh-CN"/>
        </w:rPr>
        <w:t xml:space="preserve">execution </w:t>
      </w:r>
      <w:r>
        <w:rPr>
          <w:rFonts w:eastAsia="宋体"/>
        </w:rPr>
        <w:t>condition</w:t>
      </w:r>
      <w:r>
        <w:rPr>
          <w:rFonts w:eastAsia="宋体"/>
          <w:lang w:eastAsia="zh-CN"/>
        </w:rPr>
        <w:t xml:space="preserve"> is</w:t>
      </w:r>
      <w:r>
        <w:rPr>
          <w:rFonts w:eastAsia="宋体"/>
        </w:rPr>
        <w:t xml:space="preserve"> met.</w:t>
      </w:r>
    </w:p>
    <w:p w14:paraId="0FEB14CF" w14:textId="77777777" w:rsidR="00AE5DFE" w:rsidRDefault="009337B3">
      <w:r>
        <w:rPr>
          <w:b/>
          <w:lang w:eastAsia="zh-CN"/>
        </w:rPr>
        <w:t xml:space="preserve">Conditional </w:t>
      </w:r>
      <w:proofErr w:type="spellStart"/>
      <w:r>
        <w:rPr>
          <w:b/>
          <w:lang w:eastAsia="zh-CN"/>
        </w:rPr>
        <w:t>PSCell</w:t>
      </w:r>
      <w:proofErr w:type="spellEnd"/>
      <w:r>
        <w:rPr>
          <w:b/>
          <w:lang w:eastAsia="zh-CN"/>
        </w:rPr>
        <w:t xml:space="preserve"> Change: </w:t>
      </w:r>
      <w:r>
        <w:t xml:space="preserve">a </w:t>
      </w:r>
      <w:proofErr w:type="spellStart"/>
      <w:r>
        <w:t>PSCell</w:t>
      </w:r>
      <w:proofErr w:type="spellEnd"/>
      <w:r>
        <w:t xml:space="preserve"> change procedure that is executed only when </w:t>
      </w:r>
      <w:proofErr w:type="spellStart"/>
      <w:r>
        <w:t>PSCell</w:t>
      </w:r>
      <w:proofErr w:type="spellEnd"/>
      <w:r>
        <w:t xml:space="preserve"> </w:t>
      </w:r>
      <w:r>
        <w:rPr>
          <w:rFonts w:eastAsia="宋体"/>
          <w:lang w:eastAsia="zh-CN"/>
        </w:rPr>
        <w:t xml:space="preserve">change </w:t>
      </w:r>
      <w:r>
        <w:t>execution condition</w:t>
      </w:r>
      <w:r>
        <w:rPr>
          <w:rFonts w:eastAsia="宋体"/>
          <w:lang w:eastAsia="zh-CN"/>
        </w:rPr>
        <w:t xml:space="preserve"> is</w:t>
      </w:r>
      <w:r>
        <w:t xml:space="preserve"> met.</w:t>
      </w:r>
    </w:p>
    <w:p w14:paraId="488A10FB" w14:textId="77777777" w:rsidR="00AE5DFE" w:rsidRDefault="009337B3">
      <w:r>
        <w:rPr>
          <w:b/>
        </w:rPr>
        <w:t>En-</w:t>
      </w:r>
      <w:proofErr w:type="spellStart"/>
      <w:r>
        <w:rPr>
          <w:b/>
        </w:rPr>
        <w:t>gNB</w:t>
      </w:r>
      <w:proofErr w:type="spellEnd"/>
      <w:r>
        <w:rPr>
          <w:b/>
        </w:rPr>
        <w:t xml:space="preserve">: </w:t>
      </w:r>
      <w:r>
        <w:t>node providing NR user plane and control plane protocol terminations towards the UE, and acting as Secondary Node in EN-DC.</w:t>
      </w:r>
    </w:p>
    <w:p w14:paraId="73BA4778" w14:textId="77777777" w:rsidR="00AE5DFE" w:rsidRDefault="009337B3">
      <w:r>
        <w:rPr>
          <w:b/>
        </w:rPr>
        <w:t xml:space="preserve">Fast MCG link recovery: </w:t>
      </w:r>
      <w:r>
        <w:t>in MR-DC, an RRC procedure where the UE sends an MCG Failure Information message to the MN via the SCG upon the detection of a radio link failure on the MCG.</w:t>
      </w:r>
    </w:p>
    <w:p w14:paraId="4C54C213" w14:textId="77777777" w:rsidR="00AE5DFE" w:rsidRDefault="009337B3">
      <w:pPr>
        <w:rPr>
          <w:b/>
        </w:rPr>
      </w:pPr>
      <w:r>
        <w:rPr>
          <w:b/>
        </w:rPr>
        <w:lastRenderedPageBreak/>
        <w:t>IAB-donor:</w:t>
      </w:r>
      <w:r>
        <w:t xml:space="preserve"> </w:t>
      </w:r>
      <w:proofErr w:type="spellStart"/>
      <w:r>
        <w:t>gNB</w:t>
      </w:r>
      <w:proofErr w:type="spellEnd"/>
      <w:r>
        <w:t xml:space="preserve"> that provides network access to UEs via a network of backhaul and access links.</w:t>
      </w:r>
    </w:p>
    <w:p w14:paraId="6AA639ED" w14:textId="77777777" w:rsidR="00AE5DFE" w:rsidRDefault="009337B3">
      <w:pPr>
        <w:rPr>
          <w:b/>
        </w:rPr>
      </w:pPr>
      <w:r>
        <w:rPr>
          <w:b/>
        </w:rPr>
        <w:t xml:space="preserve">IAB-MT: </w:t>
      </w:r>
      <w:r>
        <w:t xml:space="preserve">IAB-node function that terminates the </w:t>
      </w:r>
      <w:proofErr w:type="spellStart"/>
      <w:r>
        <w:t>Uu</w:t>
      </w:r>
      <w:proofErr w:type="spellEnd"/>
      <w:r>
        <w:t xml:space="preserve"> interface to the parent node using the procedures and behaviours specified for UEs unless stated otherwise.</w:t>
      </w:r>
    </w:p>
    <w:p w14:paraId="06092FF0" w14:textId="77777777" w:rsidR="00AE5DFE" w:rsidRDefault="009337B3">
      <w:pPr>
        <w:rPr>
          <w:b/>
        </w:rPr>
      </w:pPr>
      <w:r>
        <w:rPr>
          <w:b/>
        </w:rPr>
        <w:t xml:space="preserve">IAB-node: </w:t>
      </w:r>
      <w:r>
        <w:t>RAN node that supports NR access links to UEs and NR backhaul links to parent nodes and child nodes. The IAB-node does not support backhauling via E-UTRA.</w:t>
      </w:r>
    </w:p>
    <w:p w14:paraId="2980C0D0" w14:textId="77777777" w:rsidR="00AE5DFE" w:rsidRDefault="009337B3">
      <w:r>
        <w:rPr>
          <w:b/>
        </w:rPr>
        <w:t>Master Cell Group</w:t>
      </w:r>
      <w:r>
        <w:t>:</w:t>
      </w:r>
      <w:r>
        <w:tab/>
        <w:t xml:space="preserve">in MR-DC, a group of serving cells associated with the Master Node, comprising of the </w:t>
      </w:r>
      <w:proofErr w:type="spellStart"/>
      <w:r>
        <w:t>SpCell</w:t>
      </w:r>
      <w:proofErr w:type="spellEnd"/>
      <w:r>
        <w:t xml:space="preserve"> (</w:t>
      </w:r>
      <w:proofErr w:type="spellStart"/>
      <w:r>
        <w:t>PCell</w:t>
      </w:r>
      <w:proofErr w:type="spellEnd"/>
      <w:r>
        <w:t>) and optionally one or more SCells.</w:t>
      </w:r>
    </w:p>
    <w:p w14:paraId="4B71AEFF" w14:textId="77777777" w:rsidR="00AE5DFE" w:rsidRDefault="009337B3">
      <w:r>
        <w:rPr>
          <w:b/>
        </w:rPr>
        <w:t>Master node</w:t>
      </w:r>
      <w:r>
        <w:t xml:space="preserve">: in MR-DC, the radio access node that provides the control plane connection to the core network. It may be a Master </w:t>
      </w:r>
      <w:proofErr w:type="spellStart"/>
      <w:r>
        <w:t>eNB</w:t>
      </w:r>
      <w:proofErr w:type="spellEnd"/>
      <w:r>
        <w:t xml:space="preserve"> (in EN-DC), a Master </w:t>
      </w:r>
      <w:proofErr w:type="spellStart"/>
      <w:r>
        <w:t>ng-eNB</w:t>
      </w:r>
      <w:proofErr w:type="spellEnd"/>
      <w:r>
        <w:t xml:space="preserve"> (in NGEN-DC) or a Master </w:t>
      </w:r>
      <w:proofErr w:type="spellStart"/>
      <w:r>
        <w:t>gNB</w:t>
      </w:r>
      <w:proofErr w:type="spellEnd"/>
      <w:r>
        <w:t xml:space="preserve"> (in NR-DC and NE-DC).</w:t>
      </w:r>
    </w:p>
    <w:p w14:paraId="635358C2" w14:textId="77777777" w:rsidR="00AE5DFE" w:rsidRDefault="009337B3">
      <w:r>
        <w:rPr>
          <w:b/>
        </w:rPr>
        <w:t>MCG bearer</w:t>
      </w:r>
      <w:r>
        <w:t>: in MR-DC, a radio bearer with an RLC bearer (or two RLC bearers, in case of CA packet duplication in an E-UTRAN cell group, or up to four RLC bearers in case of CA packet duplication in a NR cell group) only in the MCG.</w:t>
      </w:r>
    </w:p>
    <w:p w14:paraId="0F80E871" w14:textId="77777777" w:rsidR="00AE5DFE" w:rsidRDefault="009337B3">
      <w:pPr>
        <w:rPr>
          <w:b/>
        </w:rPr>
      </w:pPr>
      <w:r>
        <w:rPr>
          <w:b/>
        </w:rPr>
        <w:t>MN terminated bearer:</w:t>
      </w:r>
      <w:r>
        <w:t xml:space="preserve"> in MR-DC, a radio bearer for which PDCP is located in the MN.</w:t>
      </w:r>
    </w:p>
    <w:p w14:paraId="5F61E1FC" w14:textId="77777777" w:rsidR="00AE5DFE" w:rsidRDefault="009337B3">
      <w:r>
        <w:rPr>
          <w:b/>
        </w:rPr>
        <w:t>MCG SRB</w:t>
      </w:r>
      <w:r>
        <w:t>: in MR-DC, a direct SRB between the MN and the UE.</w:t>
      </w:r>
    </w:p>
    <w:p w14:paraId="49275D75" w14:textId="77777777" w:rsidR="00AE5DFE" w:rsidRDefault="009337B3">
      <w:r>
        <w:rPr>
          <w:b/>
        </w:rPr>
        <w:t xml:space="preserve">Multi-Radio Dual Connectivity: </w:t>
      </w:r>
      <w:r>
        <w:t>Dual Connectivity between E-UTRA and NR nodes, or between two NR nodes.</w:t>
      </w:r>
    </w:p>
    <w:p w14:paraId="06393457" w14:textId="77777777" w:rsidR="00AE5DFE" w:rsidRDefault="009337B3">
      <w:pPr>
        <w:rPr>
          <w:rFonts w:eastAsia="Malgun Gothic"/>
          <w:lang w:eastAsia="ko-KR"/>
        </w:rPr>
      </w:pPr>
      <w:r>
        <w:rPr>
          <w:b/>
          <w:bCs/>
        </w:rPr>
        <w:t>Ng-</w:t>
      </w:r>
      <w:proofErr w:type="spellStart"/>
      <w:r>
        <w:rPr>
          <w:b/>
          <w:bCs/>
        </w:rPr>
        <w:t>eNB</w:t>
      </w:r>
      <w:proofErr w:type="spellEnd"/>
      <w:r>
        <w:t>: as defined in TS 38.300 [3].</w:t>
      </w:r>
    </w:p>
    <w:p w14:paraId="5B99911F" w14:textId="77777777" w:rsidR="00AE5DFE" w:rsidRDefault="009337B3">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[18]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[24], between two or more nearby UEs, using NR technology but not traversing any network node</w:t>
      </w:r>
      <w:r>
        <w:rPr>
          <w:rFonts w:eastAsia="Malgun Gothic"/>
          <w:lang w:eastAsia="ko-KR"/>
        </w:rPr>
        <w:t>.</w:t>
      </w:r>
    </w:p>
    <w:p w14:paraId="2D612FD9" w14:textId="77777777" w:rsidR="00AE5DFE" w:rsidRDefault="009337B3">
      <w:pPr>
        <w:rPr>
          <w:rFonts w:eastAsia="Malgun Gothic"/>
        </w:rPr>
      </w:pPr>
      <w:r>
        <w:rPr>
          <w:b/>
        </w:rPr>
        <w:t xml:space="preserve">NR </w:t>
      </w:r>
      <w:proofErr w:type="spellStart"/>
      <w:r>
        <w:rPr>
          <w:b/>
        </w:rPr>
        <w:t>sidelink</w:t>
      </w:r>
      <w:proofErr w:type="spellEnd"/>
      <w:r>
        <w:rPr>
          <w:b/>
        </w:rPr>
        <w:t xml:space="preserve"> discovery</w:t>
      </w:r>
      <w:r>
        <w:t>:</w:t>
      </w:r>
      <w:r>
        <w:rPr>
          <w:rFonts w:eastAsia="Malgun Gothic"/>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[24] between two or more nearby UEs, using NR technology but not traversing any network node</w:t>
      </w:r>
      <w:r>
        <w:rPr>
          <w:rFonts w:eastAsia="Malgun Gothic"/>
        </w:rPr>
        <w:t>.</w:t>
      </w:r>
    </w:p>
    <w:p w14:paraId="04756CA8" w14:textId="77777777" w:rsidR="00AE5DFE" w:rsidRDefault="009337B3">
      <w:pPr>
        <w:rPr>
          <w:rFonts w:eastAsiaTheme="minorEastAsia"/>
          <w:b/>
        </w:rPr>
      </w:pPr>
      <w:r>
        <w:rPr>
          <w:b/>
        </w:rPr>
        <w:t xml:space="preserve">Parent node: </w:t>
      </w:r>
      <w:r>
        <w:t>IAB-MT's next hop neighbour node; the parent node can be IAB-node or IAB-donor-DU.</w:t>
      </w:r>
    </w:p>
    <w:p w14:paraId="27D60DD3" w14:textId="77777777" w:rsidR="00AE5DFE" w:rsidRDefault="009337B3">
      <w:proofErr w:type="spellStart"/>
      <w:r>
        <w:rPr>
          <w:b/>
        </w:rPr>
        <w:t>PCell</w:t>
      </w:r>
      <w:proofErr w:type="spellEnd"/>
      <w:r>
        <w:t xml:space="preserve">: </w:t>
      </w:r>
      <w:proofErr w:type="spellStart"/>
      <w:r>
        <w:t>SpCell</w:t>
      </w:r>
      <w:proofErr w:type="spellEnd"/>
      <w:r>
        <w:t xml:space="preserve"> of a master cell group.</w:t>
      </w:r>
    </w:p>
    <w:p w14:paraId="59DD123F" w14:textId="77777777" w:rsidR="00AE5DFE" w:rsidRDefault="009337B3">
      <w:proofErr w:type="spellStart"/>
      <w:r>
        <w:rPr>
          <w:b/>
        </w:rPr>
        <w:t>PSCell</w:t>
      </w:r>
      <w:proofErr w:type="spellEnd"/>
      <w:r>
        <w:t xml:space="preserve">: </w:t>
      </w:r>
      <w:proofErr w:type="spellStart"/>
      <w:r>
        <w:t>SpCell</w:t>
      </w:r>
      <w:proofErr w:type="spellEnd"/>
      <w:r>
        <w:t xml:space="preserve"> of a secondary cell group.</w:t>
      </w:r>
    </w:p>
    <w:p w14:paraId="1111D661" w14:textId="77777777" w:rsidR="00AE5DFE" w:rsidRDefault="009337B3">
      <w:r>
        <w:rPr>
          <w:b/>
        </w:rPr>
        <w:t>RLC bearer:</w:t>
      </w:r>
      <w:r>
        <w:t xml:space="preserve"> RLC and MAC logical channel configuration of a radio bearer in one cell group.</w:t>
      </w:r>
    </w:p>
    <w:p w14:paraId="7459F265" w14:textId="77777777" w:rsidR="00AE5DFE" w:rsidRDefault="009337B3">
      <w:r>
        <w:rPr>
          <w:b/>
        </w:rPr>
        <w:t>Secondary Cell Group</w:t>
      </w:r>
      <w:r>
        <w:t xml:space="preserve">: in MR-DC, a group of serving cells associated with the Secondary Node, comprising of the </w:t>
      </w:r>
      <w:proofErr w:type="spellStart"/>
      <w:r>
        <w:t>SpCell</w:t>
      </w:r>
      <w:proofErr w:type="spellEnd"/>
      <w:r>
        <w:t xml:space="preserve"> (</w:t>
      </w:r>
      <w:proofErr w:type="spellStart"/>
      <w:r>
        <w:t>PSCell</w:t>
      </w:r>
      <w:proofErr w:type="spellEnd"/>
      <w:r>
        <w:t>) and optionally one or more SCells.</w:t>
      </w:r>
    </w:p>
    <w:p w14:paraId="39B4FE82" w14:textId="77777777" w:rsidR="00AE5DFE" w:rsidRDefault="009337B3">
      <w:r>
        <w:rPr>
          <w:b/>
        </w:rPr>
        <w:t>Secondary node</w:t>
      </w:r>
      <w:r>
        <w:t>: in MR-DC, the radio access node, with no control plane connection to the core network, providing additional resources to the UE. It may be an en-</w:t>
      </w:r>
      <w:proofErr w:type="spellStart"/>
      <w:r>
        <w:t>gNB</w:t>
      </w:r>
      <w:proofErr w:type="spellEnd"/>
      <w:r>
        <w:t xml:space="preserve"> (in EN-DC), a Secondary </w:t>
      </w:r>
      <w:proofErr w:type="spellStart"/>
      <w:r>
        <w:t>ng-eNB</w:t>
      </w:r>
      <w:proofErr w:type="spellEnd"/>
      <w:r>
        <w:t xml:space="preserve"> (in NE-DC) or a Secondary </w:t>
      </w:r>
      <w:proofErr w:type="spellStart"/>
      <w:r>
        <w:t>gNB</w:t>
      </w:r>
      <w:proofErr w:type="spellEnd"/>
      <w:r>
        <w:t xml:space="preserve"> (in NR-DC and NGEN-DC).</w:t>
      </w:r>
    </w:p>
    <w:p w14:paraId="6F9497C4" w14:textId="77777777" w:rsidR="00AE5DFE" w:rsidRDefault="009337B3">
      <w:r>
        <w:rPr>
          <w:b/>
        </w:rPr>
        <w:t>SCG bearer</w:t>
      </w:r>
      <w:r>
        <w:t>: in MR-DC, a radio bearer with an RLC bearer (or two RLC bearers, in case of CA packet duplication in an E-UTRAN cell group, or up to four RLC bearers in case of CA packet duplication in a NR cell group) only in the SCG.</w:t>
      </w:r>
    </w:p>
    <w:p w14:paraId="328F328A" w14:textId="77777777" w:rsidR="00AE5DFE" w:rsidRDefault="009337B3">
      <w:pPr>
        <w:rPr>
          <w:b/>
        </w:rPr>
      </w:pPr>
      <w:r>
        <w:rPr>
          <w:b/>
        </w:rPr>
        <w:t>SN terminated bearer:</w:t>
      </w:r>
      <w:r>
        <w:t xml:space="preserve"> in MR-DC, a radio bearer for which PDCP is located in the SN.</w:t>
      </w:r>
    </w:p>
    <w:p w14:paraId="3A92A708" w14:textId="77777777" w:rsidR="00AE5DFE" w:rsidRDefault="009337B3">
      <w:proofErr w:type="spellStart"/>
      <w:r>
        <w:rPr>
          <w:b/>
        </w:rPr>
        <w:t>SpCell</w:t>
      </w:r>
      <w:proofErr w:type="spellEnd"/>
      <w:r>
        <w:t>: primary cell of a master or secondary cell group.</w:t>
      </w:r>
    </w:p>
    <w:p w14:paraId="271EC203" w14:textId="77777777" w:rsidR="00AE5DFE" w:rsidRDefault="009337B3">
      <w:r>
        <w:rPr>
          <w:b/>
        </w:rPr>
        <w:t>SRB3</w:t>
      </w:r>
      <w:r>
        <w:t>: in EN-DC, NGEN-DC and NR-DC, a direct SRB between the SN and the UE.</w:t>
      </w:r>
    </w:p>
    <w:p w14:paraId="6205BA57" w14:textId="77777777" w:rsidR="00AE5DFE" w:rsidRDefault="009337B3">
      <w:r>
        <w:rPr>
          <w:b/>
        </w:rPr>
        <w:t>Split bearer:</w:t>
      </w:r>
      <w:r>
        <w:t xml:space="preserve"> in MR-DC, a radio bearer with RLC bearers both in MCG and SCG.</w:t>
      </w:r>
    </w:p>
    <w:p w14:paraId="10CA7FDD" w14:textId="77777777" w:rsidR="00AE5DFE" w:rsidRDefault="009337B3">
      <w:r>
        <w:rPr>
          <w:b/>
        </w:rPr>
        <w:t>Split PDU Session (or PDU Session split):</w:t>
      </w:r>
      <w:r>
        <w:t xml:space="preserve"> a PDU Session whose QoS Flows are served by more than one SDAP entities in the NG-RAN.</w:t>
      </w:r>
    </w:p>
    <w:p w14:paraId="4397F61C" w14:textId="77777777" w:rsidR="00AE5DFE" w:rsidRDefault="009337B3">
      <w:pPr>
        <w:rPr>
          <w:ins w:id="16" w:author="RAN2#122" w:date="2023-06-07T15:30:00Z"/>
        </w:rPr>
      </w:pPr>
      <w:r>
        <w:rPr>
          <w:b/>
        </w:rPr>
        <w:lastRenderedPageBreak/>
        <w:t>Split SRB</w:t>
      </w:r>
      <w:r>
        <w:t>: in MR-DC, a SRB between the MN and the UE with RLC bearers both in MCG and SCG.</w:t>
      </w:r>
    </w:p>
    <w:p w14:paraId="37C96C2F" w14:textId="77777777" w:rsidR="00AE5DFE" w:rsidRDefault="009337B3">
      <w:pPr>
        <w:rPr>
          <w:rFonts w:eastAsia="宋体"/>
          <w:lang w:val="en-US" w:eastAsia="zh-CN"/>
        </w:rPr>
      </w:pPr>
      <w:ins w:id="17" w:author="RAN2#122" w:date="2023-06-07T15:30:00Z">
        <w:r>
          <w:rPr>
            <w:b/>
            <w:lang w:eastAsia="zh-CN"/>
          </w:rPr>
          <w:t xml:space="preserve">Subsequent Conditional </w:t>
        </w:r>
        <w:proofErr w:type="spellStart"/>
        <w:r>
          <w:rPr>
            <w:b/>
            <w:lang w:eastAsia="zh-CN"/>
          </w:rPr>
          <w:t>PSCell</w:t>
        </w:r>
        <w:proofErr w:type="spellEnd"/>
        <w:r>
          <w:rPr>
            <w:rFonts w:eastAsia="宋体"/>
            <w:b/>
            <w:lang w:eastAsia="zh-CN"/>
          </w:rPr>
          <w:t xml:space="preserve"> Addition</w:t>
        </w:r>
      </w:ins>
      <w:ins w:id="18" w:author="RAN2#122" w:date="2023-06-07T15:35:00Z">
        <w:r>
          <w:rPr>
            <w:rFonts w:eastAsia="宋体"/>
            <w:b/>
            <w:lang w:eastAsia="zh-CN"/>
          </w:rPr>
          <w:t xml:space="preserve"> or </w:t>
        </w:r>
      </w:ins>
      <w:ins w:id="19" w:author="RAN2#122" w:date="2023-06-07T15:30:00Z">
        <w:r>
          <w:rPr>
            <w:rFonts w:eastAsia="宋体"/>
            <w:b/>
            <w:lang w:eastAsia="zh-CN"/>
          </w:rPr>
          <w:t>Chang</w:t>
        </w:r>
      </w:ins>
      <w:ins w:id="20" w:author="RAN2#122" w:date="2023-06-14T19:59:00Z">
        <w:r>
          <w:rPr>
            <w:rFonts w:eastAsia="宋体"/>
            <w:b/>
            <w:lang w:eastAsia="zh-CN"/>
          </w:rPr>
          <w:t>e</w:t>
        </w:r>
      </w:ins>
      <w:ins w:id="21" w:author="RAN2#122" w:date="2023-06-12T19:36:00Z">
        <w:r>
          <w:rPr>
            <w:rFonts w:eastAsia="宋体"/>
            <w:b/>
            <w:lang w:eastAsia="zh-CN"/>
          </w:rPr>
          <w:t xml:space="preserve"> (</w:t>
        </w:r>
      </w:ins>
      <w:ins w:id="22" w:author="RAN2#122" w:date="2023-06-28T10:02:00Z">
        <w:r>
          <w:rPr>
            <w:rFonts w:eastAsia="宋体" w:hint="eastAsia"/>
            <w:b/>
            <w:lang w:eastAsia="zh-CN"/>
          </w:rPr>
          <w:t>subsequent CPAC</w:t>
        </w:r>
      </w:ins>
      <w:ins w:id="23" w:author="RAN2#122" w:date="2023-06-12T19:36:00Z">
        <w:r>
          <w:rPr>
            <w:rFonts w:eastAsia="宋体"/>
            <w:b/>
            <w:lang w:eastAsia="zh-CN"/>
          </w:rPr>
          <w:t>)</w:t>
        </w:r>
      </w:ins>
      <w:ins w:id="24" w:author="RAN2#122" w:date="2023-06-07T15:30:00Z">
        <w:r>
          <w:rPr>
            <w:rFonts w:eastAsia="宋体"/>
            <w:b/>
            <w:lang w:eastAsia="zh-CN"/>
          </w:rPr>
          <w:t xml:space="preserve">: </w:t>
        </w:r>
      </w:ins>
      <w:ins w:id="25" w:author="RAN2#122" w:date="2023-06-28T12:19:00Z">
        <w:r>
          <w:rPr>
            <w:rFonts w:eastAsia="宋体"/>
            <w:lang w:eastAsia="zh-CN"/>
          </w:rPr>
          <w:t xml:space="preserve">a conditional </w:t>
        </w:r>
        <w:proofErr w:type="spellStart"/>
        <w:r>
          <w:rPr>
            <w:rFonts w:eastAsia="宋体"/>
            <w:lang w:eastAsia="zh-CN"/>
          </w:rPr>
          <w:t>PSCell</w:t>
        </w:r>
        <w:proofErr w:type="spellEnd"/>
        <w:r>
          <w:rPr>
            <w:rFonts w:eastAsia="宋体"/>
            <w:lang w:eastAsia="zh-CN"/>
          </w:rPr>
          <w:t xml:space="preserve"> </w:t>
        </w:r>
      </w:ins>
      <w:ins w:id="26" w:author="Rapp_after#123bis" w:date="2023-10-17T09:18:00Z">
        <w:r>
          <w:rPr>
            <w:rFonts w:eastAsia="宋体" w:hint="eastAsia"/>
            <w:lang w:val="en-US" w:eastAsia="zh-CN"/>
          </w:rPr>
          <w:t xml:space="preserve">addition or </w:t>
        </w:r>
      </w:ins>
      <w:ins w:id="27" w:author="RAN2#122" w:date="2023-06-28T12:19:00Z">
        <w:r>
          <w:rPr>
            <w:rFonts w:eastAsia="宋体"/>
            <w:lang w:eastAsia="zh-CN"/>
          </w:rPr>
          <w:t xml:space="preserve">change procedure that is executed after a </w:t>
        </w:r>
        <w:proofErr w:type="spellStart"/>
        <w:r>
          <w:rPr>
            <w:rFonts w:eastAsia="宋体"/>
            <w:lang w:eastAsia="zh-CN"/>
          </w:rPr>
          <w:t>PSCell</w:t>
        </w:r>
        <w:proofErr w:type="spellEnd"/>
        <w:r>
          <w:rPr>
            <w:rFonts w:eastAsia="宋体"/>
            <w:lang w:eastAsia="zh-CN"/>
          </w:rPr>
          <w:t xml:space="preserve"> addition</w:t>
        </w:r>
      </w:ins>
      <w:ins w:id="28" w:author="Rapp_after#123bis" w:date="2023-10-26T14:21:00Z">
        <w:r>
          <w:rPr>
            <w:rFonts w:eastAsia="宋体" w:hint="eastAsia"/>
            <w:lang w:val="en-US" w:eastAsia="zh-CN"/>
          </w:rPr>
          <w:t xml:space="preserve">, a </w:t>
        </w:r>
      </w:ins>
      <w:proofErr w:type="spellStart"/>
      <w:ins w:id="29" w:author="RAN2#122" w:date="2023-06-28T12:19:00Z">
        <w:r>
          <w:rPr>
            <w:rFonts w:eastAsia="宋体"/>
            <w:lang w:eastAsia="zh-CN"/>
          </w:rPr>
          <w:t>PSCell</w:t>
        </w:r>
        <w:proofErr w:type="spellEnd"/>
        <w:r>
          <w:rPr>
            <w:rFonts w:eastAsia="宋体"/>
            <w:lang w:eastAsia="zh-CN"/>
          </w:rPr>
          <w:t xml:space="preserve"> change</w:t>
        </w:r>
      </w:ins>
      <w:ins w:id="30" w:author="Rapp_after#123bis" w:date="2023-10-26T14:21:00Z">
        <w:r>
          <w:rPr>
            <w:rFonts w:eastAsia="宋体" w:hint="eastAsia"/>
            <w:lang w:val="en-US" w:eastAsia="zh-CN"/>
          </w:rPr>
          <w:t xml:space="preserve"> or an SCG release</w:t>
        </w:r>
      </w:ins>
      <w:ins w:id="31" w:author="RAN2#122" w:date="2023-06-28T12:19:00Z">
        <w:r>
          <w:rPr>
            <w:rFonts w:eastAsia="宋体"/>
            <w:lang w:eastAsia="zh-CN"/>
          </w:rPr>
          <w:t xml:space="preserve"> based on pre-configured </w:t>
        </w:r>
      </w:ins>
      <w:ins w:id="32" w:author="Rapp_after#123" w:date="2023-09-11T17:00:00Z">
        <w:r>
          <w:rPr>
            <w:rFonts w:eastAsia="宋体" w:hint="eastAsia"/>
            <w:lang w:val="en-US" w:eastAsia="zh-CN"/>
          </w:rPr>
          <w:t>subsequent CPAC</w:t>
        </w:r>
      </w:ins>
      <w:ins w:id="33" w:author="RAN2#122" w:date="2023-06-28T12:19:00Z">
        <w:r>
          <w:rPr>
            <w:rFonts w:eastAsia="宋体"/>
            <w:lang w:eastAsia="zh-CN"/>
          </w:rPr>
          <w:t xml:space="preserve"> configuration of candidate </w:t>
        </w:r>
        <w:proofErr w:type="spellStart"/>
        <w:r>
          <w:rPr>
            <w:rFonts w:eastAsia="宋体"/>
            <w:lang w:eastAsia="zh-CN"/>
          </w:rPr>
          <w:t>PSCell</w:t>
        </w:r>
        <w:proofErr w:type="spellEnd"/>
        <w:r>
          <w:rPr>
            <w:rFonts w:eastAsia="宋体"/>
            <w:lang w:eastAsia="zh-CN"/>
          </w:rPr>
          <w:t>(s)</w:t>
        </w:r>
      </w:ins>
      <w:ins w:id="34" w:author="RAN2#122" w:date="2023-06-28T12:20:00Z">
        <w:r>
          <w:t xml:space="preserve"> </w:t>
        </w:r>
        <w:r>
          <w:rPr>
            <w:rFonts w:eastAsia="宋体"/>
            <w:lang w:eastAsia="zh-CN"/>
          </w:rPr>
          <w:t>without reconfiguration and re-initiation of CPC/CPA</w:t>
        </w:r>
      </w:ins>
      <w:ins w:id="35" w:author="RAN2#122" w:date="2023-06-28T12:19:00Z">
        <w:r>
          <w:rPr>
            <w:rFonts w:eastAsia="宋体"/>
            <w:lang w:eastAsia="zh-CN"/>
          </w:rPr>
          <w:t>.</w:t>
        </w:r>
      </w:ins>
    </w:p>
    <w:p w14:paraId="45482303" w14:textId="77777777" w:rsidR="00AE5DFE" w:rsidRDefault="009337B3">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14:paraId="7B73FF0E" w14:textId="77777777" w:rsidR="00AE5DFE" w:rsidRDefault="009337B3">
      <w:pPr>
        <w:rPr>
          <w:lang w:eastAsia="zh-CN"/>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[19], between nearby UEs, using E-UTRA technology but not traversing any network node</w:t>
      </w:r>
      <w:r>
        <w:rPr>
          <w:lang w:eastAsia="zh-CN"/>
        </w:rPr>
        <w:t>.</w:t>
      </w:r>
    </w:p>
    <w:p w14:paraId="2C0CBB8A" w14:textId="77777777" w:rsidR="00AE5DFE" w:rsidRDefault="009337B3">
      <w:pPr>
        <w:pStyle w:val="2"/>
      </w:pPr>
      <w:bookmarkStart w:id="36" w:name="_Toc29248312"/>
      <w:bookmarkStart w:id="37" w:name="_Toc52568288"/>
      <w:bookmarkStart w:id="38" w:name="_Toc46492762"/>
      <w:bookmarkStart w:id="39" w:name="_Toc37200896"/>
      <w:bookmarkStart w:id="40" w:name="_Toc131175934"/>
      <w:r>
        <w:t>3.2</w:t>
      </w:r>
      <w:r>
        <w:tab/>
        <w:t>Abbreviations</w:t>
      </w:r>
      <w:bookmarkEnd w:id="36"/>
      <w:bookmarkEnd w:id="37"/>
      <w:bookmarkEnd w:id="38"/>
      <w:bookmarkEnd w:id="39"/>
      <w:bookmarkEnd w:id="40"/>
    </w:p>
    <w:p w14:paraId="7F8375EB" w14:textId="77777777" w:rsidR="00AE5DFE" w:rsidRDefault="009337B3">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714FC1F0" w14:textId="77777777" w:rsidR="00AE5DFE" w:rsidRDefault="009337B3">
      <w:pPr>
        <w:pStyle w:val="EW"/>
        <w:rPr>
          <w:rFonts w:eastAsia="MS Mincho"/>
        </w:rPr>
      </w:pPr>
      <w:r>
        <w:t>BFD</w:t>
      </w:r>
      <w:r>
        <w:tab/>
        <w:t>Beam Failure Detection</w:t>
      </w:r>
    </w:p>
    <w:p w14:paraId="1BD000E9" w14:textId="77777777" w:rsidR="00AE5DFE" w:rsidRDefault="009337B3">
      <w:pPr>
        <w:pStyle w:val="EW"/>
      </w:pPr>
      <w:r>
        <w:rPr>
          <w:rFonts w:eastAsia="宋体"/>
          <w:lang w:eastAsia="zh-CN"/>
        </w:rPr>
        <w:t>CHO</w:t>
      </w:r>
      <w:r>
        <w:rPr>
          <w:rFonts w:eastAsia="宋体"/>
          <w:lang w:eastAsia="zh-CN"/>
        </w:rPr>
        <w:tab/>
      </w:r>
      <w:r>
        <w:t>Conditional Handover</w:t>
      </w:r>
    </w:p>
    <w:p w14:paraId="15BFB3B4" w14:textId="77777777" w:rsidR="00AE5DFE" w:rsidRDefault="009337B3">
      <w:pPr>
        <w:pStyle w:val="EW"/>
      </w:pPr>
      <w:r>
        <w:t>CLI</w:t>
      </w:r>
      <w:r>
        <w:tab/>
        <w:t>Cross Link Interference</w:t>
      </w:r>
    </w:p>
    <w:p w14:paraId="765DB7AF" w14:textId="77777777" w:rsidR="00AE5DFE" w:rsidRDefault="009337B3">
      <w:pPr>
        <w:pStyle w:val="EW"/>
        <w:rPr>
          <w:rFonts w:eastAsia="宋体"/>
          <w:lang w:eastAsia="zh-CN"/>
        </w:rPr>
      </w:pPr>
      <w:r>
        <w:rPr>
          <w:rFonts w:eastAsia="宋体"/>
          <w:lang w:eastAsia="zh-CN"/>
        </w:rPr>
        <w:t>CPA</w:t>
      </w:r>
      <w:r>
        <w:rPr>
          <w:rFonts w:eastAsia="宋体"/>
          <w:lang w:eastAsia="zh-CN"/>
        </w:rPr>
        <w:tab/>
        <w:t xml:space="preserve">Conditional </w:t>
      </w:r>
      <w:proofErr w:type="spellStart"/>
      <w:r>
        <w:rPr>
          <w:rFonts w:eastAsia="宋体"/>
          <w:lang w:eastAsia="zh-CN"/>
        </w:rPr>
        <w:t>PSCell</w:t>
      </w:r>
      <w:proofErr w:type="spellEnd"/>
      <w:r>
        <w:rPr>
          <w:rFonts w:eastAsia="宋体"/>
          <w:lang w:eastAsia="zh-CN"/>
        </w:rPr>
        <w:t xml:space="preserve"> Addition</w:t>
      </w:r>
    </w:p>
    <w:p w14:paraId="045CB6BB" w14:textId="77777777" w:rsidR="00AE5DFE" w:rsidRDefault="009337B3">
      <w:pPr>
        <w:pStyle w:val="EW"/>
        <w:rPr>
          <w:rFonts w:eastAsia="宋体"/>
          <w:lang w:eastAsia="zh-CN"/>
        </w:rPr>
      </w:pPr>
      <w:r>
        <w:rPr>
          <w:rFonts w:eastAsia="宋体"/>
          <w:lang w:eastAsia="zh-CN"/>
        </w:rPr>
        <w:t>CPAC</w:t>
      </w:r>
      <w:r>
        <w:rPr>
          <w:rFonts w:eastAsia="宋体"/>
          <w:lang w:eastAsia="zh-CN"/>
        </w:rPr>
        <w:tab/>
        <w:t xml:space="preserve">Conditional </w:t>
      </w:r>
      <w:proofErr w:type="spellStart"/>
      <w:r>
        <w:rPr>
          <w:rFonts w:eastAsia="宋体"/>
          <w:lang w:eastAsia="zh-CN"/>
        </w:rPr>
        <w:t>PSCell</w:t>
      </w:r>
      <w:proofErr w:type="spellEnd"/>
      <w:r>
        <w:rPr>
          <w:rFonts w:eastAsia="宋体"/>
          <w:lang w:eastAsia="zh-CN"/>
        </w:rPr>
        <w:t xml:space="preserve"> Addition or Change</w:t>
      </w:r>
    </w:p>
    <w:p w14:paraId="73DAC4AD" w14:textId="77777777" w:rsidR="00AE5DFE" w:rsidRDefault="009337B3">
      <w:pPr>
        <w:pStyle w:val="EW"/>
      </w:pPr>
      <w:r>
        <w:t>CPC</w:t>
      </w:r>
      <w:r>
        <w:tab/>
        <w:t xml:space="preserve">Conditional </w:t>
      </w:r>
      <w:proofErr w:type="spellStart"/>
      <w:r>
        <w:t>PSCell</w:t>
      </w:r>
      <w:proofErr w:type="spellEnd"/>
      <w:r>
        <w:t xml:space="preserve"> Change</w:t>
      </w:r>
    </w:p>
    <w:p w14:paraId="2AB80926" w14:textId="77777777" w:rsidR="00AE5DFE" w:rsidRDefault="009337B3">
      <w:pPr>
        <w:pStyle w:val="EW"/>
        <w:rPr>
          <w:rFonts w:eastAsia="宋体"/>
          <w:lang w:eastAsia="zh-CN"/>
        </w:rPr>
      </w:pPr>
      <w:r>
        <w:rPr>
          <w:rFonts w:eastAsia="宋体"/>
          <w:lang w:eastAsia="zh-CN"/>
        </w:rPr>
        <w:t>DAPS</w:t>
      </w:r>
      <w:r>
        <w:rPr>
          <w:rFonts w:eastAsia="宋体"/>
          <w:lang w:eastAsia="zh-CN"/>
        </w:rPr>
        <w:tab/>
      </w:r>
      <w:r>
        <w:t>Dual Active Protocol Stack</w:t>
      </w:r>
    </w:p>
    <w:p w14:paraId="7143CAA6" w14:textId="77777777" w:rsidR="00AE5DFE" w:rsidRDefault="009337B3">
      <w:pPr>
        <w:pStyle w:val="EW"/>
      </w:pPr>
      <w:r>
        <w:t>DC</w:t>
      </w:r>
      <w:r>
        <w:tab/>
        <w:t>Intra-E-UTRA Dual Connectivity</w:t>
      </w:r>
    </w:p>
    <w:p w14:paraId="50C225F5" w14:textId="77777777" w:rsidR="00AE5DFE" w:rsidRDefault="009337B3">
      <w:pPr>
        <w:pStyle w:val="EW"/>
      </w:pPr>
      <w:r>
        <w:t>DCP</w:t>
      </w:r>
      <w:r>
        <w:tab/>
        <w:t>DCI with CRC scrambled by PS-RNTI</w:t>
      </w:r>
    </w:p>
    <w:p w14:paraId="4337182C" w14:textId="77777777" w:rsidR="00AE5DFE" w:rsidRDefault="009337B3">
      <w:pPr>
        <w:pStyle w:val="EW"/>
      </w:pPr>
      <w:r>
        <w:t>EN-DC</w:t>
      </w:r>
      <w:r>
        <w:tab/>
        <w:t>E-UTRA-NR Dual Connectivity</w:t>
      </w:r>
    </w:p>
    <w:p w14:paraId="33A7269A" w14:textId="77777777" w:rsidR="00AE5DFE" w:rsidRDefault="009337B3">
      <w:pPr>
        <w:pStyle w:val="EW"/>
        <w:rPr>
          <w:ins w:id="41" w:author="Rapp_after#123bis" w:date="2023-10-17T09:24:00Z"/>
        </w:rPr>
      </w:pPr>
      <w:r>
        <w:t>IAB</w:t>
      </w:r>
      <w:r>
        <w:tab/>
        <w:t>Integrated Access and Backhaul</w:t>
      </w:r>
    </w:p>
    <w:p w14:paraId="2E80BAE3" w14:textId="77777777" w:rsidR="00AE5DFE" w:rsidRDefault="009337B3">
      <w:pPr>
        <w:pStyle w:val="EW"/>
        <w:rPr>
          <w:rFonts w:eastAsia="宋体"/>
          <w:lang w:val="en-US" w:eastAsia="zh-CN"/>
        </w:rPr>
      </w:pPr>
      <w:ins w:id="42" w:author="Rapp_after#123bis" w:date="2023-10-17T09:24:00Z">
        <w:r>
          <w:rPr>
            <w:rFonts w:eastAsia="宋体" w:hint="eastAsia"/>
            <w:lang w:val="en-US" w:eastAsia="zh-CN"/>
          </w:rPr>
          <w:t xml:space="preserve">LTM                    </w:t>
        </w:r>
      </w:ins>
      <w:ins w:id="43" w:author="Rapp_after#123bis" w:date="2023-10-17T09:25:00Z">
        <w:r>
          <w:rPr>
            <w:rFonts w:eastAsia="宋体" w:hint="eastAsia"/>
            <w:lang w:val="en-US" w:eastAsia="zh-CN"/>
          </w:rPr>
          <w:t>L1/L2</w:t>
        </w:r>
        <w:commentRangeStart w:id="44"/>
        <w:r>
          <w:rPr>
            <w:rFonts w:eastAsia="宋体" w:hint="eastAsia"/>
            <w:lang w:val="en-US" w:eastAsia="zh-CN"/>
          </w:rPr>
          <w:t>-</w:t>
        </w:r>
      </w:ins>
      <w:commentRangeEnd w:id="44"/>
      <w:r w:rsidR="00B74F71">
        <w:rPr>
          <w:rStyle w:val="af1"/>
        </w:rPr>
        <w:commentReference w:id="44"/>
      </w:r>
      <w:ins w:id="45" w:author="Rapp_after#123bis" w:date="2023-10-17T09:25:00Z">
        <w:r>
          <w:rPr>
            <w:rFonts w:eastAsia="宋体" w:hint="eastAsia"/>
            <w:lang w:val="en-US" w:eastAsia="zh-CN"/>
          </w:rPr>
          <w:t>Triggered Mobility</w:t>
        </w:r>
      </w:ins>
    </w:p>
    <w:p w14:paraId="1B8E613F" w14:textId="77777777" w:rsidR="00AE5DFE" w:rsidRDefault="009337B3">
      <w:pPr>
        <w:pStyle w:val="EW"/>
      </w:pPr>
      <w:r>
        <w:t>MCG</w:t>
      </w:r>
      <w:r>
        <w:tab/>
        <w:t>Master Cell Group</w:t>
      </w:r>
    </w:p>
    <w:p w14:paraId="40356C01" w14:textId="77777777" w:rsidR="00AE5DFE" w:rsidRDefault="009337B3">
      <w:pPr>
        <w:pStyle w:val="EW"/>
      </w:pPr>
      <w:r>
        <w:t>MN</w:t>
      </w:r>
      <w:r>
        <w:tab/>
        <w:t>Master Node</w:t>
      </w:r>
    </w:p>
    <w:p w14:paraId="5C7D2C17" w14:textId="77777777" w:rsidR="00AE5DFE" w:rsidRDefault="009337B3">
      <w:pPr>
        <w:pStyle w:val="EW"/>
      </w:pPr>
      <w:r>
        <w:t>MR-DC</w:t>
      </w:r>
      <w:r>
        <w:tab/>
        <w:t>Multi-Radio Dual Connectivity</w:t>
      </w:r>
    </w:p>
    <w:p w14:paraId="4911645E" w14:textId="77777777" w:rsidR="00AE5DFE" w:rsidRDefault="009337B3">
      <w:pPr>
        <w:pStyle w:val="EW"/>
      </w:pPr>
      <w:r>
        <w:t>NE-DC</w:t>
      </w:r>
      <w:r>
        <w:tab/>
        <w:t>NR-E-UTRA Dual Connectivity</w:t>
      </w:r>
    </w:p>
    <w:p w14:paraId="3B444736" w14:textId="77777777" w:rsidR="00AE5DFE" w:rsidRDefault="009337B3">
      <w:pPr>
        <w:pStyle w:val="EW"/>
      </w:pPr>
      <w:r>
        <w:t>NGEN-DC</w:t>
      </w:r>
      <w:r>
        <w:tab/>
        <w:t>NG-RAN E-UTRA-NR Dual Connectivity</w:t>
      </w:r>
    </w:p>
    <w:p w14:paraId="456CAD05" w14:textId="77777777" w:rsidR="00AE5DFE" w:rsidRDefault="009337B3">
      <w:pPr>
        <w:pStyle w:val="EW"/>
      </w:pPr>
      <w:r>
        <w:t>NR-DC</w:t>
      </w:r>
      <w:r>
        <w:tab/>
        <w:t>NR-NR Dual Connectivity</w:t>
      </w:r>
    </w:p>
    <w:p w14:paraId="753680D0" w14:textId="77777777" w:rsidR="00AE5DFE" w:rsidRDefault="009337B3">
      <w:pPr>
        <w:pStyle w:val="EW"/>
        <w:rPr>
          <w:rFonts w:eastAsiaTheme="minorEastAsia"/>
        </w:rPr>
      </w:pPr>
      <w:r>
        <w:t>RLM</w:t>
      </w:r>
      <w:r>
        <w:tab/>
        <w:t>Radio Link Monitoring</w:t>
      </w:r>
    </w:p>
    <w:p w14:paraId="46F8B043" w14:textId="77777777" w:rsidR="00AE5DFE" w:rsidRDefault="009337B3">
      <w:pPr>
        <w:pStyle w:val="EW"/>
      </w:pPr>
      <w:r>
        <w:t>SCG</w:t>
      </w:r>
      <w:r>
        <w:tab/>
        <w:t>Secondary Cell Group</w:t>
      </w:r>
    </w:p>
    <w:p w14:paraId="4D8EC831" w14:textId="77777777" w:rsidR="00AE5DFE" w:rsidRDefault="009337B3">
      <w:pPr>
        <w:pStyle w:val="EW"/>
      </w:pPr>
      <w:r>
        <w:t>SMTC</w:t>
      </w:r>
      <w:r>
        <w:tab/>
        <w:t>SS/PBCH block Measurement Timing Configuration</w:t>
      </w:r>
    </w:p>
    <w:p w14:paraId="79A2CF12" w14:textId="77777777" w:rsidR="00AE5DFE" w:rsidRDefault="009337B3">
      <w:pPr>
        <w:pStyle w:val="EW"/>
      </w:pPr>
      <w:r>
        <w:t>SN</w:t>
      </w:r>
      <w:r>
        <w:tab/>
        <w:t>Secondary Node</w:t>
      </w:r>
    </w:p>
    <w:p w14:paraId="75EEEC7B" w14:textId="77777777" w:rsidR="00AE5DFE" w:rsidRDefault="009337B3">
      <w:pPr>
        <w:pStyle w:val="EX"/>
      </w:pPr>
      <w:r>
        <w:t>V2X</w:t>
      </w:r>
      <w:r>
        <w:tab/>
        <w:t>Vehicle-to-Everything</w:t>
      </w:r>
    </w:p>
    <w:p w14:paraId="69F33021" w14:textId="77777777" w:rsidR="00AE5DFE" w:rsidRDefault="009337B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宋体"/>
          <w:i/>
          <w:lang w:val="en-US" w:eastAsia="zh-CN"/>
        </w:rPr>
      </w:pPr>
      <w:bookmarkStart w:id="46" w:name="_Toc29248346"/>
      <w:bookmarkStart w:id="47" w:name="_Toc52568323"/>
      <w:bookmarkStart w:id="48" w:name="_Toc37200931"/>
      <w:bookmarkStart w:id="49" w:name="_Toc146664748"/>
      <w:bookmarkStart w:id="50" w:name="_Toc46492797"/>
      <w:r>
        <w:rPr>
          <w:i/>
        </w:rPr>
        <w:t>N</w:t>
      </w:r>
      <w:r>
        <w:rPr>
          <w:rFonts w:eastAsia="宋体" w:hint="eastAsia"/>
          <w:i/>
          <w:lang w:val="en-US" w:eastAsia="zh-CN"/>
        </w:rPr>
        <w:t>EXT</w:t>
      </w:r>
      <w:r>
        <w:rPr>
          <w:i/>
        </w:rPr>
        <w:t xml:space="preserve"> </w:t>
      </w:r>
      <w:r>
        <w:rPr>
          <w:rFonts w:eastAsia="宋体" w:hint="eastAsia"/>
          <w:i/>
          <w:lang w:val="en-US" w:eastAsia="zh-CN"/>
        </w:rPr>
        <w:t>CHANGE</w:t>
      </w:r>
    </w:p>
    <w:p w14:paraId="318A4F29" w14:textId="77777777" w:rsidR="00AE5DFE" w:rsidRDefault="009337B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7.7</w:t>
      </w:r>
      <w:r>
        <w:rPr>
          <w:rFonts w:ascii="Arial" w:hAnsi="Arial"/>
          <w:sz w:val="32"/>
          <w:lang w:eastAsia="ja-JP"/>
        </w:rPr>
        <w:tab/>
        <w:t>SCG/MCG failure handling</w:t>
      </w:r>
      <w:bookmarkEnd w:id="46"/>
      <w:bookmarkEnd w:id="47"/>
      <w:bookmarkEnd w:id="48"/>
      <w:bookmarkEnd w:id="49"/>
      <w:bookmarkEnd w:id="50"/>
    </w:p>
    <w:p w14:paraId="220BA453" w14:textId="77777777" w:rsidR="00AE5DFE" w:rsidRDefault="009337B3">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14:paraId="33ABC21E" w14:textId="77777777" w:rsidR="00AE5DFE" w:rsidRDefault="009337B3">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DengXian"/>
          <w:lang w:eastAsia="zh-CN"/>
        </w:rPr>
        <w:t xml:space="preserve"> </w:t>
      </w:r>
      <w:r>
        <w:rPr>
          <w:lang w:eastAsia="ja-JP"/>
        </w:rPr>
        <w:t>link recovery is configured</w:t>
      </w:r>
      <w:r>
        <w:rPr>
          <w:rFonts w:eastAsia="DengXian"/>
          <w:lang w:eastAsia="zh-CN"/>
        </w:rPr>
        <w:t xml:space="preserve"> and the SCG is not deactivated</w:t>
      </w:r>
      <w:r>
        <w:rPr>
          <w:lang w:eastAsia="ja-JP"/>
        </w:rPr>
        <w:t xml:space="preserve">, the UE triggers fast MCG link recovery. Otherwise, the UE initiates the RRC connection re-establishment procedure. During the execution of </w:t>
      </w:r>
      <w:proofErr w:type="spellStart"/>
      <w:r>
        <w:rPr>
          <w:rFonts w:eastAsia="宋体"/>
          <w:lang w:eastAsia="zh-CN"/>
        </w:rPr>
        <w:t>PSCell</w:t>
      </w:r>
      <w:proofErr w:type="spellEnd"/>
      <w:r>
        <w:rPr>
          <w:rFonts w:eastAsia="宋体"/>
          <w:lang w:eastAsia="zh-CN"/>
        </w:rPr>
        <w:t xml:space="preserve"> addition or </w:t>
      </w:r>
      <w:proofErr w:type="spellStart"/>
      <w:r>
        <w:rPr>
          <w:rFonts w:eastAsia="宋体"/>
          <w:lang w:eastAsia="zh-CN"/>
        </w:rPr>
        <w:t>PSCell</w:t>
      </w:r>
      <w:proofErr w:type="spellEnd"/>
      <w:r>
        <w:rPr>
          <w:rFonts w:eastAsia="宋体"/>
          <w:lang w:eastAsia="zh-CN"/>
        </w:rPr>
        <w:t xml:space="preserve"> change</w:t>
      </w:r>
      <w:r>
        <w:rPr>
          <w:lang w:eastAsia="ja-JP"/>
        </w:rPr>
        <w:t>, if radio link failure is detected for MCG, the UE initiates the RRC connection re-establishment procedure.</w:t>
      </w:r>
    </w:p>
    <w:p w14:paraId="5F42DB0E" w14:textId="77777777" w:rsidR="00AE5DFE" w:rsidRDefault="009337B3">
      <w:pPr>
        <w:overflowPunct w:val="0"/>
        <w:autoSpaceDE w:val="0"/>
        <w:autoSpaceDN w:val="0"/>
        <w:adjustRightInd w:val="0"/>
        <w:spacing w:line="240" w:lineRule="auto"/>
        <w:textAlignment w:val="baseline"/>
        <w:rPr>
          <w:lang w:eastAsia="ja-JP"/>
        </w:rPr>
      </w:pPr>
      <w:r>
        <w:rPr>
          <w:lang w:eastAsia="ja-JP"/>
        </w:rPr>
        <w:t>During fast MCG link recovery, the UE suspends MCG transmissions for all radio bearers</w:t>
      </w:r>
      <w:r>
        <w:rPr>
          <w:rFonts w:eastAsia="宋体"/>
          <w:lang w:eastAsia="zh-CN"/>
        </w:rPr>
        <w:t xml:space="preserve">, </w:t>
      </w:r>
      <w:r>
        <w:rPr>
          <w:lang w:eastAsia="ja-JP"/>
        </w:rPr>
        <w:t>except SRB0</w:t>
      </w:r>
      <w:r>
        <w:rPr>
          <w:rFonts w:eastAsia="宋体"/>
          <w:lang w:eastAsia="zh-CN"/>
        </w:rPr>
        <w:t>,</w:t>
      </w:r>
      <w:r>
        <w:rPr>
          <w:lang w:eastAsia="ja-JP"/>
        </w:rPr>
        <w:t xml:space="preserve"> and, if any, BH RLC channels</w:t>
      </w:r>
      <w:r>
        <w:rPr>
          <w:rFonts w:eastAsia="宋体"/>
          <w:lang w:eastAsia="ja-JP"/>
        </w:rPr>
        <w:t xml:space="preserve"> </w:t>
      </w:r>
      <w:r>
        <w:rPr>
          <w:lang w:eastAsia="ja-JP"/>
        </w:rPr>
        <w:t xml:space="preserve">and reports the failure with </w:t>
      </w:r>
      <w:proofErr w:type="spellStart"/>
      <w:r>
        <w:rPr>
          <w:i/>
          <w:lang w:eastAsia="ja-JP"/>
        </w:rPr>
        <w:t>MCGFailureInformation</w:t>
      </w:r>
      <w:proofErr w:type="spellEnd"/>
      <w:r>
        <w:rPr>
          <w:lang w:eastAsia="ja-JP"/>
        </w:rPr>
        <w:t xml:space="preserve"> message to the MN via the SCG, using the SCG leg of split SRB1 or SRB3.</w:t>
      </w:r>
    </w:p>
    <w:p w14:paraId="22DA7FFB" w14:textId="77777777" w:rsidR="00AE5DFE" w:rsidRDefault="009337B3">
      <w:pPr>
        <w:overflowPunct w:val="0"/>
        <w:autoSpaceDE w:val="0"/>
        <w:autoSpaceDN w:val="0"/>
        <w:adjustRightInd w:val="0"/>
        <w:spacing w:line="240" w:lineRule="auto"/>
        <w:textAlignment w:val="baseline"/>
        <w:rPr>
          <w:lang w:eastAsia="ja-JP"/>
        </w:rPr>
      </w:pPr>
      <w:r>
        <w:rPr>
          <w:lang w:eastAsia="ja-JP"/>
        </w:rPr>
        <w:lastRenderedPageBreak/>
        <w:t xml:space="preserve">The UE includes in the </w:t>
      </w:r>
      <w:proofErr w:type="spellStart"/>
      <w:r>
        <w:rPr>
          <w:i/>
          <w:lang w:eastAsia="ja-JP"/>
        </w:rPr>
        <w:t>MCGFailureInformation</w:t>
      </w:r>
      <w:proofErr w:type="spellEnd"/>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proofErr w:type="spellStart"/>
      <w:r>
        <w:rPr>
          <w:i/>
          <w:lang w:eastAsia="ja-JP"/>
        </w:rPr>
        <w:t>RRC</w:t>
      </w:r>
      <w:r>
        <w:rPr>
          <w:rFonts w:eastAsia="宋体"/>
          <w:i/>
          <w:lang w:eastAsia="zh-CN"/>
        </w:rPr>
        <w:t>ConnectionRe</w:t>
      </w:r>
      <w:r>
        <w:rPr>
          <w:i/>
          <w:lang w:eastAsia="ja-JP"/>
        </w:rPr>
        <w:t>configuration</w:t>
      </w:r>
      <w:proofErr w:type="spellEnd"/>
      <w:r>
        <w:rPr>
          <w:rFonts w:eastAsia="宋体"/>
          <w:i/>
          <w:lang w:eastAsia="zh-CN"/>
        </w:rPr>
        <w:t xml:space="preserve"> </w:t>
      </w:r>
      <w:r>
        <w:rPr>
          <w:lang w:eastAsia="ja-JP"/>
        </w:rPr>
        <w:t xml:space="preserve">message, </w:t>
      </w:r>
      <w:proofErr w:type="spellStart"/>
      <w:r>
        <w:rPr>
          <w:i/>
          <w:lang w:eastAsia="ja-JP"/>
        </w:rPr>
        <w:t>RRC</w:t>
      </w:r>
      <w:r>
        <w:rPr>
          <w:rFonts w:eastAsia="宋体"/>
          <w:i/>
          <w:lang w:eastAsia="zh-CN"/>
        </w:rPr>
        <w:t>Re</w:t>
      </w:r>
      <w:r>
        <w:rPr>
          <w:i/>
          <w:lang w:eastAsia="ja-JP"/>
        </w:rPr>
        <w:t>configuration</w:t>
      </w:r>
      <w:proofErr w:type="spellEnd"/>
      <w:r>
        <w:rPr>
          <w:lang w:eastAsia="ja-JP"/>
        </w:rPr>
        <w:t xml:space="preserve"> message, </w:t>
      </w:r>
      <w:proofErr w:type="spellStart"/>
      <w:r>
        <w:rPr>
          <w:i/>
          <w:lang w:eastAsia="ja-JP"/>
        </w:rPr>
        <w:t>MobilityFromNRCommand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宋体"/>
          <w:lang w:eastAsia="zh-CN"/>
        </w:rPr>
        <w:t xml:space="preserve">, </w:t>
      </w:r>
      <w:proofErr w:type="spellStart"/>
      <w:r>
        <w:rPr>
          <w:i/>
          <w:lang w:eastAsia="ja-JP"/>
        </w:rPr>
        <w:t>RRC</w:t>
      </w:r>
      <w:r>
        <w:rPr>
          <w:rFonts w:eastAsia="宋体"/>
          <w:i/>
          <w:lang w:eastAsia="zh-CN"/>
        </w:rPr>
        <w:t>ConnectionR</w:t>
      </w:r>
      <w:r>
        <w:rPr>
          <w:i/>
          <w:lang w:eastAsia="zh-CN"/>
        </w:rPr>
        <w:t>elease</w:t>
      </w:r>
      <w:proofErr w:type="spellEnd"/>
      <w:r>
        <w:rPr>
          <w:lang w:eastAsia="ja-JP"/>
        </w:rPr>
        <w:t xml:space="preserve"> message or </w:t>
      </w:r>
      <w:proofErr w:type="spellStart"/>
      <w:r>
        <w:rPr>
          <w:i/>
          <w:lang w:eastAsia="ja-JP"/>
        </w:rPr>
        <w:t>RRC</w:t>
      </w:r>
      <w:r>
        <w:rPr>
          <w:rFonts w:eastAsia="宋体"/>
          <w:i/>
          <w:lang w:eastAsia="zh-CN"/>
        </w:rPr>
        <w:t>R</w:t>
      </w:r>
      <w:r>
        <w:rPr>
          <w:i/>
          <w:lang w:eastAsia="zh-CN"/>
        </w:rPr>
        <w:t>elease</w:t>
      </w:r>
      <w:proofErr w:type="spellEnd"/>
      <w:r>
        <w:rPr>
          <w:lang w:eastAsia="ja-JP"/>
        </w:rPr>
        <w:t xml:space="preserve"> message within a certain time after fast MCG link recovery was initiated.</w:t>
      </w:r>
    </w:p>
    <w:p w14:paraId="336C7622" w14:textId="77777777" w:rsidR="00AE5DFE" w:rsidRDefault="009337B3">
      <w:pPr>
        <w:overflowPunct w:val="0"/>
        <w:autoSpaceDE w:val="0"/>
        <w:autoSpaceDN w:val="0"/>
        <w:adjustRightInd w:val="0"/>
        <w:spacing w:line="240" w:lineRule="auto"/>
        <w:textAlignment w:val="baseline"/>
        <w:rPr>
          <w:lang w:eastAsia="ja-JP"/>
        </w:rPr>
      </w:pPr>
      <w:r>
        <w:rPr>
          <w:lang w:eastAsia="zh-CN"/>
        </w:rPr>
        <w:t xml:space="preserve">Upon reception of the </w:t>
      </w:r>
      <w:proofErr w:type="spellStart"/>
      <w:r>
        <w:rPr>
          <w:i/>
          <w:lang w:eastAsia="ja-JP"/>
        </w:rPr>
        <w:t>MCGFailureInformation</w:t>
      </w:r>
      <w:proofErr w:type="spellEnd"/>
      <w:r>
        <w:rPr>
          <w:lang w:eastAsia="ja-JP"/>
        </w:rPr>
        <w:t xml:space="preserve"> message</w:t>
      </w:r>
      <w:r>
        <w:rPr>
          <w:lang w:eastAsia="zh-CN"/>
        </w:rPr>
        <w:t xml:space="preserve">, the MN can send </w:t>
      </w:r>
      <w:proofErr w:type="spellStart"/>
      <w:r>
        <w:rPr>
          <w:i/>
          <w:lang w:eastAsia="ja-JP"/>
        </w:rPr>
        <w:t>RRC</w:t>
      </w:r>
      <w:r>
        <w:rPr>
          <w:rFonts w:eastAsia="宋体"/>
          <w:i/>
          <w:lang w:eastAsia="zh-CN"/>
        </w:rPr>
        <w:t>ConnectionRe</w:t>
      </w:r>
      <w:r>
        <w:rPr>
          <w:i/>
          <w:lang w:eastAsia="ja-JP"/>
        </w:rPr>
        <w:t>configuration</w:t>
      </w:r>
      <w:proofErr w:type="spellEnd"/>
      <w:r>
        <w:rPr>
          <w:rFonts w:eastAsia="宋体"/>
          <w:i/>
          <w:lang w:eastAsia="zh-CN"/>
        </w:rPr>
        <w:t xml:space="preserve"> </w:t>
      </w:r>
      <w:r>
        <w:rPr>
          <w:lang w:eastAsia="ja-JP"/>
        </w:rPr>
        <w:t xml:space="preserve">message, </w:t>
      </w:r>
      <w:proofErr w:type="spellStart"/>
      <w:r>
        <w:rPr>
          <w:i/>
          <w:lang w:eastAsia="zh-CN"/>
        </w:rPr>
        <w:t>RRCReconfiguration</w:t>
      </w:r>
      <w:proofErr w:type="spellEnd"/>
      <w:r>
        <w:rPr>
          <w:lang w:eastAsia="zh-CN"/>
        </w:rPr>
        <w:t xml:space="preserve"> message, </w:t>
      </w:r>
      <w:proofErr w:type="spellStart"/>
      <w:r>
        <w:rPr>
          <w:i/>
          <w:lang w:eastAsia="ja-JP"/>
        </w:rPr>
        <w:t>MobilityFromNRCommand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宋体"/>
          <w:lang w:eastAsia="zh-CN"/>
        </w:rPr>
        <w:t xml:space="preserve">, </w:t>
      </w:r>
      <w:proofErr w:type="spellStart"/>
      <w:r>
        <w:rPr>
          <w:i/>
          <w:lang w:eastAsia="ja-JP"/>
        </w:rPr>
        <w:t>RRC</w:t>
      </w:r>
      <w:r>
        <w:rPr>
          <w:rFonts w:eastAsia="宋体"/>
          <w:i/>
          <w:lang w:eastAsia="zh-CN"/>
        </w:rPr>
        <w:t>ConnectionR</w:t>
      </w:r>
      <w:r>
        <w:rPr>
          <w:i/>
          <w:lang w:eastAsia="zh-CN"/>
        </w:rPr>
        <w:t>elease</w:t>
      </w:r>
      <w:proofErr w:type="spellEnd"/>
      <w:r>
        <w:rPr>
          <w:lang w:eastAsia="ja-JP"/>
        </w:rPr>
        <w:t xml:space="preserve"> message</w:t>
      </w:r>
      <w:r>
        <w:rPr>
          <w:lang w:eastAsia="zh-CN"/>
        </w:rPr>
        <w:t xml:space="preserve"> or </w:t>
      </w:r>
      <w:proofErr w:type="spellStart"/>
      <w:r>
        <w:rPr>
          <w:i/>
          <w:lang w:eastAsia="ja-JP"/>
        </w:rPr>
        <w:t>RRC</w:t>
      </w:r>
      <w:r>
        <w:rPr>
          <w:rFonts w:eastAsia="宋体"/>
          <w:i/>
          <w:lang w:eastAsia="zh-CN"/>
        </w:rPr>
        <w:t>R</w:t>
      </w:r>
      <w:r>
        <w:rPr>
          <w:i/>
          <w:lang w:eastAsia="zh-CN"/>
        </w:rPr>
        <w:t>elease</w:t>
      </w:r>
      <w:proofErr w:type="spellEnd"/>
      <w:r>
        <w:rPr>
          <w:lang w:eastAsia="zh-CN"/>
        </w:rPr>
        <w:t xml:space="preserve"> message to the UE, </w:t>
      </w:r>
      <w:r>
        <w:rPr>
          <w:lang w:eastAsia="ja-JP"/>
        </w:rPr>
        <w:t xml:space="preserve">using the SCG leg of split SRB1 or SRB3. Upon receiving an </w:t>
      </w:r>
      <w:proofErr w:type="spellStart"/>
      <w:r>
        <w:rPr>
          <w:i/>
          <w:lang w:eastAsia="ja-JP"/>
        </w:rPr>
        <w:t>RRC</w:t>
      </w:r>
      <w:r>
        <w:rPr>
          <w:rFonts w:eastAsia="宋体"/>
          <w:i/>
          <w:lang w:eastAsia="zh-CN"/>
        </w:rPr>
        <w:t>ConnectionRe</w:t>
      </w:r>
      <w:r>
        <w:rPr>
          <w:i/>
          <w:lang w:eastAsia="ja-JP"/>
        </w:rPr>
        <w:t>configuration</w:t>
      </w:r>
      <w:proofErr w:type="spellEnd"/>
      <w:r>
        <w:rPr>
          <w:rFonts w:eastAsia="宋体"/>
          <w:i/>
          <w:lang w:eastAsia="zh-CN"/>
        </w:rPr>
        <w:t xml:space="preserve"> </w:t>
      </w:r>
      <w:r>
        <w:rPr>
          <w:lang w:eastAsia="ja-JP"/>
        </w:rPr>
        <w:t xml:space="preserve">message, </w:t>
      </w:r>
      <w:proofErr w:type="spellStart"/>
      <w:r>
        <w:rPr>
          <w:i/>
          <w:lang w:eastAsia="ja-JP"/>
        </w:rPr>
        <w:t>RRC</w:t>
      </w:r>
      <w:r>
        <w:rPr>
          <w:rFonts w:eastAsia="宋体"/>
          <w:i/>
          <w:lang w:eastAsia="zh-CN"/>
        </w:rPr>
        <w:t>R</w:t>
      </w:r>
      <w:r>
        <w:rPr>
          <w:i/>
          <w:lang w:eastAsia="ja-JP"/>
        </w:rPr>
        <w:t>econfiguration</w:t>
      </w:r>
      <w:proofErr w:type="spellEnd"/>
      <w:r>
        <w:rPr>
          <w:lang w:eastAsia="zh-CN"/>
        </w:rPr>
        <w:t xml:space="preserve"> message, </w:t>
      </w:r>
      <w:proofErr w:type="spellStart"/>
      <w:r>
        <w:rPr>
          <w:i/>
          <w:lang w:eastAsia="ja-JP"/>
        </w:rPr>
        <w:t>MobilityFromNRCommand</w:t>
      </w:r>
      <w:proofErr w:type="spellEnd"/>
      <w:r>
        <w:rPr>
          <w:lang w:eastAsia="ja-JP"/>
        </w:rPr>
        <w:t xml:space="preserve"> message or </w:t>
      </w:r>
      <w:proofErr w:type="spellStart"/>
      <w:r>
        <w:rPr>
          <w:i/>
          <w:lang w:eastAsia="ja-JP"/>
        </w:rPr>
        <w:t>MobilityFromEUTRACommand</w:t>
      </w:r>
      <w:proofErr w:type="spellEnd"/>
      <w:r>
        <w:rPr>
          <w:lang w:eastAsia="ja-JP"/>
        </w:rPr>
        <w:t xml:space="preserve"> message</w:t>
      </w:r>
      <w:r>
        <w:rPr>
          <w:lang w:eastAsia="zh-CN"/>
        </w:rPr>
        <w:t xml:space="preserve">, the UE resumes MCG transmissions </w:t>
      </w:r>
      <w:r>
        <w:rPr>
          <w:lang w:eastAsia="ja-JP"/>
        </w:rPr>
        <w:t xml:space="preserve">for all radio bearers. Upon receiving an </w:t>
      </w:r>
      <w:proofErr w:type="spellStart"/>
      <w:r>
        <w:rPr>
          <w:i/>
          <w:lang w:eastAsia="ja-JP"/>
        </w:rPr>
        <w:t>RRC</w:t>
      </w:r>
      <w:r>
        <w:rPr>
          <w:rFonts w:eastAsia="宋体"/>
          <w:i/>
          <w:lang w:eastAsia="zh-CN"/>
        </w:rPr>
        <w:t>ConnectionR</w:t>
      </w:r>
      <w:r>
        <w:rPr>
          <w:i/>
          <w:lang w:eastAsia="zh-CN"/>
        </w:rPr>
        <w:t>elease</w:t>
      </w:r>
      <w:proofErr w:type="spellEnd"/>
      <w:r>
        <w:rPr>
          <w:lang w:eastAsia="ja-JP"/>
        </w:rPr>
        <w:t xml:space="preserve"> message or</w:t>
      </w:r>
      <w:r>
        <w:rPr>
          <w:rFonts w:eastAsia="宋体"/>
          <w:lang w:eastAsia="zh-CN"/>
        </w:rPr>
        <w:t xml:space="preserve"> </w:t>
      </w:r>
      <w:proofErr w:type="spellStart"/>
      <w:r>
        <w:rPr>
          <w:i/>
          <w:lang w:eastAsia="ja-JP"/>
        </w:rPr>
        <w:t>RRC</w:t>
      </w:r>
      <w:r>
        <w:rPr>
          <w:rFonts w:eastAsia="宋体"/>
          <w:i/>
          <w:lang w:eastAsia="zh-CN"/>
        </w:rPr>
        <w:t>R</w:t>
      </w:r>
      <w:r>
        <w:rPr>
          <w:i/>
          <w:lang w:eastAsia="zh-CN"/>
        </w:rPr>
        <w:t>elease</w:t>
      </w:r>
      <w:proofErr w:type="spellEnd"/>
      <w:r>
        <w:rPr>
          <w:lang w:eastAsia="zh-CN"/>
        </w:rPr>
        <w:t xml:space="preserve"> message, the UE releases all the r</w:t>
      </w:r>
      <w:r>
        <w:rPr>
          <w:lang w:eastAsia="ja-JP"/>
        </w:rPr>
        <w:t>adio bearers</w:t>
      </w:r>
      <w:r>
        <w:rPr>
          <w:lang w:eastAsia="zh-CN"/>
        </w:rPr>
        <w:t xml:space="preserve"> and configurations.</w:t>
      </w:r>
    </w:p>
    <w:p w14:paraId="62FCC7CC" w14:textId="77777777" w:rsidR="00AE5DFE" w:rsidRDefault="009337B3">
      <w:pPr>
        <w:keepLines/>
        <w:overflowPunct w:val="0"/>
        <w:autoSpaceDE w:val="0"/>
        <w:autoSpaceDN w:val="0"/>
        <w:adjustRightInd w:val="0"/>
        <w:ind w:left="1135" w:hanging="851"/>
        <w:textAlignment w:val="baseline"/>
        <w:rPr>
          <w:lang w:eastAsia="ja-JP"/>
        </w:rPr>
      </w:pPr>
      <w:r>
        <w:rPr>
          <w:lang w:eastAsia="ja-JP"/>
        </w:rPr>
        <w:t>NOTE 1:</w:t>
      </w:r>
      <w:r>
        <w:rPr>
          <w:lang w:eastAsia="ja-JP"/>
        </w:rPr>
        <w:tab/>
        <w:t>It is up to network implementation to guarantee that the RRC-related messages are delivered to the UE by the SN before the release of its control plane resources.</w:t>
      </w:r>
    </w:p>
    <w:p w14:paraId="1689C7F6" w14:textId="77777777" w:rsidR="00AE5DFE" w:rsidRDefault="009337B3">
      <w:pPr>
        <w:overflowPunct w:val="0"/>
        <w:autoSpaceDE w:val="0"/>
        <w:autoSpaceDN w:val="0"/>
        <w:adjustRightInd w:val="0"/>
        <w:spacing w:line="240" w:lineRule="auto"/>
        <w:textAlignment w:val="baseline"/>
        <w:rPr>
          <w:lang w:eastAsia="ja-JP"/>
        </w:rPr>
      </w:pPr>
      <w:r>
        <w:rPr>
          <w:lang w:eastAsia="ja-JP"/>
        </w:rPr>
        <w:t>The following SCG failure cases are supported:</w:t>
      </w:r>
    </w:p>
    <w:p w14:paraId="3EC8DC98"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SCG RLF;</w:t>
      </w:r>
    </w:p>
    <w:p w14:paraId="3AC37DD9" w14:textId="77777777" w:rsidR="00AE5DFE" w:rsidRDefault="009337B3">
      <w:pPr>
        <w:overflowPunct w:val="0"/>
        <w:autoSpaceDE w:val="0"/>
        <w:autoSpaceDN w:val="0"/>
        <w:adjustRightInd w:val="0"/>
        <w:ind w:left="568" w:hanging="284"/>
        <w:textAlignment w:val="baseline"/>
        <w:rPr>
          <w:rFonts w:eastAsia="宋体"/>
          <w:lang w:eastAsia="zh-CN"/>
        </w:rPr>
      </w:pPr>
      <w:r>
        <w:rPr>
          <w:lang w:eastAsia="ja-JP"/>
        </w:rPr>
        <w:t>-</w:t>
      </w:r>
      <w:r>
        <w:rPr>
          <w:lang w:eastAsia="ja-JP"/>
        </w:rPr>
        <w:tab/>
        <w:t>SCG beam failure while the SCG is deactivated;</w:t>
      </w:r>
    </w:p>
    <w:p w14:paraId="78BFC45F"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 xml:space="preserve">SN </w:t>
      </w:r>
      <w:r>
        <w:rPr>
          <w:rFonts w:eastAsia="宋体"/>
          <w:lang w:eastAsia="zh-CN"/>
        </w:rPr>
        <w:t>addition/</w:t>
      </w:r>
      <w:r>
        <w:rPr>
          <w:lang w:eastAsia="ja-JP"/>
        </w:rPr>
        <w:t>change failure;</w:t>
      </w:r>
    </w:p>
    <w:p w14:paraId="6FDD68D8"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configuration failure or CPC configuration failure (only for messages on SRB3);</w:t>
      </w:r>
    </w:p>
    <w:p w14:paraId="1C0C1BBC"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RRC integrity check failure (on SRB3);</w:t>
      </w:r>
    </w:p>
    <w:p w14:paraId="1790B91E"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 xml:space="preserve">For EN-DC, NGEN-DC and NR-DC, consistent UL LBT failure on </w:t>
      </w:r>
      <w:proofErr w:type="spellStart"/>
      <w:r>
        <w:rPr>
          <w:lang w:eastAsia="ja-JP"/>
        </w:rPr>
        <w:t>PSCell</w:t>
      </w:r>
      <w:proofErr w:type="spellEnd"/>
      <w:r>
        <w:rPr>
          <w:lang w:eastAsia="ja-JP"/>
        </w:rPr>
        <w:t>;</w:t>
      </w:r>
    </w:p>
    <w:p w14:paraId="261A61C2"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For IAB-MT, reception of a BH RLF indication from SCG;</w:t>
      </w:r>
    </w:p>
    <w:p w14:paraId="5D25093F" w14:textId="77777777" w:rsidR="00AE5DFE" w:rsidRDefault="009337B3">
      <w:pPr>
        <w:overflowPunct w:val="0"/>
        <w:autoSpaceDE w:val="0"/>
        <w:autoSpaceDN w:val="0"/>
        <w:adjustRightInd w:val="0"/>
        <w:ind w:left="568" w:hanging="284"/>
        <w:textAlignment w:val="baseline"/>
        <w:rPr>
          <w:ins w:id="51" w:author="Rapp_after#123bis" w:date="2023-10-17T09:39:00Z"/>
          <w:rFonts w:eastAsia="宋体"/>
          <w:lang w:val="en-US" w:eastAsia="zh-CN"/>
        </w:rPr>
      </w:pPr>
      <w:r>
        <w:rPr>
          <w:lang w:eastAsia="ja-JP"/>
        </w:rPr>
        <w:t>-</w:t>
      </w:r>
      <w:r>
        <w:rPr>
          <w:lang w:eastAsia="ja-JP"/>
        </w:rPr>
        <w:tab/>
      </w:r>
      <w:r>
        <w:rPr>
          <w:rFonts w:eastAsia="宋体"/>
          <w:lang w:eastAsia="zh-CN"/>
        </w:rPr>
        <w:t>CPA/</w:t>
      </w:r>
      <w:r>
        <w:rPr>
          <w:lang w:eastAsia="ja-JP"/>
        </w:rPr>
        <w:t>CPC</w:t>
      </w:r>
      <w:ins w:id="52" w:author="Rapp_after#124" w:date="2023-11-22T15:09:00Z">
        <w:r>
          <w:rPr>
            <w:rFonts w:eastAsia="宋体" w:hint="eastAsia"/>
            <w:lang w:val="en-US" w:eastAsia="zh-CN"/>
          </w:rPr>
          <w:t xml:space="preserve"> or subsequent CPAC</w:t>
        </w:r>
      </w:ins>
      <w:r>
        <w:rPr>
          <w:lang w:eastAsia="ja-JP"/>
        </w:rPr>
        <w:t xml:space="preserve"> execution failure</w:t>
      </w:r>
      <w:ins w:id="53" w:author="Rapp_after#123bis" w:date="2023-10-17T09:39:00Z">
        <w:r>
          <w:rPr>
            <w:rFonts w:eastAsia="宋体" w:hint="eastAsia"/>
            <w:lang w:val="en-US" w:eastAsia="zh-CN"/>
          </w:rPr>
          <w:t>;</w:t>
        </w:r>
      </w:ins>
    </w:p>
    <w:p w14:paraId="70E09172" w14:textId="77777777" w:rsidR="00AE5DFE" w:rsidRDefault="009337B3">
      <w:pPr>
        <w:overflowPunct w:val="0"/>
        <w:autoSpaceDE w:val="0"/>
        <w:autoSpaceDN w:val="0"/>
        <w:adjustRightInd w:val="0"/>
        <w:ind w:left="568" w:hanging="284"/>
        <w:textAlignment w:val="baseline"/>
        <w:rPr>
          <w:lang w:eastAsia="ja-JP"/>
        </w:rPr>
      </w:pPr>
      <w:ins w:id="54" w:author="Rapp_after#123bis" w:date="2023-10-17T09:39:00Z">
        <w:r>
          <w:rPr>
            <w:lang w:eastAsia="ja-JP"/>
          </w:rPr>
          <w:t>-</w:t>
        </w:r>
        <w:r>
          <w:rPr>
            <w:lang w:eastAsia="ja-JP"/>
          </w:rPr>
          <w:tab/>
        </w:r>
        <w:r>
          <w:rPr>
            <w:rFonts w:eastAsia="宋体" w:hint="eastAsia"/>
            <w:lang w:val="en-US" w:eastAsia="zh-CN"/>
          </w:rPr>
          <w:t>SCG LTM cell switch</w:t>
        </w:r>
        <w:r>
          <w:rPr>
            <w:lang w:eastAsia="ja-JP"/>
          </w:rPr>
          <w:t xml:space="preserve"> failure</w:t>
        </w:r>
      </w:ins>
      <w:r>
        <w:rPr>
          <w:lang w:eastAsia="ja-JP"/>
        </w:rPr>
        <w:t>.</w:t>
      </w:r>
    </w:p>
    <w:p w14:paraId="7238C144" w14:textId="77777777" w:rsidR="00AE5DFE" w:rsidRDefault="009337B3">
      <w:pPr>
        <w:overflowPunct w:val="0"/>
        <w:autoSpaceDE w:val="0"/>
        <w:autoSpaceDN w:val="0"/>
        <w:adjustRightInd w:val="0"/>
        <w:spacing w:line="240" w:lineRule="auto"/>
        <w:textAlignment w:val="baseline"/>
        <w:rPr>
          <w:lang w:eastAsia="ja-JP"/>
        </w:rPr>
      </w:pPr>
      <w:r>
        <w:rPr>
          <w:lang w:eastAsia="ja-JP"/>
        </w:rPr>
        <w:t>Upon SCG failure, if MCG transmissions of radio bearers are not suspended, the UE suspends SCG transmissions for all radio bearers and, if any, BH RLC channels, if the SCG failure is not triggered by SCG beam failure</w:t>
      </w:r>
      <w:r>
        <w:rPr>
          <w:rFonts w:eastAsia="宋体"/>
          <w:lang w:eastAsia="ja-JP"/>
        </w:rPr>
        <w:t xml:space="preserve">, </w:t>
      </w:r>
      <w:r>
        <w:rPr>
          <w:lang w:eastAsia="ja-JP"/>
        </w:rPr>
        <w:t xml:space="preserve">and reports the </w:t>
      </w:r>
      <w:proofErr w:type="spellStart"/>
      <w:r>
        <w:rPr>
          <w:rFonts w:eastAsia="宋体"/>
          <w:i/>
          <w:iCs/>
          <w:lang w:eastAsia="zh-CN"/>
        </w:rPr>
        <w:t>SCGFailureInformation</w:t>
      </w:r>
      <w:proofErr w:type="spellEnd"/>
      <w:r>
        <w:rPr>
          <w:lang w:eastAsia="ja-JP"/>
        </w:rPr>
        <w:t xml:space="preserve"> to the MN, instead of triggering re-establishment. If SCG failure is detected while MCG transmissions for all radio bearers are suspended, the UE initiates the RRC connection re-establishment procedure.</w:t>
      </w:r>
    </w:p>
    <w:p w14:paraId="065B3B7A" w14:textId="77777777" w:rsidR="00AE5DFE" w:rsidRDefault="009337B3">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14:paraId="75056ED7" w14:textId="77777777" w:rsidR="00AE5DFE" w:rsidRDefault="009337B3">
      <w:pPr>
        <w:overflowPunct w:val="0"/>
        <w:autoSpaceDE w:val="0"/>
        <w:autoSpaceDN w:val="0"/>
        <w:adjustRightInd w:val="0"/>
        <w:spacing w:line="240" w:lineRule="auto"/>
        <w:textAlignment w:val="baseline"/>
        <w:rPr>
          <w:lang w:eastAsia="ja-JP"/>
        </w:rPr>
      </w:pPr>
      <w:r>
        <w:rPr>
          <w:lang w:eastAsia="ja-JP"/>
        </w:rPr>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14:paraId="6C7A1ECC" w14:textId="77777777" w:rsidR="00AE5DFE" w:rsidRDefault="009337B3">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UE may not continue measurements based on configuration from the SN after SCG failure in certain cases (e.g. UE cannot maintain the timing of </w:t>
      </w:r>
      <w:proofErr w:type="spellStart"/>
      <w:r>
        <w:rPr>
          <w:lang w:eastAsia="ja-JP"/>
        </w:rPr>
        <w:t>PSCell</w:t>
      </w:r>
      <w:proofErr w:type="spellEnd"/>
      <w:r>
        <w:rPr>
          <w:lang w:eastAsia="ja-JP"/>
        </w:rPr>
        <w:t>).</w:t>
      </w:r>
    </w:p>
    <w:p w14:paraId="23FC5925" w14:textId="77777777" w:rsidR="00AE5DFE" w:rsidRDefault="009337B3">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rFonts w:eastAsia="宋体"/>
          <w:i/>
          <w:iCs/>
          <w:lang w:eastAsia="zh-CN"/>
        </w:rPr>
        <w:t>SCGFailureInformation</w:t>
      </w:r>
      <w:proofErr w:type="spellEnd"/>
      <w:r>
        <w:rPr>
          <w:lang w:eastAsia="ja-JP"/>
        </w:rPr>
        <w:t xml:space="preserve"> message the measurement results available according to current measurement configuration of both the MN and the SN.</w:t>
      </w:r>
      <w:r>
        <w:rPr>
          <w:lang w:eastAsia="ja-JP"/>
        </w:rPr>
        <w:tab/>
        <w:t xml:space="preserve">The MN handles the </w:t>
      </w:r>
      <w:proofErr w:type="spellStart"/>
      <w:r>
        <w:rPr>
          <w:rFonts w:eastAsia="宋体"/>
          <w:i/>
          <w:iCs/>
          <w:lang w:eastAsia="zh-CN"/>
        </w:rPr>
        <w:t>SCGFailureInformation</w:t>
      </w:r>
      <w:proofErr w:type="spellEnd"/>
      <w:r>
        <w:rPr>
          <w:lang w:eastAsia="ja-JP"/>
        </w:rPr>
        <w:t xml:space="preserve"> message and may decide to keep, change, or release the SN/SCG. In all the cases, the measurement results according to the SN configuration and the SCG failure type may be forwarded to the old SN and/or to the new SN.</w:t>
      </w:r>
    </w:p>
    <w:p w14:paraId="22F49C9C" w14:textId="77777777" w:rsidR="00AE5DFE" w:rsidRDefault="009337B3">
      <w:pPr>
        <w:overflowPunct w:val="0"/>
        <w:autoSpaceDE w:val="0"/>
        <w:autoSpaceDN w:val="0"/>
        <w:adjustRightInd w:val="0"/>
        <w:spacing w:line="240" w:lineRule="auto"/>
        <w:textAlignment w:val="baseline"/>
        <w:rPr>
          <w:rFonts w:eastAsia="宋体"/>
          <w:lang w:val="en-US" w:eastAsia="zh-CN"/>
        </w:rPr>
      </w:pPr>
      <w:r>
        <w:rPr>
          <w:lang w:eastAsia="ja-JP"/>
        </w:rPr>
        <w:t xml:space="preserve">In case of </w:t>
      </w:r>
      <w:r>
        <w:rPr>
          <w:rFonts w:eastAsia="宋体"/>
          <w:lang w:eastAsia="zh-CN"/>
        </w:rPr>
        <w:t>CPA/</w:t>
      </w:r>
      <w:r>
        <w:rPr>
          <w:lang w:eastAsia="ja-JP"/>
        </w:rPr>
        <w:t xml:space="preserve">CPC, upon transmission of the </w:t>
      </w:r>
      <w:proofErr w:type="spellStart"/>
      <w:r>
        <w:rPr>
          <w:rFonts w:eastAsia="宋体"/>
          <w:i/>
          <w:iCs/>
          <w:lang w:eastAsia="zh-CN"/>
        </w:rPr>
        <w:t>SCGFailureInformation</w:t>
      </w:r>
      <w:proofErr w:type="spellEnd"/>
      <w:r>
        <w:rPr>
          <w:lang w:eastAsia="ja-JP"/>
        </w:rPr>
        <w:t xml:space="preserve"> message to the MN</w:t>
      </w:r>
      <w:commentRangeStart w:id="55"/>
      <w:commentRangeStart w:id="56"/>
      <w:r>
        <w:rPr>
          <w:rStyle w:val="af1"/>
        </w:rPr>
        <w:commentReference w:id="55"/>
      </w:r>
      <w:commentRangeEnd w:id="55"/>
      <w:commentRangeEnd w:id="56"/>
      <w:r>
        <w:commentReference w:id="56"/>
      </w:r>
      <w:r>
        <w:rPr>
          <w:lang w:eastAsia="ja-JP"/>
        </w:rPr>
        <w:t xml:space="preserve">, the UE stops evaluating the </w:t>
      </w:r>
      <w:r>
        <w:rPr>
          <w:rFonts w:eastAsia="宋体"/>
          <w:lang w:eastAsia="zh-CN"/>
        </w:rPr>
        <w:t>CPA/</w:t>
      </w:r>
      <w:r>
        <w:rPr>
          <w:lang w:eastAsia="ja-JP"/>
        </w:rPr>
        <w:t xml:space="preserve">CPC execution condition. </w:t>
      </w:r>
      <w:ins w:id="57" w:author="Rapp_after#124" w:date="2023-11-29T16:44:00Z">
        <w:r>
          <w:rPr>
            <w:lang w:eastAsia="ja-JP"/>
          </w:rPr>
          <w:t xml:space="preserve">In case of </w:t>
        </w:r>
        <w:r>
          <w:rPr>
            <w:rFonts w:eastAsia="宋体" w:hint="eastAsia"/>
            <w:lang w:val="en-US" w:eastAsia="zh-CN"/>
          </w:rPr>
          <w:t>subsequent CPAC</w:t>
        </w:r>
        <w:r>
          <w:rPr>
            <w:lang w:eastAsia="ja-JP"/>
          </w:rPr>
          <w:t xml:space="preserve">, upon transmission of the </w:t>
        </w:r>
        <w:proofErr w:type="spellStart"/>
        <w:r>
          <w:rPr>
            <w:rFonts w:eastAsia="宋体"/>
            <w:i/>
            <w:iCs/>
            <w:lang w:eastAsia="zh-CN"/>
          </w:rPr>
          <w:t>SCGFailureInformation</w:t>
        </w:r>
        <w:proofErr w:type="spellEnd"/>
        <w:r>
          <w:rPr>
            <w:lang w:eastAsia="ja-JP"/>
          </w:rPr>
          <w:t xml:space="preserve"> message to the MN</w:t>
        </w:r>
      </w:ins>
      <w:ins w:id="58" w:author="Rapp_after#124" w:date="2023-11-29T16:45:00Z">
        <w:r>
          <w:rPr>
            <w:rFonts w:eastAsia="宋体" w:hint="eastAsia"/>
            <w:lang w:val="en-US" w:eastAsia="zh-CN"/>
          </w:rPr>
          <w:t xml:space="preserve"> or upon </w:t>
        </w:r>
        <w:r>
          <w:rPr>
            <w:lang w:eastAsia="ja-JP"/>
          </w:rPr>
          <w:t xml:space="preserve">transmission of the </w:t>
        </w:r>
        <w:r>
          <w:rPr>
            <w:rFonts w:eastAsia="宋体" w:hint="eastAsia"/>
            <w:i/>
            <w:iCs/>
            <w:lang w:val="en-US" w:eastAsia="zh-CN"/>
          </w:rPr>
          <w:t>M</w:t>
        </w:r>
        <w:proofErr w:type="spellStart"/>
        <w:r>
          <w:rPr>
            <w:rFonts w:eastAsia="宋体"/>
            <w:i/>
            <w:iCs/>
            <w:lang w:eastAsia="zh-CN"/>
          </w:rPr>
          <w:t>CGFailureInformation</w:t>
        </w:r>
        <w:proofErr w:type="spellEnd"/>
        <w:r>
          <w:rPr>
            <w:lang w:eastAsia="ja-JP"/>
          </w:rPr>
          <w:t xml:space="preserve"> message to the </w:t>
        </w:r>
        <w:r>
          <w:rPr>
            <w:rFonts w:eastAsia="宋体" w:hint="eastAsia"/>
            <w:lang w:val="en-US" w:eastAsia="zh-CN"/>
          </w:rPr>
          <w:t>S</w:t>
        </w:r>
        <w:r>
          <w:rPr>
            <w:lang w:eastAsia="ja-JP"/>
          </w:rPr>
          <w:t>N</w:t>
        </w:r>
      </w:ins>
      <w:ins w:id="59" w:author="Rapp_after#124" w:date="2023-11-29T16:44:00Z">
        <w:r>
          <w:rPr>
            <w:lang w:eastAsia="ja-JP"/>
          </w:rPr>
          <w:t xml:space="preserve">, the UE stops evaluating the </w:t>
        </w:r>
      </w:ins>
      <w:ins w:id="60" w:author="Rapp_after#124" w:date="2023-11-29T16:45:00Z">
        <w:r>
          <w:rPr>
            <w:rFonts w:eastAsia="宋体" w:hint="eastAsia"/>
            <w:lang w:val="en-US" w:eastAsia="zh-CN"/>
          </w:rPr>
          <w:t>subsequent CPAC</w:t>
        </w:r>
      </w:ins>
      <w:ins w:id="61" w:author="Rapp_after#124" w:date="2023-11-29T16:44:00Z">
        <w:r>
          <w:rPr>
            <w:lang w:eastAsia="ja-JP"/>
          </w:rPr>
          <w:t xml:space="preserve"> execution condition.</w:t>
        </w:r>
      </w:ins>
      <w:ins w:id="62" w:author="Rapp_after#124" w:date="2023-11-29T16:45:00Z">
        <w:r>
          <w:rPr>
            <w:rFonts w:eastAsia="宋体" w:hint="eastAsia"/>
            <w:lang w:val="en-US" w:eastAsia="zh-CN"/>
          </w:rPr>
          <w:t xml:space="preserve"> </w:t>
        </w:r>
      </w:ins>
      <w:r>
        <w:rPr>
          <w:lang w:eastAsia="ja-JP"/>
        </w:rPr>
        <w:t xml:space="preserve">The UE is not required to continue measurements for candidate </w:t>
      </w:r>
      <w:proofErr w:type="spellStart"/>
      <w:r>
        <w:rPr>
          <w:lang w:eastAsia="ja-JP"/>
        </w:rPr>
        <w:t>PSCell</w:t>
      </w:r>
      <w:proofErr w:type="spellEnd"/>
      <w:r>
        <w:rPr>
          <w:lang w:eastAsia="ja-JP"/>
        </w:rPr>
        <w:t xml:space="preserve">(s) for execution condition upon transmission of the </w:t>
      </w:r>
      <w:proofErr w:type="spellStart"/>
      <w:r>
        <w:rPr>
          <w:rFonts w:eastAsia="宋体"/>
          <w:i/>
          <w:iCs/>
          <w:lang w:eastAsia="zh-CN"/>
        </w:rPr>
        <w:t>SCGFailureInformation</w:t>
      </w:r>
      <w:proofErr w:type="spellEnd"/>
      <w:r>
        <w:rPr>
          <w:lang w:eastAsia="ja-JP"/>
        </w:rPr>
        <w:t xml:space="preserve"> message to the MN</w:t>
      </w:r>
      <w:ins w:id="63" w:author="Rapp_after#124" w:date="2023-11-22T15:05:00Z">
        <w:r>
          <w:rPr>
            <w:rFonts w:eastAsia="宋体" w:hint="eastAsia"/>
            <w:lang w:val="en-US" w:eastAsia="zh-CN"/>
          </w:rPr>
          <w:t xml:space="preserve"> or upon</w:t>
        </w:r>
        <w:del w:id="64" w:author="Lenovo" w:date="2023-11-28T17:26:00Z">
          <w:r>
            <w:rPr>
              <w:rFonts w:eastAsia="宋体" w:hint="eastAsia"/>
              <w:lang w:val="en-US" w:eastAsia="zh-CN"/>
            </w:rPr>
            <w:delText xml:space="preserve"> </w:delText>
          </w:r>
        </w:del>
        <w:r>
          <w:rPr>
            <w:lang w:eastAsia="ja-JP"/>
          </w:rPr>
          <w:t xml:space="preserve"> transmission of the </w:t>
        </w:r>
        <w:r>
          <w:rPr>
            <w:rFonts w:eastAsia="宋体" w:hint="eastAsia"/>
            <w:i/>
            <w:iCs/>
            <w:lang w:val="en-US" w:eastAsia="zh-CN"/>
          </w:rPr>
          <w:lastRenderedPageBreak/>
          <w:t>MCG</w:t>
        </w:r>
        <w:proofErr w:type="spellStart"/>
        <w:r>
          <w:rPr>
            <w:rFonts w:eastAsia="宋体"/>
            <w:i/>
            <w:iCs/>
            <w:lang w:eastAsia="zh-CN"/>
          </w:rPr>
          <w:t>FailureInformation</w:t>
        </w:r>
        <w:proofErr w:type="spellEnd"/>
        <w:r>
          <w:rPr>
            <w:lang w:eastAsia="ja-JP"/>
          </w:rPr>
          <w:t xml:space="preserve"> message to the </w:t>
        </w:r>
        <w:r>
          <w:rPr>
            <w:rFonts w:eastAsia="宋体" w:hint="eastAsia"/>
            <w:lang w:val="en-US" w:eastAsia="zh-CN"/>
          </w:rPr>
          <w:t>S</w:t>
        </w:r>
        <w:r>
          <w:rPr>
            <w:lang w:eastAsia="ja-JP"/>
          </w:rPr>
          <w:t>N</w:t>
        </w:r>
      </w:ins>
      <w:r>
        <w:rPr>
          <w:lang w:eastAsia="ja-JP"/>
        </w:rPr>
        <w:t>.</w:t>
      </w:r>
      <w:ins w:id="65" w:author="Rapp_after#124" w:date="2023-11-22T15:08:00Z">
        <w:r>
          <w:rPr>
            <w:rFonts w:eastAsia="宋体" w:hint="eastAsia"/>
            <w:lang w:val="en-US" w:eastAsia="zh-CN"/>
          </w:rPr>
          <w:t xml:space="preserve"> The UE maintains the subsequent CPAC configuration upon MCG failure or SCG </w:t>
        </w:r>
        <w:commentRangeStart w:id="66"/>
        <w:commentRangeStart w:id="67"/>
        <w:r>
          <w:rPr>
            <w:rFonts w:eastAsia="宋体" w:hint="eastAsia"/>
            <w:lang w:val="en-US" w:eastAsia="zh-CN"/>
          </w:rPr>
          <w:t>failure</w:t>
        </w:r>
      </w:ins>
      <w:commentRangeEnd w:id="66"/>
      <w:r>
        <w:rPr>
          <w:rStyle w:val="af1"/>
        </w:rPr>
        <w:commentReference w:id="66"/>
      </w:r>
      <w:commentRangeEnd w:id="67"/>
      <w:r>
        <w:commentReference w:id="67"/>
      </w:r>
      <w:ins w:id="68" w:author="Rapp_after#124" w:date="2023-11-22T15:08:00Z">
        <w:r>
          <w:rPr>
            <w:rFonts w:eastAsia="宋体" w:hint="eastAsia"/>
            <w:lang w:val="en-US" w:eastAsia="zh-CN"/>
          </w:rPr>
          <w:t>.</w:t>
        </w:r>
      </w:ins>
    </w:p>
    <w:p w14:paraId="5979CAB6" w14:textId="77777777" w:rsidR="00AE5DFE" w:rsidRDefault="009337B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宋体"/>
          <w:i/>
          <w:lang w:val="en-US" w:eastAsia="zh-CN"/>
        </w:rPr>
      </w:pPr>
      <w:r>
        <w:rPr>
          <w:i/>
        </w:rPr>
        <w:t>N</w:t>
      </w:r>
      <w:r>
        <w:rPr>
          <w:rFonts w:eastAsia="宋体" w:hint="eastAsia"/>
          <w:i/>
          <w:lang w:val="en-US" w:eastAsia="zh-CN"/>
        </w:rPr>
        <w:t>EXT CHANGE</w:t>
      </w:r>
    </w:p>
    <w:p w14:paraId="30627C1D" w14:textId="77777777" w:rsidR="00AE5DFE" w:rsidRDefault="009337B3">
      <w:pPr>
        <w:pStyle w:val="2"/>
        <w:rPr>
          <w:lang w:eastAsia="zh-CN"/>
        </w:rPr>
      </w:pPr>
      <w:bookmarkStart w:id="69" w:name="_Toc52568332"/>
      <w:bookmarkStart w:id="70" w:name="_Toc29248353"/>
      <w:bookmarkStart w:id="71" w:name="_Toc146664758"/>
      <w:bookmarkStart w:id="72" w:name="_Toc37200940"/>
      <w:bookmarkStart w:id="73" w:name="_Toc46492806"/>
      <w:r>
        <w:t>8.4</w:t>
      </w:r>
      <w:r>
        <w:tab/>
        <w:t xml:space="preserve">User </w:t>
      </w:r>
      <w:r>
        <w:rPr>
          <w:lang w:eastAsia="zh-CN"/>
        </w:rPr>
        <w:t>data forwarding</w:t>
      </w:r>
      <w:bookmarkEnd w:id="69"/>
      <w:bookmarkEnd w:id="70"/>
      <w:bookmarkEnd w:id="71"/>
      <w:bookmarkEnd w:id="72"/>
      <w:bookmarkEnd w:id="73"/>
    </w:p>
    <w:p w14:paraId="4D402FC3" w14:textId="77777777" w:rsidR="00AE5DFE" w:rsidRDefault="009337B3">
      <w:r>
        <w:t xml:space="preserve">Upon EN-DC specific activities, user data forwarding may be performed for E-RABs for which the bearer type change from/to MN terminated bearer to/from SN terminated bearer is performed. The behaviour of the node from which data is forwarded is the same as specified for the "source </w:t>
      </w:r>
      <w:proofErr w:type="spellStart"/>
      <w:r>
        <w:t>eNB</w:t>
      </w:r>
      <w:proofErr w:type="spellEnd"/>
      <w:r>
        <w:t xml:space="preserve">" for handover, the behaviour of the node to which data is forwarded is the same as specified for the "target </w:t>
      </w:r>
      <w:proofErr w:type="spellStart"/>
      <w:r>
        <w:t>eNB</w:t>
      </w:r>
      <w:proofErr w:type="spellEnd"/>
      <w:r>
        <w:t>" for handover.</w:t>
      </w:r>
    </w:p>
    <w:p w14:paraId="327533C4" w14:textId="77777777" w:rsidR="00AE5DFE" w:rsidRDefault="009337B3">
      <w:pPr>
        <w:rPr>
          <w:lang w:eastAsia="zh-CN"/>
        </w:rPr>
      </w:pPr>
      <w:r>
        <w:rPr>
          <w:lang w:eastAsia="zh-CN"/>
        </w:rPr>
        <w:t>For MR-DC with 5GC, user data forwarding may be performed between NG-RAN nodes whenever the logical node hosting the PDCP entity changes. The behaviour of the node from which data is forwarded is the same as specified for the "source NG-RAN node" for handover, the behaviour of the node to which data is forwarded is the same as specified for the "target NG-RAN node" for handover.</w:t>
      </w:r>
    </w:p>
    <w:p w14:paraId="554FBD92" w14:textId="77777777" w:rsidR="00AE5DFE" w:rsidRDefault="009337B3">
      <w:pPr>
        <w:rPr>
          <w:lang w:eastAsia="zh-CN"/>
        </w:rPr>
      </w:pPr>
      <w:r>
        <w:rPr>
          <w:lang w:eastAsia="zh-CN"/>
        </w:rPr>
        <w:t xml:space="preserve">For SN change involving full configuration, the source SN behaviour is the same as the description as specified in intra-system data forwarding in TS 36.300 [2] for the source </w:t>
      </w:r>
      <w:proofErr w:type="spellStart"/>
      <w:r>
        <w:rPr>
          <w:lang w:eastAsia="zh-CN"/>
        </w:rPr>
        <w:t>eNB</w:t>
      </w:r>
      <w:proofErr w:type="spellEnd"/>
      <w:r>
        <w:rPr>
          <w:lang w:eastAsia="zh-CN"/>
        </w:rPr>
        <w:t xml:space="preserve"> or TS 38.300 [3] for the source NG-RAN node, respectively. In case that a DRB DL forwarding tunnel was established, the target SN may identify the PDCP SDUs for which delivery was attempted by the source SN, by the presence of the PDCP SN in the forwarded GTP-U packet and may discard them.</w:t>
      </w:r>
    </w:p>
    <w:p w14:paraId="6F285BEF" w14:textId="77777777" w:rsidR="00AE5DFE" w:rsidRDefault="009337B3">
      <w:pPr>
        <w:rPr>
          <w:lang w:eastAsia="zh-CN"/>
        </w:rPr>
      </w:pPr>
      <w:r>
        <w:t xml:space="preserve">For mobility scenarios which involve more than </w:t>
      </w:r>
      <w:r>
        <w:rPr>
          <w:lang w:eastAsia="zh-CN"/>
        </w:rPr>
        <w:t>two</w:t>
      </w:r>
      <w:r>
        <w:t xml:space="preserve"> RAN nodes, either direct or indirect data forwarding may be applied</w:t>
      </w:r>
      <w:r>
        <w:rPr>
          <w:lang w:eastAsia="zh-CN"/>
        </w:rPr>
        <w:t>. Two transport layer addresses of different versions may be provided to enable that the source RAN node can select either IPv4 or IPv6.</w:t>
      </w:r>
    </w:p>
    <w:p w14:paraId="7A5BCE1E" w14:textId="77777777" w:rsidR="00AE5DFE" w:rsidRDefault="009337B3">
      <w:pPr>
        <w:rPr>
          <w:ins w:id="74" w:author="Rapp_after#124" w:date="2023-11-27T19:32:00Z"/>
          <w:lang w:eastAsia="zh-CN"/>
        </w:rPr>
      </w:pPr>
      <w:r>
        <w:rPr>
          <w:lang w:eastAsia="zh-CN"/>
        </w:rPr>
        <w:t>Direct data forwarding from source SN to target NG-RAN node and from source NG-RAN node to target SN for mobility scenario is supported. Direct data forwarding from source SN to target SN for SN change scenario is also supported.</w:t>
      </w:r>
    </w:p>
    <w:p w14:paraId="2EFF3D20" w14:textId="77777777" w:rsidR="00AE5DFE" w:rsidRDefault="009337B3">
      <w:pPr>
        <w:rPr>
          <w:lang w:eastAsia="zh-CN"/>
        </w:rPr>
      </w:pPr>
      <w:commentRangeStart w:id="75"/>
      <w:ins w:id="76" w:author="Rapp_after#124" w:date="2023-11-27T19:32:00Z">
        <w:r>
          <w:rPr>
            <w:lang w:eastAsia="zh-CN"/>
          </w:rPr>
          <w:t>In case of NR-DC to NR-DC handover, direct data forwarding from source SN to target MN, from source SN to target SN and from source MN to target SN is supported.</w:t>
        </w:r>
      </w:ins>
      <w:commentRangeEnd w:id="75"/>
      <w:r>
        <w:commentReference w:id="75"/>
      </w:r>
    </w:p>
    <w:p w14:paraId="66871325" w14:textId="77777777" w:rsidR="00AE5DFE" w:rsidRDefault="009337B3">
      <w:pPr>
        <w:rPr>
          <w:rFonts w:eastAsia="DengXian"/>
          <w:lang w:eastAsia="zh-CN"/>
        </w:rPr>
      </w:pPr>
      <w:r>
        <w:rPr>
          <w:lang w:eastAsia="zh-CN"/>
        </w:rPr>
        <w:t xml:space="preserve">Direct data forwarding for inter-system handover is specified in TS 38.300 [3]. If a </w:t>
      </w:r>
      <w:proofErr w:type="spellStart"/>
      <w:r>
        <w:rPr>
          <w:lang w:eastAsia="zh-CN"/>
        </w:rPr>
        <w:t>gNB</w:t>
      </w:r>
      <w:proofErr w:type="spellEnd"/>
      <w:r>
        <w:rPr>
          <w:lang w:eastAsia="zh-CN"/>
        </w:rPr>
        <w:t xml:space="preserve"> and an en-</w:t>
      </w:r>
      <w:proofErr w:type="spellStart"/>
      <w:r>
        <w:rPr>
          <w:lang w:eastAsia="zh-CN"/>
        </w:rPr>
        <w:t>gNB</w:t>
      </w:r>
      <w:proofErr w:type="spellEnd"/>
      <w:r>
        <w:rPr>
          <w:lang w:eastAsia="zh-CN"/>
        </w:rPr>
        <w:t xml:space="preserve"> are involved in direct data forwarding and realised within the same network entity, inter-system handover to and from EN-DC allows direct data forwarding being performed in a node-internal way, in which case the source RAN node provides a UE context reference to the target side as described in clause 10.16.</w:t>
      </w:r>
      <w:r>
        <w:rPr>
          <w:rFonts w:eastAsia="DengXian"/>
          <w:lang w:eastAsia="zh-CN"/>
        </w:rPr>
        <w:t xml:space="preserve"> If the </w:t>
      </w:r>
      <w:proofErr w:type="spellStart"/>
      <w:r>
        <w:rPr>
          <w:rFonts w:eastAsia="DengXian"/>
          <w:lang w:eastAsia="zh-CN"/>
        </w:rPr>
        <w:t>gNB</w:t>
      </w:r>
      <w:proofErr w:type="spellEnd"/>
      <w:r>
        <w:rPr>
          <w:rFonts w:eastAsia="DengXian"/>
          <w:lang w:eastAsia="zh-CN"/>
        </w:rPr>
        <w:t xml:space="preserve"> and en-</w:t>
      </w:r>
      <w:proofErr w:type="spellStart"/>
      <w:r>
        <w:rPr>
          <w:rFonts w:eastAsia="DengXian"/>
          <w:lang w:eastAsia="zh-CN"/>
        </w:rPr>
        <w:t>gNB</w:t>
      </w:r>
      <w:proofErr w:type="spellEnd"/>
      <w:r>
        <w:rPr>
          <w:rFonts w:eastAsia="DengXian"/>
          <w:lang w:eastAsia="zh-CN"/>
        </w:rPr>
        <w:t xml:space="preserve"> are not realised within the same network entity, direct data forwarding for </w:t>
      </w:r>
      <w:r>
        <w:rPr>
          <w:lang w:eastAsia="zh-CN"/>
        </w:rPr>
        <w:t>inter-system handover to and from en-</w:t>
      </w:r>
      <w:proofErr w:type="spellStart"/>
      <w:r>
        <w:rPr>
          <w:lang w:eastAsia="zh-CN"/>
        </w:rPr>
        <w:t>gNB</w:t>
      </w:r>
      <w:proofErr w:type="spellEnd"/>
      <w:r>
        <w:rPr>
          <w:lang w:eastAsia="zh-CN"/>
        </w:rPr>
        <w:t>/</w:t>
      </w:r>
      <w:proofErr w:type="spellStart"/>
      <w:r>
        <w:rPr>
          <w:lang w:eastAsia="zh-CN"/>
        </w:rPr>
        <w:t>gNB</w:t>
      </w:r>
      <w:proofErr w:type="spellEnd"/>
      <w:r>
        <w:rPr>
          <w:rFonts w:eastAsia="DengXian"/>
          <w:lang w:eastAsia="zh-CN"/>
        </w:rPr>
        <w:t xml:space="preserve"> could be supported if there is direct connectivity between the two nodes.</w:t>
      </w:r>
    </w:p>
    <w:p w14:paraId="66F65E1C" w14:textId="77777777" w:rsidR="00AE5DFE" w:rsidRDefault="009337B3">
      <w:pPr>
        <w:rPr>
          <w:rFonts w:eastAsia="宋体"/>
          <w:lang w:val="en-US" w:eastAsia="zh-CN"/>
        </w:rPr>
      </w:pPr>
      <w:r>
        <w:rPr>
          <w:lang w:eastAsia="zh-CN"/>
        </w:rPr>
        <w:t xml:space="preserve">For MR-DC with 5GC, offloading of QoS flows within one PDU session may be performed between NG-RAN nodes. The handling of End Marker packets in case of </w:t>
      </w:r>
      <w:r>
        <w:t>NG-RAN initiated PDU session split is described in clause 10.14.3 and 10.14.4.</w:t>
      </w:r>
    </w:p>
    <w:p w14:paraId="1485590D" w14:textId="77777777" w:rsidR="00AE5DFE" w:rsidRDefault="009337B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宋体"/>
          <w:i/>
          <w:lang w:val="en-US" w:eastAsia="zh-CN"/>
        </w:rPr>
      </w:pPr>
      <w:r>
        <w:rPr>
          <w:i/>
        </w:rPr>
        <w:t>N</w:t>
      </w:r>
      <w:r>
        <w:rPr>
          <w:rFonts w:eastAsia="宋体" w:hint="eastAsia"/>
          <w:i/>
          <w:lang w:val="en-US" w:eastAsia="zh-CN"/>
        </w:rPr>
        <w:t>EXT CHANGE</w:t>
      </w:r>
    </w:p>
    <w:p w14:paraId="5AB60B62" w14:textId="77777777" w:rsidR="00AE5DFE" w:rsidRDefault="009337B3">
      <w:pPr>
        <w:pStyle w:val="1"/>
      </w:pPr>
      <w:bookmarkStart w:id="77" w:name="_Toc29248355"/>
      <w:bookmarkStart w:id="78" w:name="_Toc131175981"/>
      <w:bookmarkStart w:id="79" w:name="_Toc46492808"/>
      <w:bookmarkStart w:id="80" w:name="_Toc37200942"/>
      <w:bookmarkStart w:id="81" w:name="_Toc52568334"/>
      <w:bookmarkStart w:id="82" w:name="_Toc131175987"/>
      <w:bookmarkStart w:id="83" w:name="_Toc37200947"/>
      <w:bookmarkStart w:id="84" w:name="_Toc52568339"/>
      <w:bookmarkStart w:id="85" w:name="_Toc29248360"/>
      <w:bookmarkStart w:id="86" w:name="_Toc46492813"/>
      <w:r>
        <w:t>10</w:t>
      </w:r>
      <w:r>
        <w:tab/>
        <w:t>Multi-Connectivity operation related aspects</w:t>
      </w:r>
      <w:bookmarkEnd w:id="77"/>
      <w:bookmarkEnd w:id="78"/>
      <w:bookmarkEnd w:id="79"/>
      <w:bookmarkEnd w:id="80"/>
      <w:bookmarkEnd w:id="81"/>
    </w:p>
    <w:p w14:paraId="14DF8945" w14:textId="77777777" w:rsidR="00AE5DFE" w:rsidRDefault="009337B3">
      <w:pPr>
        <w:pStyle w:val="2"/>
      </w:pPr>
      <w:bookmarkStart w:id="87" w:name="_Toc46492809"/>
      <w:bookmarkStart w:id="88" w:name="_Toc52568335"/>
      <w:bookmarkStart w:id="89" w:name="_Toc29248356"/>
      <w:bookmarkStart w:id="90" w:name="_Toc37200943"/>
      <w:bookmarkStart w:id="91" w:name="_Toc131175982"/>
      <w:r>
        <w:t>10.1</w:t>
      </w:r>
      <w:r>
        <w:tab/>
        <w:t>General</w:t>
      </w:r>
      <w:bookmarkEnd w:id="87"/>
      <w:bookmarkEnd w:id="88"/>
      <w:bookmarkEnd w:id="89"/>
      <w:bookmarkEnd w:id="90"/>
      <w:bookmarkEnd w:id="91"/>
    </w:p>
    <w:p w14:paraId="5EA1C74C" w14:textId="77777777" w:rsidR="00AE5DFE" w:rsidRDefault="009337B3">
      <w:r>
        <w:t>Similar procedures as defined under clause 10.1.2.8 (Dual Connectivity operation) in TS 36.300 [2] apply for MR-DC.</w:t>
      </w:r>
    </w:p>
    <w:p w14:paraId="7F67A764" w14:textId="77777777" w:rsidR="00AE5DFE" w:rsidRDefault="009337B3">
      <w:pPr>
        <w:rPr>
          <w:ins w:id="92"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宋体"/>
          <w:lang w:eastAsia="zh-CN"/>
        </w:rPr>
        <w:t>6</w:t>
      </w:r>
      <w:r>
        <w:t>.300 [</w:t>
      </w:r>
      <w:r>
        <w:rPr>
          <w:rFonts w:eastAsia="宋体"/>
          <w:lang w:eastAsia="zh-CN"/>
        </w:rPr>
        <w:t>2</w:t>
      </w:r>
      <w:r>
        <w:t>]</w:t>
      </w:r>
      <w:r>
        <w:rPr>
          <w:rFonts w:eastAsia="宋体"/>
          <w:lang w:eastAsia="zh-CN"/>
        </w:rPr>
        <w:t xml:space="preserve"> and </w:t>
      </w:r>
      <w:r>
        <w:t>TS 3</w:t>
      </w:r>
      <w:r>
        <w:rPr>
          <w:lang w:eastAsia="zh-CN"/>
        </w:rPr>
        <w:t>8</w:t>
      </w:r>
      <w:r>
        <w:t>.300 [</w:t>
      </w:r>
      <w:r>
        <w:rPr>
          <w:lang w:eastAsia="zh-CN"/>
        </w:rPr>
        <w:t>3</w:t>
      </w:r>
      <w:r>
        <w:t xml:space="preserve">] apply for </w:t>
      </w:r>
      <w:r>
        <w:rPr>
          <w:rFonts w:eastAsia="宋体"/>
          <w:lang w:eastAsia="zh-CN"/>
        </w:rPr>
        <w:t xml:space="preserve">the </w:t>
      </w:r>
      <w:r>
        <w:rPr>
          <w:lang w:eastAsia="zh-CN"/>
        </w:rPr>
        <w:t xml:space="preserve">Conditional </w:t>
      </w:r>
      <w:proofErr w:type="spellStart"/>
      <w:r>
        <w:rPr>
          <w:lang w:eastAsia="zh-CN"/>
        </w:rPr>
        <w:t>PSCell</w:t>
      </w:r>
      <w:proofErr w:type="spellEnd"/>
      <w:r>
        <w:rPr>
          <w:lang w:eastAsia="zh-CN"/>
        </w:rPr>
        <w:t xml:space="preserve"> Change and Conditional </w:t>
      </w:r>
      <w:proofErr w:type="spellStart"/>
      <w:r>
        <w:rPr>
          <w:lang w:eastAsia="zh-CN"/>
        </w:rPr>
        <w:t>PSCell</w:t>
      </w:r>
      <w:proofErr w:type="spellEnd"/>
      <w:r>
        <w:rPr>
          <w:lang w:eastAsia="zh-CN"/>
        </w:rPr>
        <w:t xml:space="preserve"> Addition in </w:t>
      </w:r>
      <w:r>
        <w:t>MR-DC</w:t>
      </w:r>
      <w:r>
        <w:rPr>
          <w:lang w:eastAsia="zh-CN"/>
        </w:rPr>
        <w:t>.</w:t>
      </w:r>
    </w:p>
    <w:p w14:paraId="468DA00A" w14:textId="77777777" w:rsidR="00AE5DFE" w:rsidRDefault="009337B3">
      <w:pPr>
        <w:rPr>
          <w:lang w:val="en-US" w:eastAsia="zh-CN"/>
        </w:rPr>
      </w:pPr>
      <w:ins w:id="93" w:author="Rapp_after#123bis" w:date="2023-10-17T09:25:00Z">
        <w:r>
          <w:rPr>
            <w:rFonts w:hint="eastAsia"/>
            <w:lang w:val="en-US" w:eastAsia="zh-CN"/>
          </w:rPr>
          <w:lastRenderedPageBreak/>
          <w:t>Similar</w:t>
        </w:r>
      </w:ins>
      <w:ins w:id="94" w:author="Rapp_after#123bis" w:date="2023-10-17T09:26:00Z">
        <w:r>
          <w:rPr>
            <w:rFonts w:hint="eastAsia"/>
            <w:lang w:val="en-US" w:eastAsia="zh-CN"/>
          </w:rPr>
          <w:t xml:space="preserve"> LTM principle</w:t>
        </w:r>
      </w:ins>
      <w:ins w:id="95" w:author="Rapp_after#123bis" w:date="2023-10-26T14:31:00Z">
        <w:r>
          <w:rPr>
            <w:rFonts w:hint="eastAsia"/>
            <w:lang w:val="en-US" w:eastAsia="zh-CN"/>
          </w:rPr>
          <w:t>s</w:t>
        </w:r>
      </w:ins>
      <w:ins w:id="96" w:author="Rapp_after#123bis" w:date="2023-10-17T09:26:00Z">
        <w:r>
          <w:rPr>
            <w:rFonts w:hint="eastAsia"/>
            <w:lang w:val="en-US" w:eastAsia="zh-CN"/>
          </w:rPr>
          <w:t xml:space="preserve"> as defined in TS 38.300 [3] apply for MCG LTM and SCG LTM in NR-DC.</w:t>
        </w:r>
      </w:ins>
      <w:ins w:id="97" w:author="Rapp_after#123bis" w:date="2023-10-26T19:36:00Z">
        <w:r>
          <w:rPr>
            <w:rFonts w:hint="eastAsia"/>
            <w:lang w:val="en-US" w:eastAsia="zh-CN"/>
          </w:rPr>
          <w:t xml:space="preserve"> MCG LTM</w:t>
        </w:r>
      </w:ins>
      <w:ins w:id="98" w:author="Rapp_after#123bis" w:date="2023-10-26T19:37:00Z">
        <w:r>
          <w:rPr>
            <w:rFonts w:hint="eastAsia"/>
            <w:lang w:val="en-US" w:eastAsia="zh-CN"/>
          </w:rPr>
          <w:t xml:space="preserve"> </w:t>
        </w:r>
      </w:ins>
      <w:ins w:id="99" w:author="Rapp_after#123bis" w:date="2023-10-26T19:41:00Z">
        <w:r>
          <w:rPr>
            <w:rFonts w:hint="eastAsia"/>
            <w:lang w:val="en-US" w:eastAsia="zh-CN"/>
          </w:rPr>
          <w:t xml:space="preserve">with </w:t>
        </w:r>
        <w:commentRangeStart w:id="100"/>
        <w:r>
          <w:rPr>
            <w:rFonts w:hint="eastAsia"/>
            <w:lang w:val="en-US" w:eastAsia="zh-CN"/>
          </w:rPr>
          <w:t>S</w:t>
        </w:r>
      </w:ins>
      <w:ins w:id="101" w:author="Rapp_after#123bis" w:date="2023-10-26T19:42:00Z">
        <w:r>
          <w:rPr>
            <w:rFonts w:hint="eastAsia"/>
            <w:lang w:val="en-US" w:eastAsia="zh-CN"/>
          </w:rPr>
          <w:t>N</w:t>
        </w:r>
      </w:ins>
      <w:ins w:id="102" w:author="Rapp_after#123bis" w:date="2023-10-26T19:41:00Z">
        <w:r>
          <w:rPr>
            <w:rFonts w:hint="eastAsia"/>
            <w:lang w:val="en-US" w:eastAsia="zh-CN"/>
          </w:rPr>
          <w:t xml:space="preserve"> release </w:t>
        </w:r>
      </w:ins>
      <w:commentRangeEnd w:id="100"/>
      <w:r w:rsidR="00B74F71">
        <w:rPr>
          <w:rStyle w:val="af1"/>
        </w:rPr>
        <w:commentReference w:id="100"/>
      </w:r>
      <w:ins w:id="103" w:author="Rapp_after#123bis" w:date="2023-10-26T19:41:00Z">
        <w:r>
          <w:rPr>
            <w:rFonts w:hint="eastAsia"/>
            <w:lang w:val="en-US" w:eastAsia="zh-CN"/>
          </w:rPr>
          <w:t xml:space="preserve">and </w:t>
        </w:r>
        <w:commentRangeStart w:id="104"/>
        <w:r>
          <w:rPr>
            <w:rFonts w:hint="eastAsia"/>
            <w:lang w:val="en-US" w:eastAsia="zh-CN"/>
          </w:rPr>
          <w:t>MCG LTM without SN involvement are supported</w:t>
        </w:r>
      </w:ins>
      <w:commentRangeEnd w:id="104"/>
      <w:r w:rsidR="00B74F71">
        <w:rPr>
          <w:rStyle w:val="af1"/>
        </w:rPr>
        <w:commentReference w:id="104"/>
      </w:r>
      <w:ins w:id="105" w:author="Rapp_after#123bis" w:date="2023-10-26T19:41:00Z">
        <w:r>
          <w:rPr>
            <w:rFonts w:hint="eastAsia"/>
            <w:lang w:val="en-US" w:eastAsia="zh-CN"/>
          </w:rPr>
          <w:t>.</w:t>
        </w:r>
      </w:ins>
      <w:ins w:id="106" w:author="Rapp_after#124" w:date="2023-11-21T15:37:00Z">
        <w:r>
          <w:rPr>
            <w:rFonts w:hint="eastAsia"/>
            <w:lang w:val="en-US" w:eastAsia="zh-CN"/>
          </w:rPr>
          <w:t xml:space="preserve"> LTM for simultaneous </w:t>
        </w:r>
        <w:proofErr w:type="spellStart"/>
        <w:r>
          <w:rPr>
            <w:rFonts w:hint="eastAsia"/>
            <w:lang w:val="en-US" w:eastAsia="zh-CN"/>
          </w:rPr>
          <w:t>PCell</w:t>
        </w:r>
        <w:proofErr w:type="spellEnd"/>
        <w:r>
          <w:rPr>
            <w:rFonts w:hint="eastAsia"/>
            <w:lang w:val="en-US" w:eastAsia="zh-CN"/>
          </w:rPr>
          <w:t xml:space="preserve"> and </w:t>
        </w:r>
        <w:proofErr w:type="spellStart"/>
        <w:r>
          <w:rPr>
            <w:rFonts w:hint="eastAsia"/>
            <w:lang w:val="en-US" w:eastAsia="zh-CN"/>
          </w:rPr>
          <w:t>PSCell</w:t>
        </w:r>
        <w:proofErr w:type="spellEnd"/>
        <w:r>
          <w:rPr>
            <w:rFonts w:hint="eastAsia"/>
            <w:lang w:val="en-US" w:eastAsia="zh-CN"/>
          </w:rPr>
          <w:t xml:space="preserve"> change is not supported.</w:t>
        </w:r>
      </w:ins>
      <w:r>
        <w:rPr>
          <w:rFonts w:hint="eastAsia"/>
          <w:lang w:val="en-US" w:eastAsia="zh-CN"/>
        </w:rPr>
        <w:t xml:space="preserve"> </w:t>
      </w:r>
      <w:ins w:id="107" w:author="Rapp_after#123bis" w:date="2023-10-26T19:41:00Z">
        <w:r>
          <w:rPr>
            <w:rFonts w:hint="eastAsia"/>
            <w:lang w:val="en-US" w:eastAsia="zh-CN"/>
          </w:rPr>
          <w:t xml:space="preserve"> </w:t>
        </w:r>
      </w:ins>
      <w:ins w:id="108" w:author="Rapp_after#123bis" w:date="2023-10-26T19:40:00Z">
        <w:r>
          <w:rPr>
            <w:rFonts w:hint="eastAsia"/>
            <w:lang w:val="en-US" w:eastAsia="zh-CN"/>
          </w:rPr>
          <w:t xml:space="preserve"> </w:t>
        </w:r>
      </w:ins>
      <w:ins w:id="109" w:author="Rapp_after#123bis" w:date="2023-10-26T19:37:00Z">
        <w:r>
          <w:rPr>
            <w:rFonts w:hint="eastAsia"/>
            <w:lang w:val="en-US" w:eastAsia="zh-CN"/>
          </w:rPr>
          <w:t xml:space="preserve"> </w:t>
        </w:r>
      </w:ins>
      <w:ins w:id="110" w:author="Rapp_after#123bis" w:date="2023-10-17T09:26:00Z">
        <w:r>
          <w:rPr>
            <w:rFonts w:hint="eastAsia"/>
            <w:lang w:val="en-US" w:eastAsia="zh-CN"/>
          </w:rPr>
          <w:t xml:space="preserve"> </w:t>
        </w:r>
      </w:ins>
    </w:p>
    <w:p w14:paraId="42416B16" w14:textId="77777777" w:rsidR="00AE5DFE" w:rsidRDefault="009337B3">
      <w:pPr>
        <w:rPr>
          <w:ins w:id="111" w:author="RAN2#122" w:date="2023-06-07T15:39:00Z"/>
          <w:lang w:eastAsia="zh-CN"/>
        </w:rPr>
      </w:pPr>
      <w:r>
        <w:rPr>
          <w:lang w:eastAsia="zh-CN"/>
        </w:rPr>
        <w:t xml:space="preserve">Conditional </w:t>
      </w:r>
      <w:proofErr w:type="spellStart"/>
      <w:r>
        <w:rPr>
          <w:lang w:eastAsia="zh-CN"/>
        </w:rPr>
        <w:t>PSCell</w:t>
      </w:r>
      <w:proofErr w:type="spellEnd"/>
      <w:r>
        <w:rPr>
          <w:lang w:eastAsia="zh-CN"/>
        </w:rPr>
        <w:t xml:space="preserve"> Change </w:t>
      </w:r>
      <w:r>
        <w:rPr>
          <w:rFonts w:eastAsia="宋体"/>
          <w:lang w:eastAsia="zh-CN"/>
        </w:rPr>
        <w:t xml:space="preserve">and conditional </w:t>
      </w:r>
      <w:proofErr w:type="spellStart"/>
      <w:r>
        <w:rPr>
          <w:rFonts w:eastAsia="宋体"/>
          <w:lang w:eastAsia="zh-CN"/>
        </w:rPr>
        <w:t>PSCell</w:t>
      </w:r>
      <w:proofErr w:type="spellEnd"/>
      <w:r>
        <w:rPr>
          <w:rFonts w:eastAsia="宋体"/>
          <w:lang w:eastAsia="zh-CN"/>
        </w:rPr>
        <w:t xml:space="preserve"> addition are</w:t>
      </w:r>
      <w:r>
        <w:rPr>
          <w:lang w:eastAsia="zh-CN"/>
        </w:rPr>
        <w:t xml:space="preserve"> not supported for the MR-DC options NE-DC and NGEN-DC.</w:t>
      </w:r>
    </w:p>
    <w:p w14:paraId="62B60175" w14:textId="77777777" w:rsidR="00AE5DFE" w:rsidRDefault="009337B3">
      <w:pPr>
        <w:rPr>
          <w:lang w:eastAsia="zh-CN"/>
        </w:rPr>
      </w:pPr>
      <w:ins w:id="112" w:author="RAN2#122" w:date="2023-06-28T12:21:00Z">
        <w:r>
          <w:rPr>
            <w:lang w:eastAsia="zh-CN"/>
          </w:rPr>
          <w:t>S</w:t>
        </w:r>
      </w:ins>
      <w:ins w:id="113" w:author="RAN2#122" w:date="2023-06-28T10:02:00Z">
        <w:r>
          <w:rPr>
            <w:rFonts w:hint="eastAsia"/>
            <w:lang w:eastAsia="zh-CN"/>
          </w:rPr>
          <w:t>ubsequent CPAC</w:t>
        </w:r>
      </w:ins>
      <w:ins w:id="114" w:author="RAN2#122" w:date="2023-06-07T15:39:00Z">
        <w:r>
          <w:rPr>
            <w:rFonts w:eastAsia="宋体"/>
            <w:lang w:eastAsia="zh-CN"/>
          </w:rPr>
          <w:t xml:space="preserve"> </w:t>
        </w:r>
      </w:ins>
      <w:ins w:id="115" w:author="RAN2#122" w:date="2023-06-08T09:43:00Z">
        <w:r>
          <w:rPr>
            <w:rFonts w:eastAsia="宋体"/>
            <w:lang w:eastAsia="zh-CN"/>
          </w:rPr>
          <w:t xml:space="preserve">is </w:t>
        </w:r>
      </w:ins>
      <w:ins w:id="116" w:author="RAN2#122" w:date="2023-06-28T12:21:00Z">
        <w:r>
          <w:rPr>
            <w:lang w:eastAsia="zh-CN"/>
          </w:rPr>
          <w:t>only</w:t>
        </w:r>
      </w:ins>
      <w:ins w:id="117" w:author="RAN2#122" w:date="2023-06-07T15:39:00Z">
        <w:r>
          <w:rPr>
            <w:lang w:eastAsia="zh-CN"/>
          </w:rPr>
          <w:t xml:space="preserve"> supported for </w:t>
        </w:r>
      </w:ins>
      <w:ins w:id="118" w:author="RAN2#122" w:date="2023-06-28T12:21:00Z">
        <w:r>
          <w:rPr>
            <w:lang w:eastAsia="zh-CN"/>
          </w:rPr>
          <w:t>NR-DC</w:t>
        </w:r>
      </w:ins>
      <w:ins w:id="119" w:author="RAN2#122" w:date="2023-06-07T15:39:00Z">
        <w:r>
          <w:rPr>
            <w:lang w:eastAsia="zh-CN"/>
          </w:rPr>
          <w:t>.</w:t>
        </w:r>
      </w:ins>
    </w:p>
    <w:p w14:paraId="7B62D6DE" w14:textId="77777777" w:rsidR="00AE5DFE" w:rsidRDefault="009337B3">
      <w:pPr>
        <w:rPr>
          <w:ins w:id="120" w:author="Rapp_after#123bis" w:date="2023-10-18T09:13:00Z"/>
          <w:lang w:eastAsia="zh-CN"/>
        </w:rPr>
      </w:pPr>
      <w:r>
        <w:t xml:space="preserve">Configuration of a deactivated SCG in a conditional configuration, configuration of </w:t>
      </w:r>
      <w:r>
        <w:rPr>
          <w:rFonts w:eastAsia="宋体"/>
          <w:lang w:eastAsia="zh-CN"/>
        </w:rPr>
        <w:t>CPC</w:t>
      </w:r>
      <w:ins w:id="121" w:author="Rapp_after#123bis" w:date="2023-10-17T09:27:00Z">
        <w:r>
          <w:rPr>
            <w:rFonts w:eastAsia="宋体" w:hint="eastAsia"/>
            <w:lang w:val="en-US" w:eastAsia="zh-CN"/>
          </w:rPr>
          <w:t xml:space="preserve"> </w:t>
        </w:r>
      </w:ins>
      <w:ins w:id="122" w:author="Rapp_after#123bis" w:date="2023-10-21T15:25:00Z">
        <w:r>
          <w:rPr>
            <w:rFonts w:eastAsia="宋体" w:hint="eastAsia"/>
            <w:lang w:val="en-US" w:eastAsia="zh-CN"/>
          </w:rPr>
          <w:t>(</w:t>
        </w:r>
      </w:ins>
      <w:ins w:id="123" w:author="Rapp_after#123bis" w:date="2023-10-17T09:27:00Z">
        <w:r>
          <w:rPr>
            <w:rFonts w:eastAsia="宋体" w:hint="eastAsia"/>
            <w:lang w:val="en-US" w:eastAsia="zh-CN"/>
          </w:rPr>
          <w:t>or subsequent CPAC</w:t>
        </w:r>
      </w:ins>
      <w:ins w:id="124" w:author="Rapp_after#123bis" w:date="2023-10-21T15:25:00Z">
        <w:r>
          <w:rPr>
            <w:rFonts w:eastAsia="宋体" w:hint="eastAsia"/>
            <w:lang w:val="en-US" w:eastAsia="zh-CN"/>
          </w:rPr>
          <w:t>)</w:t>
        </w:r>
      </w:ins>
      <w:r>
        <w:t xml:space="preserve"> while the SCG is deactivated and </w:t>
      </w:r>
      <w:r>
        <w:rPr>
          <w:rFonts w:eastAsia="宋体"/>
          <w:lang w:eastAsia="zh-CN"/>
        </w:rPr>
        <w:t>SCG deactivation</w:t>
      </w:r>
      <w:r>
        <w:t xml:space="preserve"> while CPC</w:t>
      </w:r>
      <w:ins w:id="125" w:author="Rapp_after#123bis" w:date="2023-10-17T09:27:00Z">
        <w:r>
          <w:rPr>
            <w:rFonts w:eastAsia="宋体" w:hint="eastAsia"/>
            <w:lang w:val="en-US" w:eastAsia="zh-CN"/>
          </w:rPr>
          <w:t xml:space="preserve"> </w:t>
        </w:r>
      </w:ins>
      <w:ins w:id="126" w:author="Rapp_after#123bis" w:date="2023-10-21T15:25:00Z">
        <w:r>
          <w:rPr>
            <w:rFonts w:eastAsia="宋体" w:hint="eastAsia"/>
            <w:lang w:val="en-US" w:eastAsia="zh-CN"/>
          </w:rPr>
          <w:t>(</w:t>
        </w:r>
      </w:ins>
      <w:ins w:id="127" w:author="Rapp_after#123bis" w:date="2023-10-17T09:27:00Z">
        <w:r>
          <w:rPr>
            <w:rFonts w:eastAsia="宋体" w:hint="eastAsia"/>
            <w:lang w:val="en-US" w:eastAsia="zh-CN"/>
          </w:rPr>
          <w:t>or subsequent CPAC</w:t>
        </w:r>
      </w:ins>
      <w:ins w:id="128" w:author="Rapp_after#123bis" w:date="2023-10-21T15:25:00Z">
        <w:r>
          <w:rPr>
            <w:rFonts w:eastAsia="宋体" w:hint="eastAsia"/>
            <w:lang w:val="en-US" w:eastAsia="zh-CN"/>
          </w:rPr>
          <w:t>)</w:t>
        </w:r>
      </w:ins>
      <w:r>
        <w:t xml:space="preserve"> is configured are not supported</w:t>
      </w:r>
      <w:r>
        <w:rPr>
          <w:lang w:eastAsia="zh-CN"/>
        </w:rPr>
        <w:t>.</w:t>
      </w:r>
    </w:p>
    <w:p w14:paraId="19D9FC09" w14:textId="77777777" w:rsidR="00AE5DFE" w:rsidRDefault="009337B3">
      <w:pPr>
        <w:rPr>
          <w:ins w:id="129" w:author="Rapp_after#123bis" w:date="2023-10-18T09:13:00Z"/>
          <w:lang w:eastAsia="zh-CN"/>
        </w:rPr>
      </w:pPr>
      <w:ins w:id="130" w:author="Rapp_after#123bis" w:date="2023-10-18T09:13:00Z">
        <w:r>
          <w:t>Configuration of a deactivated SCG in a</w:t>
        </w:r>
      </w:ins>
      <w:ins w:id="131" w:author="Rapp_after#123bis" w:date="2023-10-18T09:14:00Z">
        <w:r>
          <w:rPr>
            <w:rFonts w:eastAsia="宋体" w:hint="eastAsia"/>
            <w:lang w:val="en-US" w:eastAsia="zh-CN"/>
          </w:rPr>
          <w:t>n</w:t>
        </w:r>
      </w:ins>
      <w:ins w:id="132" w:author="Rapp_after#123bis" w:date="2023-10-18T09:13:00Z">
        <w:r>
          <w:t xml:space="preserve"> </w:t>
        </w:r>
        <w:r>
          <w:rPr>
            <w:rFonts w:eastAsia="宋体" w:hint="eastAsia"/>
            <w:lang w:val="en-US" w:eastAsia="zh-CN"/>
          </w:rPr>
          <w:t>SCG LTM</w:t>
        </w:r>
        <w:r>
          <w:t xml:space="preserve"> configuration, configuration of </w:t>
        </w:r>
      </w:ins>
      <w:ins w:id="133" w:author="Rapp_after#123bis" w:date="2023-10-18T09:14:00Z">
        <w:r>
          <w:rPr>
            <w:rFonts w:eastAsia="宋体" w:hint="eastAsia"/>
            <w:lang w:val="en-US" w:eastAsia="zh-CN"/>
          </w:rPr>
          <w:t xml:space="preserve">SCG </w:t>
        </w:r>
      </w:ins>
      <w:ins w:id="134" w:author="Rapp_after#123bis" w:date="2023-10-18T09:13:00Z">
        <w:r>
          <w:rPr>
            <w:rFonts w:eastAsia="宋体" w:hint="eastAsia"/>
            <w:lang w:val="en-US" w:eastAsia="zh-CN"/>
          </w:rPr>
          <w:t>LTM</w:t>
        </w:r>
        <w:r>
          <w:t xml:space="preserve"> while the SCG is deactivated and </w:t>
        </w:r>
        <w:r>
          <w:rPr>
            <w:rFonts w:eastAsia="宋体"/>
            <w:lang w:eastAsia="zh-CN"/>
          </w:rPr>
          <w:t>SCG deactivation</w:t>
        </w:r>
        <w:r>
          <w:t xml:space="preserve"> while </w:t>
        </w:r>
      </w:ins>
      <w:ins w:id="135" w:author="Rapp_after#123bis" w:date="2023-10-18T09:14:00Z">
        <w:r>
          <w:rPr>
            <w:rFonts w:eastAsia="宋体" w:hint="eastAsia"/>
            <w:lang w:val="en-US" w:eastAsia="zh-CN"/>
          </w:rPr>
          <w:t>SCG LTM</w:t>
        </w:r>
      </w:ins>
      <w:ins w:id="136" w:author="Rapp_after#123bis" w:date="2023-10-18T09:13:00Z">
        <w:r>
          <w:t xml:space="preserve"> is configured are not supported</w:t>
        </w:r>
        <w:commentRangeStart w:id="137"/>
        <w:r>
          <w:rPr>
            <w:lang w:eastAsia="zh-CN"/>
          </w:rPr>
          <w:t>.</w:t>
        </w:r>
      </w:ins>
      <w:commentRangeEnd w:id="137"/>
      <w:r w:rsidR="000E24AB">
        <w:rPr>
          <w:rStyle w:val="af1"/>
        </w:rPr>
        <w:commentReference w:id="137"/>
      </w:r>
    </w:p>
    <w:p w14:paraId="5AA6A2A2" w14:textId="77777777" w:rsidR="00AE5DFE" w:rsidRDefault="009337B3">
      <w:pPr>
        <w:rPr>
          <w:lang w:eastAsia="zh-CN"/>
        </w:rPr>
      </w:pPr>
      <w:r>
        <w:rPr>
          <w:lang w:eastAsia="zh-CN"/>
        </w:rPr>
        <w:t xml:space="preserve">In MR-DC, CHO is supported in Master Node to </w:t>
      </w:r>
      <w:proofErr w:type="spellStart"/>
      <w:r>
        <w:rPr>
          <w:lang w:eastAsia="zh-CN"/>
        </w:rPr>
        <w:t>eNB</w:t>
      </w:r>
      <w:proofErr w:type="spellEnd"/>
      <w:r>
        <w:rPr>
          <w:lang w:eastAsia="zh-CN"/>
        </w:rPr>
        <w:t>/</w:t>
      </w:r>
      <w:proofErr w:type="spellStart"/>
      <w:r>
        <w:rPr>
          <w:lang w:eastAsia="zh-CN"/>
        </w:rPr>
        <w:t>gNB</w:t>
      </w:r>
      <w:proofErr w:type="spellEnd"/>
      <w:r>
        <w:rPr>
          <w:lang w:eastAsia="zh-CN"/>
        </w:rPr>
        <w:t xml:space="preserve"> Change procedure and </w:t>
      </w:r>
      <w:r>
        <w:t>Conditional Handover with Secondary Node</w:t>
      </w:r>
      <w:r>
        <w:rPr>
          <w:lang w:eastAsia="zh-CN"/>
        </w:rPr>
        <w:t xml:space="preserve"> procedure.</w:t>
      </w:r>
    </w:p>
    <w:p w14:paraId="45BA17FD" w14:textId="77777777" w:rsidR="00AE5DFE" w:rsidRDefault="009337B3">
      <w:pPr>
        <w:pStyle w:val="2"/>
        <w:rPr>
          <w:lang w:eastAsia="zh-CN"/>
        </w:rPr>
      </w:pPr>
      <w:r>
        <w:t>10.3</w:t>
      </w:r>
      <w:r>
        <w:tab/>
      </w:r>
      <w:r>
        <w:rPr>
          <w:lang w:eastAsia="zh-CN"/>
        </w:rPr>
        <w:t xml:space="preserve">Secondary Node Modification </w:t>
      </w:r>
      <w:r>
        <w:t>(</w:t>
      </w:r>
      <w:r>
        <w:rPr>
          <w:lang w:eastAsia="zh-CN"/>
        </w:rPr>
        <w:t>MN/SN initiated)</w:t>
      </w:r>
      <w:bookmarkEnd w:id="82"/>
      <w:bookmarkEnd w:id="83"/>
      <w:bookmarkEnd w:id="84"/>
      <w:bookmarkEnd w:id="85"/>
      <w:bookmarkEnd w:id="86"/>
    </w:p>
    <w:p w14:paraId="0F371769" w14:textId="77777777" w:rsidR="00AE5DFE" w:rsidRDefault="009337B3">
      <w:pPr>
        <w:pStyle w:val="B1"/>
        <w:ind w:left="0" w:firstLine="0"/>
      </w:pPr>
      <w:bookmarkStart w:id="138" w:name="_Toc52568341"/>
      <w:bookmarkStart w:id="139" w:name="_Toc29248362"/>
      <w:bookmarkStart w:id="140" w:name="_Toc46492815"/>
      <w:bookmarkStart w:id="141" w:name="_Toc37200949"/>
      <w:r>
        <w:rPr>
          <w:rFonts w:eastAsia="宋体" w:hint="eastAsia"/>
          <w:color w:val="FF0000"/>
          <w:highlight w:val="yellow"/>
          <w:lang w:val="en-US" w:eastAsia="zh-CN"/>
        </w:rPr>
        <w:t>*// skip unrelated part //*</w:t>
      </w:r>
    </w:p>
    <w:p w14:paraId="4F89CA18" w14:textId="77777777" w:rsidR="00AE5DFE" w:rsidRDefault="009337B3">
      <w:pPr>
        <w:pStyle w:val="3"/>
        <w:rPr>
          <w:lang w:eastAsia="zh-CN"/>
        </w:rPr>
      </w:pPr>
      <w:bookmarkStart w:id="142" w:name="_Toc131175989"/>
      <w:r>
        <w:rPr>
          <w:lang w:eastAsia="zh-CN"/>
        </w:rPr>
        <w:t>10.3.2</w:t>
      </w:r>
      <w:r>
        <w:rPr>
          <w:lang w:eastAsia="zh-CN"/>
        </w:rPr>
        <w:tab/>
        <w:t>MR-DC with 5GC</w:t>
      </w:r>
      <w:bookmarkEnd w:id="138"/>
      <w:bookmarkEnd w:id="139"/>
      <w:bookmarkEnd w:id="140"/>
      <w:bookmarkEnd w:id="141"/>
      <w:bookmarkEnd w:id="142"/>
    </w:p>
    <w:p w14:paraId="741AE856" w14:textId="77777777" w:rsidR="00AE5DFE" w:rsidRDefault="009337B3">
      <w:pPr>
        <w:rPr>
          <w:ins w:id="143" w:author="RAN2#122" w:date="2023-06-25T15:06:00Z"/>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proofErr w:type="spellStart"/>
      <w:r>
        <w:rPr>
          <w:i/>
        </w:rPr>
        <w:t>RRCReconfiguration</w:t>
      </w:r>
      <w:proofErr w:type="spellEnd"/>
      <w:r>
        <w:t xml:space="preserve">) whereas in NE-DC it is an E-UTRA message (i.e., </w:t>
      </w:r>
      <w:proofErr w:type="spellStart"/>
      <w:r>
        <w:rPr>
          <w:i/>
        </w:rPr>
        <w:t>RRCConnectionReconfiguration</w:t>
      </w:r>
      <w:proofErr w:type="spellEnd"/>
      <w:r>
        <w:t>). In case of CPA</w:t>
      </w:r>
      <w:del w:id="144" w:author="RAN2#122" w:date="2023-06-14T19:13:00Z">
        <w:r>
          <w:delText xml:space="preserve"> or</w:delText>
        </w:r>
      </w:del>
      <w:ins w:id="145" w:author="RAN2#122" w:date="2023-06-14T19:13:00Z">
        <w:r>
          <w:t>,</w:t>
        </w:r>
      </w:ins>
      <w:r>
        <w:t xml:space="preserve"> </w:t>
      </w:r>
      <w:r>
        <w:rPr>
          <w:rFonts w:eastAsia="宋体"/>
          <w:lang w:eastAsia="zh-CN"/>
        </w:rPr>
        <w:t xml:space="preserve">inter-SN </w:t>
      </w:r>
      <w:r>
        <w:t>CPC</w:t>
      </w:r>
      <w:ins w:id="146" w:author="RAN2#122" w:date="2023-06-14T19:13:00Z">
        <w:r>
          <w:t xml:space="preserve"> or inter-SN </w:t>
        </w:r>
      </w:ins>
      <w:ins w:id="147" w:author="RAN2#122" w:date="2023-06-28T10:02:00Z">
        <w:r>
          <w:rPr>
            <w:rFonts w:eastAsia="宋体" w:hint="eastAsia"/>
            <w:lang w:eastAsia="zh-CN"/>
          </w:rPr>
          <w:t>subsequent CPAC</w:t>
        </w:r>
      </w:ins>
      <w:r>
        <w:rPr>
          <w:lang w:eastAsia="zh-CN"/>
        </w:rPr>
        <w:t xml:space="preserve">, </w:t>
      </w:r>
      <w:r>
        <w:t xml:space="preserve">this procedure is used to </w:t>
      </w:r>
      <w:r>
        <w:rPr>
          <w:lang w:eastAsia="zh-CN"/>
        </w:rPr>
        <w:t>modify CPA</w:t>
      </w:r>
      <w:del w:id="148" w:author="RAN2#122" w:date="2023-06-14T19:13:00Z">
        <w:r>
          <w:rPr>
            <w:lang w:eastAsia="zh-CN"/>
          </w:rPr>
          <w:delText xml:space="preserve"> or</w:delText>
        </w:r>
      </w:del>
      <w:ins w:id="149" w:author="RAN2#122" w:date="2023-06-14T19:13:00Z">
        <w:r>
          <w:rPr>
            <w:lang w:eastAsia="zh-CN"/>
          </w:rPr>
          <w:t>,</w:t>
        </w:r>
      </w:ins>
      <w:r>
        <w:rPr>
          <w:lang w:eastAsia="zh-CN"/>
        </w:rPr>
        <w:t xml:space="preserve"> inter-SN CPC</w:t>
      </w:r>
      <w:ins w:id="150" w:author="RAN2#122" w:date="2023-06-14T19:13:00Z">
        <w:r>
          <w:rPr>
            <w:lang w:eastAsia="zh-CN"/>
          </w:rPr>
          <w:t xml:space="preserve"> or inter-SN </w:t>
        </w:r>
      </w:ins>
      <w:ins w:id="151"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case of CPA</w:t>
      </w:r>
      <w:del w:id="152" w:author="RAN2#122" w:date="2023-06-14T19:13:00Z">
        <w:r>
          <w:rPr>
            <w:lang w:eastAsia="zh-CN"/>
          </w:rPr>
          <w:delText xml:space="preserve"> or</w:delText>
        </w:r>
      </w:del>
      <w:ins w:id="153" w:author="RAN2#122" w:date="2023-06-14T19:13:00Z">
        <w:r>
          <w:rPr>
            <w:lang w:eastAsia="zh-CN"/>
          </w:rPr>
          <w:t>,</w:t>
        </w:r>
      </w:ins>
      <w:r>
        <w:rPr>
          <w:lang w:eastAsia="zh-CN"/>
        </w:rPr>
        <w:t xml:space="preserve"> inter-SN CPC</w:t>
      </w:r>
      <w:ins w:id="154" w:author="RAN2#122" w:date="2023-06-14T19:13:00Z">
        <w:r>
          <w:rPr>
            <w:lang w:eastAsia="zh-CN"/>
          </w:rPr>
          <w:t xml:space="preserve"> or inter</w:t>
        </w:r>
      </w:ins>
      <w:ins w:id="155" w:author="RAN2#122" w:date="2023-06-14T19:14:00Z">
        <w:r>
          <w:rPr>
            <w:lang w:eastAsia="zh-CN"/>
          </w:rPr>
          <w:t xml:space="preserve">-SN </w:t>
        </w:r>
      </w:ins>
      <w:ins w:id="156" w:author="RAN2#122" w:date="2023-06-28T10:02:00Z">
        <w:r>
          <w:rPr>
            <w:rFonts w:hint="eastAsia"/>
            <w:lang w:eastAsia="zh-CN"/>
          </w:rPr>
          <w:t>subsequent CPAC</w:t>
        </w:r>
      </w:ins>
      <w:r>
        <w:rPr>
          <w:lang w:eastAsia="zh-CN"/>
        </w:rPr>
        <w:t xml:space="preserve">, this procedure may also be triggered by the candidate SN to add some prepared </w:t>
      </w:r>
      <w:proofErr w:type="spellStart"/>
      <w:r>
        <w:rPr>
          <w:lang w:eastAsia="zh-CN"/>
        </w:rPr>
        <w:t>PSCells</w:t>
      </w:r>
      <w:proofErr w:type="spellEnd"/>
      <w:r>
        <w:rPr>
          <w:lang w:eastAsia="zh-CN"/>
        </w:rPr>
        <w:t xml:space="preserve"> from the suggested list or cancel part of the prepared </w:t>
      </w:r>
      <w:proofErr w:type="spellStart"/>
      <w:r>
        <w:rPr>
          <w:lang w:eastAsia="zh-CN"/>
        </w:rPr>
        <w:t>PSCells</w:t>
      </w:r>
      <w:proofErr w:type="spellEnd"/>
      <w:r>
        <w:rPr>
          <w:lang w:eastAsia="zh-CN"/>
        </w:rPr>
        <w:t xml:space="preserve">. </w:t>
      </w:r>
      <w:r>
        <w:rPr>
          <w:rFonts w:eastAsia="宋体"/>
        </w:rPr>
        <w:t>In case of intra-SN CP</w:t>
      </w:r>
      <w:r>
        <w:rPr>
          <w:rFonts w:eastAsia="宋体"/>
          <w:lang w:eastAsia="zh-CN"/>
        </w:rPr>
        <w:t>C</w:t>
      </w:r>
      <w:ins w:id="157" w:author="RAN2#122" w:date="2023-06-14T19:14:00Z">
        <w:r>
          <w:rPr>
            <w:rFonts w:eastAsia="宋体"/>
            <w:lang w:eastAsia="zh-CN"/>
          </w:rPr>
          <w:t xml:space="preserve"> or intra-SN </w:t>
        </w:r>
      </w:ins>
      <w:ins w:id="158" w:author="RAN2#122" w:date="2023-06-28T10:02:00Z">
        <w:r>
          <w:rPr>
            <w:rFonts w:eastAsia="宋体" w:hint="eastAsia"/>
            <w:lang w:eastAsia="zh-CN"/>
          </w:rPr>
          <w:t>subsequent CPAC</w:t>
        </w:r>
      </w:ins>
      <w:r>
        <w:rPr>
          <w:rFonts w:eastAsia="宋体"/>
          <w:lang w:eastAsia="zh-CN"/>
        </w:rPr>
        <w:t>, this procedure is used to configure, modify or release intra-SN CPC</w:t>
      </w:r>
      <w:ins w:id="159" w:author="RAN2#122" w:date="2023-06-14T19:14:00Z">
        <w:r>
          <w:rPr>
            <w:rFonts w:eastAsia="宋体"/>
            <w:lang w:eastAsia="zh-CN"/>
          </w:rPr>
          <w:t xml:space="preserve"> or intra-SN </w:t>
        </w:r>
      </w:ins>
      <w:ins w:id="160" w:author="RAN2#122" w:date="2023-06-28T10:02:00Z">
        <w:r>
          <w:rPr>
            <w:rFonts w:eastAsia="宋体" w:hint="eastAsia"/>
            <w:lang w:eastAsia="zh-CN"/>
          </w:rPr>
          <w:t>subsequent CPAC</w:t>
        </w:r>
      </w:ins>
      <w:r>
        <w:rPr>
          <w:rFonts w:eastAsia="宋体"/>
          <w:lang w:eastAsia="zh-CN"/>
        </w:rPr>
        <w:t xml:space="preserve"> configuration.</w:t>
      </w:r>
      <w:r>
        <w:t xml:space="preserve"> </w:t>
      </w:r>
      <w:commentRangeStart w:id="161"/>
      <w:ins w:id="162" w:author="Rapp_after#123bis" w:date="2023-10-17T16:10:00Z">
        <w:r>
          <w:rPr>
            <w:rFonts w:eastAsia="宋体"/>
          </w:rPr>
          <w:t xml:space="preserve">In case of intra-SN </w:t>
        </w:r>
        <w:r>
          <w:rPr>
            <w:rFonts w:eastAsia="宋体" w:hint="eastAsia"/>
            <w:lang w:val="en-US" w:eastAsia="zh-CN"/>
          </w:rPr>
          <w:t>SCG LTM</w:t>
        </w:r>
      </w:ins>
      <w:commentRangeEnd w:id="161"/>
      <w:r w:rsidR="00B74F71">
        <w:rPr>
          <w:rStyle w:val="af1"/>
        </w:rPr>
        <w:commentReference w:id="161"/>
      </w:r>
      <w:ins w:id="163" w:author="Rapp_after#123bis" w:date="2023-10-17T16:10:00Z">
        <w:r>
          <w:rPr>
            <w:rFonts w:eastAsia="宋体"/>
            <w:lang w:eastAsia="zh-CN"/>
          </w:rPr>
          <w:t xml:space="preserve">, this procedure is used to configure, modify or release intra-SN </w:t>
        </w:r>
        <w:r>
          <w:rPr>
            <w:rFonts w:eastAsia="宋体" w:hint="eastAsia"/>
            <w:lang w:val="en-US" w:eastAsia="zh-CN"/>
          </w:rPr>
          <w:t>SCG LTM</w:t>
        </w:r>
        <w:r>
          <w:rPr>
            <w:rFonts w:eastAsia="宋体"/>
            <w:lang w:eastAsia="zh-CN"/>
          </w:rPr>
          <w:t xml:space="preserve"> configuration.</w:t>
        </w:r>
        <w:r>
          <w:rPr>
            <w:rFonts w:eastAsia="宋体" w:hint="eastAsia"/>
            <w:lang w:val="en-US" w:eastAsia="zh-CN"/>
          </w:rPr>
          <w:t xml:space="preserve"> </w:t>
        </w:r>
      </w:ins>
      <w:r>
        <w:rPr>
          <w:lang w:eastAsia="zh-CN"/>
        </w:rPr>
        <w:t>This procedure may be initiated by the MN or SN to request the SN or MN to activate or deactivate the SCG.</w:t>
      </w:r>
    </w:p>
    <w:p w14:paraId="4750217B" w14:textId="77777777" w:rsidR="00AE5DFE" w:rsidRDefault="009337B3">
      <w:pPr>
        <w:pStyle w:val="EditorsNote"/>
        <w:rPr>
          <w:ins w:id="164" w:author="Rapp_after#123bis" w:date="2023-10-18T10:18:00Z"/>
          <w:del w:id="165" w:author="Rapp_after#124" w:date="2023-11-22T15:10:00Z"/>
          <w:lang w:eastAsia="zh-CN"/>
        </w:rPr>
      </w:pPr>
      <w:ins w:id="166" w:author="RAN2#122" w:date="2023-06-25T15:07:00Z">
        <w:del w:id="167" w:author="Rapp_after#124" w:date="2023-11-22T15:10:00Z">
          <w:r>
            <w:rPr>
              <w:rFonts w:hint="eastAsia"/>
              <w:lang w:eastAsia="zh-CN"/>
            </w:rPr>
            <w:delText>E</w:delText>
          </w:r>
          <w:r>
            <w:rPr>
              <w:lang w:eastAsia="zh-CN"/>
            </w:rPr>
            <w:delText xml:space="preserve">ditor’s note: FFS. It’s up to RAN3 </w:delText>
          </w:r>
          <w:r>
            <w:rPr>
              <w:rFonts w:hint="eastAsia"/>
              <w:lang w:val="en-US" w:eastAsia="zh-CN"/>
            </w:rPr>
            <w:delText xml:space="preserve">on the details </w:delText>
          </w:r>
        </w:del>
      </w:ins>
      <w:ins w:id="168" w:author="RAN2#122" w:date="2023-06-25T15:12:00Z">
        <w:del w:id="169" w:author="Rapp_after#124" w:date="2023-11-22T15:10:00Z">
          <w:r>
            <w:rPr>
              <w:rFonts w:hint="eastAsia"/>
              <w:lang w:val="en-US" w:eastAsia="zh-CN"/>
            </w:rPr>
            <w:delText xml:space="preserve">how to update/modify/cancel the prepared candidate PSCells for </w:delText>
          </w:r>
        </w:del>
      </w:ins>
      <w:ins w:id="170" w:author="RAN2#122" w:date="2023-06-28T10:02:00Z">
        <w:del w:id="171" w:author="Rapp_after#124" w:date="2023-11-22T15:10:00Z">
          <w:r>
            <w:rPr>
              <w:rFonts w:hint="eastAsia"/>
              <w:lang w:val="en-US" w:eastAsia="zh-CN"/>
            </w:rPr>
            <w:delText>subsequent CPAC</w:delText>
          </w:r>
        </w:del>
      </w:ins>
      <w:ins w:id="172" w:author="RAN2#122" w:date="2023-06-25T15:12:00Z">
        <w:del w:id="173" w:author="Rapp_after#124" w:date="2023-11-22T15:10:00Z">
          <w:r>
            <w:rPr>
              <w:lang w:eastAsia="zh-CN"/>
            </w:rPr>
            <w:delText>.</w:delText>
          </w:r>
        </w:del>
      </w:ins>
    </w:p>
    <w:p w14:paraId="68213749" w14:textId="77777777" w:rsidR="00AE5DFE" w:rsidRDefault="009337B3">
      <w:pPr>
        <w:pStyle w:val="EditorsNote"/>
        <w:rPr>
          <w:ins w:id="174" w:author="Rapp_after#123bis" w:date="2023-10-18T10:18:00Z"/>
          <w:del w:id="175" w:author="Rapp_after#124" w:date="2023-11-22T15:10:00Z"/>
          <w:lang w:val="en-US" w:eastAsia="zh-CN"/>
        </w:rPr>
      </w:pPr>
      <w:commentRangeStart w:id="176"/>
      <w:ins w:id="177" w:author="Rapp_after#123bis" w:date="2023-10-18T10:18:00Z">
        <w:del w:id="178" w:author="Rapp_after#124" w:date="2023-11-22T15:10:00Z">
          <w:r>
            <w:rPr>
              <w:rFonts w:hint="eastAsia"/>
              <w:lang w:eastAsia="zh-CN"/>
            </w:rPr>
            <w:delText>E</w:delText>
          </w:r>
          <w:r>
            <w:rPr>
              <w:lang w:eastAsia="zh-CN"/>
            </w:rPr>
            <w:delText>ditor’s note: FFS</w:delText>
          </w:r>
        </w:del>
      </w:ins>
      <w:ins w:id="179" w:author="Rapp_after#123bis" w:date="2023-10-18T10:19:00Z">
        <w:del w:id="180" w:author="Rapp_after#124" w:date="2023-11-22T15:10:00Z">
          <w:r>
            <w:rPr>
              <w:rFonts w:hint="eastAsia"/>
              <w:lang w:val="en-US" w:eastAsia="zh-CN"/>
            </w:rPr>
            <w:delText xml:space="preserve"> how to configure intra-SN subsequent CPAC in MN format</w:delText>
          </w:r>
        </w:del>
      </w:ins>
      <w:ins w:id="181" w:author="Rapp_after#123bis" w:date="2023-10-21T15:56:00Z">
        <w:del w:id="182" w:author="Rapp_after#124" w:date="2023-11-22T15:10:00Z">
          <w:r>
            <w:rPr>
              <w:rFonts w:hint="eastAsia"/>
              <w:lang w:val="en-US" w:eastAsia="zh-CN"/>
            </w:rPr>
            <w:delText xml:space="preserve"> and which procedure is to be used</w:delText>
          </w:r>
        </w:del>
      </w:ins>
      <w:ins w:id="183" w:author="Rapp_after#123bis" w:date="2023-10-18T10:19:00Z">
        <w:del w:id="184" w:author="Rapp_after#124" w:date="2023-11-22T15:10:00Z">
          <w:r>
            <w:rPr>
              <w:rFonts w:hint="eastAsia"/>
              <w:lang w:val="en-US" w:eastAsia="zh-CN"/>
            </w:rPr>
            <w:delText xml:space="preserve">, e.g. </w:delText>
          </w:r>
        </w:del>
      </w:ins>
      <w:ins w:id="185" w:author="Rapp_after#123bis" w:date="2023-10-18T10:20:00Z">
        <w:del w:id="186" w:author="Rapp_after#124" w:date="2023-11-22T15:10:00Z">
          <w:r>
            <w:rPr>
              <w:rFonts w:hint="eastAsia"/>
              <w:lang w:val="en-US" w:eastAsia="zh-CN"/>
            </w:rPr>
            <w:delText xml:space="preserve">MN initiated SN modification procedure, </w:delText>
          </w:r>
        </w:del>
      </w:ins>
      <w:ins w:id="187" w:author="Rapp_after#123bis" w:date="2023-10-18T10:21:00Z">
        <w:del w:id="188" w:author="Rapp_after#124" w:date="2023-11-22T15:10:00Z">
          <w:r>
            <w:rPr>
              <w:rFonts w:hint="eastAsia"/>
              <w:lang w:val="en-US" w:eastAsia="zh-CN"/>
            </w:rPr>
            <w:delText xml:space="preserve">SN initiated SN </w:delText>
          </w:r>
        </w:del>
      </w:ins>
      <w:ins w:id="189" w:author="Rapp_after#123bis" w:date="2023-10-18T10:22:00Z">
        <w:del w:id="190" w:author="Rapp_after#124" w:date="2023-11-22T15:10:00Z">
          <w:r>
            <w:rPr>
              <w:rFonts w:hint="eastAsia"/>
              <w:lang w:val="en-US" w:eastAsia="zh-CN"/>
            </w:rPr>
            <w:delText>m</w:delText>
          </w:r>
        </w:del>
      </w:ins>
      <w:ins w:id="191" w:author="Rapp_after#123bis" w:date="2023-10-18T10:21:00Z">
        <w:del w:id="192" w:author="Rapp_after#124" w:date="2023-11-22T15:10:00Z">
          <w:r>
            <w:rPr>
              <w:rFonts w:hint="eastAsia"/>
              <w:lang w:val="en-US" w:eastAsia="zh-CN"/>
            </w:rPr>
            <w:delText xml:space="preserve">odification with MN involvement procedure, </w:delText>
          </w:r>
        </w:del>
      </w:ins>
      <w:ins w:id="193" w:author="Rapp_after#123bis" w:date="2023-10-18T10:22:00Z">
        <w:del w:id="194" w:author="Rapp_after#124" w:date="2023-11-22T15:10:00Z">
          <w:r>
            <w:rPr>
              <w:rFonts w:hint="eastAsia"/>
              <w:lang w:val="en-US" w:eastAsia="zh-CN"/>
            </w:rPr>
            <w:delText xml:space="preserve">or </w:delText>
          </w:r>
        </w:del>
      </w:ins>
      <w:ins w:id="195" w:author="Rapp_after#123bis" w:date="2023-10-18T10:21:00Z">
        <w:del w:id="196" w:author="Rapp_after#124" w:date="2023-11-22T15:10:00Z">
          <w:r>
            <w:rPr>
              <w:rFonts w:hint="eastAsia"/>
              <w:lang w:val="en-US" w:eastAsia="zh-CN"/>
            </w:rPr>
            <w:delText xml:space="preserve">SN </w:delText>
          </w:r>
        </w:del>
      </w:ins>
      <w:ins w:id="197" w:author="Rapp_after#123bis" w:date="2023-10-18T10:22:00Z">
        <w:del w:id="198" w:author="Rapp_after#124" w:date="2023-11-22T15:10:00Z">
          <w:r>
            <w:rPr>
              <w:rFonts w:hint="eastAsia"/>
              <w:lang w:val="en-US" w:eastAsia="zh-CN"/>
            </w:rPr>
            <w:delText>initiated SN change procedure</w:delText>
          </w:r>
        </w:del>
      </w:ins>
      <w:ins w:id="199" w:author="Rapp_after#123bis" w:date="2023-10-18T10:18:00Z">
        <w:del w:id="200" w:author="Rapp_after#124" w:date="2023-11-22T15:10:00Z">
          <w:r>
            <w:rPr>
              <w:lang w:eastAsia="zh-CN"/>
            </w:rPr>
            <w:delText>.</w:delText>
          </w:r>
        </w:del>
      </w:ins>
      <w:commentRangeEnd w:id="176"/>
      <w:r w:rsidR="00A136B2">
        <w:rPr>
          <w:rStyle w:val="af1"/>
          <w:i w:val="0"/>
          <w:color w:val="auto"/>
        </w:rPr>
        <w:commentReference w:id="176"/>
      </w:r>
    </w:p>
    <w:p w14:paraId="5D52CFEC" w14:textId="77777777" w:rsidR="00AE5DFE" w:rsidRDefault="009337B3">
      <w:r>
        <w:t>The S</w:t>
      </w:r>
      <w:r>
        <w:rPr>
          <w:lang w:eastAsia="zh-CN"/>
        </w:rPr>
        <w:t>N</w:t>
      </w:r>
      <w:r>
        <w:t xml:space="preserve"> modification procedure does not necessarily need to involve signalling towards the UE.</w:t>
      </w:r>
    </w:p>
    <w:p w14:paraId="4CFF79DC" w14:textId="77777777" w:rsidR="00AE5DFE" w:rsidRDefault="009337B3">
      <w:commentRangeStart w:id="201"/>
      <w:r>
        <w:rPr>
          <w:b/>
        </w:rPr>
        <w:t>M</w:t>
      </w:r>
      <w:r>
        <w:rPr>
          <w:b/>
          <w:lang w:eastAsia="zh-CN"/>
        </w:rPr>
        <w:t>N</w:t>
      </w:r>
      <w:r>
        <w:rPr>
          <w:b/>
        </w:rPr>
        <w:t xml:space="preserve"> initiated S</w:t>
      </w:r>
      <w:r>
        <w:rPr>
          <w:b/>
          <w:lang w:eastAsia="zh-CN"/>
        </w:rPr>
        <w:t>N</w:t>
      </w:r>
      <w:r>
        <w:rPr>
          <w:b/>
        </w:rPr>
        <w:t xml:space="preserve"> Modification</w:t>
      </w:r>
      <w:commentRangeEnd w:id="201"/>
      <w:r w:rsidR="00AD13A4">
        <w:rPr>
          <w:rStyle w:val="af1"/>
        </w:rPr>
        <w:commentReference w:id="201"/>
      </w:r>
    </w:p>
    <w:p w14:paraId="7FF2C0B0" w14:textId="77777777" w:rsidR="00AE5DFE" w:rsidRDefault="008B67F4">
      <w:pPr>
        <w:pStyle w:val="TH"/>
        <w:rPr>
          <w:lang w:eastAsia="zh-CN"/>
        </w:rPr>
      </w:pPr>
      <w:r>
        <w:rPr>
          <w:noProof/>
        </w:rPr>
        <w:object w:dxaOrig="9370" w:dyaOrig="5070" w14:anchorId="2228B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95pt;height:253.4pt;mso-width-percent:0;mso-height-percent:0;mso-width-percent:0;mso-height-percent:0" o:ole="">
            <v:imagedata r:id="rId15" o:title=""/>
          </v:shape>
          <o:OLEObject Type="Embed" ProgID="Visio.Drawing.11" ShapeID="_x0000_i1025" DrawAspect="Content" ObjectID="_1762847760" r:id="rId16"/>
        </w:object>
      </w:r>
    </w:p>
    <w:p w14:paraId="4E72FBAD" w14:textId="77777777" w:rsidR="00AE5DFE" w:rsidRDefault="009337B3">
      <w:pPr>
        <w:pStyle w:val="TF"/>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initiated</w:t>
      </w:r>
    </w:p>
    <w:p w14:paraId="2C2DE906" w14:textId="77777777" w:rsidR="00AE5DFE" w:rsidRDefault="009337B3">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modification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The MN may not use the procedure to initiate the addition, modification or release of SCG SCells.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14:paraId="78516876" w14:textId="77777777" w:rsidR="00AE5DFE" w:rsidRDefault="009337B3">
      <w:pPr>
        <w:pStyle w:val="B1"/>
      </w:pPr>
      <w:r>
        <w:t>1.</w:t>
      </w:r>
      <w:r>
        <w:tab/>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14:paraId="66217C8A" w14:textId="77777777" w:rsidR="00AE5DFE" w:rsidRDefault="009337B3">
      <w:pPr>
        <w:pStyle w:val="B1"/>
      </w:pPr>
      <w:r>
        <w:t>2.</w:t>
      </w:r>
      <w:r>
        <w:tab/>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14:paraId="2DB395C6" w14:textId="77777777" w:rsidR="00AE5DFE" w:rsidRDefault="009337B3">
      <w:pPr>
        <w:pStyle w:val="NO"/>
      </w:pPr>
      <w:r>
        <w:t>NOTE 1:</w:t>
      </w:r>
      <w:r>
        <w:tab/>
        <w:t xml:space="preserve">For MN terminated bearers to be setup for which PDCP duplication with CA is configured in NR SCG side, the MN allocates up to 4 separate </w:t>
      </w:r>
      <w:proofErr w:type="spellStart"/>
      <w:r>
        <w:t>Xn</w:t>
      </w:r>
      <w:proofErr w:type="spellEnd"/>
      <w:r>
        <w:t>-U bearers and the SN provides a logical channel ID for primary or split secondary path to the MN.</w:t>
      </w:r>
    </w:p>
    <w:p w14:paraId="5D858606" w14:textId="77777777" w:rsidR="00AE5DFE" w:rsidRDefault="009337B3">
      <w:pPr>
        <w:pStyle w:val="NO"/>
        <w:rPr>
          <w:i/>
          <w:iCs/>
        </w:rPr>
      </w:pPr>
      <w:r>
        <w:tab/>
        <w:t xml:space="preserve">For SN terminated bearers to be setup for which PDCP duplication with CA is configured in NR MCG side, the SN allocates up to 4 separate </w:t>
      </w:r>
      <w:proofErr w:type="spellStart"/>
      <w:r>
        <w:t>Xn</w:t>
      </w:r>
      <w:proofErr w:type="spellEnd"/>
      <w:r>
        <w:t>-U bearers and the MN provides a logical channel ID for primary or split secondary path to the SN via an additional MN-initiated SN modification procedure.</w:t>
      </w:r>
    </w:p>
    <w:p w14:paraId="66737DC0" w14:textId="77777777" w:rsidR="00AE5DFE" w:rsidRDefault="009337B3">
      <w:pPr>
        <w:pStyle w:val="B1"/>
      </w:pPr>
      <w:r>
        <w:t>2a.</w:t>
      </w:r>
      <w:r>
        <w:tab/>
        <w:t xml:space="preserve">When applicable, the MN provides data forwarding address information to the SN. 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14:paraId="77AC2C54" w14:textId="77777777" w:rsidR="00AE5DFE" w:rsidRDefault="009337B3">
      <w:pPr>
        <w:pStyle w:val="B1"/>
      </w:pPr>
      <w:r>
        <w:lastRenderedPageBreak/>
        <w:t>3/4.</w:t>
      </w:r>
      <w:r>
        <w:tab/>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14:paraId="232D7CD7" w14:textId="77777777" w:rsidR="00AE5DFE" w:rsidRDefault="009337B3">
      <w:pPr>
        <w:pStyle w:val="B1"/>
        <w:rPr>
          <w:lang w:eastAsia="zh-CN"/>
        </w:rPr>
      </w:pPr>
      <w:r>
        <w:t>5.</w:t>
      </w:r>
      <w:r>
        <w:tab/>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14:paraId="231B145B" w14:textId="77777777" w:rsidR="00AE5DFE" w:rsidRDefault="009337B3">
      <w:pPr>
        <w:pStyle w:val="B1"/>
        <w:rPr>
          <w:lang w:eastAsia="zh-CN"/>
        </w:rPr>
      </w:pPr>
      <w:r>
        <w:rPr>
          <w:lang w:eastAsia="zh-CN"/>
        </w:rPr>
        <w:t>6.</w:t>
      </w:r>
      <w:r>
        <w:rPr>
          <w:lang w:eastAsia="zh-CN"/>
        </w:rPr>
        <w:tab/>
      </w:r>
      <w:r>
        <w:t xml:space="preserve">If instructed, the UE performs synchronisation towards the </w:t>
      </w:r>
      <w:proofErr w:type="spellStart"/>
      <w:r>
        <w:rPr>
          <w:lang w:eastAsia="zh-CN"/>
        </w:rPr>
        <w:t>PSC</w:t>
      </w:r>
      <w:r>
        <w:t>ell</w:t>
      </w:r>
      <w:proofErr w:type="spellEnd"/>
      <w:r>
        <w:t xml:space="preserve"> of the SN as described in SN addition procedure. Otherwise, the UE may perform UL transmission after having applied the new configuration</w:t>
      </w:r>
      <w:r>
        <w:rPr>
          <w:lang w:eastAsia="zh-CN"/>
        </w:rPr>
        <w:t>.</w:t>
      </w:r>
    </w:p>
    <w:p w14:paraId="60E8AF23" w14:textId="77777777" w:rsidR="00AE5DFE" w:rsidRDefault="009337B3">
      <w:pPr>
        <w:pStyle w:val="B1"/>
      </w:pPr>
      <w:r>
        <w:t>7.</w:t>
      </w:r>
      <w:r>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5993C7E0" w14:textId="77777777" w:rsidR="00AE5DFE" w:rsidRDefault="009337B3">
      <w:pPr>
        <w:pStyle w:val="B1"/>
      </w:pPr>
      <w:r>
        <w:t>8.</w:t>
      </w:r>
      <w:r>
        <w:tab/>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14:paraId="1567C760" w14:textId="77777777" w:rsidR="00AE5DFE" w:rsidRDefault="009337B3">
      <w:pPr>
        <w:pStyle w:val="B1"/>
      </w:pPr>
      <w:r>
        <w:rPr>
          <w:rFonts w:eastAsia="Helvetica 45 Light"/>
        </w:rPr>
        <w:t>9.</w:t>
      </w:r>
      <w:r>
        <w:rPr>
          <w:rFonts w:eastAsia="Helvetica 45 Light"/>
        </w:rPr>
        <w:tab/>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49587009" w14:textId="77777777" w:rsidR="00AE5DFE" w:rsidRDefault="009337B3">
      <w:pPr>
        <w:pStyle w:val="NO"/>
        <w:rPr>
          <w:rFonts w:eastAsia="Helvetica 45 Light"/>
        </w:rPr>
      </w:pPr>
      <w:r>
        <w:t>NOTE 2</w:t>
      </w:r>
      <w:r>
        <w:rPr>
          <w:rFonts w:eastAsia="Helvetica 45 Light"/>
        </w:rPr>
        <w:t>:</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14:paraId="60CEF205" w14:textId="77777777" w:rsidR="00AE5DFE" w:rsidRDefault="009337B3">
      <w:pPr>
        <w:pStyle w:val="B1"/>
      </w:pPr>
      <w:r>
        <w:t>10.</w:t>
      </w:r>
      <w:r>
        <w:tab/>
        <w:t xml:space="preserve">If applicable, a </w:t>
      </w:r>
      <w:r>
        <w:rPr>
          <w:lang w:eastAsia="zh-CN"/>
        </w:rPr>
        <w:t xml:space="preserve">PDU Session </w:t>
      </w:r>
      <w:r>
        <w:t xml:space="preserve">path update </w:t>
      </w:r>
      <w:r>
        <w:rPr>
          <w:lang w:eastAsia="zh-CN"/>
        </w:rPr>
        <w:t xml:space="preserve">procedure </w:t>
      </w:r>
      <w:r>
        <w:t>is performed.</w:t>
      </w:r>
    </w:p>
    <w:p w14:paraId="7E27811B" w14:textId="77777777" w:rsidR="00AE5DFE" w:rsidRDefault="009337B3">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14:paraId="4C90DA1A" w14:textId="77777777" w:rsidR="00AE5DFE" w:rsidRDefault="008B67F4">
      <w:pPr>
        <w:pStyle w:val="TH"/>
      </w:pPr>
      <w:r>
        <w:rPr>
          <w:noProof/>
        </w:rPr>
        <w:object w:dxaOrig="8700" w:dyaOrig="5250" w14:anchorId="545926BA">
          <v:shape id="_x0000_i1026" type="#_x0000_t75" alt="" style="width:434.8pt;height:262.3pt;mso-width-percent:0;mso-height-percent:0;mso-width-percent:0;mso-height-percent:0" o:ole="">
            <v:imagedata r:id="rId17" o:title=""/>
            <o:lock v:ext="edit" aspectratio="f"/>
          </v:shape>
          <o:OLEObject Type="Embed" ProgID="Visio.Drawing.11" ShapeID="_x0000_i1026" DrawAspect="Content" ObjectID="_1762847761" r:id="rId18"/>
        </w:object>
      </w:r>
    </w:p>
    <w:p w14:paraId="2BBEF089" w14:textId="77777777" w:rsidR="00AE5DFE" w:rsidRDefault="009337B3">
      <w:pPr>
        <w:pStyle w:val="TF"/>
      </w:pPr>
      <w:r>
        <w:t xml:space="preserve">Figure </w:t>
      </w:r>
      <w:r>
        <w:rPr>
          <w:lang w:eastAsia="zh-CN"/>
        </w:rPr>
        <w:t>10.3.2</w:t>
      </w:r>
      <w:r>
        <w:t>-</w:t>
      </w:r>
      <w:r>
        <w:rPr>
          <w:lang w:eastAsia="zh-CN"/>
        </w:rPr>
        <w:t>2</w:t>
      </w:r>
      <w:r>
        <w:t xml:space="preserve">: </w:t>
      </w:r>
      <w:r>
        <w:rPr>
          <w:lang w:eastAsia="zh-CN"/>
        </w:rPr>
        <w:t xml:space="preserve">SN Modification procedure - SN initiated </w:t>
      </w:r>
      <w:r>
        <w:t>with MN involvement</w:t>
      </w:r>
    </w:p>
    <w:p w14:paraId="571E85D8" w14:textId="77777777" w:rsidR="00AE5DFE" w:rsidRDefault="009337B3">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w:t>
      </w:r>
      <w:proofErr w:type="spellStart"/>
      <w:r>
        <w:rPr>
          <w:lang w:eastAsia="zh-CN"/>
        </w:rPr>
        <w:t>PSCell</w:t>
      </w:r>
      <w:proofErr w:type="spellEnd"/>
      <w:r>
        <w:rPr>
          <w:lang w:eastAsia="zh-CN"/>
        </w:rPr>
        <w:t xml:space="preserve">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w:t>
      </w:r>
      <w:r>
        <w:lastRenderedPageBreak/>
        <w:t xml:space="preserve">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14:paraId="490193A6" w14:textId="77777777" w:rsidR="00AE5DFE" w:rsidRDefault="009337B3">
      <w:pPr>
        <w:pStyle w:val="B1"/>
      </w:pPr>
      <w:r>
        <w:t>1.</w:t>
      </w:r>
      <w:r>
        <w:tab/>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14:paraId="5C8A1B86" w14:textId="77777777" w:rsidR="00AE5DFE" w:rsidRDefault="009337B3">
      <w:pPr>
        <w:pStyle w:val="B1"/>
      </w:pPr>
      <w:r>
        <w:tab/>
        <w:t>The S</w:t>
      </w:r>
      <w:r>
        <w:rPr>
          <w:lang w:eastAsia="zh-CN"/>
        </w:rPr>
        <w:t>N</w:t>
      </w:r>
      <w:r>
        <w:t xml:space="preserve"> can decide whether the change of security key is required.</w:t>
      </w:r>
    </w:p>
    <w:p w14:paraId="394EC3D0" w14:textId="77777777" w:rsidR="00AE5DFE" w:rsidRDefault="009337B3">
      <w:pPr>
        <w:pStyle w:val="NO"/>
      </w:pPr>
      <w:r>
        <w:t>NOTE 3a:</w:t>
      </w:r>
      <w:r>
        <w:tab/>
        <w:t>In case that a MN initiated conditional reconfiguration (e.g. CHO</w:t>
      </w:r>
      <w:del w:id="202" w:author="RAN2#122" w:date="2023-06-14T20:02:00Z">
        <w:r>
          <w:delText xml:space="preserve"> </w:delText>
        </w:r>
        <w:r>
          <w:rPr>
            <w:lang w:eastAsia="zh-CN"/>
          </w:rPr>
          <w:delText>or</w:delText>
        </w:r>
      </w:del>
      <w:ins w:id="203" w:author="RAN2#122" w:date="2023-06-14T20:02:00Z">
        <w:r>
          <w:rPr>
            <w:lang w:eastAsia="zh-CN"/>
          </w:rPr>
          <w:t>,</w:t>
        </w:r>
      </w:ins>
      <w:r>
        <w:rPr>
          <w:lang w:eastAsia="zh-CN"/>
        </w:rPr>
        <w:t xml:space="preserve"> MN initiated inter-SN CPC</w:t>
      </w:r>
      <w:ins w:id="204" w:author="RAN2#122" w:date="2023-06-14T20:02:00Z">
        <w:r>
          <w:rPr>
            <w:lang w:eastAsia="zh-CN"/>
          </w:rPr>
          <w:t xml:space="preserve"> or MN initiated inter-SN subsequent CP</w:t>
        </w:r>
      </w:ins>
      <w:ins w:id="205" w:author="RAN2#122" w:date="2023-06-28T10:09:00Z">
        <w:r>
          <w:rPr>
            <w:rFonts w:hint="eastAsia"/>
            <w:lang w:val="en-US" w:eastAsia="zh-CN"/>
          </w:rPr>
          <w:t>A</w:t>
        </w:r>
      </w:ins>
      <w:ins w:id="206" w:author="RAN2#122" w:date="2023-06-14T20:02:00Z">
        <w:r>
          <w:rPr>
            <w:lang w:eastAsia="zh-CN"/>
          </w:rPr>
          <w:t>C</w:t>
        </w:r>
      </w:ins>
      <w:r>
        <w:t>) is prepared, and if any execution of a prepared SN initiated intra-SN CPC</w:t>
      </w:r>
      <w:ins w:id="207" w:author="RAN2#122" w:date="2023-06-14T20:02:00Z">
        <w:r>
          <w:t xml:space="preserve"> or </w:t>
        </w:r>
      </w:ins>
      <w:commentRangeStart w:id="208"/>
      <w:ins w:id="209" w:author="RAN2#122" w:date="2023-06-14T20:03:00Z">
        <w:r>
          <w:t xml:space="preserve">SN initiated intra-SN </w:t>
        </w:r>
      </w:ins>
      <w:ins w:id="210" w:author="RAN2#122" w:date="2023-06-28T10:02:00Z">
        <w:r>
          <w:rPr>
            <w:rFonts w:eastAsia="宋体" w:hint="eastAsia"/>
            <w:lang w:eastAsia="zh-CN"/>
          </w:rPr>
          <w:t>subsequent CPAC</w:t>
        </w:r>
      </w:ins>
      <w:commentRangeEnd w:id="208"/>
      <w:r>
        <w:rPr>
          <w:rStyle w:val="af1"/>
        </w:rPr>
        <w:commentReference w:id="208"/>
      </w:r>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14:paraId="1DBADE21" w14:textId="77777777" w:rsidR="00AE5DFE" w:rsidRDefault="009337B3">
      <w:pPr>
        <w:pStyle w:val="NO"/>
      </w:pPr>
      <w:r>
        <w:rPr>
          <w:lang w:eastAsia="zh-CN"/>
        </w:rPr>
        <w:t>NOTE 3b:</w:t>
      </w:r>
      <w:r>
        <w:rPr>
          <w:lang w:eastAsia="zh-CN"/>
        </w:rPr>
        <w:tab/>
        <w:t>In case of SN initiated inter-SN CPC</w:t>
      </w:r>
      <w:ins w:id="211" w:author="RAN2#122" w:date="2023-06-14T20:03:00Z">
        <w:r>
          <w:rPr>
            <w:lang w:eastAsia="zh-CN"/>
          </w:rPr>
          <w:t xml:space="preserve"> or SN initiated inter-SN </w:t>
        </w:r>
      </w:ins>
      <w:ins w:id="212"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w:t>
      </w:r>
      <w:proofErr w:type="spellStart"/>
      <w:r>
        <w:rPr>
          <w:lang w:eastAsia="zh-CN"/>
        </w:rPr>
        <w:t>PSCells</w:t>
      </w:r>
      <w:proofErr w:type="spellEnd"/>
      <w:r>
        <w:rPr>
          <w:lang w:eastAsia="zh-CN"/>
        </w:rPr>
        <w:t xml:space="preserve"> (within the candidate cells suggested by the source SN in SN initiated inter-SN CPC</w:t>
      </w:r>
      <w:ins w:id="213" w:author="RAN2#122" w:date="2023-06-14T20:04:00Z">
        <w:r>
          <w:rPr>
            <w:lang w:eastAsia="zh-CN"/>
          </w:rPr>
          <w:t xml:space="preserve"> or SN initiated inter-SN </w:t>
        </w:r>
      </w:ins>
      <w:ins w:id="214" w:author="RAN2#122" w:date="2023-06-28T10:02:00Z">
        <w:r>
          <w:rPr>
            <w:rFonts w:hint="eastAsia"/>
            <w:lang w:eastAsia="zh-CN"/>
          </w:rPr>
          <w:t>subsequent CPAC</w:t>
        </w:r>
      </w:ins>
      <w:r>
        <w:rPr>
          <w:lang w:eastAsia="zh-CN"/>
        </w:rPr>
        <w:t xml:space="preserve">) or to remove some prepared </w:t>
      </w:r>
      <w:proofErr w:type="spellStart"/>
      <w:r>
        <w:rPr>
          <w:lang w:eastAsia="zh-CN"/>
        </w:rPr>
        <w:t>PSCells</w:t>
      </w:r>
      <w:proofErr w:type="spellEnd"/>
      <w:r>
        <w:rPr>
          <w:lang w:eastAsia="zh-CN"/>
        </w:rPr>
        <w:t>, the MN may decide to trigger the step 2 towards the source SN.</w:t>
      </w:r>
    </w:p>
    <w:p w14:paraId="24E84A1E" w14:textId="77777777" w:rsidR="00AE5DFE" w:rsidRDefault="009337B3">
      <w:pPr>
        <w:pStyle w:val="B1"/>
        <w:rPr>
          <w:lang w:eastAsia="zh-CN"/>
        </w:rPr>
      </w:pPr>
      <w:r>
        <w:rPr>
          <w:lang w:eastAsia="zh-CN"/>
        </w:rPr>
        <w:t>2/3.</w:t>
      </w:r>
      <w:r>
        <w:rPr>
          <w:lang w:eastAsia="zh-CN"/>
        </w:rPr>
        <w:tab/>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14:paraId="7E70283A" w14:textId="77777777" w:rsidR="00AE5DFE" w:rsidRDefault="009337B3">
      <w:pPr>
        <w:pStyle w:val="NO"/>
        <w:rPr>
          <w:lang w:eastAsia="zh-CN"/>
        </w:rPr>
      </w:pPr>
      <w:r>
        <w:t>NOTE 3:</w:t>
      </w:r>
      <w:r>
        <w:tab/>
        <w:t xml:space="preserve">For SN terminated bearers to be setup for which PDCP duplication with CA is configured in NR MCG side, the SN allocates up to 4 separate </w:t>
      </w:r>
      <w:proofErr w:type="spellStart"/>
      <w:r>
        <w:t>Xn</w:t>
      </w:r>
      <w:proofErr w:type="spellEnd"/>
      <w:r>
        <w:t>-U bearers and the MN provides a logical channel ID for primary or split secondary path to the SN via the nested MN-initiated SN modification procedure.</w:t>
      </w:r>
    </w:p>
    <w:p w14:paraId="2FC43647" w14:textId="77777777" w:rsidR="00AE5DFE" w:rsidRDefault="009337B3">
      <w:pPr>
        <w:pStyle w:val="B1"/>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14:paraId="1563095A" w14:textId="77777777" w:rsidR="00AE5DFE" w:rsidRDefault="009337B3">
      <w:pPr>
        <w:pStyle w:val="B1"/>
      </w:pPr>
      <w:r>
        <w:t>5.</w:t>
      </w:r>
      <w:r>
        <w:tab/>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14:paraId="136A8715" w14:textId="77777777" w:rsidR="00AE5DFE" w:rsidRDefault="009337B3">
      <w:pPr>
        <w:pStyle w:val="B1"/>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14:paraId="78CCEBBF" w14:textId="77777777" w:rsidR="00AE5DFE" w:rsidRDefault="009337B3">
      <w:pPr>
        <w:pStyle w:val="B1"/>
      </w:pPr>
      <w:r>
        <w:t>7.</w:t>
      </w:r>
      <w:r>
        <w:tab/>
        <w:t xml:space="preserve">If instructed, the UE performs synchronisation towards the </w:t>
      </w:r>
      <w:proofErr w:type="spellStart"/>
      <w:r>
        <w:t>PSCell</w:t>
      </w:r>
      <w:proofErr w:type="spellEnd"/>
      <w:r>
        <w:t xml:space="preserve">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14:paraId="687CE449" w14:textId="77777777" w:rsidR="00AE5DFE" w:rsidRDefault="009337B3">
      <w:pPr>
        <w:pStyle w:val="B1"/>
      </w:pPr>
      <w:r>
        <w:t>8.</w:t>
      </w:r>
      <w:r>
        <w:tab/>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14:paraId="1A4EC5EC" w14:textId="77777777" w:rsidR="00AE5DFE" w:rsidRDefault="009337B3">
      <w:pPr>
        <w:pStyle w:val="B1"/>
        <w:rPr>
          <w:lang w:eastAsia="zh-CN"/>
        </w:rPr>
      </w:pPr>
      <w:r>
        <w:t>9.</w:t>
      </w:r>
      <w:r>
        <w:tab/>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14:paraId="5B0BBCCF" w14:textId="77777777" w:rsidR="00AE5DFE" w:rsidRDefault="009337B3">
      <w:pPr>
        <w:pStyle w:val="B1"/>
        <w:rPr>
          <w:rFonts w:eastAsia="Helvetica 45 Light"/>
        </w:rPr>
      </w:pPr>
      <w:r>
        <w:rPr>
          <w:rFonts w:eastAsia="Helvetica 45 Light"/>
        </w:rPr>
        <w:t>10.</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C573560" w14:textId="77777777" w:rsidR="00AE5DFE" w:rsidRDefault="009337B3">
      <w:pPr>
        <w:pStyle w:val="NO"/>
        <w:spacing w:after="120"/>
      </w:pPr>
      <w:r>
        <w:rPr>
          <w:rFonts w:eastAsia="Helvetica 45 Light"/>
        </w:rPr>
        <w:t>NOTE 4:</w:t>
      </w:r>
      <w:r>
        <w:rPr>
          <w:rFonts w:eastAsia="Helvetica 45 Light"/>
        </w:rPr>
        <w:tab/>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14:paraId="68A79E75" w14:textId="77777777" w:rsidR="00AE5DFE" w:rsidRDefault="009337B3">
      <w:pPr>
        <w:pStyle w:val="B1"/>
      </w:pPr>
      <w:r>
        <w:t>11.</w:t>
      </w:r>
      <w:r>
        <w:tab/>
        <w:t xml:space="preserve">If applicable, a </w:t>
      </w:r>
      <w:r>
        <w:rPr>
          <w:lang w:eastAsia="zh-CN"/>
        </w:rPr>
        <w:t xml:space="preserve">PDU Session </w:t>
      </w:r>
      <w:r>
        <w:t xml:space="preserve">path update </w:t>
      </w:r>
      <w:r>
        <w:rPr>
          <w:lang w:eastAsia="zh-CN"/>
        </w:rPr>
        <w:t xml:space="preserve">procedure </w:t>
      </w:r>
      <w:r>
        <w:t>is performed.</w:t>
      </w:r>
    </w:p>
    <w:p w14:paraId="0176CEA4" w14:textId="77777777" w:rsidR="00AE5DFE" w:rsidRDefault="009337B3">
      <w:pPr>
        <w:rPr>
          <w:b/>
          <w:lang w:eastAsia="zh-CN"/>
        </w:rPr>
      </w:pPr>
      <w:r>
        <w:rPr>
          <w:b/>
        </w:rPr>
        <w:t>SN initiated SN Modification without MN involvement</w:t>
      </w:r>
    </w:p>
    <w:p w14:paraId="45E21EC7" w14:textId="77777777" w:rsidR="00AE5DFE" w:rsidRDefault="009337B3">
      <w:pPr>
        <w:rPr>
          <w:lang w:eastAsia="zh-CN"/>
        </w:rPr>
      </w:pPr>
      <w:r>
        <w:lastRenderedPageBreak/>
        <w:t>This procedure is not supported for NE-DC.</w:t>
      </w:r>
    </w:p>
    <w:p w14:paraId="0EC390CA" w14:textId="77777777" w:rsidR="00AE5DFE" w:rsidRDefault="008B67F4">
      <w:pPr>
        <w:pStyle w:val="TH"/>
        <w:rPr>
          <w:rFonts w:ascii="Times New Roman" w:eastAsia="宋体" w:hAnsi="Times New Roman"/>
          <w:i/>
          <w:sz w:val="22"/>
          <w:lang w:eastAsia="zh-CN"/>
        </w:rPr>
      </w:pPr>
      <w:r>
        <w:rPr>
          <w:noProof/>
        </w:rPr>
        <w:object w:dxaOrig="8370" w:dyaOrig="3230" w14:anchorId="52925834">
          <v:shape id="_x0000_i1027" type="#_x0000_t75" alt="" style="width:418.45pt;height:161.3pt;mso-width-percent:0;mso-height-percent:0;mso-width-percent:0;mso-height-percent:0" o:ole="">
            <v:imagedata r:id="rId19" o:title=""/>
          </v:shape>
          <o:OLEObject Type="Embed" ProgID="Visio.Drawing.11" ShapeID="_x0000_i1027" DrawAspect="Content" ObjectID="_1762847762" r:id="rId20"/>
        </w:object>
      </w:r>
    </w:p>
    <w:p w14:paraId="7F67D5C9" w14:textId="77777777" w:rsidR="00AE5DFE" w:rsidRDefault="009337B3">
      <w:pPr>
        <w:pStyle w:val="TF"/>
      </w:pPr>
      <w:r>
        <w:t>Figure 10.3.2-3: SN Modification – SN initiated without MN involvement</w:t>
      </w:r>
    </w:p>
    <w:p w14:paraId="4D817369" w14:textId="77777777" w:rsidR="00AE5DFE" w:rsidRDefault="009337B3">
      <w:r>
        <w:t xml:space="preserve">The SN initiated SN modification procedure without MN involvement is used to modify the configuration within SN in case no coordination with MN is required, including the addition/modification/release of SCG </w:t>
      </w:r>
      <w:proofErr w:type="spellStart"/>
      <w:r>
        <w:t>SCell</w:t>
      </w:r>
      <w:proofErr w:type="spellEnd"/>
      <w:r>
        <w:t xml:space="preserve"> and </w:t>
      </w:r>
      <w:proofErr w:type="spellStart"/>
      <w:r>
        <w:t>PSCell</w:t>
      </w:r>
      <w:proofErr w:type="spellEnd"/>
      <w:r>
        <w:t xml:space="preserve">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215" w:author="RAN2#122" w:date="2023-06-14T20:05:00Z">
        <w:r>
          <w:rPr>
            <w:lang w:eastAsia="zh-CN"/>
          </w:rPr>
          <w:t xml:space="preserve">or </w:t>
        </w:r>
      </w:ins>
      <w:ins w:id="216" w:author="RAN2#122" w:date="2023-06-14T20:06:00Z">
        <w:r>
          <w:rPr>
            <w:lang w:eastAsia="zh-CN"/>
          </w:rPr>
          <w:t xml:space="preserve">intra-SN </w:t>
        </w:r>
      </w:ins>
      <w:ins w:id="217" w:author="RAN2#122" w:date="2023-06-28T10:02:00Z">
        <w:r>
          <w:rPr>
            <w:rFonts w:hint="eastAsia"/>
            <w:lang w:eastAsia="zh-CN"/>
          </w:rPr>
          <w:t>subsequent CPAC</w:t>
        </w:r>
      </w:ins>
      <w:ins w:id="218" w:author="RAN2#122" w:date="2023-06-14T20:06:00Z">
        <w:r>
          <w:rPr>
            <w:lang w:eastAsia="zh-CN"/>
          </w:rPr>
          <w:t xml:space="preserve"> </w:t>
        </w:r>
      </w:ins>
      <w:r>
        <w:rPr>
          <w:lang w:eastAsia="zh-CN"/>
        </w:rPr>
        <w:t>configuration within the same SN.</w:t>
      </w:r>
      <w:ins w:id="219" w:author="Rapp_after#123bis" w:date="2023-10-17T16:11:00Z">
        <w:r>
          <w:rPr>
            <w:rFonts w:hint="eastAsia"/>
            <w:lang w:val="en-US" w:eastAsia="zh-CN"/>
          </w:rPr>
          <w:t xml:space="preserve"> </w:t>
        </w:r>
        <w:r>
          <w:rPr>
            <w:lang w:eastAsia="zh-CN"/>
          </w:rPr>
          <w:t xml:space="preserve">The SN may initiate the procedure to configure, modify or release intra-SN </w:t>
        </w:r>
        <w:r>
          <w:rPr>
            <w:rFonts w:hint="eastAsia"/>
            <w:lang w:val="en-US" w:eastAsia="zh-CN"/>
          </w:rPr>
          <w:t>SCG</w:t>
        </w:r>
        <w:r>
          <w:rPr>
            <w:lang w:eastAsia="zh-CN"/>
          </w:rPr>
          <w:t xml:space="preserve"> </w:t>
        </w:r>
        <w:r>
          <w:rPr>
            <w:rFonts w:hint="eastAsia"/>
            <w:lang w:val="en-US" w:eastAsia="zh-CN"/>
          </w:rPr>
          <w:t>LTM</w:t>
        </w:r>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The SN can decide whether the Random Access procedure is required.</w:t>
      </w:r>
    </w:p>
    <w:p w14:paraId="7A35527E" w14:textId="77777777" w:rsidR="00AE5DFE" w:rsidRDefault="009337B3">
      <w:pPr>
        <w:pStyle w:val="B1"/>
      </w:pPr>
      <w:r>
        <w:t>1.</w:t>
      </w:r>
      <w:r>
        <w:tab/>
        <w:t xml:space="preserve">The SN sends the </w:t>
      </w:r>
      <w:r>
        <w:rPr>
          <w:iCs/>
        </w:rPr>
        <w:t>SN RRC reconfiguration</w:t>
      </w:r>
      <w:r>
        <w:t xml:space="preserve"> message to the UE through SRB3.</w:t>
      </w:r>
    </w:p>
    <w:p w14:paraId="6AAA9352" w14:textId="77777777" w:rsidR="00AE5DFE" w:rsidRDefault="009337B3">
      <w:pPr>
        <w:pStyle w:val="B1"/>
      </w:pPr>
      <w:r>
        <w:t>2.</w:t>
      </w:r>
      <w:r>
        <w:tab/>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14:paraId="2CE2B20B" w14:textId="77777777" w:rsidR="00AE5DFE" w:rsidRDefault="009337B3">
      <w:pPr>
        <w:pStyle w:val="B1"/>
        <w:rPr>
          <w:rFonts w:eastAsia="PMingLiU"/>
          <w:lang w:eastAsia="zh-TW"/>
        </w:rPr>
      </w:pPr>
      <w:r>
        <w:rPr>
          <w:rFonts w:eastAsia="PMingLiU"/>
          <w:lang w:eastAsia="zh-TW"/>
        </w:rPr>
        <w:t>3.</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Otherwise the UE may perform UL transmission after having applied the new configuration.</w:t>
      </w:r>
    </w:p>
    <w:p w14:paraId="0FD51023" w14:textId="77777777" w:rsidR="00AE5DFE" w:rsidRDefault="009337B3">
      <w:pPr>
        <w:rPr>
          <w:b/>
        </w:rPr>
      </w:pPr>
      <w:r>
        <w:rPr>
          <w:b/>
        </w:rPr>
        <w:t>SN initiated Conditional SN Modification without MN involvement (SRB3 is used)</w:t>
      </w:r>
    </w:p>
    <w:p w14:paraId="7BD8D4C5" w14:textId="77777777" w:rsidR="00AE5DFE" w:rsidRDefault="009337B3">
      <w:r>
        <w:t>This procedure is</w:t>
      </w:r>
      <w:r>
        <w:rPr>
          <w:rFonts w:eastAsia="宋体"/>
          <w:lang w:eastAsia="zh-CN"/>
        </w:rPr>
        <w:t xml:space="preserve"> not</w:t>
      </w:r>
      <w:r>
        <w:t xml:space="preserve"> supported for NE-DC and NGEN-DC.</w:t>
      </w:r>
    </w:p>
    <w:p w14:paraId="48678366" w14:textId="77777777" w:rsidR="00AE5DFE" w:rsidRDefault="008B67F4">
      <w:pPr>
        <w:pStyle w:val="TH"/>
      </w:pPr>
      <w:r>
        <w:rPr>
          <w:noProof/>
        </w:rPr>
        <w:object w:dxaOrig="8430" w:dyaOrig="3660" w14:anchorId="32F707C9">
          <v:shape id="_x0000_i1028" type="#_x0000_t75" alt="" style="width:421.7pt;height:182.8pt;mso-width-percent:0;mso-height-percent:0;mso-width-percent:0;mso-height-percent:0" o:ole="">
            <v:imagedata r:id="rId21" o:title=""/>
          </v:shape>
          <o:OLEObject Type="Embed" ProgID="Visio.Drawing.15" ShapeID="_x0000_i1028" DrawAspect="Content" ObjectID="_1762847763" r:id="rId22"/>
        </w:object>
      </w:r>
      <w:del w:id="220" w:author="RAN2#122" w:date="2023-06-27T09:54:00Z">
        <w:r>
          <w:rPr>
            <w:noProof/>
          </w:rPr>
          <w:object w:dxaOrig="8430" w:dyaOrig="3680" w14:anchorId="326A3946">
            <v:shape id="_x0000_i1029" type="#_x0000_t75" alt="" style="width:421.7pt;height:183.75pt;mso-width-percent:0;mso-height-percent:0;mso-width-percent:0;mso-height-percent:0" o:ole="">
              <v:imagedata r:id="rId23" o:title=""/>
            </v:shape>
            <o:OLEObject Type="Embed" ProgID="Visio.Drawing.15" ShapeID="_x0000_i1029" DrawAspect="Content" ObjectID="_1762847764" r:id="rId24"/>
          </w:object>
        </w:r>
      </w:del>
    </w:p>
    <w:p w14:paraId="3354DEB4" w14:textId="77777777" w:rsidR="00AE5DFE" w:rsidRDefault="009337B3">
      <w:pPr>
        <w:pStyle w:val="TF"/>
      </w:pPr>
      <w:r>
        <w:rPr>
          <w:lang w:eastAsia="zh-CN"/>
        </w:rPr>
        <w:t>Figure 10.3.2-3a: SN Modification – SN-initiated without MN involvement and SRB3 is used to configure intra-SN CPC</w:t>
      </w:r>
      <w:ins w:id="221" w:author="RAN2#122" w:date="2023-06-07T15:44:00Z">
        <w:r>
          <w:rPr>
            <w:lang w:eastAsia="zh-CN"/>
          </w:rPr>
          <w:t xml:space="preserve"> or intra-SN </w:t>
        </w:r>
      </w:ins>
      <w:ins w:id="222" w:author="RAN2#122" w:date="2023-06-28T10:02:00Z">
        <w:r>
          <w:rPr>
            <w:rFonts w:hint="eastAsia"/>
            <w:lang w:eastAsia="zh-CN"/>
          </w:rPr>
          <w:t>subsequent CPAC</w:t>
        </w:r>
      </w:ins>
      <w:r>
        <w:rPr>
          <w:lang w:eastAsia="zh-CN"/>
        </w:rPr>
        <w:t>.</w:t>
      </w:r>
    </w:p>
    <w:p w14:paraId="59F07316" w14:textId="77777777" w:rsidR="00AE5DFE" w:rsidRDefault="009337B3">
      <w:pPr>
        <w:spacing w:after="120"/>
        <w:jc w:val="both"/>
      </w:pPr>
      <w:r>
        <w:t>The S</w:t>
      </w:r>
      <w:r>
        <w:rPr>
          <w:lang w:eastAsia="zh-CN"/>
        </w:rPr>
        <w:t>N</w:t>
      </w:r>
      <w:r>
        <w:t xml:space="preserve"> initiates the procedure when it needs to transfer an NR RRC message to the UE and SRB3 is used </w:t>
      </w:r>
      <w:r>
        <w:rPr>
          <w:rFonts w:eastAsia="宋体"/>
          <w:lang w:eastAsia="zh-CN"/>
        </w:rPr>
        <w:t>to configure intra-SN CPC</w:t>
      </w:r>
      <w:ins w:id="223" w:author="RAN2#122" w:date="2023-06-07T15:44:00Z">
        <w:r>
          <w:rPr>
            <w:rFonts w:eastAsia="宋体"/>
            <w:lang w:eastAsia="zh-CN"/>
          </w:rPr>
          <w:t xml:space="preserve"> or intra-SN </w:t>
        </w:r>
      </w:ins>
      <w:ins w:id="224" w:author="RAN2#122" w:date="2023-06-28T10:02:00Z">
        <w:r>
          <w:rPr>
            <w:rFonts w:eastAsia="宋体" w:hint="eastAsia"/>
            <w:lang w:eastAsia="zh-CN"/>
          </w:rPr>
          <w:t>subsequent CPAC</w:t>
        </w:r>
      </w:ins>
      <w:r>
        <w:t>.</w:t>
      </w:r>
    </w:p>
    <w:p w14:paraId="787BE8B5" w14:textId="77777777" w:rsidR="00AE5DFE" w:rsidRDefault="009337B3">
      <w:pPr>
        <w:pStyle w:val="B1"/>
      </w:pPr>
      <w:r>
        <w:t>1.</w:t>
      </w:r>
      <w:r>
        <w:tab/>
        <w:t xml:space="preserve">The SN sends the </w:t>
      </w:r>
      <w:r>
        <w:rPr>
          <w:iCs/>
        </w:rPr>
        <w:t>SN RRC reconfiguration</w:t>
      </w:r>
      <w:r>
        <w:t xml:space="preserve"> including CPC configuration</w:t>
      </w:r>
      <w:ins w:id="225" w:author="RAN2#122" w:date="2023-06-07T15:44:00Z">
        <w:r>
          <w:t xml:space="preserve"> or </w:t>
        </w:r>
      </w:ins>
      <w:ins w:id="226" w:author="RAN2#122" w:date="2023-06-28T10:02:00Z">
        <w:r>
          <w:rPr>
            <w:rFonts w:eastAsia="宋体" w:hint="eastAsia"/>
            <w:lang w:eastAsia="zh-CN"/>
          </w:rPr>
          <w:t>subsequent CPAC</w:t>
        </w:r>
      </w:ins>
      <w:ins w:id="227" w:author="RAN2#122" w:date="2023-06-07T15:44:00Z">
        <w:r>
          <w:t xml:space="preserve"> configuration</w:t>
        </w:r>
      </w:ins>
      <w:r>
        <w:t xml:space="preserve"> to the UE through SRB3.</w:t>
      </w:r>
    </w:p>
    <w:p w14:paraId="449B602A" w14:textId="77777777" w:rsidR="00AE5DFE" w:rsidRDefault="009337B3">
      <w:pPr>
        <w:pStyle w:val="B1"/>
      </w:pPr>
      <w:r>
        <w:t>2.</w:t>
      </w:r>
      <w:r>
        <w:tab/>
        <w:t xml:space="preserve">The UE applies the new configuration. In case the UE is unable to comply with (part of) the configuration included in the </w:t>
      </w:r>
      <w:r>
        <w:rPr>
          <w:rFonts w:eastAsia="宋体"/>
          <w:lang w:eastAsia="zh-CN"/>
        </w:rPr>
        <w:t xml:space="preserve">SN </w:t>
      </w:r>
      <w:r>
        <w:t>RRC</w:t>
      </w:r>
      <w:r>
        <w:rPr>
          <w:rFonts w:eastAsia="宋体"/>
          <w:lang w:eastAsia="zh-CN"/>
        </w:rPr>
        <w:t xml:space="preserve"> r</w:t>
      </w:r>
      <w:r>
        <w:t>econfiguration message, it performs the reconfiguration failure procedure.</w:t>
      </w:r>
      <w:r>
        <w:rPr>
          <w:rFonts w:eastAsia="宋体"/>
          <w:lang w:eastAsia="zh-CN"/>
        </w:rPr>
        <w:t xml:space="preserve"> </w:t>
      </w:r>
      <w:r>
        <w:rPr>
          <w:lang w:eastAsia="zh-CN"/>
        </w:rPr>
        <w:t xml:space="preserve">The </w:t>
      </w:r>
      <w:r>
        <w:t xml:space="preserve">UE starts evaluating the </w:t>
      </w:r>
      <w:del w:id="228" w:author="RAN2#122" w:date="2023-06-12T20:07:00Z">
        <w:r>
          <w:delText>C</w:delText>
        </w:r>
        <w:r>
          <w:rPr>
            <w:lang w:eastAsia="zh-CN"/>
          </w:rPr>
          <w:delText>PC</w:delText>
        </w:r>
        <w:r>
          <w:delText xml:space="preserve"> </w:delText>
        </w:r>
      </w:del>
      <w:r>
        <w:t xml:space="preserve">execution conditions for the candidate </w:t>
      </w:r>
      <w:proofErr w:type="spellStart"/>
      <w:r>
        <w:rPr>
          <w:lang w:eastAsia="zh-CN"/>
        </w:rPr>
        <w:t>PSC</w:t>
      </w:r>
      <w:r>
        <w:t>ell</w:t>
      </w:r>
      <w:proofErr w:type="spellEnd"/>
      <w:r>
        <w:t xml:space="preserve">(s). The UE maintains connection with the source </w:t>
      </w:r>
      <w:proofErr w:type="spellStart"/>
      <w:r>
        <w:rPr>
          <w:lang w:eastAsia="zh-CN"/>
        </w:rPr>
        <w:t>PSCell</w:t>
      </w:r>
      <w:proofErr w:type="spellEnd"/>
      <w:r>
        <w:t xml:space="preserve"> and replies with the </w:t>
      </w:r>
      <w:proofErr w:type="spellStart"/>
      <w:r>
        <w:rPr>
          <w:i/>
        </w:rPr>
        <w:t>RRCReconfigurationComplete</w:t>
      </w:r>
      <w:proofErr w:type="spellEnd"/>
      <w:r>
        <w:t xml:space="preserve"> message to the SN via SRB3.</w:t>
      </w:r>
    </w:p>
    <w:p w14:paraId="17C50134" w14:textId="77777777" w:rsidR="00AE5DFE" w:rsidRDefault="009337B3">
      <w:pPr>
        <w:pStyle w:val="B1"/>
        <w:rPr>
          <w:ins w:id="229" w:author="RAN2#122" w:date="2023-06-15T10:10:00Z"/>
        </w:rPr>
      </w:pPr>
      <w:r>
        <w:t>3.</w:t>
      </w:r>
      <w:r>
        <w:tab/>
        <w:t xml:space="preserve">If at least one </w:t>
      </w:r>
      <w:del w:id="230" w:author="RAN2#122" w:date="2023-06-12T20:06:00Z">
        <w:r>
          <w:delText>C</w:delText>
        </w:r>
        <w:r>
          <w:rPr>
            <w:lang w:eastAsia="zh-CN"/>
          </w:rPr>
          <w:delText>PC</w:delText>
        </w:r>
        <w:r>
          <w:delText xml:space="preserve"> </w:delText>
        </w:r>
      </w:del>
      <w:r>
        <w:t xml:space="preserve">candidate </w:t>
      </w:r>
      <w:proofErr w:type="spellStart"/>
      <w:r>
        <w:rPr>
          <w:lang w:eastAsia="zh-CN"/>
        </w:rPr>
        <w:t>PSC</w:t>
      </w:r>
      <w:r>
        <w:t>ell</w:t>
      </w:r>
      <w:proofErr w:type="spellEnd"/>
      <w:r>
        <w:t xml:space="preserve"> satisfies the corresponding </w:t>
      </w:r>
      <w:del w:id="231" w:author="RAN2#122" w:date="2023-06-12T20:06:00Z">
        <w:r>
          <w:delText>C</w:delText>
        </w:r>
        <w:r>
          <w:rPr>
            <w:lang w:eastAsia="zh-CN"/>
          </w:rPr>
          <w:delText>PC</w:delText>
        </w:r>
        <w:r>
          <w:delText xml:space="preserve"> </w:delText>
        </w:r>
      </w:del>
      <w:r>
        <w:t xml:space="preserve">execution condition, the UE detaches from the source </w:t>
      </w:r>
      <w:proofErr w:type="spellStart"/>
      <w:r>
        <w:rPr>
          <w:lang w:eastAsia="zh-CN"/>
        </w:rPr>
        <w:t>PSCell</w:t>
      </w:r>
      <w:proofErr w:type="spellEnd"/>
      <w:r>
        <w:t xml:space="preserve">, applies the stored configuration corresponding to </w:t>
      </w:r>
      <w:r>
        <w:rPr>
          <w:rFonts w:eastAsia="宋体"/>
          <w:lang w:eastAsia="zh-CN"/>
        </w:rPr>
        <w:t xml:space="preserve">the </w:t>
      </w:r>
      <w:r>
        <w:t xml:space="preserve">selected candidate </w:t>
      </w:r>
      <w:proofErr w:type="spellStart"/>
      <w:r>
        <w:rPr>
          <w:lang w:eastAsia="zh-CN"/>
        </w:rPr>
        <w:t>PSC</w:t>
      </w:r>
      <w:r>
        <w:t>ell</w:t>
      </w:r>
      <w:proofErr w:type="spellEnd"/>
      <w:r>
        <w:t xml:space="preserve"> and synchronises to </w:t>
      </w:r>
      <w:r>
        <w:rPr>
          <w:rFonts w:eastAsia="宋体"/>
          <w:lang w:eastAsia="zh-CN"/>
        </w:rPr>
        <w:t xml:space="preserve">the </w:t>
      </w:r>
      <w:r>
        <w:t xml:space="preserve">candidate </w:t>
      </w:r>
      <w:proofErr w:type="spellStart"/>
      <w:r>
        <w:rPr>
          <w:lang w:eastAsia="zh-CN"/>
        </w:rPr>
        <w:t>PSC</w:t>
      </w:r>
      <w:r>
        <w:t>ell</w:t>
      </w:r>
      <w:proofErr w:type="spellEnd"/>
      <w:r>
        <w:t>.</w:t>
      </w:r>
      <w:ins w:id="232" w:author="RAN2#122" w:date="2023-06-08T10:55:00Z">
        <w:r>
          <w:t xml:space="preserve"> In </w:t>
        </w:r>
      </w:ins>
      <w:ins w:id="233" w:author="RAN2#122" w:date="2023-06-28T10:02:00Z">
        <w:r>
          <w:rPr>
            <w:rFonts w:eastAsia="宋体" w:hint="eastAsia"/>
            <w:lang w:eastAsia="zh-CN"/>
          </w:rPr>
          <w:t>subsequent CPAC</w:t>
        </w:r>
      </w:ins>
      <w:ins w:id="234" w:author="RAN2#122" w:date="2023-06-08T10:55:00Z">
        <w:r>
          <w:t xml:space="preserve">, the UE keeps </w:t>
        </w:r>
      </w:ins>
      <w:ins w:id="235" w:author="Rapp_after#123bis" w:date="2023-10-27T10:59:00Z">
        <w:r>
          <w:rPr>
            <w:rFonts w:eastAsia="宋体" w:hint="eastAsia"/>
            <w:lang w:val="en-US" w:eastAsia="zh-CN"/>
          </w:rPr>
          <w:t xml:space="preserve">the </w:t>
        </w:r>
      </w:ins>
      <w:ins w:id="236" w:author="RAN2#122" w:date="2023-06-12T20:04:00Z">
        <w:r>
          <w:t>configured</w:t>
        </w:r>
      </w:ins>
      <w:ins w:id="237" w:author="RAN2#122" w:date="2023-06-08T10:55:00Z">
        <w:r>
          <w:t xml:space="preserve"> </w:t>
        </w:r>
      </w:ins>
      <w:ins w:id="238" w:author="Rapp_after#123bis" w:date="2023-10-27T10:59:00Z">
        <w:r>
          <w:rPr>
            <w:rFonts w:eastAsia="宋体" w:hint="eastAsia"/>
            <w:lang w:val="en-US" w:eastAsia="zh-CN"/>
          </w:rPr>
          <w:t>subsequent CPAC</w:t>
        </w:r>
      </w:ins>
      <w:ins w:id="239" w:author="RAN2#122" w:date="2023-06-08T10:55:00Z">
        <w:r>
          <w:t xml:space="preserve"> configuration and evaluat</w:t>
        </w:r>
      </w:ins>
      <w:ins w:id="240" w:author="RAN2#122" w:date="2023-06-28T14:56:00Z">
        <w:r>
          <w:t>es</w:t>
        </w:r>
      </w:ins>
      <w:ins w:id="241" w:author="RAN2#122" w:date="2023-06-08T10:55:00Z">
        <w:r>
          <w:t xml:space="preserve"> the execution conditions of other candidate </w:t>
        </w:r>
        <w:proofErr w:type="spellStart"/>
        <w:r>
          <w:t>PSCells</w:t>
        </w:r>
        <w:proofErr w:type="spellEnd"/>
        <w:r>
          <w:t xml:space="preserve"> </w:t>
        </w:r>
      </w:ins>
      <w:ins w:id="242" w:author="Rapp_after#123" w:date="2023-09-12T09:49:00Z">
        <w:r>
          <w:rPr>
            <w:rFonts w:eastAsia="宋体" w:hint="eastAsia"/>
            <w:lang w:val="en-US" w:eastAsia="zh-CN"/>
          </w:rPr>
          <w:t xml:space="preserve">after completion of the </w:t>
        </w:r>
      </w:ins>
      <w:ins w:id="243" w:author="Rapp_after#123bis" w:date="2023-10-27T15:59:00Z">
        <w:r>
          <w:rPr>
            <w:rFonts w:eastAsia="宋体"/>
            <w:lang w:val="en-US" w:eastAsia="zh-CN"/>
          </w:rPr>
          <w:t xml:space="preserve">subsequent CPAC </w:t>
        </w:r>
      </w:ins>
      <w:ins w:id="244" w:author="Rapp_after#123" w:date="2023-09-12T09:49:00Z">
        <w:r>
          <w:rPr>
            <w:rFonts w:eastAsia="宋体" w:hint="eastAsia"/>
            <w:lang w:val="en-US" w:eastAsia="zh-CN"/>
          </w:rPr>
          <w:t>ex</w:t>
        </w:r>
      </w:ins>
      <w:ins w:id="245" w:author="Rapp_after#123" w:date="2023-09-12T09:50:00Z">
        <w:r>
          <w:rPr>
            <w:rFonts w:eastAsia="宋体" w:hint="eastAsia"/>
            <w:lang w:val="en-US" w:eastAsia="zh-CN"/>
          </w:rPr>
          <w:t>ecution</w:t>
        </w:r>
      </w:ins>
      <w:ins w:id="246" w:author="RAN2#122" w:date="2023-06-08T10:55:00Z">
        <w:r>
          <w:t>.</w:t>
        </w:r>
      </w:ins>
    </w:p>
    <w:p w14:paraId="7BCBE87A" w14:textId="77777777" w:rsidR="00AE5DFE" w:rsidRDefault="009337B3">
      <w:pPr>
        <w:pStyle w:val="B1"/>
        <w:rPr>
          <w:ins w:id="247" w:author="RAN2#122" w:date="2023-06-08T10:57:00Z"/>
          <w:lang w:eastAsia="zh-CN"/>
        </w:rPr>
      </w:pPr>
      <w:r>
        <w:t>4.</w:t>
      </w:r>
      <w:r>
        <w:tab/>
        <w:t xml:space="preserve">The UE completes the </w:t>
      </w:r>
      <w:r>
        <w:rPr>
          <w:lang w:eastAsia="zh-CN"/>
        </w:rPr>
        <w:t xml:space="preserve">CPC execution </w:t>
      </w:r>
      <w:r>
        <w:t xml:space="preserve">procedure by sending </w:t>
      </w:r>
      <w:r>
        <w:rPr>
          <w:lang w:eastAsia="zh-CN"/>
        </w:rPr>
        <w:t xml:space="preserve">an </w:t>
      </w:r>
      <w:proofErr w:type="spellStart"/>
      <w:r>
        <w:rPr>
          <w:i/>
        </w:rPr>
        <w:t>RRC</w:t>
      </w:r>
      <w:r>
        <w:rPr>
          <w:i/>
          <w:lang w:eastAsia="zh-CN"/>
        </w:rPr>
        <w:t>R</w:t>
      </w:r>
      <w:r>
        <w:rPr>
          <w:i/>
        </w:rPr>
        <w:t>econfiguration</w:t>
      </w:r>
      <w:r>
        <w:rPr>
          <w:i/>
          <w:lang w:eastAsia="zh-CN"/>
        </w:rPr>
        <w:t>C</w:t>
      </w:r>
      <w:r>
        <w:rPr>
          <w:i/>
        </w:rPr>
        <w:t>omplete</w:t>
      </w:r>
      <w:proofErr w:type="spellEnd"/>
      <w:r>
        <w:rPr>
          <w:lang w:eastAsia="zh-CN"/>
        </w:rPr>
        <w:t xml:space="preserve"> </w:t>
      </w:r>
      <w:r>
        <w:t xml:space="preserve">message to the </w:t>
      </w:r>
      <w:r>
        <w:rPr>
          <w:lang w:eastAsia="zh-CN"/>
        </w:rPr>
        <w:t xml:space="preserve">new </w:t>
      </w:r>
      <w:proofErr w:type="spellStart"/>
      <w:r>
        <w:rPr>
          <w:lang w:eastAsia="zh-CN"/>
        </w:rPr>
        <w:t>PSCell</w:t>
      </w:r>
      <w:proofErr w:type="spellEnd"/>
      <w:r>
        <w:rPr>
          <w:lang w:eastAsia="zh-CN"/>
        </w:rPr>
        <w:t>.</w:t>
      </w:r>
    </w:p>
    <w:p w14:paraId="58A28030" w14:textId="77777777" w:rsidR="00AE5DFE" w:rsidRDefault="009337B3">
      <w:pPr>
        <w:pStyle w:val="NO"/>
        <w:spacing w:after="120"/>
        <w:rPr>
          <w:rFonts w:eastAsia="Helvetica 45 Light"/>
        </w:rPr>
      </w:pPr>
      <w:ins w:id="248" w:author="RAN2#122" w:date="2023-06-12T20:10:00Z">
        <w:r>
          <w:rPr>
            <w:rFonts w:eastAsia="Helvetica 45 Light"/>
          </w:rPr>
          <w:t>NOTE X:</w:t>
        </w:r>
        <w:r>
          <w:rPr>
            <w:rFonts w:eastAsia="Helvetica 45 Light"/>
          </w:rPr>
          <w:tab/>
        </w:r>
      </w:ins>
      <w:ins w:id="249" w:author="Rapp_after#123bis" w:date="2023-10-26T16:32:00Z">
        <w:r>
          <w:t xml:space="preserve">For a subsequent CPAC configuration, after </w:t>
        </w:r>
        <w:r>
          <w:rPr>
            <w:rFonts w:eastAsia="宋体" w:hint="eastAsia"/>
            <w:lang w:val="en-US" w:eastAsia="zh-CN"/>
          </w:rPr>
          <w:t xml:space="preserve">a </w:t>
        </w:r>
        <w:proofErr w:type="spellStart"/>
        <w:r>
          <w:t>PSCell</w:t>
        </w:r>
        <w:proofErr w:type="spellEnd"/>
        <w:r>
          <w:t xml:space="preserve"> </w:t>
        </w:r>
      </w:ins>
      <w:ins w:id="250" w:author="Rapp_after#123bis" w:date="2023-10-26T16:33:00Z">
        <w:r>
          <w:rPr>
            <w:rFonts w:eastAsia="宋体" w:hint="eastAsia"/>
            <w:lang w:val="en-US" w:eastAsia="zh-CN"/>
          </w:rPr>
          <w:t>change</w:t>
        </w:r>
      </w:ins>
      <w:ins w:id="251" w:author="Rapp_after#123bis" w:date="2023-10-26T16:32:00Z">
        <w:r>
          <w:t>,</w:t>
        </w:r>
      </w:ins>
      <w:ins w:id="252" w:author="RAN2#122" w:date="2023-06-12T20:11:00Z">
        <w:r>
          <w:rPr>
            <w:rFonts w:eastAsia="Helvetica 45 Light"/>
          </w:rPr>
          <w:t xml:space="preserve"> if the execution condition of one candidate </w:t>
        </w:r>
        <w:proofErr w:type="spellStart"/>
        <w:r>
          <w:rPr>
            <w:rFonts w:eastAsia="Helvetica 45 Light"/>
          </w:rPr>
          <w:t>PSCell</w:t>
        </w:r>
        <w:proofErr w:type="spellEnd"/>
        <w:r>
          <w:rPr>
            <w:rFonts w:eastAsia="Helvetica 45 Light"/>
          </w:rPr>
          <w:t xml:space="preserve"> is satisfied, the UE executes steps 3-4</w:t>
        </w:r>
      </w:ins>
      <w:ins w:id="253" w:author="RAN2#122" w:date="2023-06-12T20:12:00Z">
        <w:r>
          <w:rPr>
            <w:rFonts w:eastAsia="Helvetica 45 Light"/>
          </w:rPr>
          <w:t>,</w:t>
        </w:r>
      </w:ins>
      <w:ins w:id="254" w:author="RAN2#122" w:date="2023-06-12T20:11:00Z">
        <w:r>
          <w:rPr>
            <w:rFonts w:eastAsia="Helvetica 45 Light"/>
          </w:rPr>
          <w:t xml:space="preserve"> </w:t>
        </w:r>
      </w:ins>
      <w:ins w:id="255" w:author="RAN2#122" w:date="2023-06-13T10:46:00Z">
        <w:r>
          <w:rPr>
            <w:rFonts w:eastAsia="Helvetica 45 Light"/>
          </w:rPr>
          <w:t xml:space="preserve">e.g. </w:t>
        </w:r>
      </w:ins>
      <w:ins w:id="256" w:author="RAN2#122" w:date="2023-06-12T20:11:00Z">
        <w:r>
          <w:rPr>
            <w:rFonts w:eastAsia="Helvetica 45 Light"/>
          </w:rPr>
          <w:t xml:space="preserve">based on the configuration provided in step 1. </w:t>
        </w:r>
      </w:ins>
    </w:p>
    <w:p w14:paraId="6D1C929E" w14:textId="77777777" w:rsidR="00AE5DFE" w:rsidRDefault="009337B3">
      <w:pPr>
        <w:rPr>
          <w:ins w:id="257" w:author="Rapp_after#124" w:date="2023-11-22T15:57:00Z"/>
          <w:b/>
        </w:rPr>
      </w:pPr>
      <w:ins w:id="258" w:author="Rapp_after#124" w:date="2023-11-22T15:57:00Z">
        <w:r>
          <w:rPr>
            <w:b/>
          </w:rPr>
          <w:t xml:space="preserve">SN initiated </w:t>
        </w:r>
        <w:r>
          <w:rPr>
            <w:rFonts w:eastAsia="宋体" w:hint="eastAsia"/>
            <w:b/>
            <w:lang w:val="en-US" w:eastAsia="zh-CN"/>
          </w:rPr>
          <w:t>SCG LTM</w:t>
        </w:r>
        <w:r>
          <w:rPr>
            <w:b/>
          </w:rPr>
          <w:t xml:space="preserve"> without MN involvement (SRB3 is used)</w:t>
        </w:r>
      </w:ins>
    </w:p>
    <w:p w14:paraId="7C31A7CA" w14:textId="77777777" w:rsidR="00AE5DFE" w:rsidRDefault="009337B3">
      <w:pPr>
        <w:rPr>
          <w:ins w:id="259" w:author="Rapp_after#124" w:date="2023-11-22T15:57:00Z"/>
        </w:rPr>
      </w:pPr>
      <w:commentRangeStart w:id="260"/>
      <w:ins w:id="261" w:author="Rapp_after#124" w:date="2023-11-22T15:57:00Z">
        <w:r>
          <w:t>This procedure is</w:t>
        </w:r>
        <w:r>
          <w:rPr>
            <w:rFonts w:eastAsia="宋体"/>
            <w:lang w:eastAsia="zh-CN"/>
          </w:rPr>
          <w:t xml:space="preserve"> not</w:t>
        </w:r>
        <w:r>
          <w:t xml:space="preserve"> supported for NE-DC and NGEN-DC</w:t>
        </w:r>
      </w:ins>
      <w:commentRangeEnd w:id="260"/>
      <w:r w:rsidR="00AD13A4">
        <w:rPr>
          <w:rStyle w:val="af1"/>
        </w:rPr>
        <w:commentReference w:id="260"/>
      </w:r>
      <w:ins w:id="262" w:author="Rapp_after#124" w:date="2023-11-22T15:57:00Z">
        <w:r>
          <w:t>.</w:t>
        </w:r>
      </w:ins>
    </w:p>
    <w:p w14:paraId="17FEDBE8" w14:textId="77777777" w:rsidR="00AE5DFE" w:rsidRDefault="008B67F4">
      <w:pPr>
        <w:rPr>
          <w:ins w:id="263" w:author="Rapp_after#124" w:date="2023-11-22T15:57:00Z"/>
          <w:b/>
        </w:rPr>
      </w:pPr>
      <w:ins w:id="264" w:author="Rapp_after#124" w:date="2023-11-22T15:57:00Z">
        <w:r>
          <w:rPr>
            <w:b/>
            <w:noProof/>
          </w:rPr>
          <w:object w:dxaOrig="8425" w:dyaOrig="4764" w14:anchorId="5223E574">
            <v:shape id="_x0000_i1030" type="#_x0000_t75" alt="" style="width:421.7pt;height:238.45pt;mso-width-percent:0;mso-height-percent:0;mso-width-percent:0;mso-height-percent:0" o:ole="">
              <v:imagedata r:id="rId25" o:title=""/>
              <o:lock v:ext="edit" aspectratio="f"/>
            </v:shape>
            <o:OLEObject Type="Embed" ProgID="Visio.Drawing.15" ShapeID="_x0000_i1030" DrawAspect="Content" ObjectID="_1762847765" r:id="rId26"/>
          </w:object>
        </w:r>
      </w:ins>
    </w:p>
    <w:p w14:paraId="292F9369" w14:textId="77777777" w:rsidR="00AE5DFE" w:rsidRDefault="009337B3">
      <w:pPr>
        <w:pStyle w:val="TF"/>
        <w:rPr>
          <w:ins w:id="265" w:author="Rapp_after#124" w:date="2023-11-22T15:57:00Z"/>
          <w:lang w:val="en-US" w:eastAsia="zh-CN"/>
        </w:rPr>
      </w:pPr>
      <w:ins w:id="266" w:author="Rapp_after#124" w:date="2023-11-22T15:57:00Z">
        <w:r>
          <w:rPr>
            <w:lang w:eastAsia="zh-CN"/>
          </w:rPr>
          <w:t>Figure 10.3.2-3</w:t>
        </w:r>
        <w:r>
          <w:rPr>
            <w:rFonts w:hint="eastAsia"/>
            <w:lang w:val="en-US" w:eastAsia="zh-CN"/>
          </w:rPr>
          <w:t>b</w:t>
        </w:r>
        <w:r>
          <w:rPr>
            <w:lang w:eastAsia="zh-CN"/>
          </w:rPr>
          <w:t xml:space="preserve">: SN Modification – SN-initiated without MN involvement and SRB3 is used to configure intra-SN </w:t>
        </w:r>
        <w:r>
          <w:rPr>
            <w:rFonts w:hint="eastAsia"/>
            <w:lang w:val="en-US" w:eastAsia="zh-CN"/>
          </w:rPr>
          <w:t>SCG LTM</w:t>
        </w:r>
      </w:ins>
    </w:p>
    <w:p w14:paraId="2136F14C" w14:textId="77777777" w:rsidR="00AE5DFE" w:rsidRDefault="009337B3">
      <w:pPr>
        <w:spacing w:after="120"/>
        <w:jc w:val="both"/>
        <w:rPr>
          <w:ins w:id="267" w:author="Rapp_after#124" w:date="2023-11-22T15:57:00Z"/>
        </w:rPr>
      </w:pPr>
      <w:ins w:id="268" w:author="Rapp_after#124" w:date="2023-11-22T15:57:00Z">
        <w:r>
          <w:t>The S</w:t>
        </w:r>
        <w:r>
          <w:rPr>
            <w:lang w:eastAsia="zh-CN"/>
          </w:rPr>
          <w:t>N</w:t>
        </w:r>
        <w:r>
          <w:t xml:space="preserve"> initiates the procedure when it needs to transfer an NR RRC message to the UE and SRB3 is used </w:t>
        </w:r>
        <w:r>
          <w:rPr>
            <w:rFonts w:eastAsia="宋体"/>
            <w:lang w:eastAsia="zh-CN"/>
          </w:rPr>
          <w:t xml:space="preserve">to configure intra-SN </w:t>
        </w:r>
        <w:r>
          <w:rPr>
            <w:rFonts w:eastAsia="宋体" w:hint="eastAsia"/>
            <w:lang w:val="en-US" w:eastAsia="zh-CN"/>
          </w:rPr>
          <w:t>SCG LTM</w:t>
        </w:r>
        <w:r>
          <w:t>.</w:t>
        </w:r>
      </w:ins>
    </w:p>
    <w:p w14:paraId="53D3B565" w14:textId="77777777" w:rsidR="00AE5DFE" w:rsidRDefault="009337B3">
      <w:pPr>
        <w:pStyle w:val="B1"/>
        <w:rPr>
          <w:ins w:id="269" w:author="Rapp_after#124" w:date="2023-11-22T15:57:00Z"/>
        </w:rPr>
      </w:pPr>
      <w:ins w:id="270" w:author="Rapp_after#124" w:date="2023-11-22T15:57:00Z">
        <w:r>
          <w:t>1.</w:t>
        </w:r>
        <w:r>
          <w:tab/>
          <w:t xml:space="preserve">The SN sends the </w:t>
        </w:r>
        <w:r>
          <w:rPr>
            <w:iCs/>
          </w:rPr>
          <w:t xml:space="preserve">SN </w:t>
        </w:r>
        <w:r>
          <w:rPr>
            <w:i/>
          </w:rPr>
          <w:t>RRC</w:t>
        </w:r>
        <w:r>
          <w:rPr>
            <w:rFonts w:eastAsia="宋体" w:hint="eastAsia"/>
            <w:i/>
            <w:lang w:val="en-US" w:eastAsia="zh-CN"/>
          </w:rPr>
          <w:t>R</w:t>
        </w:r>
        <w:proofErr w:type="spellStart"/>
        <w:r>
          <w:rPr>
            <w:i/>
          </w:rPr>
          <w:t>econfiguration</w:t>
        </w:r>
        <w:proofErr w:type="spellEnd"/>
        <w:r>
          <w:t xml:space="preserve"> including </w:t>
        </w:r>
        <w:r>
          <w:rPr>
            <w:rFonts w:eastAsia="宋体" w:hint="eastAsia"/>
            <w:lang w:val="en-US" w:eastAsia="zh-CN"/>
          </w:rPr>
          <w:t>SCG LTM</w:t>
        </w:r>
        <w:r>
          <w:t xml:space="preserve"> configuration to the UE through SRB3.</w:t>
        </w:r>
      </w:ins>
    </w:p>
    <w:p w14:paraId="7BE2B3C9" w14:textId="77777777" w:rsidR="00AE5DFE" w:rsidRDefault="009337B3">
      <w:pPr>
        <w:pStyle w:val="B1"/>
        <w:rPr>
          <w:ins w:id="271" w:author="Rapp_after#124" w:date="2023-11-22T15:57:00Z"/>
        </w:rPr>
      </w:pPr>
      <w:ins w:id="272" w:author="Rapp_after#124" w:date="2023-11-22T15:57:00Z">
        <w:r>
          <w:t>2.</w:t>
        </w:r>
        <w:r>
          <w:tab/>
          <w:t>The UE</w:t>
        </w:r>
        <w:r>
          <w:rPr>
            <w:rFonts w:hint="eastAsia"/>
          </w:rPr>
          <w:t xml:space="preserve"> stores the </w:t>
        </w:r>
        <w:r>
          <w:rPr>
            <w:rFonts w:eastAsia="宋体" w:hint="eastAsia"/>
            <w:lang w:val="en-US" w:eastAsia="zh-CN"/>
          </w:rPr>
          <w:t xml:space="preserve">SCG </w:t>
        </w:r>
        <w:r>
          <w:rPr>
            <w:rFonts w:hint="eastAsia"/>
          </w:rPr>
          <w:t xml:space="preserve">LTM candidate cell configurations and transmits an </w:t>
        </w:r>
        <w:proofErr w:type="spellStart"/>
        <w:r>
          <w:rPr>
            <w:rFonts w:hint="eastAsia"/>
            <w:i/>
            <w:iCs/>
          </w:rPr>
          <w:t>RRCReconfigurationComplete</w:t>
        </w:r>
        <w:proofErr w:type="spellEnd"/>
        <w:r>
          <w:rPr>
            <w:rFonts w:hint="eastAsia"/>
          </w:rPr>
          <w:t xml:space="preserve"> message to the </w:t>
        </w:r>
        <w:r>
          <w:rPr>
            <w:rFonts w:eastAsia="宋体" w:hint="eastAsia"/>
            <w:lang w:val="en-US" w:eastAsia="zh-CN"/>
          </w:rPr>
          <w:t>SN</w:t>
        </w:r>
        <w:r>
          <w:rPr>
            <w:rFonts w:hint="eastAsia"/>
          </w:rPr>
          <w:t>.</w:t>
        </w:r>
      </w:ins>
    </w:p>
    <w:p w14:paraId="43182CE4" w14:textId="77777777" w:rsidR="00AE5DFE" w:rsidRDefault="009337B3">
      <w:pPr>
        <w:pStyle w:val="B1"/>
        <w:rPr>
          <w:ins w:id="273" w:author="Rapp_after#124" w:date="2023-11-22T15:57:00Z"/>
        </w:rPr>
      </w:pPr>
      <w:ins w:id="274" w:author="Rapp_after#124" w:date="2023-11-22T15:57:00Z">
        <w:r>
          <w:t>3</w:t>
        </w:r>
        <w:r>
          <w:rPr>
            <w:rFonts w:eastAsia="宋体" w:hint="eastAsia"/>
            <w:lang w:val="en-US" w:eastAsia="zh-CN"/>
          </w:rPr>
          <w:t>a</w:t>
        </w:r>
        <w:r>
          <w:t>.</w:t>
        </w:r>
        <w:r>
          <w:tab/>
        </w:r>
        <w:commentRangeStart w:id="275"/>
        <w:r>
          <w:rPr>
            <w:rFonts w:hint="eastAsia"/>
          </w:rPr>
          <w:t xml:space="preserve">The UE performs DL </w:t>
        </w:r>
      </w:ins>
      <w:commentRangeEnd w:id="275"/>
      <w:r w:rsidR="00AD13A4">
        <w:rPr>
          <w:rStyle w:val="af1"/>
        </w:rPr>
        <w:commentReference w:id="275"/>
      </w:r>
      <w:ins w:id="276" w:author="Rapp_after#124" w:date="2023-11-22T15:57:00Z">
        <w:r>
          <w:rPr>
            <w:rFonts w:hint="eastAsia"/>
          </w:rPr>
          <w:t>synchronization with candidate cell(s) before receiving the cell switch command.</w:t>
        </w:r>
      </w:ins>
    </w:p>
    <w:p w14:paraId="117EFEDF" w14:textId="77777777" w:rsidR="00AE5DFE" w:rsidRDefault="009337B3">
      <w:pPr>
        <w:pStyle w:val="B1"/>
        <w:rPr>
          <w:ins w:id="277" w:author="Rapp_after#124" w:date="2023-11-22T15:57:00Z"/>
        </w:rPr>
      </w:pPr>
      <w:ins w:id="278" w:author="Rapp_after#124" w:date="2023-11-22T15:57:00Z">
        <w:r>
          <w:t>3</w:t>
        </w:r>
        <w:r>
          <w:rPr>
            <w:rFonts w:eastAsia="宋体" w:hint="eastAsia"/>
            <w:lang w:val="en-US" w:eastAsia="zh-CN"/>
          </w:rPr>
          <w:t>b</w:t>
        </w:r>
        <w:r>
          <w:t>.</w:t>
        </w:r>
        <w:r>
          <w:tab/>
        </w:r>
      </w:ins>
      <w:ins w:id="279" w:author="Rapp_after#124" w:date="2023-11-29T17:22:00Z">
        <w:r>
          <w:rPr>
            <w:rFonts w:hint="eastAsia"/>
          </w:rPr>
          <w:t xml:space="preserve">If </w:t>
        </w:r>
      </w:ins>
      <w:ins w:id="280" w:author="Rapp_after#124" w:date="2023-11-29T17:23:00Z">
        <w:r>
          <w:rPr>
            <w:rFonts w:eastAsia="宋体" w:hint="eastAsia"/>
            <w:lang w:val="en-US" w:eastAsia="zh-CN"/>
          </w:rPr>
          <w:t>indicated</w:t>
        </w:r>
      </w:ins>
      <w:ins w:id="281" w:author="Rapp_after#124" w:date="2023-11-29T17:22:00Z">
        <w:r>
          <w:rPr>
            <w:rFonts w:hint="eastAsia"/>
          </w:rPr>
          <w:t xml:space="preserve"> by the </w:t>
        </w:r>
        <w:r>
          <w:rPr>
            <w:rFonts w:eastAsia="宋体" w:hint="eastAsia"/>
            <w:lang w:val="en-US" w:eastAsia="zh-CN"/>
          </w:rPr>
          <w:t>SN,</w:t>
        </w:r>
        <w:r>
          <w:rPr>
            <w:rFonts w:hint="eastAsia"/>
          </w:rPr>
          <w:t xml:space="preserve"> </w:t>
        </w:r>
        <w:r>
          <w:rPr>
            <w:rFonts w:eastAsia="宋体" w:hint="eastAsia"/>
            <w:lang w:val="en-US" w:eastAsia="zh-CN"/>
          </w:rPr>
          <w:t>t</w:t>
        </w:r>
      </w:ins>
      <w:ins w:id="282" w:author="Rapp_after#124" w:date="2023-11-22T15:57:00Z">
        <w:r>
          <w:rPr>
            <w:rFonts w:hint="eastAsia"/>
          </w:rPr>
          <w:t>he UE performs early TA acquisition with candidate cell(s) before receiving the cell switch command as specified in</w:t>
        </w:r>
        <w:r>
          <w:rPr>
            <w:rFonts w:eastAsia="宋体" w:hint="eastAsia"/>
            <w:lang w:val="en-US" w:eastAsia="zh-CN"/>
          </w:rPr>
          <w:t xml:space="preserve"> clause in 9.2.3.x.2 in TS 38.300 [3].</w:t>
        </w:r>
        <w:r>
          <w:rPr>
            <w:rFonts w:hint="eastAsia"/>
          </w:rPr>
          <w:t xml:space="preserve"> </w:t>
        </w:r>
      </w:ins>
    </w:p>
    <w:p w14:paraId="500474E5" w14:textId="77777777" w:rsidR="00AE5DFE" w:rsidRDefault="009337B3">
      <w:pPr>
        <w:pStyle w:val="B1"/>
        <w:rPr>
          <w:ins w:id="283" w:author="Rapp_after#124" w:date="2023-11-22T15:57:00Z"/>
          <w:lang w:eastAsia="zh-CN"/>
        </w:rPr>
      </w:pPr>
      <w:ins w:id="284" w:author="Rapp_after#124" w:date="2023-11-22T15:57:00Z">
        <w:r>
          <w:t>4.</w:t>
        </w:r>
        <w:r>
          <w:tab/>
        </w:r>
        <w:r>
          <w:rPr>
            <w:rFonts w:hint="eastAsia"/>
          </w:rPr>
          <w:t xml:space="preserve">The UE performs L1 measurements on the configured candidate cell(s) and transmits L1 measurement reports to the </w:t>
        </w:r>
        <w:r>
          <w:rPr>
            <w:rFonts w:eastAsia="宋体" w:hint="eastAsia"/>
            <w:lang w:val="en-US" w:eastAsia="zh-CN"/>
          </w:rPr>
          <w:t>SN</w:t>
        </w:r>
        <w:r>
          <w:rPr>
            <w:rFonts w:hint="eastAsia"/>
          </w:rPr>
          <w:t xml:space="preserve">. </w:t>
        </w:r>
        <w:commentRangeStart w:id="285"/>
        <w:r>
          <w:rPr>
            <w:rFonts w:hint="eastAsia"/>
          </w:rPr>
          <w:t xml:space="preserve">L1 measurement should be performed as long as the RRC </w:t>
        </w:r>
        <w:r>
          <w:rPr>
            <w:rFonts w:eastAsia="宋体" w:hint="eastAsia"/>
            <w:lang w:val="en-US" w:eastAsia="zh-CN"/>
          </w:rPr>
          <w:t>R</w:t>
        </w:r>
        <w:proofErr w:type="spellStart"/>
        <w:r>
          <w:rPr>
            <w:rFonts w:hint="eastAsia"/>
          </w:rPr>
          <w:t>econfiguration</w:t>
        </w:r>
        <w:proofErr w:type="spellEnd"/>
        <w:r>
          <w:rPr>
            <w:rFonts w:hint="eastAsia"/>
          </w:rPr>
          <w:t xml:space="preserve"> in step </w:t>
        </w:r>
        <w:r>
          <w:rPr>
            <w:rFonts w:eastAsia="宋体" w:hint="eastAsia"/>
            <w:lang w:val="en-US" w:eastAsia="zh-CN"/>
          </w:rPr>
          <w:t>1</w:t>
        </w:r>
      </w:ins>
      <w:ins w:id="286" w:author="Rapp_after#124" w:date="2023-11-29T17:18:00Z">
        <w:r>
          <w:rPr>
            <w:rFonts w:eastAsia="宋体" w:hint="eastAsia"/>
            <w:lang w:val="en-US" w:eastAsia="zh-CN"/>
          </w:rPr>
          <w:t xml:space="preserve"> is applicable</w:t>
        </w:r>
      </w:ins>
      <w:ins w:id="287" w:author="Rapp_after#124" w:date="2023-11-22T15:57:00Z">
        <w:r>
          <w:rPr>
            <w:rFonts w:hint="eastAsia"/>
          </w:rPr>
          <w:t xml:space="preserve">. </w:t>
        </w:r>
      </w:ins>
      <w:commentRangeEnd w:id="285"/>
      <w:r w:rsidR="000A4264">
        <w:rPr>
          <w:rStyle w:val="af1"/>
        </w:rPr>
        <w:commentReference w:id="285"/>
      </w:r>
    </w:p>
    <w:p w14:paraId="560564C2" w14:textId="77777777" w:rsidR="00AE5DFE" w:rsidRDefault="009337B3">
      <w:pPr>
        <w:pStyle w:val="B1"/>
        <w:rPr>
          <w:ins w:id="288" w:author="Rapp_after#124" w:date="2023-11-22T15:57:00Z"/>
          <w:lang w:eastAsia="zh-CN"/>
        </w:rPr>
      </w:pPr>
      <w:ins w:id="289" w:author="Rapp_after#124" w:date="2023-11-22T15:57:00Z">
        <w:r>
          <w:rPr>
            <w:rFonts w:eastAsia="宋体" w:hint="eastAsia"/>
            <w:lang w:val="en-US" w:eastAsia="zh-CN"/>
          </w:rPr>
          <w:t>5</w:t>
        </w:r>
        <w:r>
          <w:t>.</w:t>
        </w:r>
        <w:r>
          <w:tab/>
        </w:r>
        <w:r>
          <w:rPr>
            <w:rFonts w:hint="eastAsia"/>
          </w:rPr>
          <w:t xml:space="preserve">The </w:t>
        </w:r>
        <w:r>
          <w:rPr>
            <w:rFonts w:eastAsia="宋体"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27F75213" w14:textId="77777777" w:rsidR="00AE5DFE" w:rsidRDefault="009337B3">
      <w:pPr>
        <w:pStyle w:val="B1"/>
        <w:rPr>
          <w:ins w:id="290" w:author="Rapp_after#124" w:date="2023-11-22T15:57:00Z"/>
        </w:rPr>
      </w:pPr>
      <w:ins w:id="291" w:author="Rapp_after#124" w:date="2023-11-22T15:57:00Z">
        <w:r>
          <w:rPr>
            <w:rFonts w:eastAsia="宋体" w:hint="eastAsia"/>
            <w:lang w:val="en-US" w:eastAsia="zh-CN"/>
          </w:rPr>
          <w:t>6</w:t>
        </w:r>
        <w:r>
          <w:t>.</w:t>
        </w:r>
        <w:r>
          <w:tab/>
          <w:t>The UE performs the random access procedure towards the target cell, if UE does not have valid TA of the target cell.</w:t>
        </w:r>
      </w:ins>
      <w:ins w:id="292" w:author="Rapp_after#124" w:date="2023-11-29T17:19:00Z">
        <w:r>
          <w:rPr>
            <w:rFonts w:eastAsia="宋体" w:hint="eastAsia"/>
            <w:lang w:val="en-US" w:eastAsia="zh-CN"/>
          </w:rPr>
          <w:t xml:space="preserve"> </w:t>
        </w:r>
      </w:ins>
    </w:p>
    <w:p w14:paraId="56147672" w14:textId="77777777" w:rsidR="00AE5DFE" w:rsidRDefault="009337B3">
      <w:pPr>
        <w:pStyle w:val="B1"/>
        <w:rPr>
          <w:ins w:id="293" w:author="Rapp_after#124" w:date="2023-11-22T15:57:00Z"/>
        </w:rPr>
      </w:pPr>
      <w:ins w:id="294" w:author="Rapp_after#124" w:date="2023-11-22T15:57:00Z">
        <w:r>
          <w:rPr>
            <w:rFonts w:eastAsia="宋体" w:hint="eastAsia"/>
            <w:lang w:val="en-US" w:eastAsia="zh-CN"/>
          </w:rPr>
          <w:t>7</w:t>
        </w:r>
        <w:r>
          <w:t xml:space="preserve">.  The UE completes the </w:t>
        </w:r>
        <w:r>
          <w:rPr>
            <w:rFonts w:eastAsia="宋体" w:hint="eastAsia"/>
            <w:lang w:val="en-US" w:eastAsia="zh-CN"/>
          </w:rPr>
          <w:t xml:space="preserve">SCG </w:t>
        </w:r>
        <w:r>
          <w:t>LTM cell switch procedure by sending</w:t>
        </w:r>
        <w:r>
          <w:rPr>
            <w:i/>
            <w:iCs/>
          </w:rPr>
          <w:t xml:space="preserve"> </w:t>
        </w:r>
        <w:proofErr w:type="spellStart"/>
        <w:r>
          <w:rPr>
            <w:i/>
            <w:iCs/>
          </w:rPr>
          <w:t>RRCReconfigurationComplete</w:t>
        </w:r>
        <w:proofErr w:type="spellEnd"/>
        <w:r>
          <w:t xml:space="preserve"> message to target cell. If the UE has performed a RA procedure in step </w:t>
        </w:r>
        <w:r>
          <w:rPr>
            <w:rFonts w:eastAsia="宋体" w:hint="eastAsia"/>
            <w:lang w:val="en-US" w:eastAsia="zh-CN"/>
          </w:rPr>
          <w:t>6</w:t>
        </w:r>
        <w:r>
          <w:t xml:space="preserve"> the UE considers that LTM execution is successfully completed when the random access procedure is successfully completed. For RACH-less LTM, the UE considers that LTM execution is successfully completed when the UE determines that the </w:t>
        </w:r>
        <w:r>
          <w:rPr>
            <w:rFonts w:eastAsia="宋体" w:hint="eastAsia"/>
            <w:lang w:val="en-US" w:eastAsia="zh-CN"/>
          </w:rPr>
          <w:t>SN</w:t>
        </w:r>
        <w:r>
          <w:t xml:space="preserve"> has successfully received its first UL data</w:t>
        </w:r>
        <w:r>
          <w:rPr>
            <w:rFonts w:eastAsia="宋体" w:hint="eastAsia"/>
            <w:lang w:val="en-US" w:eastAsia="zh-CN"/>
          </w:rPr>
          <w:t>, as specified in clause in 9.2.3.x.2 in TS 38.300 [3]</w:t>
        </w:r>
        <w:r>
          <w:t xml:space="preserve">. </w:t>
        </w:r>
      </w:ins>
    </w:p>
    <w:p w14:paraId="6A10E18E" w14:textId="77777777" w:rsidR="00AE5DFE" w:rsidRDefault="009337B3">
      <w:pPr>
        <w:pStyle w:val="NO"/>
        <w:spacing w:after="120"/>
        <w:rPr>
          <w:ins w:id="295" w:author="Rapp_after#124" w:date="2023-11-22T15:57:00Z"/>
          <w:rFonts w:eastAsia="Helvetica 45 Light"/>
        </w:rPr>
      </w:pPr>
      <w:ins w:id="296" w:author="Rapp_after#124" w:date="2023-11-22T15:57:00Z">
        <w:r>
          <w:rPr>
            <w:rFonts w:eastAsia="Helvetica 45 Light"/>
          </w:rPr>
          <w:t>NOTE X:</w:t>
        </w:r>
        <w:r>
          <w:rPr>
            <w:rFonts w:eastAsia="Helvetica 45 Light"/>
          </w:rPr>
          <w:tab/>
        </w:r>
        <w:r>
          <w:rPr>
            <w:rFonts w:eastAsia="Helvetica 45 Light"/>
            <w:lang w:eastAsia="zh-CN"/>
          </w:rPr>
          <w:t xml:space="preserve">The steps </w:t>
        </w:r>
        <w:r>
          <w:rPr>
            <w:rFonts w:eastAsia="Helvetica 45 Light"/>
            <w:lang w:val="en-US" w:eastAsia="zh-CN"/>
          </w:rPr>
          <w:t>3</w:t>
        </w:r>
        <w:r>
          <w:rPr>
            <w:rFonts w:eastAsia="Helvetica 45 Light"/>
            <w:lang w:eastAsia="zh-CN"/>
          </w:rPr>
          <w:t>-</w:t>
        </w:r>
        <w:r>
          <w:rPr>
            <w:rFonts w:eastAsia="Helvetica 45 Light"/>
            <w:lang w:val="en-US" w:eastAsia="zh-CN"/>
          </w:rPr>
          <w:t>7</w:t>
        </w:r>
        <w:r>
          <w:rPr>
            <w:rFonts w:eastAsia="Helvetica 45 Light"/>
            <w:lang w:eastAsia="zh-CN"/>
          </w:rPr>
          <w:t xml:space="preserve"> 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step </w:t>
        </w:r>
        <w:r>
          <w:rPr>
            <w:rFonts w:eastAsia="Helvetica 45 Light"/>
            <w:lang w:val="en-US" w:eastAsia="zh-CN"/>
          </w:rPr>
          <w:t>1</w:t>
        </w:r>
        <w:r>
          <w:rPr>
            <w:rFonts w:eastAsia="Helvetica 45 Light"/>
            <w:lang w:eastAsia="zh-CN"/>
          </w:rPr>
          <w:t xml:space="preserve">.  </w:t>
        </w:r>
      </w:ins>
    </w:p>
    <w:p w14:paraId="24AA053D" w14:textId="77777777" w:rsidR="00AE5DFE" w:rsidRDefault="009337B3">
      <w:pPr>
        <w:rPr>
          <w:b/>
        </w:rPr>
      </w:pPr>
      <w:r>
        <w:rPr>
          <w:b/>
        </w:rPr>
        <w:t>Transfer of an NR RRC message to/from the UE (when SRB3 is not used)</w:t>
      </w:r>
    </w:p>
    <w:p w14:paraId="2997CA48" w14:textId="77777777" w:rsidR="00AE5DFE" w:rsidRDefault="009337B3">
      <w:pPr>
        <w:rPr>
          <w:lang w:eastAsia="zh-CN"/>
        </w:rPr>
      </w:pPr>
      <w:r>
        <w:rPr>
          <w:lang w:eastAsia="zh-CN"/>
        </w:rPr>
        <w:t>This procedure is supported for all the MR-DC options.</w:t>
      </w:r>
    </w:p>
    <w:p w14:paraId="3F37ECD2" w14:textId="77777777" w:rsidR="00AE5DFE" w:rsidRDefault="008B67F4">
      <w:pPr>
        <w:pStyle w:val="TH"/>
        <w:rPr>
          <w:lang w:eastAsia="zh-CN"/>
        </w:rPr>
      </w:pPr>
      <w:r>
        <w:rPr>
          <w:noProof/>
        </w:rPr>
        <w:object w:dxaOrig="9640" w:dyaOrig="3070" w14:anchorId="1DDF2232">
          <v:shape id="_x0000_i1031" type="#_x0000_t75" alt="" style="width:482.5pt;height:153.8pt;mso-width-percent:0;mso-height-percent:0;mso-width-percent:0;mso-height-percent:0" o:ole="">
            <v:imagedata r:id="rId27" o:title=""/>
          </v:shape>
          <o:OLEObject Type="Embed" ProgID="Visio.Drawing.15" ShapeID="_x0000_i1031" DrawAspect="Content" ObjectID="_1762847766" r:id="rId28"/>
        </w:object>
      </w:r>
    </w:p>
    <w:p w14:paraId="47C14A73" w14:textId="77777777" w:rsidR="00AE5DFE" w:rsidRDefault="009337B3">
      <w:pPr>
        <w:pStyle w:val="TF"/>
        <w:rPr>
          <w:lang w:eastAsia="zh-CN"/>
        </w:rPr>
      </w:pPr>
      <w:r>
        <w:rPr>
          <w:lang w:eastAsia="zh-CN"/>
        </w:rPr>
        <w:t>Figure 10.3.2-4: Transfer of an NR RRC message to/from the UE</w:t>
      </w:r>
    </w:p>
    <w:p w14:paraId="5D51FB5C" w14:textId="77777777" w:rsidR="00AE5DFE" w:rsidRDefault="009337B3">
      <w:pPr>
        <w:spacing w:after="120"/>
        <w:jc w:val="both"/>
      </w:pPr>
      <w:r>
        <w:t>The S</w:t>
      </w:r>
      <w:r>
        <w:rPr>
          <w:lang w:eastAsia="zh-CN"/>
        </w:rPr>
        <w:t>N</w:t>
      </w:r>
      <w:r>
        <w:t xml:space="preserve"> initiates the procedure when it needs to transfer an NR RRC message to the UE and SRB3 is not used.</w:t>
      </w:r>
    </w:p>
    <w:p w14:paraId="2D24F39B" w14:textId="77777777" w:rsidR="00AE5DFE" w:rsidRDefault="009337B3">
      <w:pPr>
        <w:pStyle w:val="B1"/>
      </w:pPr>
      <w:r>
        <w:t>1.</w:t>
      </w:r>
      <w:r>
        <w:tab/>
        <w:t xml:space="preserve">The SN initiates the procedure by sending the </w:t>
      </w:r>
      <w:r>
        <w:rPr>
          <w:i/>
        </w:rPr>
        <w:t>SN Modification Required</w:t>
      </w:r>
      <w:r>
        <w:t xml:space="preserve"> to the MN including the SN RRC reconfiguration message.</w:t>
      </w:r>
    </w:p>
    <w:p w14:paraId="7DA24C75" w14:textId="77777777" w:rsidR="00AE5DFE" w:rsidRDefault="009337B3">
      <w:pPr>
        <w:pStyle w:val="B1"/>
      </w:pPr>
      <w:r>
        <w:t>2.</w:t>
      </w:r>
      <w:r>
        <w:tab/>
        <w:t xml:space="preserve">The MN forwards the SN RRC reconfiguration message to the UE including it in the </w:t>
      </w:r>
      <w:r>
        <w:rPr>
          <w:iCs/>
        </w:rPr>
        <w:t>RRC reconfiguration</w:t>
      </w:r>
      <w:r>
        <w:rPr>
          <w:i/>
        </w:rPr>
        <w:t xml:space="preserve"> </w:t>
      </w:r>
      <w:r>
        <w:t>message.</w:t>
      </w:r>
    </w:p>
    <w:p w14:paraId="565C2BD3" w14:textId="77777777" w:rsidR="00AE5DFE" w:rsidRDefault="009337B3">
      <w:pPr>
        <w:pStyle w:val="B1"/>
      </w:pPr>
      <w:r>
        <w:t>3.</w:t>
      </w:r>
      <w:r>
        <w:tab/>
        <w:t xml:space="preserve">The UE applies the new configuration and replies with the </w:t>
      </w:r>
      <w:r>
        <w:rPr>
          <w:iCs/>
        </w:rPr>
        <w:t>RRC reconfiguration complete</w:t>
      </w:r>
      <w:r>
        <w:t xml:space="preserve"> message by including the SN RRC reconfiguration complete message.</w:t>
      </w:r>
      <w:r>
        <w:rPr>
          <w:rFonts w:eastAsia="宋体"/>
          <w:lang w:eastAsia="zh-CN"/>
        </w:rPr>
        <w:t xml:space="preserve"> In case the UE is unable to comply with (part of) the configuration included in the SN RRC reconfiguration message, it performs the reconfiguration failure procedure.</w:t>
      </w:r>
    </w:p>
    <w:p w14:paraId="290A1924" w14:textId="77777777" w:rsidR="00AE5DFE" w:rsidRDefault="009337B3">
      <w:pPr>
        <w:pStyle w:val="B1"/>
      </w:pPr>
      <w:r>
        <w:t>4.</w:t>
      </w:r>
      <w:r>
        <w:tab/>
        <w:t xml:space="preserve">The MN forwards the SN RRC response message, if received from the UE, to the SN by including it in the </w:t>
      </w:r>
      <w:r>
        <w:rPr>
          <w:i/>
        </w:rPr>
        <w:t>SN Modification Confirm</w:t>
      </w:r>
      <w:r>
        <w:t xml:space="preserve"> message.</w:t>
      </w:r>
    </w:p>
    <w:p w14:paraId="03734B9B" w14:textId="77777777" w:rsidR="00AE5DFE" w:rsidRDefault="009337B3">
      <w:pPr>
        <w:pStyle w:val="B1"/>
        <w:rPr>
          <w:rFonts w:eastAsia="PMingLiU"/>
          <w:lang w:eastAsia="zh-TW"/>
        </w:rPr>
      </w:pPr>
      <w:r>
        <w:rPr>
          <w:rFonts w:eastAsia="PMingLiU"/>
          <w:lang w:eastAsia="zh-TW"/>
        </w:rPr>
        <w:t>5.</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Otherwise the UE may perform UL transmission after having applied the new configuration.</w:t>
      </w:r>
    </w:p>
    <w:p w14:paraId="79281E65" w14:textId="77777777" w:rsidR="00AE5DFE" w:rsidRDefault="009337B3">
      <w:pPr>
        <w:rPr>
          <w:b/>
        </w:rPr>
      </w:pPr>
      <w:r>
        <w:rPr>
          <w:b/>
        </w:rPr>
        <w:t>SN initiated Conditional SN Modification without MN involvement (SRB3 is not used)</w:t>
      </w:r>
    </w:p>
    <w:p w14:paraId="13230586" w14:textId="77777777" w:rsidR="00AE5DFE" w:rsidRDefault="009337B3">
      <w:pPr>
        <w:pStyle w:val="B1"/>
        <w:ind w:left="0" w:firstLine="0"/>
        <w:rPr>
          <w:lang w:eastAsia="zh-CN"/>
        </w:rPr>
      </w:pPr>
      <w:r>
        <w:rPr>
          <w:lang w:eastAsia="zh-CN"/>
        </w:rPr>
        <w:t xml:space="preserve">This procedure is not supported for NE-DC </w:t>
      </w:r>
      <w:r>
        <w:t>and NGEN-DC</w:t>
      </w:r>
      <w:r>
        <w:rPr>
          <w:lang w:eastAsia="zh-CN"/>
        </w:rPr>
        <w:t>.</w:t>
      </w:r>
    </w:p>
    <w:p w14:paraId="4197B0AF" w14:textId="77777777" w:rsidR="00AE5DFE" w:rsidRDefault="008B67F4">
      <w:pPr>
        <w:pStyle w:val="TH"/>
        <w:rPr>
          <w:lang w:eastAsia="zh-CN"/>
        </w:rPr>
      </w:pPr>
      <w:r>
        <w:rPr>
          <w:noProof/>
        </w:rPr>
        <w:object w:dxaOrig="9640" w:dyaOrig="3570" w14:anchorId="562580B4">
          <v:shape id="_x0000_i1032" type="#_x0000_t75" alt="" style="width:482.5pt;height:178.6pt;mso-width-percent:0;mso-height-percent:0;mso-width-percent:0;mso-height-percent:0" o:ole="">
            <v:imagedata r:id="rId29" o:title=""/>
          </v:shape>
          <o:OLEObject Type="Embed" ProgID="Visio.Drawing.15" ShapeID="_x0000_i1032" DrawAspect="Content" ObjectID="_1762847767" r:id="rId30"/>
        </w:object>
      </w:r>
    </w:p>
    <w:p w14:paraId="09796AA5" w14:textId="77777777" w:rsidR="00AE5DFE" w:rsidRDefault="009337B3">
      <w:pPr>
        <w:pStyle w:val="TF"/>
        <w:rPr>
          <w:lang w:eastAsia="zh-CN"/>
        </w:rPr>
      </w:pPr>
      <w:r>
        <w:rPr>
          <w:lang w:eastAsia="zh-CN"/>
        </w:rPr>
        <w:t>Figure 10.3.2-5: SN Modification – SN-initiated without MN involvement and SRB3 is not used to configure intra-SN CPC</w:t>
      </w:r>
      <w:ins w:id="297" w:author="RAN2#122" w:date="2023-06-07T15:46:00Z">
        <w:r>
          <w:rPr>
            <w:lang w:eastAsia="zh-CN"/>
          </w:rPr>
          <w:t xml:space="preserve"> or intra-SN </w:t>
        </w:r>
      </w:ins>
      <w:ins w:id="298" w:author="RAN2#122" w:date="2023-06-28T10:02:00Z">
        <w:r>
          <w:rPr>
            <w:rFonts w:hint="eastAsia"/>
            <w:lang w:eastAsia="zh-CN"/>
          </w:rPr>
          <w:t>subsequent CPAC</w:t>
        </w:r>
      </w:ins>
    </w:p>
    <w:p w14:paraId="11FCED19" w14:textId="77777777" w:rsidR="00AE5DFE" w:rsidRDefault="009337B3">
      <w:pPr>
        <w:spacing w:after="120"/>
        <w:jc w:val="both"/>
      </w:pPr>
      <w:r>
        <w:t>The S</w:t>
      </w:r>
      <w:r>
        <w:rPr>
          <w:lang w:eastAsia="zh-CN"/>
        </w:rPr>
        <w:t>N</w:t>
      </w:r>
      <w:r>
        <w:t xml:space="preserve"> initiates the procedure when it needs to transfer an NR RRC message to the UE and SRB3 is not used</w:t>
      </w:r>
      <w:r>
        <w:rPr>
          <w:rFonts w:eastAsia="宋体"/>
          <w:lang w:eastAsia="zh-CN"/>
        </w:rPr>
        <w:t xml:space="preserve"> to configure intra-SN CPC</w:t>
      </w:r>
      <w:ins w:id="299" w:author="RAN2#122" w:date="2023-06-07T15:46:00Z">
        <w:r>
          <w:rPr>
            <w:rFonts w:eastAsia="宋体"/>
            <w:lang w:eastAsia="zh-CN"/>
          </w:rPr>
          <w:t xml:space="preserve"> or intra-SN </w:t>
        </w:r>
      </w:ins>
      <w:ins w:id="300" w:author="RAN2#122" w:date="2023-06-28T10:02:00Z">
        <w:r>
          <w:rPr>
            <w:rFonts w:eastAsia="宋体" w:hint="eastAsia"/>
            <w:lang w:eastAsia="zh-CN"/>
          </w:rPr>
          <w:t>subsequent CPAC</w:t>
        </w:r>
      </w:ins>
      <w:r>
        <w:t>.</w:t>
      </w:r>
    </w:p>
    <w:p w14:paraId="2F20918E" w14:textId="77777777" w:rsidR="00AE5DFE" w:rsidRDefault="009337B3">
      <w:pPr>
        <w:pStyle w:val="B1"/>
      </w:pPr>
      <w:r>
        <w:lastRenderedPageBreak/>
        <w:t>1.</w:t>
      </w:r>
      <w:r>
        <w:tab/>
        <w:t xml:space="preserve">The SN initiates the procedure by sending the </w:t>
      </w:r>
      <w:r>
        <w:rPr>
          <w:i/>
        </w:rPr>
        <w:t>SN Modification Required</w:t>
      </w:r>
      <w:r>
        <w:t xml:space="preserve"> to the MN including the SN RRC reconfiguration message with CPC configuration</w:t>
      </w:r>
      <w:ins w:id="301" w:author="RAN2#122" w:date="2023-06-07T15:47:00Z">
        <w:r>
          <w:t xml:space="preserve"> or </w:t>
        </w:r>
      </w:ins>
      <w:ins w:id="302" w:author="RAN2#122" w:date="2023-06-28T10:02:00Z">
        <w:r>
          <w:rPr>
            <w:rFonts w:eastAsia="宋体" w:hint="eastAsia"/>
            <w:lang w:eastAsia="zh-CN"/>
          </w:rPr>
          <w:t>subsequent CPAC</w:t>
        </w:r>
      </w:ins>
      <w:ins w:id="303" w:author="RAN2#122" w:date="2023-06-07T15:47:00Z">
        <w:r>
          <w:t xml:space="preserve"> configuration</w:t>
        </w:r>
      </w:ins>
      <w:r>
        <w:t>.</w:t>
      </w:r>
    </w:p>
    <w:p w14:paraId="0F7CB447" w14:textId="77777777" w:rsidR="00AE5DFE" w:rsidRDefault="009337B3">
      <w:pPr>
        <w:pStyle w:val="B1"/>
      </w:pPr>
      <w:r>
        <w:t>2.</w:t>
      </w:r>
      <w:r>
        <w:tab/>
        <w:t xml:space="preserve">The MN forwards the SN RRC reconfiguration message to the UE including it in the </w:t>
      </w:r>
      <w:proofErr w:type="spellStart"/>
      <w:r>
        <w:rPr>
          <w:i/>
        </w:rPr>
        <w:t>RRCReconfiguration</w:t>
      </w:r>
      <w:proofErr w:type="spellEnd"/>
      <w:r>
        <w:rPr>
          <w:i/>
        </w:rPr>
        <w:t xml:space="preserve"> </w:t>
      </w:r>
      <w:r>
        <w:t>message.</w:t>
      </w:r>
    </w:p>
    <w:p w14:paraId="3E1CCA68" w14:textId="77777777" w:rsidR="00AE5DFE" w:rsidRDefault="009337B3">
      <w:pPr>
        <w:pStyle w:val="B1"/>
      </w:pPr>
      <w:r>
        <w:t>3.</w:t>
      </w:r>
      <w:r>
        <w:tab/>
        <w:t xml:space="preserve">The UE replies with the </w:t>
      </w:r>
      <w:proofErr w:type="spellStart"/>
      <w:r>
        <w:rPr>
          <w:i/>
        </w:rPr>
        <w:t>RRCReconfigurationComplete</w:t>
      </w:r>
      <w:proofErr w:type="spellEnd"/>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宋体"/>
          <w:lang w:eastAsia="zh-CN"/>
        </w:rPr>
        <w:t xml:space="preserve"> </w:t>
      </w:r>
      <w:r>
        <w:rPr>
          <w:lang w:eastAsia="zh-CN"/>
        </w:rPr>
        <w:t xml:space="preserve">The </w:t>
      </w:r>
      <w:r>
        <w:t xml:space="preserve">UE maintains connection with source </w:t>
      </w:r>
      <w:proofErr w:type="spellStart"/>
      <w:r>
        <w:rPr>
          <w:lang w:eastAsia="zh-CN"/>
        </w:rPr>
        <w:t>PSCell</w:t>
      </w:r>
      <w:proofErr w:type="spellEnd"/>
      <w:r>
        <w:t xml:space="preserve"> after receiving</w:t>
      </w:r>
      <w:r>
        <w:rPr>
          <w:lang w:eastAsia="zh-CN"/>
        </w:rPr>
        <w:t xml:space="preserve"> </w:t>
      </w:r>
      <w:r>
        <w:t>C</w:t>
      </w:r>
      <w:r>
        <w:rPr>
          <w:lang w:eastAsia="zh-CN"/>
        </w:rPr>
        <w:t>PC</w:t>
      </w:r>
      <w:r>
        <w:t xml:space="preserve"> configuration</w:t>
      </w:r>
      <w:ins w:id="304" w:author="RAN2#122" w:date="2023-06-12T20:15:00Z">
        <w:r>
          <w:t xml:space="preserve"> or </w:t>
        </w:r>
      </w:ins>
      <w:ins w:id="305" w:author="RAN2#122" w:date="2023-06-28T10:02:00Z">
        <w:r>
          <w:rPr>
            <w:rFonts w:eastAsia="宋体" w:hint="eastAsia"/>
            <w:lang w:eastAsia="zh-CN"/>
          </w:rPr>
          <w:t>subsequent CPAC</w:t>
        </w:r>
      </w:ins>
      <w:ins w:id="306" w:author="RAN2#122" w:date="2023-06-12T20:15:00Z">
        <w:r>
          <w:t xml:space="preserve"> configuration</w:t>
        </w:r>
      </w:ins>
      <w:r>
        <w:t xml:space="preserve">, and starts evaluating the </w:t>
      </w:r>
      <w:del w:id="307" w:author="RAN2#122" w:date="2023-06-12T20:15:00Z">
        <w:r>
          <w:delText>C</w:delText>
        </w:r>
        <w:r>
          <w:rPr>
            <w:lang w:eastAsia="zh-CN"/>
          </w:rPr>
          <w:delText>PC</w:delText>
        </w:r>
        <w:r>
          <w:delText xml:space="preserve"> </w:delText>
        </w:r>
      </w:del>
      <w:r>
        <w:t xml:space="preserve">execution conditions for the candidate </w:t>
      </w:r>
      <w:proofErr w:type="spellStart"/>
      <w:r>
        <w:rPr>
          <w:lang w:eastAsia="zh-CN"/>
        </w:rPr>
        <w:t>PSC</w:t>
      </w:r>
      <w:r>
        <w:t>ell</w:t>
      </w:r>
      <w:proofErr w:type="spellEnd"/>
      <w:r>
        <w:t>(s).</w:t>
      </w:r>
    </w:p>
    <w:p w14:paraId="718DBD9D" w14:textId="77777777" w:rsidR="00AE5DFE" w:rsidRDefault="009337B3">
      <w:pPr>
        <w:pStyle w:val="B1"/>
      </w:pPr>
      <w:r>
        <w:t>4.</w:t>
      </w:r>
      <w:r>
        <w:tab/>
        <w:t xml:space="preserve">The MN forwards the SN RRC response message, if received from the UE, to the SN by including it in the </w:t>
      </w:r>
      <w:r>
        <w:rPr>
          <w:i/>
          <w:iCs/>
        </w:rPr>
        <w:t>SN Modification Confirm</w:t>
      </w:r>
      <w:r>
        <w:t xml:space="preserve"> message.</w:t>
      </w:r>
    </w:p>
    <w:p w14:paraId="65B014F6" w14:textId="77777777" w:rsidR="00AE5DFE" w:rsidRDefault="009337B3">
      <w:pPr>
        <w:pStyle w:val="B1"/>
      </w:pPr>
      <w:r>
        <w:t>5.</w:t>
      </w:r>
      <w:r>
        <w:tab/>
        <w:t xml:space="preserve">If at least one </w:t>
      </w:r>
      <w:del w:id="308" w:author="RAN2#122" w:date="2023-06-12T20:15:00Z">
        <w:r>
          <w:delText xml:space="preserve">CPC </w:delText>
        </w:r>
      </w:del>
      <w:r>
        <w:t xml:space="preserve">candidate </w:t>
      </w:r>
      <w:proofErr w:type="spellStart"/>
      <w:r>
        <w:t>PSCell</w:t>
      </w:r>
      <w:proofErr w:type="spellEnd"/>
      <w:r>
        <w:t xml:space="preserve"> satisfies the corresponding </w:t>
      </w:r>
      <w:del w:id="309" w:author="RAN2#122" w:date="2023-06-12T20:15:00Z">
        <w:r>
          <w:delText xml:space="preserve">CPC </w:delText>
        </w:r>
      </w:del>
      <w:r>
        <w:t xml:space="preserve">execution condition, the UE completes the CPC execution procedure by an </w:t>
      </w:r>
      <w:proofErr w:type="spellStart"/>
      <w:r>
        <w:rPr>
          <w:i/>
          <w:iCs/>
        </w:rPr>
        <w:t>ULInformationTransferMRDC</w:t>
      </w:r>
      <w:proofErr w:type="spellEnd"/>
      <w:r>
        <w:t xml:space="preserve"> message to the MN which includes an embedded </w:t>
      </w:r>
      <w:proofErr w:type="spellStart"/>
      <w:r>
        <w:rPr>
          <w:rFonts w:eastAsia="PMingLiU"/>
          <w:i/>
          <w:iCs/>
        </w:rPr>
        <w:t>RRCReconfigurationComplete</w:t>
      </w:r>
      <w:proofErr w:type="spellEnd"/>
      <w:r>
        <w:t xml:space="preserve"> message to the selected target </w:t>
      </w:r>
      <w:proofErr w:type="spellStart"/>
      <w:r>
        <w:t>PSCell</w:t>
      </w:r>
      <w:proofErr w:type="spellEnd"/>
      <w:r>
        <w:t>.</w:t>
      </w:r>
      <w:ins w:id="310" w:author="RAN2#122" w:date="2023-06-08T10:54:00Z">
        <w:r>
          <w:t xml:space="preserve"> In </w:t>
        </w:r>
      </w:ins>
      <w:ins w:id="311" w:author="RAN2#122" w:date="2023-06-28T10:02:00Z">
        <w:r>
          <w:rPr>
            <w:rFonts w:eastAsia="宋体" w:hint="eastAsia"/>
            <w:lang w:eastAsia="zh-CN"/>
          </w:rPr>
          <w:t>subsequent CPAC</w:t>
        </w:r>
      </w:ins>
      <w:ins w:id="312" w:author="RAN2#122" w:date="2023-06-08T10:54:00Z">
        <w:r>
          <w:t xml:space="preserve">, the UE keeps </w:t>
        </w:r>
      </w:ins>
      <w:ins w:id="313" w:author="Rapp_after#123bis" w:date="2023-10-27T10:59:00Z">
        <w:r>
          <w:rPr>
            <w:rFonts w:eastAsia="宋体" w:hint="eastAsia"/>
            <w:lang w:val="en-US" w:eastAsia="zh-CN"/>
          </w:rPr>
          <w:t xml:space="preserve">the </w:t>
        </w:r>
      </w:ins>
      <w:ins w:id="314" w:author="RAN2#122" w:date="2023-06-12T20:13:00Z">
        <w:r>
          <w:t xml:space="preserve">configured </w:t>
        </w:r>
      </w:ins>
      <w:ins w:id="315" w:author="Rapp_after#123bis" w:date="2023-10-27T10:59:00Z">
        <w:r>
          <w:rPr>
            <w:rFonts w:eastAsia="宋体" w:hint="eastAsia"/>
            <w:lang w:val="en-US" w:eastAsia="zh-CN"/>
          </w:rPr>
          <w:t>subsequent CPAC</w:t>
        </w:r>
      </w:ins>
      <w:ins w:id="316" w:author="RAN2#122" w:date="2023-06-08T10:54:00Z">
        <w:r>
          <w:t xml:space="preserve"> configuration and evaluat</w:t>
        </w:r>
      </w:ins>
      <w:ins w:id="317" w:author="RAN2#122" w:date="2023-06-28T14:57:00Z">
        <w:r>
          <w:t>es</w:t>
        </w:r>
      </w:ins>
      <w:ins w:id="318" w:author="RAN2#122" w:date="2023-06-08T10:54:00Z">
        <w:r>
          <w:t xml:space="preserve"> the execution conditions of other candidate </w:t>
        </w:r>
        <w:proofErr w:type="spellStart"/>
        <w:r>
          <w:t>PSCells</w:t>
        </w:r>
        <w:proofErr w:type="spellEnd"/>
        <w:r>
          <w:t xml:space="preserve"> </w:t>
        </w:r>
      </w:ins>
      <w:ins w:id="319" w:author="Rapp_after#123" w:date="2023-09-12T09:51:00Z">
        <w:r>
          <w:rPr>
            <w:rFonts w:eastAsia="宋体" w:hint="eastAsia"/>
            <w:lang w:val="en-US" w:eastAsia="zh-CN"/>
          </w:rPr>
          <w:t xml:space="preserve">after completion of the </w:t>
        </w:r>
      </w:ins>
      <w:ins w:id="320" w:author="Rapp_after#123bis" w:date="2023-10-26T16:36:00Z">
        <w:r>
          <w:rPr>
            <w:rFonts w:eastAsia="宋体" w:hint="eastAsia"/>
            <w:lang w:val="en-US" w:eastAsia="zh-CN"/>
          </w:rPr>
          <w:t>subsequ</w:t>
        </w:r>
      </w:ins>
      <w:ins w:id="321" w:author="Rapp_after#123bis" w:date="2023-10-26T16:37:00Z">
        <w:r>
          <w:rPr>
            <w:rFonts w:eastAsia="宋体" w:hint="eastAsia"/>
            <w:lang w:val="en-US" w:eastAsia="zh-CN"/>
          </w:rPr>
          <w:t xml:space="preserve">ent </w:t>
        </w:r>
      </w:ins>
      <w:ins w:id="322" w:author="Rapp_after#123" w:date="2023-09-12T09:51:00Z">
        <w:r>
          <w:rPr>
            <w:rFonts w:eastAsia="宋体" w:hint="eastAsia"/>
            <w:lang w:val="en-US" w:eastAsia="zh-CN"/>
          </w:rPr>
          <w:t>CP</w:t>
        </w:r>
      </w:ins>
      <w:ins w:id="323" w:author="Rapp_after#123bis" w:date="2023-10-26T16:37:00Z">
        <w:r>
          <w:rPr>
            <w:rFonts w:eastAsia="宋体" w:hint="eastAsia"/>
            <w:lang w:val="en-US" w:eastAsia="zh-CN"/>
          </w:rPr>
          <w:t>A</w:t>
        </w:r>
      </w:ins>
      <w:ins w:id="324" w:author="Rapp_after#123" w:date="2023-09-12T09:51:00Z">
        <w:r>
          <w:rPr>
            <w:rFonts w:eastAsia="宋体" w:hint="eastAsia"/>
            <w:lang w:val="en-US" w:eastAsia="zh-CN"/>
          </w:rPr>
          <w:t>C execution</w:t>
        </w:r>
      </w:ins>
      <w:ins w:id="325" w:author="RAN2#122" w:date="2023-06-08T10:54:00Z">
        <w:r>
          <w:t>.</w:t>
        </w:r>
      </w:ins>
    </w:p>
    <w:p w14:paraId="2F2114FC" w14:textId="77777777" w:rsidR="00AE5DFE" w:rsidRDefault="009337B3">
      <w:pPr>
        <w:pStyle w:val="B1"/>
      </w:pPr>
      <w:r>
        <w:t>6.</w:t>
      </w:r>
      <w:r>
        <w:tab/>
        <w:t xml:space="preserve">The </w:t>
      </w:r>
      <w:proofErr w:type="spellStart"/>
      <w:r>
        <w:rPr>
          <w:i/>
          <w:iCs/>
        </w:rPr>
        <w:t>RRCReconfigurationComplete</w:t>
      </w:r>
      <w:proofErr w:type="spellEnd"/>
      <w:r>
        <w:t xml:space="preserve"> </w:t>
      </w:r>
      <w:r>
        <w:rPr>
          <w:rFonts w:eastAsia="宋体"/>
          <w:lang w:eastAsia="zh-CN"/>
        </w:rPr>
        <w:t xml:space="preserve">message </w:t>
      </w:r>
      <w:r>
        <w:t xml:space="preserve">is forwarded to the SN embedded in </w:t>
      </w:r>
      <w:r>
        <w:rPr>
          <w:i/>
          <w:iCs/>
        </w:rPr>
        <w:t>RRC Transfer</w:t>
      </w:r>
      <w:r>
        <w:rPr>
          <w:rFonts w:eastAsia="宋体"/>
          <w:lang w:eastAsia="zh-CN"/>
        </w:rPr>
        <w:t xml:space="preserve"> message</w:t>
      </w:r>
      <w:r>
        <w:t>.</w:t>
      </w:r>
    </w:p>
    <w:p w14:paraId="232EC571" w14:textId="77777777" w:rsidR="00AE5DFE" w:rsidRDefault="009337B3">
      <w:pPr>
        <w:pStyle w:val="B1"/>
      </w:pPr>
      <w:r>
        <w:t>7.</w:t>
      </w:r>
      <w:r>
        <w:tab/>
        <w:t xml:space="preserve">The UE detaches from the source </w:t>
      </w:r>
      <w:proofErr w:type="spellStart"/>
      <w:r>
        <w:t>PSCell</w:t>
      </w:r>
      <w:proofErr w:type="spellEnd"/>
      <w:r>
        <w:t xml:space="preserve">, applies the stored corresponding configuration and synchronises to the selected candidate </w:t>
      </w:r>
      <w:proofErr w:type="spellStart"/>
      <w:r>
        <w:t>PSCell</w:t>
      </w:r>
      <w:proofErr w:type="spellEnd"/>
      <w:r>
        <w:t>.</w:t>
      </w:r>
    </w:p>
    <w:p w14:paraId="545934E0" w14:textId="77777777" w:rsidR="00AE5DFE" w:rsidRDefault="009337B3">
      <w:pPr>
        <w:pStyle w:val="NO"/>
        <w:spacing w:after="120"/>
        <w:rPr>
          <w:ins w:id="326" w:author="Rapp_after#123bis" w:date="2023-10-17T16:46:00Z"/>
          <w:rFonts w:eastAsia="Helvetica 45 Light"/>
        </w:rPr>
      </w:pPr>
      <w:ins w:id="327" w:author="RAN2#122" w:date="2023-06-12T20:13:00Z">
        <w:r>
          <w:rPr>
            <w:rFonts w:eastAsia="Helvetica 45 Light"/>
          </w:rPr>
          <w:t>NOTE X:</w:t>
        </w:r>
        <w:r>
          <w:rPr>
            <w:rFonts w:eastAsia="Helvetica 45 Light"/>
          </w:rPr>
          <w:tab/>
        </w:r>
      </w:ins>
      <w:ins w:id="328" w:author="Rapp_after#123bis" w:date="2023-10-26T16:37:00Z">
        <w:r>
          <w:t xml:space="preserve">For a subsequent CPAC configuration, after </w:t>
        </w:r>
        <w:r>
          <w:rPr>
            <w:rFonts w:eastAsia="宋体" w:hint="eastAsia"/>
            <w:lang w:val="en-US" w:eastAsia="zh-CN"/>
          </w:rPr>
          <w:t xml:space="preserve">a </w:t>
        </w:r>
        <w:proofErr w:type="spellStart"/>
        <w:r>
          <w:t>PSCell</w:t>
        </w:r>
        <w:proofErr w:type="spellEnd"/>
        <w:r>
          <w:t xml:space="preserve"> </w:t>
        </w:r>
        <w:r>
          <w:rPr>
            <w:rFonts w:eastAsia="宋体" w:hint="eastAsia"/>
            <w:lang w:val="en-US" w:eastAsia="zh-CN"/>
          </w:rPr>
          <w:t>change</w:t>
        </w:r>
        <w:r>
          <w:t>,</w:t>
        </w:r>
      </w:ins>
      <w:ins w:id="329" w:author="RAN2#122" w:date="2023-06-12T20:13:00Z">
        <w:r>
          <w:rPr>
            <w:rFonts w:eastAsia="Helvetica 45 Light"/>
          </w:rPr>
          <w:t xml:space="preserve"> if the execution condition of one candidate </w:t>
        </w:r>
        <w:proofErr w:type="spellStart"/>
        <w:r>
          <w:rPr>
            <w:rFonts w:eastAsia="Helvetica 45 Light"/>
          </w:rPr>
          <w:t>PSCell</w:t>
        </w:r>
        <w:proofErr w:type="spellEnd"/>
        <w:r>
          <w:rPr>
            <w:rFonts w:eastAsia="Helvetica 45 Light"/>
          </w:rPr>
          <w:t xml:space="preserve"> is satisfied, the UE executes steps 5-7, </w:t>
        </w:r>
      </w:ins>
      <w:ins w:id="330" w:author="RAN2#122" w:date="2023-06-13T10:47:00Z">
        <w:r>
          <w:rPr>
            <w:rFonts w:eastAsia="Helvetica 45 Light"/>
          </w:rPr>
          <w:t xml:space="preserve">e.g. </w:t>
        </w:r>
      </w:ins>
      <w:ins w:id="331" w:author="RAN2#122" w:date="2023-06-12T20:13:00Z">
        <w:r>
          <w:rPr>
            <w:rFonts w:eastAsia="Helvetica 45 Light"/>
          </w:rPr>
          <w:t xml:space="preserve">based on the configuration provided in step </w:t>
        </w:r>
      </w:ins>
      <w:ins w:id="332" w:author="RAN2#122" w:date="2023-06-12T20:14:00Z">
        <w:r>
          <w:rPr>
            <w:rFonts w:eastAsia="Helvetica 45 Light"/>
          </w:rPr>
          <w:t>2</w:t>
        </w:r>
      </w:ins>
      <w:ins w:id="333" w:author="RAN2#122" w:date="2023-06-12T20:13:00Z">
        <w:r>
          <w:rPr>
            <w:rFonts w:eastAsia="Helvetica 45 Light"/>
          </w:rPr>
          <w:t xml:space="preserve">. </w:t>
        </w:r>
      </w:ins>
    </w:p>
    <w:p w14:paraId="7D4E5162" w14:textId="77777777" w:rsidR="00AE5DFE" w:rsidRDefault="009337B3">
      <w:pPr>
        <w:rPr>
          <w:ins w:id="334" w:author="Rapp_after#124" w:date="2023-11-22T15:56:00Z"/>
          <w:b/>
        </w:rPr>
      </w:pPr>
      <w:bookmarkStart w:id="335" w:name="_Toc131175990"/>
      <w:ins w:id="336" w:author="Rapp_after#124" w:date="2023-11-22T15:56:00Z">
        <w:r>
          <w:rPr>
            <w:b/>
          </w:rPr>
          <w:t xml:space="preserve">SN initiated </w:t>
        </w:r>
        <w:r>
          <w:rPr>
            <w:rFonts w:eastAsia="宋体" w:hint="eastAsia"/>
            <w:b/>
            <w:lang w:val="en-US" w:eastAsia="zh-CN"/>
          </w:rPr>
          <w:t>SCG LTM</w:t>
        </w:r>
        <w:r>
          <w:rPr>
            <w:b/>
          </w:rPr>
          <w:t xml:space="preserve"> without MN involvement (SRB3 is not used)</w:t>
        </w:r>
      </w:ins>
    </w:p>
    <w:p w14:paraId="40951EE7" w14:textId="77777777" w:rsidR="00AE5DFE" w:rsidRDefault="009337B3">
      <w:pPr>
        <w:pStyle w:val="B1"/>
        <w:ind w:left="0" w:firstLine="0"/>
        <w:rPr>
          <w:ins w:id="337" w:author="Rapp_after#124" w:date="2023-11-22T15:56:00Z"/>
          <w:lang w:eastAsia="zh-CN"/>
        </w:rPr>
      </w:pPr>
      <w:commentRangeStart w:id="338"/>
      <w:ins w:id="339" w:author="Rapp_after#124" w:date="2023-11-22T15:56:00Z">
        <w:r>
          <w:rPr>
            <w:lang w:eastAsia="zh-CN"/>
          </w:rPr>
          <w:t xml:space="preserve">This procedure is not supported for NE-DC </w:t>
        </w:r>
        <w:r>
          <w:t>and NGEN-DC</w:t>
        </w:r>
      </w:ins>
      <w:commentRangeEnd w:id="338"/>
      <w:r w:rsidR="000A4264">
        <w:rPr>
          <w:rStyle w:val="af1"/>
        </w:rPr>
        <w:commentReference w:id="338"/>
      </w:r>
      <w:ins w:id="340" w:author="Rapp_after#124" w:date="2023-11-22T15:56:00Z">
        <w:r>
          <w:rPr>
            <w:lang w:eastAsia="zh-CN"/>
          </w:rPr>
          <w:t>.</w:t>
        </w:r>
      </w:ins>
    </w:p>
    <w:p w14:paraId="33CF58F6" w14:textId="77777777" w:rsidR="00AE5DFE" w:rsidRDefault="008B67F4">
      <w:pPr>
        <w:pStyle w:val="NO"/>
        <w:spacing w:after="120"/>
        <w:ind w:left="0" w:firstLine="0"/>
        <w:rPr>
          <w:ins w:id="341" w:author="Rapp_after#124" w:date="2023-11-22T15:56:00Z"/>
          <w:rFonts w:eastAsia="Helvetica 45 Light"/>
        </w:rPr>
      </w:pPr>
      <w:ins w:id="342" w:author="Rapp_after#124" w:date="2023-11-29T17:31:00Z">
        <w:r>
          <w:rPr>
            <w:rFonts w:eastAsia="Helvetica 45 Light"/>
            <w:noProof/>
          </w:rPr>
          <w:object w:dxaOrig="9638" w:dyaOrig="5326" w14:anchorId="52789E04">
            <v:shape id="_x0000_i1033" type="#_x0000_t75" alt="" style="width:482.5pt;height:266.5pt;mso-width-percent:0;mso-height-percent:0;mso-width-percent:0;mso-height-percent:0" o:ole="">
              <v:imagedata r:id="rId31" o:title=""/>
              <o:lock v:ext="edit" aspectratio="f"/>
            </v:shape>
            <o:OLEObject Type="Embed" ProgID="Visio.Drawing.15" ShapeID="_x0000_i1033" DrawAspect="Content" ObjectID="_1762847768" r:id="rId32"/>
          </w:object>
        </w:r>
      </w:ins>
    </w:p>
    <w:p w14:paraId="1C3397DF" w14:textId="77777777" w:rsidR="00AE5DFE" w:rsidRDefault="009337B3">
      <w:pPr>
        <w:pStyle w:val="TF"/>
        <w:rPr>
          <w:ins w:id="343" w:author="Rapp_after#124" w:date="2023-11-22T15:56:00Z"/>
          <w:lang w:val="en-US" w:eastAsia="zh-CN"/>
        </w:rPr>
      </w:pPr>
      <w:ins w:id="344" w:author="Rapp_after#124" w:date="2023-11-22T15:56:00Z">
        <w:r>
          <w:rPr>
            <w:lang w:eastAsia="zh-CN"/>
          </w:rPr>
          <w:t>Figure 10.3.2-</w:t>
        </w:r>
        <w:r>
          <w:rPr>
            <w:rFonts w:hint="eastAsia"/>
            <w:lang w:val="en-US" w:eastAsia="zh-CN"/>
          </w:rPr>
          <w:t>6</w:t>
        </w:r>
        <w:r>
          <w:rPr>
            <w:lang w:eastAsia="zh-CN"/>
          </w:rPr>
          <w:t xml:space="preserve">: SN Modification – SN-initiated without MN involvement and SRB3 is not used to configure intra-SN </w:t>
        </w:r>
        <w:r>
          <w:rPr>
            <w:rFonts w:hint="eastAsia"/>
            <w:lang w:val="en-US" w:eastAsia="zh-CN"/>
          </w:rPr>
          <w:t>SCG LTM</w:t>
        </w:r>
      </w:ins>
    </w:p>
    <w:p w14:paraId="0255F54C" w14:textId="77777777" w:rsidR="00AE5DFE" w:rsidRDefault="009337B3">
      <w:pPr>
        <w:spacing w:after="120"/>
        <w:jc w:val="both"/>
        <w:rPr>
          <w:ins w:id="345" w:author="Rapp_after#124" w:date="2023-11-22T15:56:00Z"/>
        </w:rPr>
      </w:pPr>
      <w:ins w:id="346" w:author="Rapp_after#124" w:date="2023-11-22T15:56:00Z">
        <w:r>
          <w:lastRenderedPageBreak/>
          <w:t>The S</w:t>
        </w:r>
        <w:r>
          <w:rPr>
            <w:lang w:eastAsia="zh-CN"/>
          </w:rPr>
          <w:t>N</w:t>
        </w:r>
        <w:r>
          <w:t xml:space="preserve"> initiates the procedure when it needs to transfer an NR RRC message to the UE and SRB3 is not used</w:t>
        </w:r>
        <w:r>
          <w:rPr>
            <w:rFonts w:eastAsia="宋体"/>
            <w:lang w:eastAsia="zh-CN"/>
          </w:rPr>
          <w:t xml:space="preserve"> to configure intra-SN </w:t>
        </w:r>
        <w:r>
          <w:rPr>
            <w:rFonts w:eastAsia="宋体" w:hint="eastAsia"/>
            <w:lang w:val="en-US" w:eastAsia="zh-CN"/>
          </w:rPr>
          <w:t>SCG LTM</w:t>
        </w:r>
        <w:r>
          <w:t>.</w:t>
        </w:r>
      </w:ins>
    </w:p>
    <w:p w14:paraId="36B00953" w14:textId="77777777" w:rsidR="00AE5DFE" w:rsidRDefault="009337B3">
      <w:pPr>
        <w:pStyle w:val="B1"/>
        <w:rPr>
          <w:ins w:id="347" w:author="Rapp_after#124" w:date="2023-11-22T15:56:00Z"/>
        </w:rPr>
      </w:pPr>
      <w:ins w:id="348" w:author="Rapp_after#124" w:date="2023-11-22T15:56:00Z">
        <w:r>
          <w:t>1.</w:t>
        </w:r>
        <w:r>
          <w:tab/>
          <w:t xml:space="preserve">The SN initiates the procedure by sending the </w:t>
        </w:r>
        <w:r>
          <w:rPr>
            <w:i/>
          </w:rPr>
          <w:t>SN Modification Required</w:t>
        </w:r>
        <w:r>
          <w:t xml:space="preserve"> to the MN including the SN </w:t>
        </w:r>
        <w:r>
          <w:rPr>
            <w:i/>
            <w:iCs/>
          </w:rPr>
          <w:t>RRC</w:t>
        </w:r>
        <w:r>
          <w:rPr>
            <w:rFonts w:eastAsia="宋体" w:hint="eastAsia"/>
            <w:i/>
            <w:iCs/>
            <w:lang w:val="en-US" w:eastAsia="zh-CN"/>
          </w:rPr>
          <w:t>R</w:t>
        </w:r>
        <w:proofErr w:type="spellStart"/>
        <w:r>
          <w:rPr>
            <w:i/>
            <w:iCs/>
          </w:rPr>
          <w:t>econfiguration</w:t>
        </w:r>
        <w:proofErr w:type="spellEnd"/>
        <w:r>
          <w:t xml:space="preserve"> message with </w:t>
        </w:r>
        <w:r>
          <w:rPr>
            <w:rFonts w:eastAsia="宋体" w:hint="eastAsia"/>
            <w:lang w:val="en-US" w:eastAsia="zh-CN"/>
          </w:rPr>
          <w:t>SCG LTM</w:t>
        </w:r>
        <w:r>
          <w:t xml:space="preserve"> configuration.</w:t>
        </w:r>
      </w:ins>
    </w:p>
    <w:p w14:paraId="1A628F25" w14:textId="77777777" w:rsidR="00AE5DFE" w:rsidRDefault="009337B3">
      <w:pPr>
        <w:pStyle w:val="B1"/>
        <w:rPr>
          <w:ins w:id="349" w:author="Rapp_after#124" w:date="2023-11-22T15:56:00Z"/>
        </w:rPr>
      </w:pPr>
      <w:ins w:id="350" w:author="Rapp_after#124" w:date="2023-11-22T15:56:00Z">
        <w:r>
          <w:t>2.</w:t>
        </w:r>
        <w:r>
          <w:tab/>
          <w:t xml:space="preserve">The MN forwards the SN </w:t>
        </w:r>
        <w:r>
          <w:rPr>
            <w:i/>
            <w:iCs/>
          </w:rPr>
          <w:t>RRC</w:t>
        </w:r>
        <w:r>
          <w:rPr>
            <w:rFonts w:eastAsia="宋体" w:hint="eastAsia"/>
            <w:i/>
            <w:iCs/>
            <w:lang w:val="en-US" w:eastAsia="zh-CN"/>
          </w:rPr>
          <w:t>R</w:t>
        </w:r>
        <w:proofErr w:type="spellStart"/>
        <w:r>
          <w:rPr>
            <w:i/>
            <w:iCs/>
          </w:rPr>
          <w:t>econfiguration</w:t>
        </w:r>
        <w:proofErr w:type="spellEnd"/>
        <w:r>
          <w:t xml:space="preserve"> message to the UE including it in the </w:t>
        </w:r>
        <w:proofErr w:type="spellStart"/>
        <w:r>
          <w:rPr>
            <w:i/>
          </w:rPr>
          <w:t>RRCReconfiguration</w:t>
        </w:r>
        <w:proofErr w:type="spellEnd"/>
        <w:r>
          <w:rPr>
            <w:i/>
          </w:rPr>
          <w:t xml:space="preserve"> </w:t>
        </w:r>
        <w:r>
          <w:t>message.</w:t>
        </w:r>
      </w:ins>
    </w:p>
    <w:p w14:paraId="521A4EB0" w14:textId="77777777" w:rsidR="00AE5DFE" w:rsidRDefault="009337B3">
      <w:pPr>
        <w:pStyle w:val="B1"/>
        <w:rPr>
          <w:ins w:id="351" w:author="Rapp_after#124" w:date="2023-11-22T15:56:00Z"/>
          <w:lang w:eastAsia="zh-CN"/>
        </w:rPr>
      </w:pPr>
      <w:ins w:id="352" w:author="Rapp_after#124" w:date="2023-11-22T15:56:00Z">
        <w:r>
          <w:t>3.</w:t>
        </w:r>
        <w:r>
          <w:tab/>
          <w:t xml:space="preserve">The UE replies with the </w:t>
        </w:r>
        <w:proofErr w:type="spellStart"/>
        <w:r>
          <w:rPr>
            <w:i/>
          </w:rPr>
          <w:t>RRCReconfigurationComplete</w:t>
        </w:r>
        <w:proofErr w:type="spellEnd"/>
        <w:r>
          <w:t xml:space="preserve"> message by including the SN </w:t>
        </w:r>
        <w:r>
          <w:rPr>
            <w:i/>
            <w:iCs/>
          </w:rPr>
          <w:t>RRC</w:t>
        </w:r>
        <w:r>
          <w:rPr>
            <w:rFonts w:eastAsia="宋体" w:hint="eastAsia"/>
            <w:i/>
            <w:iCs/>
            <w:lang w:val="en-US" w:eastAsia="zh-CN"/>
          </w:rPr>
          <w:t>R</w:t>
        </w:r>
        <w:proofErr w:type="spellStart"/>
        <w:r>
          <w:rPr>
            <w:i/>
            <w:iCs/>
          </w:rPr>
          <w:t>econfiguration</w:t>
        </w:r>
        <w:proofErr w:type="spellEnd"/>
        <w:r>
          <w:rPr>
            <w:rFonts w:eastAsia="宋体" w:hint="eastAsia"/>
            <w:i/>
            <w:iCs/>
            <w:lang w:val="en-US" w:eastAsia="zh-CN"/>
          </w:rPr>
          <w:t>C</w:t>
        </w:r>
        <w:proofErr w:type="spellStart"/>
        <w:r>
          <w:rPr>
            <w:i/>
            <w:iCs/>
          </w:rPr>
          <w:t>omplete</w:t>
        </w:r>
        <w:proofErr w:type="spellEnd"/>
        <w:r>
          <w:t xml:space="preserve"> message.</w:t>
        </w:r>
        <w:r>
          <w:rPr>
            <w:lang w:eastAsia="zh-CN"/>
          </w:rPr>
          <w:t xml:space="preserve"> </w:t>
        </w:r>
      </w:ins>
    </w:p>
    <w:p w14:paraId="5649A461" w14:textId="77777777" w:rsidR="00AE5DFE" w:rsidRDefault="009337B3">
      <w:pPr>
        <w:pStyle w:val="B1"/>
        <w:rPr>
          <w:ins w:id="353" w:author="Rapp_after#124" w:date="2023-11-22T15:56:00Z"/>
        </w:rPr>
      </w:pPr>
      <w:ins w:id="354" w:author="Rapp_after#124" w:date="2023-11-22T15:56:00Z">
        <w:r>
          <w:t>4.</w:t>
        </w:r>
        <w:r>
          <w:tab/>
          <w:t xml:space="preserve">The MN forwards the SN RRC response message, if received from the UE, to the SN by including it in the </w:t>
        </w:r>
        <w:r>
          <w:rPr>
            <w:i/>
            <w:iCs/>
          </w:rPr>
          <w:t>SN Modification Confirm</w:t>
        </w:r>
        <w:r>
          <w:t xml:space="preserve"> message.</w:t>
        </w:r>
      </w:ins>
    </w:p>
    <w:p w14:paraId="62341366" w14:textId="77777777" w:rsidR="00AE5DFE" w:rsidRDefault="009337B3">
      <w:pPr>
        <w:pStyle w:val="B1"/>
        <w:rPr>
          <w:ins w:id="355" w:author="Rapp_after#124" w:date="2023-11-22T15:56:00Z"/>
        </w:rPr>
      </w:pPr>
      <w:ins w:id="356" w:author="Rapp_after#124" w:date="2023-11-22T15:56:00Z">
        <w:r>
          <w:rPr>
            <w:rFonts w:eastAsia="宋体" w:hint="eastAsia"/>
            <w:lang w:val="en-US" w:eastAsia="zh-CN"/>
          </w:rPr>
          <w:t>5a</w:t>
        </w:r>
        <w:r>
          <w:t>.</w:t>
        </w:r>
        <w:r>
          <w:tab/>
        </w:r>
        <w:commentRangeStart w:id="357"/>
        <w:r>
          <w:rPr>
            <w:rFonts w:hint="eastAsia"/>
          </w:rPr>
          <w:t xml:space="preserve">The UE performs </w:t>
        </w:r>
      </w:ins>
      <w:commentRangeEnd w:id="357"/>
      <w:r w:rsidR="000A4264">
        <w:rPr>
          <w:rStyle w:val="af1"/>
        </w:rPr>
        <w:commentReference w:id="357"/>
      </w:r>
      <w:ins w:id="358" w:author="Rapp_after#124" w:date="2023-11-22T15:56:00Z">
        <w:r>
          <w:rPr>
            <w:rFonts w:hint="eastAsia"/>
          </w:rPr>
          <w:t>DL synchronization with candidate cell(s) before receiving the cell switch command.</w:t>
        </w:r>
      </w:ins>
    </w:p>
    <w:p w14:paraId="02D91B0E" w14:textId="77777777" w:rsidR="00AE5DFE" w:rsidRDefault="009337B3">
      <w:pPr>
        <w:pStyle w:val="B1"/>
        <w:rPr>
          <w:ins w:id="359" w:author="Rapp_after#124" w:date="2023-11-22T15:56:00Z"/>
        </w:rPr>
      </w:pPr>
      <w:ins w:id="360" w:author="Rapp_after#124" w:date="2023-11-22T15:56:00Z">
        <w:r>
          <w:rPr>
            <w:rFonts w:eastAsia="宋体" w:hint="eastAsia"/>
            <w:lang w:val="en-US" w:eastAsia="zh-CN"/>
          </w:rPr>
          <w:t>5b</w:t>
        </w:r>
        <w:r>
          <w:t>.</w:t>
        </w:r>
        <w:r>
          <w:tab/>
        </w:r>
        <w:r>
          <w:rPr>
            <w:rFonts w:hint="eastAsia"/>
          </w:rPr>
          <w:t xml:space="preserve">If </w:t>
        </w:r>
      </w:ins>
      <w:ins w:id="361" w:author="Rapp_after#124" w:date="2023-11-29T17:23:00Z">
        <w:r>
          <w:rPr>
            <w:rFonts w:eastAsia="宋体" w:hint="eastAsia"/>
            <w:lang w:val="en-US" w:eastAsia="zh-CN"/>
          </w:rPr>
          <w:t>indicated</w:t>
        </w:r>
      </w:ins>
      <w:ins w:id="362" w:author="Rapp_after#124" w:date="2023-11-22T15:56:00Z">
        <w:r>
          <w:rPr>
            <w:rFonts w:hint="eastAsia"/>
          </w:rPr>
          <w:t xml:space="preserve"> by the </w:t>
        </w:r>
        <w:r>
          <w:rPr>
            <w:rFonts w:eastAsia="宋体" w:hint="eastAsia"/>
            <w:lang w:val="en-US" w:eastAsia="zh-CN"/>
          </w:rPr>
          <w:t>SN,</w:t>
        </w:r>
        <w:r>
          <w:rPr>
            <w:rFonts w:hint="eastAsia"/>
          </w:rPr>
          <w:t xml:space="preserve"> the UE performs early TA acquisition with candidate cell(s) before receiving the cell switch command as specified in</w:t>
        </w:r>
        <w:r>
          <w:rPr>
            <w:rFonts w:eastAsia="宋体" w:hint="eastAsia"/>
            <w:lang w:val="en-US" w:eastAsia="zh-CN"/>
          </w:rPr>
          <w:t xml:space="preserve"> clause in 9.2.3.x.2 in TS 38.300 [3].</w:t>
        </w:r>
        <w:r>
          <w:rPr>
            <w:rFonts w:hint="eastAsia"/>
          </w:rPr>
          <w:t xml:space="preserve"> </w:t>
        </w:r>
      </w:ins>
    </w:p>
    <w:p w14:paraId="5DEFAA3F" w14:textId="77777777" w:rsidR="00AE5DFE" w:rsidRDefault="009337B3">
      <w:pPr>
        <w:pStyle w:val="B1"/>
        <w:rPr>
          <w:ins w:id="363" w:author="Rapp_after#124" w:date="2023-11-22T15:56:00Z"/>
          <w:lang w:eastAsia="zh-CN"/>
        </w:rPr>
      </w:pPr>
      <w:ins w:id="364" w:author="Rapp_after#124" w:date="2023-11-22T15:56:00Z">
        <w:r>
          <w:rPr>
            <w:rFonts w:eastAsia="宋体" w:hint="eastAsia"/>
            <w:lang w:val="en-US" w:eastAsia="zh-CN"/>
          </w:rPr>
          <w:t>6</w:t>
        </w:r>
        <w:r>
          <w:t>.</w:t>
        </w:r>
        <w:r>
          <w:tab/>
        </w:r>
        <w:r>
          <w:rPr>
            <w:rFonts w:hint="eastAsia"/>
          </w:rPr>
          <w:t xml:space="preserve">The UE performs L1 measurements on the configured candidate cell(s) and transmits L1 measurement reports to the </w:t>
        </w:r>
        <w:r>
          <w:rPr>
            <w:rFonts w:eastAsia="宋体" w:hint="eastAsia"/>
            <w:lang w:val="en-US" w:eastAsia="zh-CN"/>
          </w:rPr>
          <w:t>SN</w:t>
        </w:r>
        <w:r>
          <w:rPr>
            <w:rFonts w:hint="eastAsia"/>
          </w:rPr>
          <w:t xml:space="preserve">. </w:t>
        </w:r>
        <w:commentRangeStart w:id="365"/>
        <w:commentRangeStart w:id="366"/>
        <w:commentRangeStart w:id="367"/>
        <w:r>
          <w:rPr>
            <w:rFonts w:hint="eastAsia"/>
          </w:rPr>
          <w:t xml:space="preserve">L1 measurement should be performed as long as the RRC </w:t>
        </w:r>
        <w:r>
          <w:rPr>
            <w:rFonts w:eastAsia="宋体" w:hint="eastAsia"/>
            <w:lang w:val="en-US" w:eastAsia="zh-CN"/>
          </w:rPr>
          <w:t>R</w:t>
        </w:r>
        <w:proofErr w:type="spellStart"/>
        <w:r>
          <w:rPr>
            <w:rFonts w:hint="eastAsia"/>
          </w:rPr>
          <w:t>econfiguration</w:t>
        </w:r>
        <w:proofErr w:type="spellEnd"/>
        <w:r>
          <w:rPr>
            <w:rFonts w:hint="eastAsia"/>
          </w:rPr>
          <w:t xml:space="preserve"> in step </w:t>
        </w:r>
      </w:ins>
      <w:ins w:id="368" w:author="Rapp_after#124" w:date="2023-11-29T17:29:00Z">
        <w:r>
          <w:rPr>
            <w:rFonts w:eastAsia="宋体" w:hint="eastAsia"/>
            <w:lang w:val="en-US" w:eastAsia="zh-CN"/>
          </w:rPr>
          <w:t>2</w:t>
        </w:r>
      </w:ins>
      <w:ins w:id="369" w:author="Rapp_after#124" w:date="2023-11-29T17:24:00Z">
        <w:r>
          <w:rPr>
            <w:rFonts w:eastAsia="宋体" w:hint="eastAsia"/>
            <w:lang w:val="en-US" w:eastAsia="zh-CN"/>
          </w:rPr>
          <w:t xml:space="preserve"> is applicable</w:t>
        </w:r>
      </w:ins>
      <w:ins w:id="370" w:author="Rapp_after#124" w:date="2023-11-22T15:56:00Z">
        <w:r>
          <w:rPr>
            <w:rFonts w:hint="eastAsia"/>
          </w:rPr>
          <w:t xml:space="preserve">. </w:t>
        </w:r>
      </w:ins>
      <w:commentRangeEnd w:id="365"/>
      <w:r>
        <w:rPr>
          <w:rStyle w:val="af1"/>
        </w:rPr>
        <w:commentReference w:id="365"/>
      </w:r>
      <w:commentRangeEnd w:id="366"/>
      <w:r>
        <w:commentReference w:id="366"/>
      </w:r>
      <w:commentRangeEnd w:id="367"/>
      <w:r w:rsidR="000A4264">
        <w:rPr>
          <w:rStyle w:val="af1"/>
        </w:rPr>
        <w:commentReference w:id="367"/>
      </w:r>
    </w:p>
    <w:p w14:paraId="5EF3A573" w14:textId="77777777" w:rsidR="00AE5DFE" w:rsidRDefault="009337B3">
      <w:pPr>
        <w:pStyle w:val="B1"/>
        <w:rPr>
          <w:ins w:id="371" w:author="Rapp_after#124" w:date="2023-11-22T15:56:00Z"/>
        </w:rPr>
      </w:pPr>
      <w:ins w:id="372" w:author="Rapp_after#124" w:date="2023-11-22T15:56:00Z">
        <w:r>
          <w:rPr>
            <w:rFonts w:eastAsia="宋体" w:hint="eastAsia"/>
            <w:lang w:val="en-US" w:eastAsia="zh-CN"/>
          </w:rPr>
          <w:t>7</w:t>
        </w:r>
        <w:r>
          <w:t>.</w:t>
        </w:r>
        <w:r>
          <w:tab/>
        </w:r>
        <w:r>
          <w:rPr>
            <w:rFonts w:hint="eastAsia"/>
          </w:rPr>
          <w:t xml:space="preserve">The </w:t>
        </w:r>
        <w:r>
          <w:rPr>
            <w:rFonts w:eastAsia="宋体"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441F2004" w14:textId="77777777" w:rsidR="00AE5DFE" w:rsidRDefault="009337B3">
      <w:pPr>
        <w:pStyle w:val="B1"/>
        <w:rPr>
          <w:ins w:id="373" w:author="Rapp_after#124" w:date="2023-11-29T17:27:00Z"/>
        </w:rPr>
      </w:pPr>
      <w:ins w:id="374" w:author="Rapp_after#124" w:date="2023-11-22T15:56:00Z">
        <w:r>
          <w:rPr>
            <w:rFonts w:eastAsia="宋体" w:hint="eastAsia"/>
            <w:lang w:val="en-US" w:eastAsia="zh-CN"/>
          </w:rPr>
          <w:t>8</w:t>
        </w:r>
        <w:r>
          <w:t>.</w:t>
        </w:r>
        <w:r>
          <w:tab/>
          <w:t xml:space="preserve">The UE </w:t>
        </w:r>
        <w:r>
          <w:rPr>
            <w:rFonts w:eastAsia="宋体" w:hint="eastAsia"/>
            <w:lang w:val="en-US" w:eastAsia="zh-CN"/>
          </w:rPr>
          <w:t>sends</w:t>
        </w:r>
        <w:r>
          <w:t xml:space="preserve"> an </w:t>
        </w:r>
        <w:proofErr w:type="spellStart"/>
        <w:r>
          <w:rPr>
            <w:i/>
            <w:iCs/>
          </w:rPr>
          <w:t>ULInformationTransferMRDC</w:t>
        </w:r>
        <w:proofErr w:type="spellEnd"/>
        <w:r>
          <w:t xml:space="preserve"> message to the MN which includes an embedded </w:t>
        </w:r>
        <w:proofErr w:type="spellStart"/>
        <w:r>
          <w:rPr>
            <w:rFonts w:eastAsia="PMingLiU"/>
            <w:i/>
            <w:iCs/>
          </w:rPr>
          <w:t>RRCReconfigurationComplete</w:t>
        </w:r>
        <w:proofErr w:type="spellEnd"/>
        <w:r>
          <w:t xml:space="preserve"> message to the </w:t>
        </w:r>
        <w:r>
          <w:rPr>
            <w:rFonts w:eastAsia="宋体" w:hint="eastAsia"/>
            <w:lang w:val="en-US" w:eastAsia="zh-CN"/>
          </w:rPr>
          <w:t>target c</w:t>
        </w:r>
        <w:r>
          <w:t>ell.</w:t>
        </w:r>
      </w:ins>
    </w:p>
    <w:p w14:paraId="791C213A" w14:textId="77777777" w:rsidR="00AE5DFE" w:rsidRDefault="009337B3">
      <w:pPr>
        <w:pStyle w:val="B1"/>
        <w:rPr>
          <w:ins w:id="375" w:author="Rapp_after#124" w:date="2023-11-29T17:27:00Z"/>
        </w:rPr>
      </w:pPr>
      <w:ins w:id="376" w:author="Rapp_after#124" w:date="2023-11-29T17:27:00Z">
        <w:r>
          <w:rPr>
            <w:rFonts w:eastAsia="宋体" w:hint="eastAsia"/>
            <w:lang w:val="en-US" w:eastAsia="zh-CN"/>
          </w:rPr>
          <w:t>9</w:t>
        </w:r>
        <w:r>
          <w:t>.</w:t>
        </w:r>
        <w:r>
          <w:tab/>
          <w:t xml:space="preserve">The </w:t>
        </w:r>
        <w:proofErr w:type="spellStart"/>
        <w:r>
          <w:rPr>
            <w:i/>
            <w:iCs/>
          </w:rPr>
          <w:t>RRCReconfigurationComplete</w:t>
        </w:r>
        <w:proofErr w:type="spellEnd"/>
        <w:r>
          <w:t xml:space="preserve"> </w:t>
        </w:r>
        <w:r>
          <w:rPr>
            <w:rFonts w:eastAsia="宋体"/>
            <w:lang w:eastAsia="zh-CN"/>
          </w:rPr>
          <w:t xml:space="preserve">message </w:t>
        </w:r>
        <w:r>
          <w:t xml:space="preserve">is forwarded to the SN embedded in </w:t>
        </w:r>
        <w:r>
          <w:rPr>
            <w:i/>
            <w:iCs/>
          </w:rPr>
          <w:t>RRC Transfer</w:t>
        </w:r>
        <w:r>
          <w:rPr>
            <w:rFonts w:eastAsia="宋体"/>
            <w:lang w:eastAsia="zh-CN"/>
          </w:rPr>
          <w:t xml:space="preserve"> message</w:t>
        </w:r>
        <w:r>
          <w:t>.</w:t>
        </w:r>
      </w:ins>
    </w:p>
    <w:p w14:paraId="47339DDD" w14:textId="77777777" w:rsidR="00AE5DFE" w:rsidRDefault="009337B3">
      <w:pPr>
        <w:pStyle w:val="B1"/>
        <w:rPr>
          <w:ins w:id="377" w:author="Rapp_after#124" w:date="2023-11-22T15:56:00Z"/>
        </w:rPr>
      </w:pPr>
      <w:ins w:id="378" w:author="Rapp_after#124" w:date="2023-11-29T17:27:00Z">
        <w:r>
          <w:rPr>
            <w:rFonts w:eastAsia="宋体" w:hint="eastAsia"/>
            <w:lang w:val="en-US" w:eastAsia="zh-CN"/>
          </w:rPr>
          <w:t>10</w:t>
        </w:r>
      </w:ins>
      <w:commentRangeStart w:id="379"/>
      <w:commentRangeStart w:id="380"/>
      <w:ins w:id="381" w:author="Rapp_after#124" w:date="2023-11-22T15:56:00Z">
        <w:r>
          <w:t>.</w:t>
        </w:r>
        <w:r>
          <w:tab/>
          <w:t>The UE performs the random access procedure towards the target cell, if UE does not have valid TA of the target cell.</w:t>
        </w:r>
      </w:ins>
      <w:commentRangeEnd w:id="379"/>
      <w:r>
        <w:rPr>
          <w:rStyle w:val="af1"/>
        </w:rPr>
        <w:commentReference w:id="379"/>
      </w:r>
      <w:commentRangeEnd w:id="380"/>
      <w:r>
        <w:commentReference w:id="380"/>
      </w:r>
    </w:p>
    <w:p w14:paraId="33BFB690" w14:textId="77777777" w:rsidR="00AE5DFE" w:rsidRDefault="009337B3">
      <w:pPr>
        <w:pStyle w:val="B1"/>
        <w:rPr>
          <w:ins w:id="382" w:author="Rapp_after#124" w:date="2023-11-22T15:56:00Z"/>
        </w:rPr>
      </w:pPr>
      <w:ins w:id="383" w:author="Rapp_after#124" w:date="2023-11-22T15:56:00Z">
        <w:r>
          <w:rPr>
            <w:rFonts w:eastAsia="宋体" w:hint="eastAsia"/>
            <w:lang w:val="en-US" w:eastAsia="zh-CN"/>
          </w:rPr>
          <w:t>1</w:t>
        </w:r>
      </w:ins>
      <w:ins w:id="384" w:author="Rapp_after#124" w:date="2023-11-29T17:27:00Z">
        <w:r>
          <w:rPr>
            <w:rFonts w:eastAsia="宋体" w:hint="eastAsia"/>
            <w:lang w:val="en-US" w:eastAsia="zh-CN"/>
          </w:rPr>
          <w:t>1</w:t>
        </w:r>
      </w:ins>
      <w:ins w:id="385" w:author="Rapp_after#124" w:date="2023-11-22T15:56:00Z">
        <w:r>
          <w:t xml:space="preserve">.  The UE completes the </w:t>
        </w:r>
        <w:r>
          <w:rPr>
            <w:rFonts w:eastAsia="宋体" w:hint="eastAsia"/>
            <w:lang w:val="en-US" w:eastAsia="zh-CN"/>
          </w:rPr>
          <w:t xml:space="preserve">SCG </w:t>
        </w:r>
        <w:r>
          <w:t>LTM cell switch procedure by sending</w:t>
        </w:r>
        <w:r>
          <w:rPr>
            <w:i/>
            <w:iCs/>
          </w:rPr>
          <w:t xml:space="preserve"> </w:t>
        </w:r>
        <w:r>
          <w:rPr>
            <w:rFonts w:eastAsia="宋体" w:hint="eastAsia"/>
            <w:lang w:val="en-US" w:eastAsia="zh-CN"/>
          </w:rPr>
          <w:t xml:space="preserve">any UL transmission </w:t>
        </w:r>
        <w:r>
          <w:t xml:space="preserve">to target cell. If the UE has performed a RA procedure </w:t>
        </w:r>
        <w:commentRangeStart w:id="386"/>
        <w:commentRangeStart w:id="387"/>
        <w:r>
          <w:t xml:space="preserve">in step </w:t>
        </w:r>
      </w:ins>
      <w:ins w:id="388" w:author="Rapp_after#124" w:date="2023-11-29T17:27:00Z">
        <w:r>
          <w:rPr>
            <w:rFonts w:eastAsia="宋体" w:hint="eastAsia"/>
            <w:lang w:val="en-US" w:eastAsia="zh-CN"/>
          </w:rPr>
          <w:t>10</w:t>
        </w:r>
      </w:ins>
      <w:ins w:id="389" w:author="Rapp_after#124" w:date="2023-11-22T15:56:00Z">
        <w:r>
          <w:t xml:space="preserve"> </w:t>
        </w:r>
      </w:ins>
      <w:commentRangeEnd w:id="386"/>
      <w:r>
        <w:rPr>
          <w:rStyle w:val="af1"/>
        </w:rPr>
        <w:commentReference w:id="386"/>
      </w:r>
      <w:commentRangeEnd w:id="387"/>
      <w:r>
        <w:commentReference w:id="387"/>
      </w:r>
      <w:ins w:id="390" w:author="Rapp_after#124" w:date="2023-11-22T15:56:00Z">
        <w:r>
          <w:t xml:space="preserve">the UE considers that LTM execution is successfully completed when the random access procedure is successfully completed. For RACH-less LTM, the UE considers that LTM execution is successfully completed when the UE determines that the </w:t>
        </w:r>
        <w:r>
          <w:rPr>
            <w:rFonts w:eastAsia="宋体" w:hint="eastAsia"/>
            <w:lang w:val="en-US" w:eastAsia="zh-CN"/>
          </w:rPr>
          <w:t>SN</w:t>
        </w:r>
        <w:r>
          <w:t xml:space="preserve"> has successfully received its first UL </w:t>
        </w:r>
        <w:r>
          <w:rPr>
            <w:rFonts w:eastAsia="宋体" w:hint="eastAsia"/>
            <w:lang w:val="en-US" w:eastAsia="zh-CN"/>
          </w:rPr>
          <w:t>transmission, as specified in clause in 9.2.3.x.2 in TS 38.300 [3]</w:t>
        </w:r>
        <w:r>
          <w:t xml:space="preserve">. </w:t>
        </w:r>
      </w:ins>
    </w:p>
    <w:p w14:paraId="135BF526" w14:textId="77777777" w:rsidR="00AE5DFE" w:rsidRDefault="009337B3">
      <w:pPr>
        <w:pStyle w:val="NO"/>
        <w:spacing w:after="120"/>
        <w:rPr>
          <w:ins w:id="391" w:author="Rapp_after#124" w:date="2023-11-22T15:56:00Z"/>
          <w:rFonts w:eastAsia="Helvetica 45 Light"/>
        </w:rPr>
      </w:pPr>
      <w:ins w:id="392" w:author="Rapp_after#124" w:date="2023-11-22T15:56:00Z">
        <w:r>
          <w:rPr>
            <w:rFonts w:eastAsia="Helvetica 45 Light"/>
          </w:rPr>
          <w:t>NOTE X:</w:t>
        </w:r>
        <w:r>
          <w:rPr>
            <w:rFonts w:eastAsia="Helvetica 45 Light"/>
          </w:rPr>
          <w:tab/>
        </w:r>
        <w:r>
          <w:rPr>
            <w:rFonts w:eastAsia="Helvetica 45 Light"/>
            <w:lang w:eastAsia="zh-CN"/>
          </w:rPr>
          <w:t xml:space="preserve">The </w:t>
        </w:r>
        <w:commentRangeStart w:id="393"/>
        <w:commentRangeStart w:id="394"/>
        <w:r>
          <w:rPr>
            <w:rFonts w:eastAsia="Helvetica 45 Light"/>
            <w:lang w:eastAsia="zh-CN"/>
          </w:rPr>
          <w:t xml:space="preserve">steps </w:t>
        </w:r>
      </w:ins>
      <w:ins w:id="395" w:author="Rapp_after#124" w:date="2023-11-29T17:28:00Z">
        <w:r>
          <w:rPr>
            <w:rFonts w:eastAsia="Helvetica 45 Light" w:hint="eastAsia"/>
            <w:lang w:val="en-US" w:eastAsia="zh-CN"/>
          </w:rPr>
          <w:t>5</w:t>
        </w:r>
      </w:ins>
      <w:ins w:id="396" w:author="Rapp_after#124" w:date="2023-11-22T15:56:00Z">
        <w:r>
          <w:rPr>
            <w:rFonts w:eastAsia="Helvetica 45 Light"/>
            <w:lang w:eastAsia="zh-CN"/>
          </w:rPr>
          <w:t>-</w:t>
        </w:r>
      </w:ins>
      <w:ins w:id="397" w:author="Rapp_after#124" w:date="2023-11-29T17:28:00Z">
        <w:r>
          <w:rPr>
            <w:rFonts w:eastAsia="Helvetica 45 Light" w:hint="eastAsia"/>
            <w:lang w:val="en-US" w:eastAsia="zh-CN"/>
          </w:rPr>
          <w:t>11</w:t>
        </w:r>
      </w:ins>
      <w:ins w:id="398" w:author="Rapp_after#124" w:date="2023-11-22T15:56:00Z">
        <w:r>
          <w:rPr>
            <w:rFonts w:eastAsia="Helvetica 45 Light"/>
            <w:lang w:eastAsia="zh-CN"/>
          </w:rPr>
          <w:t xml:space="preserve"> </w:t>
        </w:r>
      </w:ins>
      <w:commentRangeEnd w:id="393"/>
      <w:r>
        <w:rPr>
          <w:rStyle w:val="af1"/>
        </w:rPr>
        <w:commentReference w:id="393"/>
      </w:r>
      <w:commentRangeEnd w:id="394"/>
      <w:r>
        <w:commentReference w:id="394"/>
      </w:r>
      <w:ins w:id="399" w:author="Rapp_after#124" w:date="2023-11-22T15:56:00Z">
        <w:r>
          <w:rPr>
            <w:rFonts w:eastAsia="Helvetica 45 Light"/>
            <w:lang w:eastAsia="zh-CN"/>
          </w:rPr>
          <w:t xml:space="preserve">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w:t>
        </w:r>
        <w:commentRangeStart w:id="400"/>
        <w:commentRangeStart w:id="401"/>
        <w:r>
          <w:rPr>
            <w:rFonts w:eastAsia="Helvetica 45 Light"/>
            <w:lang w:eastAsia="zh-CN"/>
          </w:rPr>
          <w:t xml:space="preserve">step </w:t>
        </w:r>
      </w:ins>
      <w:ins w:id="402" w:author="Rapp_after#124" w:date="2023-11-29T17:28:00Z">
        <w:r>
          <w:rPr>
            <w:rFonts w:eastAsia="Helvetica 45 Light" w:hint="eastAsia"/>
            <w:lang w:val="en-US" w:eastAsia="zh-CN"/>
          </w:rPr>
          <w:t>2</w:t>
        </w:r>
      </w:ins>
      <w:commentRangeEnd w:id="400"/>
      <w:r>
        <w:rPr>
          <w:rStyle w:val="af1"/>
        </w:rPr>
        <w:commentReference w:id="400"/>
      </w:r>
      <w:commentRangeEnd w:id="401"/>
      <w:r>
        <w:commentReference w:id="401"/>
      </w:r>
      <w:ins w:id="403" w:author="Rapp_after#124" w:date="2023-11-22T15:56:00Z">
        <w:r>
          <w:rPr>
            <w:rFonts w:eastAsia="Helvetica 45 Light"/>
            <w:lang w:eastAsia="zh-CN"/>
          </w:rPr>
          <w:t xml:space="preserve">.  </w:t>
        </w:r>
      </w:ins>
    </w:p>
    <w:p w14:paraId="4F2E31E9" w14:textId="77777777" w:rsidR="00AE5DFE" w:rsidRDefault="009337B3">
      <w:pPr>
        <w:pStyle w:val="2"/>
        <w:rPr>
          <w:lang w:eastAsia="zh-CN"/>
        </w:rPr>
      </w:pPr>
      <w:r>
        <w:rPr>
          <w:lang w:eastAsia="zh-CN"/>
        </w:rPr>
        <w:t>10.4</w:t>
      </w:r>
      <w:r>
        <w:rPr>
          <w:lang w:eastAsia="zh-CN"/>
        </w:rPr>
        <w:tab/>
        <w:t>Secondary Node Release (MN/SN initiated)</w:t>
      </w:r>
      <w:bookmarkEnd w:id="335"/>
    </w:p>
    <w:p w14:paraId="3A3D880B" w14:textId="77777777" w:rsidR="00AE5DFE" w:rsidRDefault="009337B3">
      <w:pPr>
        <w:pStyle w:val="B1"/>
        <w:ind w:left="0" w:firstLine="0"/>
        <w:rPr>
          <w:rFonts w:eastAsia="宋体"/>
          <w:color w:val="FF0000"/>
          <w:highlight w:val="yellow"/>
          <w:lang w:val="en-US" w:eastAsia="zh-CN"/>
        </w:rPr>
      </w:pPr>
      <w:bookmarkStart w:id="404" w:name="_Toc46492818"/>
      <w:bookmarkStart w:id="405" w:name="_Toc131175992"/>
      <w:bookmarkStart w:id="406" w:name="_Toc37200952"/>
      <w:bookmarkStart w:id="407" w:name="_Toc52568344"/>
      <w:bookmarkStart w:id="408" w:name="_Toc29248365"/>
      <w:r>
        <w:rPr>
          <w:rFonts w:eastAsia="宋体" w:hint="eastAsia"/>
          <w:color w:val="FF0000"/>
          <w:highlight w:val="yellow"/>
          <w:lang w:val="en-US" w:eastAsia="zh-CN"/>
        </w:rPr>
        <w:t>*// skip unrelated part //*</w:t>
      </w:r>
    </w:p>
    <w:p w14:paraId="6598E403" w14:textId="77777777" w:rsidR="00AE5DFE" w:rsidRDefault="009337B3">
      <w:pPr>
        <w:pStyle w:val="3"/>
        <w:rPr>
          <w:lang w:eastAsia="zh-CN"/>
        </w:rPr>
      </w:pPr>
      <w:r>
        <w:rPr>
          <w:lang w:eastAsia="zh-CN"/>
        </w:rPr>
        <w:t>10.4.2</w:t>
      </w:r>
      <w:r>
        <w:rPr>
          <w:lang w:eastAsia="zh-CN"/>
        </w:rPr>
        <w:tab/>
        <w:t>MR-DC with 5GC</w:t>
      </w:r>
      <w:bookmarkEnd w:id="404"/>
      <w:bookmarkEnd w:id="405"/>
      <w:bookmarkEnd w:id="406"/>
      <w:bookmarkEnd w:id="407"/>
      <w:bookmarkEnd w:id="408"/>
    </w:p>
    <w:p w14:paraId="35703503" w14:textId="77777777" w:rsidR="00AE5DFE" w:rsidRDefault="009337B3">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14:paraId="2CAE797A" w14:textId="77777777" w:rsidR="00AE5DFE" w:rsidRDefault="009337B3">
      <w:r>
        <w:t>In case of CPA</w:t>
      </w:r>
      <w:ins w:id="409" w:author="RAN2#122" w:date="2023-06-14T19:10:00Z">
        <w:r>
          <w:t>,</w:t>
        </w:r>
      </w:ins>
      <w:del w:id="410" w:author="RAN2#122" w:date="2023-06-14T19:10:00Z">
        <w:r>
          <w:delText xml:space="preserve"> or</w:delText>
        </w:r>
      </w:del>
      <w:r>
        <w:t xml:space="preserve"> inter-SN CPC</w:t>
      </w:r>
      <w:ins w:id="411" w:author="RAN2#122" w:date="2023-06-14T19:10:00Z">
        <w:r>
          <w:t xml:space="preserve"> or inter-SN </w:t>
        </w:r>
      </w:ins>
      <w:ins w:id="412" w:author="RAN2#122" w:date="2023-06-28T10:02:00Z">
        <w:r>
          <w:rPr>
            <w:rFonts w:eastAsia="宋体" w:hint="eastAsia"/>
            <w:lang w:eastAsia="zh-CN"/>
          </w:rPr>
          <w:t>subsequent CPAC</w:t>
        </w:r>
      </w:ins>
      <w:r>
        <w:t xml:space="preserve">, this procedure may be initiated either by the MN or the </w:t>
      </w:r>
      <w:r>
        <w:rPr>
          <w:rFonts w:eastAsia="宋体"/>
          <w:lang w:eastAsia="zh-CN"/>
        </w:rPr>
        <w:t xml:space="preserve">candidate </w:t>
      </w:r>
      <w:r>
        <w:t xml:space="preserve">SN, and it is used to cancel all the prepared </w:t>
      </w:r>
      <w:proofErr w:type="spellStart"/>
      <w:r>
        <w:t>PSCells</w:t>
      </w:r>
      <w:proofErr w:type="spellEnd"/>
      <w:r>
        <w:t xml:space="preserve"> at the </w:t>
      </w:r>
      <w:r>
        <w:rPr>
          <w:rFonts w:eastAsia="宋体"/>
          <w:lang w:eastAsia="zh-CN"/>
        </w:rPr>
        <w:t xml:space="preserve">candidate </w:t>
      </w:r>
      <w:r>
        <w:t xml:space="preserve">SN and initiate the release of related UE context at the </w:t>
      </w:r>
      <w:r>
        <w:rPr>
          <w:rFonts w:eastAsia="宋体"/>
          <w:lang w:eastAsia="zh-CN"/>
        </w:rPr>
        <w:t xml:space="preserve">candidate </w:t>
      </w:r>
      <w:r>
        <w:t>SN.</w:t>
      </w:r>
    </w:p>
    <w:p w14:paraId="3C76F870" w14:textId="77777777" w:rsidR="00AE5DFE" w:rsidRDefault="009337B3">
      <w:pPr>
        <w:rPr>
          <w:b/>
        </w:rPr>
      </w:pPr>
      <w:r>
        <w:rPr>
          <w:b/>
        </w:rPr>
        <w:t>M</w:t>
      </w:r>
      <w:r>
        <w:rPr>
          <w:b/>
          <w:lang w:eastAsia="zh-CN"/>
        </w:rPr>
        <w:t>N</w:t>
      </w:r>
      <w:r>
        <w:rPr>
          <w:b/>
        </w:rPr>
        <w:t xml:space="preserve"> initiated S</w:t>
      </w:r>
      <w:r>
        <w:rPr>
          <w:b/>
          <w:lang w:eastAsia="zh-CN"/>
        </w:rPr>
        <w:t>N</w:t>
      </w:r>
      <w:r>
        <w:rPr>
          <w:b/>
        </w:rPr>
        <w:t xml:space="preserve"> Release</w:t>
      </w:r>
    </w:p>
    <w:p w14:paraId="3B25C697" w14:textId="77777777" w:rsidR="00AE5DFE" w:rsidRDefault="008B67F4">
      <w:pPr>
        <w:pStyle w:val="TH"/>
      </w:pPr>
      <w:r>
        <w:rPr>
          <w:noProof/>
        </w:rPr>
        <w:object w:dxaOrig="8640" w:dyaOrig="3810" w14:anchorId="35C9D2F2">
          <v:shape id="_x0000_i1034" type="#_x0000_t75" alt="" style="width:6in;height:190.3pt;mso-width-percent:0;mso-height-percent:0;mso-width-percent:0;mso-height-percent:0" o:ole="">
            <v:imagedata r:id="rId33" o:title=""/>
            <o:lock v:ext="edit" aspectratio="f"/>
          </v:shape>
          <o:OLEObject Type="Embed" ProgID="Visio.Drawing.11" ShapeID="_x0000_i1034" DrawAspect="Content" ObjectID="_1762847769" r:id="rId34"/>
        </w:object>
      </w:r>
    </w:p>
    <w:p w14:paraId="6D28C32C" w14:textId="77777777" w:rsidR="00AE5DFE" w:rsidRDefault="009337B3">
      <w:pPr>
        <w:pStyle w:val="TF"/>
      </w:pPr>
      <w:r>
        <w:t>Figure 10.4.2-1: SN release procedure - MN initiated</w:t>
      </w:r>
    </w:p>
    <w:p w14:paraId="4FD45C87" w14:textId="77777777" w:rsidR="00AE5DFE" w:rsidRDefault="009337B3">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14:paraId="20EE9650" w14:textId="77777777" w:rsidR="00AE5DFE" w:rsidRDefault="009337B3">
      <w:pPr>
        <w:pStyle w:val="B1"/>
        <w:rPr>
          <w:lang w:eastAsia="zh-CN"/>
        </w:rPr>
      </w:pPr>
      <w:r>
        <w:t>1.</w:t>
      </w:r>
      <w:r>
        <w:tab/>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14:paraId="7C094AC8" w14:textId="77777777" w:rsidR="00AE5DFE" w:rsidRDefault="009337B3">
      <w:pPr>
        <w:pStyle w:val="B1"/>
      </w:pPr>
      <w:r>
        <w:t>2.</w:t>
      </w:r>
      <w:r>
        <w:tab/>
        <w:t xml:space="preserve">The SN confirms SN Release by sending the </w:t>
      </w:r>
      <w:r>
        <w:rPr>
          <w:i/>
        </w:rPr>
        <w:t>SN Release Request Acknowledge</w:t>
      </w:r>
      <w:r>
        <w:t xml:space="preserve"> message. If appropriate, the SN may reject SN Release, e.g., if the SN change procedure is triggered by the SN.</w:t>
      </w:r>
    </w:p>
    <w:p w14:paraId="0B86E50D" w14:textId="77777777" w:rsidR="00AE5DFE" w:rsidRDefault="009337B3">
      <w:pPr>
        <w:pStyle w:val="NO"/>
      </w:pPr>
      <w:r>
        <w:t>NOTE 00:</w:t>
      </w:r>
      <w:r>
        <w:tab/>
        <w:t>If CPA</w:t>
      </w:r>
      <w:ins w:id="413" w:author="RAN2#122" w:date="2023-06-14T19:11:00Z">
        <w:r>
          <w:t>,</w:t>
        </w:r>
      </w:ins>
      <w:del w:id="414" w:author="RAN2#122" w:date="2023-06-14T19:11:00Z">
        <w:r>
          <w:delText xml:space="preserve"> or</w:delText>
        </w:r>
      </w:del>
      <w:r>
        <w:t xml:space="preserve"> inter-SN CPC</w:t>
      </w:r>
      <w:ins w:id="415" w:author="RAN2#122" w:date="2023-06-14T19:11:00Z">
        <w:r>
          <w:t xml:space="preserve"> or inter-SN </w:t>
        </w:r>
      </w:ins>
      <w:ins w:id="416" w:author="RAN2#122" w:date="2023-06-28T10:02:00Z">
        <w:r>
          <w:rPr>
            <w:rFonts w:eastAsia="宋体" w:hint="eastAsia"/>
            <w:lang w:eastAsia="zh-CN"/>
          </w:rPr>
          <w:t>subsequent CPAC</w:t>
        </w:r>
      </w:ins>
      <w:r>
        <w:t xml:space="preserve"> is configured, upon reception of the </w:t>
      </w:r>
      <w:r>
        <w:rPr>
          <w:i/>
          <w:iCs/>
        </w:rPr>
        <w:t>SN Release Request Acknowledge</w:t>
      </w:r>
      <w:r>
        <w:t xml:space="preserve"> message the MN cancels all CPAC</w:t>
      </w:r>
      <w:ins w:id="417" w:author="RAN2#122" w:date="2023-06-14T19:11:00Z">
        <w:r>
          <w:t xml:space="preserve"> or </w:t>
        </w:r>
      </w:ins>
      <w:ins w:id="418" w:author="RAN2#122" w:date="2023-06-28T10:02:00Z">
        <w:r>
          <w:rPr>
            <w:rFonts w:eastAsia="宋体" w:hint="eastAsia"/>
            <w:lang w:eastAsia="zh-CN"/>
          </w:rPr>
          <w:t>subsequent CPAC</w:t>
        </w:r>
      </w:ins>
      <w:r>
        <w:t xml:space="preserve"> with the target candidate SN(s).</w:t>
      </w:r>
    </w:p>
    <w:p w14:paraId="510DEA14" w14:textId="77777777" w:rsidR="00AE5DFE" w:rsidRDefault="009337B3">
      <w:pPr>
        <w:pStyle w:val="B1"/>
      </w:pPr>
      <w:r>
        <w:t>2a.</w:t>
      </w:r>
      <w:r>
        <w:tab/>
        <w:t>When applicable, the MN provides forwarding address information to the SN.</w:t>
      </w:r>
    </w:p>
    <w:p w14:paraId="1DD9F09D" w14:textId="77777777" w:rsidR="00AE5DFE" w:rsidRDefault="009337B3">
      <w:pPr>
        <w:pStyle w:val="NO"/>
        <w:spacing w:after="120"/>
      </w:pPr>
      <w:r>
        <w:rPr>
          <w:rFonts w:eastAsia="Helvetica 45 Light"/>
        </w:rPr>
        <w:t>NOTE 0:</w:t>
      </w:r>
      <w:r>
        <w:rPr>
          <w:rFonts w:eastAsia="Helvetica 45 Light"/>
        </w:rPr>
        <w:tab/>
        <w:t xml:space="preserve">The MN may send the </w:t>
      </w:r>
      <w:proofErr w:type="spellStart"/>
      <w:r>
        <w:rPr>
          <w:rFonts w:eastAsia="Helvetica 45 Light"/>
          <w:i/>
        </w:rPr>
        <w:t>Xn</w:t>
      </w:r>
      <w:proofErr w:type="spellEnd"/>
      <w:r>
        <w:rPr>
          <w:rFonts w:eastAsia="Helvetica 45 Light"/>
          <w:i/>
        </w:rPr>
        <w:t>-U Address Indication</w:t>
      </w:r>
      <w:r>
        <w:rPr>
          <w:rFonts w:eastAsia="Helvetica 45 Light"/>
        </w:rPr>
        <w:t xml:space="preserve"> message to provide forwarding address</w:t>
      </w:r>
      <w:r>
        <w:t xml:space="preserve"> information before step 2.</w:t>
      </w:r>
    </w:p>
    <w:p w14:paraId="4CF0675D" w14:textId="77777777" w:rsidR="00AE5DFE" w:rsidRDefault="009337B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3DBA3AB2" w14:textId="77777777" w:rsidR="00AE5DFE" w:rsidRDefault="009337B3">
      <w:pPr>
        <w:pStyle w:val="NO"/>
      </w:pPr>
      <w:r>
        <w:t>NOTE 1:</w:t>
      </w:r>
      <w:r>
        <w:tab/>
        <w:t>If data forwarding is applied, timely coordination between steps 1 and 2 may minimize gaps in service provision, this is however regarded to be an implementation matter.</w:t>
      </w:r>
    </w:p>
    <w:p w14:paraId="2C6A8553" w14:textId="77777777" w:rsidR="00AE5DFE" w:rsidRDefault="009337B3">
      <w:pPr>
        <w:pStyle w:val="B1"/>
      </w:pPr>
      <w:r>
        <w:t>5.</w:t>
      </w:r>
      <w:r>
        <w:tab/>
        <w:t xml:space="preserve">If PDCP termination point is changed to the MN for bearers using RLC AM, the SN sends the </w:t>
      </w:r>
      <w:r>
        <w:rPr>
          <w:i/>
          <w:iCs/>
        </w:rPr>
        <w:t>SN Status Transfer</w:t>
      </w:r>
      <w:r>
        <w:rPr>
          <w:rFonts w:eastAsia="宋体"/>
          <w:lang w:eastAsia="zh-CN"/>
        </w:rPr>
        <w:t xml:space="preserve"> message</w:t>
      </w:r>
      <w:r>
        <w:t>.</w:t>
      </w:r>
    </w:p>
    <w:p w14:paraId="0D897FA5" w14:textId="77777777" w:rsidR="00AE5DFE" w:rsidRDefault="009337B3">
      <w:pPr>
        <w:pStyle w:val="B1"/>
      </w:pPr>
      <w:r>
        <w:t>6.</w:t>
      </w:r>
      <w:r>
        <w:tab/>
        <w:t>Data forwarding from the S</w:t>
      </w:r>
      <w:r>
        <w:rPr>
          <w:lang w:eastAsia="zh-CN"/>
        </w:rPr>
        <w:t>N</w:t>
      </w:r>
      <w:r>
        <w:t xml:space="preserve"> to the M</w:t>
      </w:r>
      <w:r>
        <w:rPr>
          <w:lang w:eastAsia="zh-CN"/>
        </w:rPr>
        <w:t>N</w:t>
      </w:r>
      <w:r>
        <w:t xml:space="preserve"> may start.</w:t>
      </w:r>
    </w:p>
    <w:p w14:paraId="6EF2A326" w14:textId="77777777" w:rsidR="00AE5DFE" w:rsidRDefault="009337B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D69CA36" w14:textId="77777777" w:rsidR="00AE5DFE" w:rsidRDefault="009337B3">
      <w:pPr>
        <w:pStyle w:val="NO"/>
      </w:pPr>
      <w:r>
        <w:t>NOTE 1a:</w:t>
      </w:r>
      <w:r>
        <w:tab/>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14:paraId="0E7F588E" w14:textId="77777777" w:rsidR="00AE5DFE" w:rsidRDefault="009337B3">
      <w:pPr>
        <w:pStyle w:val="B1"/>
      </w:pPr>
      <w:r>
        <w:t>8.</w:t>
      </w:r>
      <w:r>
        <w:tab/>
        <w:t xml:space="preserve">If applicable, the </w:t>
      </w:r>
      <w:r>
        <w:rPr>
          <w:lang w:eastAsia="zh-CN"/>
        </w:rPr>
        <w:t>PDU Session path u</w:t>
      </w:r>
      <w:r>
        <w:t>pdate procedure</w:t>
      </w:r>
      <w:r>
        <w:rPr>
          <w:lang w:eastAsia="zh-CN"/>
        </w:rPr>
        <w:t xml:space="preserve"> </w:t>
      </w:r>
      <w:r>
        <w:t>is initiated.</w:t>
      </w:r>
    </w:p>
    <w:p w14:paraId="4674F875" w14:textId="77777777" w:rsidR="00AE5DFE" w:rsidRDefault="009337B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14:paraId="106C752D" w14:textId="77777777" w:rsidR="00AE5DFE" w:rsidRDefault="009337B3">
      <w:pPr>
        <w:rPr>
          <w:b/>
        </w:rPr>
      </w:pPr>
      <w:r>
        <w:rPr>
          <w:b/>
        </w:rPr>
        <w:t>S</w:t>
      </w:r>
      <w:r>
        <w:rPr>
          <w:b/>
          <w:lang w:eastAsia="zh-CN"/>
        </w:rPr>
        <w:t>N</w:t>
      </w:r>
      <w:r>
        <w:rPr>
          <w:b/>
        </w:rPr>
        <w:t xml:space="preserve"> initiated S</w:t>
      </w:r>
      <w:r>
        <w:rPr>
          <w:b/>
          <w:lang w:eastAsia="zh-CN"/>
        </w:rPr>
        <w:t>N</w:t>
      </w:r>
      <w:r>
        <w:rPr>
          <w:b/>
        </w:rPr>
        <w:t xml:space="preserve"> Release</w:t>
      </w:r>
    </w:p>
    <w:p w14:paraId="2BD7FC91" w14:textId="77777777" w:rsidR="00AE5DFE" w:rsidRDefault="008B67F4">
      <w:pPr>
        <w:pStyle w:val="TH"/>
        <w:rPr>
          <w:lang w:eastAsia="zh-CN"/>
        </w:rPr>
      </w:pPr>
      <w:r>
        <w:rPr>
          <w:noProof/>
        </w:rPr>
        <w:object w:dxaOrig="8640" w:dyaOrig="3470" w14:anchorId="33E8EF64">
          <v:shape id="_x0000_i1035" type="#_x0000_t75" alt="" style="width:6in;height:173.45pt;mso-width-percent:0;mso-height-percent:0;mso-width-percent:0;mso-height-percent:0" o:ole="">
            <v:imagedata r:id="rId35" o:title=""/>
          </v:shape>
          <o:OLEObject Type="Embed" ProgID="Visio.Drawing.11" ShapeID="_x0000_i1035" DrawAspect="Content" ObjectID="_1762847770" r:id="rId36"/>
        </w:object>
      </w:r>
    </w:p>
    <w:p w14:paraId="7AF26D65" w14:textId="77777777" w:rsidR="00AE5DFE" w:rsidRDefault="009337B3">
      <w:pPr>
        <w:pStyle w:val="TF"/>
        <w:rPr>
          <w:lang w:eastAsia="zh-CN"/>
        </w:rPr>
      </w:pPr>
      <w:r>
        <w:t xml:space="preserve">Figure </w:t>
      </w:r>
      <w:r>
        <w:rPr>
          <w:lang w:eastAsia="zh-CN"/>
        </w:rPr>
        <w:t>10.4.2</w:t>
      </w:r>
      <w:r>
        <w:t>-</w:t>
      </w:r>
      <w:r>
        <w:rPr>
          <w:lang w:eastAsia="zh-CN"/>
        </w:rPr>
        <w:t>2</w:t>
      </w:r>
      <w:r>
        <w:t xml:space="preserve">: </w:t>
      </w:r>
      <w:r>
        <w:rPr>
          <w:lang w:eastAsia="zh-CN"/>
        </w:rPr>
        <w:t>SN release procedure - SN initiated</w:t>
      </w:r>
    </w:p>
    <w:p w14:paraId="415BAF62" w14:textId="77777777" w:rsidR="00AE5DFE" w:rsidRDefault="009337B3">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14:paraId="75640775" w14:textId="77777777" w:rsidR="00AE5DFE" w:rsidRDefault="009337B3">
      <w:pPr>
        <w:pStyle w:val="B1"/>
      </w:pPr>
      <w:r>
        <w:t>1.</w:t>
      </w:r>
      <w:r>
        <w:tab/>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14:paraId="197F10F0" w14:textId="77777777" w:rsidR="00AE5DFE" w:rsidRDefault="009337B3">
      <w:pPr>
        <w:pStyle w:val="B1"/>
      </w:pPr>
      <w:r>
        <w:t>2.</w:t>
      </w:r>
      <w:r>
        <w:tab/>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14:paraId="3AB97D36" w14:textId="77777777" w:rsidR="00AE5DFE" w:rsidRDefault="009337B3">
      <w:pPr>
        <w:pStyle w:val="NO"/>
      </w:pPr>
      <w:r>
        <w:t>NOTE 1b:</w:t>
      </w:r>
      <w:r>
        <w:tab/>
        <w:t>If CPA</w:t>
      </w:r>
      <w:del w:id="419" w:author="RAN2#122" w:date="2023-06-14T19:11:00Z">
        <w:r>
          <w:delText xml:space="preserve"> or</w:delText>
        </w:r>
      </w:del>
      <w:ins w:id="420" w:author="RAN2#122" w:date="2023-06-14T19:11:00Z">
        <w:r>
          <w:t>,</w:t>
        </w:r>
      </w:ins>
      <w:r>
        <w:t xml:space="preserve"> inter-SN CPC</w:t>
      </w:r>
      <w:ins w:id="421" w:author="RAN2#122" w:date="2023-06-14T19:12:00Z">
        <w:r>
          <w:t xml:space="preserve"> or inter-SN </w:t>
        </w:r>
      </w:ins>
      <w:ins w:id="422" w:author="RAN2#122" w:date="2023-06-28T10:02:00Z">
        <w:r>
          <w:rPr>
            <w:rFonts w:eastAsia="宋体" w:hint="eastAsia"/>
            <w:lang w:eastAsia="zh-CN"/>
          </w:rPr>
          <w:t>subsequent CPAC</w:t>
        </w:r>
      </w:ins>
      <w:r>
        <w:t xml:space="preserve"> is configured, upon reception of the </w:t>
      </w:r>
      <w:r>
        <w:rPr>
          <w:i/>
        </w:rPr>
        <w:t xml:space="preserve">SN Release Required </w:t>
      </w:r>
      <w:r>
        <w:t>message the MN cancels all CPAC</w:t>
      </w:r>
      <w:ins w:id="423" w:author="RAN2#122" w:date="2023-06-14T19:12:00Z">
        <w:r>
          <w:t xml:space="preserve"> or </w:t>
        </w:r>
      </w:ins>
      <w:ins w:id="424" w:author="RAN2#122" w:date="2023-06-28T10:02:00Z">
        <w:r>
          <w:rPr>
            <w:rFonts w:eastAsia="宋体" w:hint="eastAsia"/>
            <w:lang w:eastAsia="zh-CN"/>
          </w:rPr>
          <w:t>subsequent CPAC</w:t>
        </w:r>
      </w:ins>
      <w:r>
        <w:t xml:space="preserve"> with the target candidate SN(s).</w:t>
      </w:r>
    </w:p>
    <w:p w14:paraId="79055908" w14:textId="77777777" w:rsidR="00AE5DFE" w:rsidRDefault="009337B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5D356EA2" w14:textId="77777777" w:rsidR="00AE5DFE" w:rsidRDefault="009337B3">
      <w:pPr>
        <w:pStyle w:val="NO"/>
      </w:pPr>
      <w:r>
        <w:t>NOTE 2:</w:t>
      </w:r>
      <w:r>
        <w:tab/>
        <w:t>If data forwarding is applied, timely coordination between steps 2 and 3 may minimize gaps in service provision. This is however regarded to be an implementation matter.</w:t>
      </w:r>
    </w:p>
    <w:p w14:paraId="65E217E3" w14:textId="77777777" w:rsidR="00AE5DFE" w:rsidRDefault="009337B3">
      <w:pPr>
        <w:pStyle w:val="B1"/>
      </w:pPr>
      <w:r>
        <w:t>5.</w:t>
      </w:r>
      <w:r>
        <w:tab/>
        <w:t xml:space="preserve">If PDCP termination point is changed to the MN for bearers using RLC AM, the SN sends the </w:t>
      </w:r>
      <w:r>
        <w:rPr>
          <w:i/>
        </w:rPr>
        <w:t>SN Status Transfer</w:t>
      </w:r>
      <w:r>
        <w:rPr>
          <w:rFonts w:eastAsia="宋体"/>
          <w:i/>
          <w:lang w:eastAsia="zh-CN"/>
        </w:rPr>
        <w:t xml:space="preserve"> </w:t>
      </w:r>
      <w:r>
        <w:rPr>
          <w:rFonts w:eastAsia="宋体"/>
          <w:iCs/>
          <w:lang w:eastAsia="zh-CN"/>
        </w:rPr>
        <w:t>message</w:t>
      </w:r>
      <w:r>
        <w:t>.</w:t>
      </w:r>
    </w:p>
    <w:p w14:paraId="2DBB53E8" w14:textId="77777777" w:rsidR="00AE5DFE" w:rsidRDefault="009337B3">
      <w:pPr>
        <w:pStyle w:val="B1"/>
      </w:pPr>
      <w:r>
        <w:t>6.</w:t>
      </w:r>
      <w:r>
        <w:tab/>
        <w:t>Data forwarding from the S</w:t>
      </w:r>
      <w:r>
        <w:rPr>
          <w:lang w:eastAsia="zh-CN"/>
        </w:rPr>
        <w:t>N</w:t>
      </w:r>
      <w:r>
        <w:t xml:space="preserve"> to the </w:t>
      </w:r>
      <w:r>
        <w:rPr>
          <w:lang w:eastAsia="zh-CN"/>
        </w:rPr>
        <w:t>MN</w:t>
      </w:r>
      <w:r>
        <w:t xml:space="preserve"> may start.</w:t>
      </w:r>
    </w:p>
    <w:p w14:paraId="068EA91A" w14:textId="77777777" w:rsidR="00AE5DFE" w:rsidRDefault="009337B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29F9F84E" w14:textId="77777777" w:rsidR="00AE5DFE" w:rsidRDefault="009337B3">
      <w:pPr>
        <w:pStyle w:val="NO"/>
      </w:pPr>
      <w:r>
        <w:rPr>
          <w:rFonts w:eastAsia="Helvetica 45 Light"/>
        </w:rPr>
        <w:t>NOTE 3:</w:t>
      </w:r>
      <w:r>
        <w:rPr>
          <w:rFonts w:eastAsia="Helvetica 45 Light"/>
        </w:rPr>
        <w:tab/>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14:paraId="75B7821A" w14:textId="77777777" w:rsidR="00AE5DFE" w:rsidRDefault="009337B3">
      <w:pPr>
        <w:pStyle w:val="B1"/>
      </w:pPr>
      <w:r>
        <w:t>8.</w:t>
      </w:r>
      <w:r>
        <w:tab/>
        <w:t xml:space="preserve">If applicable, the </w:t>
      </w:r>
      <w:r>
        <w:rPr>
          <w:lang w:eastAsia="zh-CN"/>
        </w:rPr>
        <w:t xml:space="preserve">PDU Session </w:t>
      </w:r>
      <w:r>
        <w:t>path update procedure</w:t>
      </w:r>
      <w:r>
        <w:rPr>
          <w:lang w:eastAsia="zh-CN"/>
        </w:rPr>
        <w:t xml:space="preserve"> </w:t>
      </w:r>
      <w:r>
        <w:t>is initiated.</w:t>
      </w:r>
    </w:p>
    <w:p w14:paraId="1C072160" w14:textId="77777777" w:rsidR="00AE5DFE" w:rsidRDefault="009337B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14:paraId="58981200" w14:textId="77777777" w:rsidR="00AE5DFE" w:rsidRDefault="009337B3">
      <w:pPr>
        <w:pStyle w:val="2"/>
        <w:rPr>
          <w:lang w:eastAsia="zh-CN"/>
        </w:rPr>
      </w:pPr>
      <w:bookmarkStart w:id="425" w:name="_Toc37200956"/>
      <w:bookmarkStart w:id="426" w:name="_Toc46492822"/>
      <w:bookmarkStart w:id="427" w:name="_Toc52568348"/>
      <w:bookmarkStart w:id="428" w:name="_Toc131175996"/>
      <w:bookmarkStart w:id="429" w:name="_Toc29248369"/>
      <w:r>
        <w:rPr>
          <w:lang w:eastAsia="zh-CN"/>
        </w:rPr>
        <w:t>10.6</w:t>
      </w:r>
      <w:r>
        <w:rPr>
          <w:lang w:eastAsia="zh-CN"/>
        </w:rPr>
        <w:tab/>
      </w:r>
      <w:proofErr w:type="spellStart"/>
      <w:r>
        <w:rPr>
          <w:lang w:eastAsia="zh-CN"/>
        </w:rPr>
        <w:t>PSCell</w:t>
      </w:r>
      <w:proofErr w:type="spellEnd"/>
      <w:r>
        <w:rPr>
          <w:lang w:eastAsia="zh-CN"/>
        </w:rPr>
        <w:t xml:space="preserve"> change</w:t>
      </w:r>
      <w:bookmarkEnd w:id="425"/>
      <w:bookmarkEnd w:id="426"/>
      <w:bookmarkEnd w:id="427"/>
      <w:bookmarkEnd w:id="428"/>
      <w:bookmarkEnd w:id="429"/>
    </w:p>
    <w:p w14:paraId="5CF777B2" w14:textId="77777777" w:rsidR="00AE5DFE" w:rsidRDefault="009337B3">
      <w:r>
        <w:t xml:space="preserve">In MR-DC, a </w:t>
      </w:r>
      <w:proofErr w:type="spellStart"/>
      <w:r>
        <w:t>PSCell</w:t>
      </w:r>
      <w:proofErr w:type="spellEnd"/>
      <w:r>
        <w:t xml:space="preserve"> change does not always require a security key change.</w:t>
      </w:r>
    </w:p>
    <w:p w14:paraId="1CB7BE82" w14:textId="77777777" w:rsidR="00AE5DFE" w:rsidRDefault="009337B3">
      <w:r>
        <w:t xml:space="preserve">If a security key change is required, this is performed through a synchronous SCG reconfiguration procedure towards the UE involving random access on </w:t>
      </w:r>
      <w:proofErr w:type="spellStart"/>
      <w:r>
        <w:t>PSCell</w:t>
      </w:r>
      <w:proofErr w:type="spellEnd"/>
      <w:r>
        <w:t xml:space="preserve">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xml:space="preserve">, the </w:t>
      </w:r>
      <w:r>
        <w:lastRenderedPageBreak/>
        <w:t>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w:t>
      </w:r>
      <w:proofErr w:type="spellStart"/>
      <w:r>
        <w:t>K</w:t>
      </w:r>
      <w:r>
        <w:rPr>
          <w:vertAlign w:val="subscript"/>
        </w:rPr>
        <w:t>gNB</w:t>
      </w:r>
      <w:proofErr w:type="spellEnd"/>
      <w:r>
        <w:t xml:space="preserve"> (for EN-DC, NGEN-DC and NR-DC) or S-</w:t>
      </w:r>
      <w:proofErr w:type="spellStart"/>
      <w:r>
        <w:t>K</w:t>
      </w:r>
      <w:r>
        <w:rPr>
          <w:vertAlign w:val="subscript"/>
        </w:rPr>
        <w:t>eNB</w:t>
      </w:r>
      <w:proofErr w:type="spellEnd"/>
      <w:r>
        <w:t xml:space="preserve"> (for NE-DC) update is required when the procedure is initiated by the SN or including the </w:t>
      </w:r>
      <w:proofErr w:type="spellStart"/>
      <w:r>
        <w:rPr>
          <w:i/>
        </w:rPr>
        <w:t>SgNB</w:t>
      </w:r>
      <w:proofErr w:type="spellEnd"/>
      <w:r>
        <w:rPr>
          <w:i/>
        </w:rPr>
        <w:t xml:space="preserve"> Security Key</w:t>
      </w:r>
      <w:r>
        <w:t xml:space="preserve"> / </w:t>
      </w:r>
      <w:r>
        <w:rPr>
          <w:i/>
        </w:rPr>
        <w:t xml:space="preserve">SN Security Key </w:t>
      </w:r>
      <w:r>
        <w:t xml:space="preserve">when the procedure is initiated by the MN. In all MR-DC options, to perform a </w:t>
      </w:r>
      <w:proofErr w:type="spellStart"/>
      <w:r>
        <w:t>PSCell</w:t>
      </w:r>
      <w:proofErr w:type="spellEnd"/>
      <w:r>
        <w:t xml:space="preserve"> change between different SN nodes, the SN Change procedure as described in clause 10.5 is used.</w:t>
      </w:r>
    </w:p>
    <w:p w14:paraId="501448B5" w14:textId="77777777" w:rsidR="00AE5DFE" w:rsidRDefault="009337B3">
      <w:r>
        <w:t xml:space="preserve">If a security key change is not required (only possible in EN-DC, NGEN-DC and NR-DC), this is performed through a synchronous SCG reconfiguration procedure without security key change towards the UE involving random access on </w:t>
      </w:r>
      <w:proofErr w:type="spellStart"/>
      <w:r>
        <w:t>PSCell</w:t>
      </w:r>
      <w:proofErr w:type="spellEnd"/>
      <w:r>
        <w:t xml:space="preserve">,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DengXian"/>
          <w:lang w:eastAsia="zh-CN"/>
        </w:rPr>
        <w:t>For SRB3 PDCP may discard all stored SDUs and PDUs</w:t>
      </w:r>
      <w:r>
        <w:t xml:space="preserve">. Unless MN terminated SCG or split bearers are configured, this does not require MN involvement. In this case, if location information was requested for the UE, the SN informs the MN about the </w:t>
      </w:r>
      <w:proofErr w:type="spellStart"/>
      <w:r>
        <w:t>PSCell</w:t>
      </w:r>
      <w:proofErr w:type="spellEnd"/>
      <w:r>
        <w:t xml:space="preserve">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lang w:eastAsia="zh-CN"/>
        </w:rPr>
        <w:t xml:space="preserve"> If the MN subscribes to </w:t>
      </w:r>
      <w:proofErr w:type="spellStart"/>
      <w:r>
        <w:rPr>
          <w:lang w:eastAsia="zh-CN"/>
        </w:rPr>
        <w:t>PSCell</w:t>
      </w:r>
      <w:proofErr w:type="spellEnd"/>
      <w:r>
        <w:rPr>
          <w:lang w:eastAsia="zh-CN"/>
        </w:rPr>
        <w:t xml:space="preserve"> changes to retrieve the SCG UE history information, the SN informs the MN about the SCG UE history information using the SN initiated SN modification procedure when the SCG UE history information changes.</w:t>
      </w:r>
    </w:p>
    <w:p w14:paraId="35362C89" w14:textId="77777777" w:rsidR="00AE5DFE" w:rsidRDefault="009337B3">
      <w:pPr>
        <w:rPr>
          <w:rFonts w:eastAsia="宋体"/>
          <w:lang w:eastAsia="zh-CN"/>
        </w:rPr>
      </w:pPr>
      <w:r>
        <w:rPr>
          <w:rFonts w:eastAsia="宋体"/>
          <w:lang w:eastAsia="zh-CN"/>
        </w:rPr>
        <w:t xml:space="preserve">A Conditional </w:t>
      </w:r>
      <w:proofErr w:type="spellStart"/>
      <w:r>
        <w:rPr>
          <w:rFonts w:eastAsia="宋体"/>
          <w:lang w:eastAsia="zh-CN"/>
        </w:rPr>
        <w:t>PSCell</w:t>
      </w:r>
      <w:proofErr w:type="spellEnd"/>
      <w:r>
        <w:rPr>
          <w:rFonts w:eastAsia="宋体"/>
          <w:lang w:eastAsia="zh-CN"/>
        </w:rPr>
        <w:t xml:space="preserve"> Change (CPC) is defined as a </w:t>
      </w:r>
      <w:proofErr w:type="spellStart"/>
      <w:r>
        <w:rPr>
          <w:rFonts w:eastAsia="宋体"/>
          <w:lang w:eastAsia="zh-CN"/>
        </w:rPr>
        <w:t>PSCell</w:t>
      </w:r>
      <w:proofErr w:type="spellEnd"/>
      <w:r>
        <w:rPr>
          <w:rFonts w:eastAsia="宋体"/>
          <w:lang w:eastAsia="zh-CN"/>
        </w:rPr>
        <w:t xml:space="preserve"> change that is executed by the UE when execution condition(s) is met. The UE starts evaluating the execution condition(s) upon receiving the CPC configuration, and </w:t>
      </w:r>
      <w:proofErr w:type="gramStart"/>
      <w:r>
        <w:rPr>
          <w:rFonts w:eastAsia="宋体"/>
          <w:lang w:eastAsia="zh-CN"/>
        </w:rPr>
        <w:t xml:space="preserve">stops evaluating the execution condition(s) once </w:t>
      </w:r>
      <w:proofErr w:type="spellStart"/>
      <w:r>
        <w:rPr>
          <w:rFonts w:eastAsia="宋体"/>
          <w:lang w:eastAsia="zh-CN"/>
        </w:rPr>
        <w:t>PSCell</w:t>
      </w:r>
      <w:proofErr w:type="spellEnd"/>
      <w:r>
        <w:rPr>
          <w:rFonts w:eastAsia="宋体"/>
          <w:lang w:eastAsia="zh-CN"/>
        </w:rPr>
        <w:t xml:space="preserve"> change or </w:t>
      </w:r>
      <w:proofErr w:type="spellStart"/>
      <w:r>
        <w:rPr>
          <w:rFonts w:eastAsia="宋体"/>
          <w:lang w:eastAsia="zh-CN"/>
        </w:rPr>
        <w:t>PCell</w:t>
      </w:r>
      <w:proofErr w:type="spellEnd"/>
      <w:r>
        <w:rPr>
          <w:rFonts w:eastAsia="宋体"/>
          <w:lang w:eastAsia="zh-CN"/>
        </w:rPr>
        <w:t xml:space="preserve"> change is</w:t>
      </w:r>
      <w:proofErr w:type="gramEnd"/>
      <w:r>
        <w:rPr>
          <w:rFonts w:eastAsia="宋体"/>
          <w:lang w:eastAsia="zh-CN"/>
        </w:rPr>
        <w:t xml:space="preserve"> triggered.</w:t>
      </w:r>
      <w:r>
        <w:rPr>
          <w:lang w:eastAsia="ko-KR"/>
        </w:rPr>
        <w:t xml:space="preserve"> Intra-SN CPC </w:t>
      </w:r>
      <w:r>
        <w:rPr>
          <w:rFonts w:eastAsia="宋体"/>
          <w:lang w:eastAsia="zh-CN"/>
        </w:rPr>
        <w:t>without MN involvement, inter-SN</w:t>
      </w:r>
      <w:r>
        <w:rPr>
          <w:rFonts w:eastAsia="宋体"/>
          <w:lang w:eastAsia="ko-KR"/>
        </w:rPr>
        <w:t xml:space="preserve"> </w:t>
      </w:r>
      <w:r>
        <w:rPr>
          <w:rFonts w:eastAsia="宋体"/>
          <w:lang w:eastAsia="zh-CN"/>
        </w:rPr>
        <w:t>CPC initiated either by MN or SN are</w:t>
      </w:r>
      <w:r>
        <w:rPr>
          <w:lang w:eastAsia="ko-KR"/>
        </w:rPr>
        <w:t xml:space="preserve"> supported.</w:t>
      </w:r>
    </w:p>
    <w:p w14:paraId="7A574301" w14:textId="77777777" w:rsidR="00AE5DFE" w:rsidRDefault="009337B3">
      <w:r>
        <w:rPr>
          <w:rFonts w:eastAsia="宋体"/>
          <w:lang w:eastAsia="zh-CN"/>
        </w:rPr>
        <w:t>The following principles apply to CPC:</w:t>
      </w:r>
    </w:p>
    <w:p w14:paraId="00B28942" w14:textId="77777777" w:rsidR="00AE5DFE" w:rsidRDefault="009337B3">
      <w:pPr>
        <w:pStyle w:val="B1"/>
      </w:pPr>
      <w:r>
        <w:t>-</w:t>
      </w:r>
      <w:r>
        <w:tab/>
        <w:t xml:space="preserve">The CPC configuration contains </w:t>
      </w:r>
      <w:r>
        <w:rPr>
          <w:lang w:eastAsia="ko-KR"/>
        </w:rPr>
        <w:t xml:space="preserve">the configuration of CPC candidate </w:t>
      </w:r>
      <w:proofErr w:type="spellStart"/>
      <w:r>
        <w:rPr>
          <w:lang w:eastAsia="zh-CN"/>
        </w:rPr>
        <w:t>PSC</w:t>
      </w:r>
      <w:r>
        <w:rPr>
          <w:lang w:eastAsia="ko-KR"/>
        </w:rPr>
        <w:t>ell</w:t>
      </w:r>
      <w:proofErr w:type="spellEnd"/>
      <w:r>
        <w:rPr>
          <w:lang w:eastAsia="ko-KR"/>
        </w:rPr>
        <w:t xml:space="preserve">(s) and execution condition(s) </w:t>
      </w:r>
      <w:r>
        <w:rPr>
          <w:rFonts w:eastAsia="宋体"/>
          <w:lang w:eastAsia="zh-CN"/>
        </w:rPr>
        <w:t>and may contain the MCG configuration for inter-SN CPC, to be applied when CPC execution is triggered</w:t>
      </w:r>
      <w:r>
        <w:rPr>
          <w:lang w:eastAsia="ko-KR"/>
        </w:rPr>
        <w:t>.</w:t>
      </w:r>
    </w:p>
    <w:p w14:paraId="5C48613F" w14:textId="77777777" w:rsidR="00AE5DFE" w:rsidRDefault="009337B3">
      <w:pPr>
        <w:pStyle w:val="B1"/>
      </w:pPr>
      <w:r>
        <w:t>-</w:t>
      </w:r>
      <w:r>
        <w:tab/>
        <w:t xml:space="preserve">An </w:t>
      </w:r>
      <w:r>
        <w:rPr>
          <w:lang w:eastAsia="ko-KR"/>
        </w:rPr>
        <w:t xml:space="preserve">execution </w:t>
      </w:r>
      <w:r>
        <w:t>condition may consist of one or two trigger condition(s) (</w:t>
      </w:r>
      <w:r>
        <w:rPr>
          <w:rFonts w:eastAsia="宋体"/>
          <w:lang w:eastAsia="zh-CN"/>
        </w:rPr>
        <w:t xml:space="preserve">see </w:t>
      </w:r>
      <w:proofErr w:type="spellStart"/>
      <w:r>
        <w:rPr>
          <w:rFonts w:eastAsia="宋体"/>
          <w:i/>
          <w:iCs/>
          <w:lang w:eastAsia="zh-CN"/>
        </w:rPr>
        <w:t>CondEvent</w:t>
      </w:r>
      <w:proofErr w:type="spellEnd"/>
      <w:r>
        <w:t xml:space="preserve">, as defined in </w:t>
      </w:r>
      <w:r>
        <w:rPr>
          <w:rFonts w:eastAsia="宋体"/>
          <w:lang w:eastAsia="zh-CN"/>
        </w:rPr>
        <w:t>TS 38.331</w:t>
      </w:r>
      <w:r>
        <w:t xml:space="preserve"> [4]</w:t>
      </w:r>
      <w:r>
        <w:rPr>
          <w:rFonts w:eastAsia="宋体"/>
          <w:lang w:eastAsia="zh-CN"/>
        </w:rPr>
        <w:t xml:space="preserve"> or </w:t>
      </w:r>
      <w:r>
        <w:t xml:space="preserve">TS 36.331 [10]). Only single RS type and at most two different trigger quantities (e.g. RSRP and RSRQ, RSRP and SINR, etc.) can be used for the evaluation of CPC execution condition of a single candidate </w:t>
      </w:r>
      <w:proofErr w:type="spellStart"/>
      <w:r>
        <w:t>PSCell</w:t>
      </w:r>
      <w:proofErr w:type="spellEnd"/>
      <w:r>
        <w:t>.</w:t>
      </w:r>
    </w:p>
    <w:p w14:paraId="5FC79789" w14:textId="77777777" w:rsidR="00AE5DFE" w:rsidRDefault="009337B3">
      <w:pPr>
        <w:pStyle w:val="B1"/>
      </w:pPr>
      <w:r>
        <w:t>-</w:t>
      </w:r>
      <w:r>
        <w:tab/>
        <w:t xml:space="preserve">Before any CPC execution condition is satisfied, upon reception of </w:t>
      </w:r>
      <w:proofErr w:type="spellStart"/>
      <w:r>
        <w:t>PSCell</w:t>
      </w:r>
      <w:proofErr w:type="spellEnd"/>
      <w:r>
        <w:t xml:space="preserve"> change command or </w:t>
      </w:r>
      <w:proofErr w:type="spellStart"/>
      <w:r>
        <w:t>PCell</w:t>
      </w:r>
      <w:proofErr w:type="spellEnd"/>
      <w:r>
        <w:t xml:space="preserve"> change command, the UE executes the </w:t>
      </w:r>
      <w:proofErr w:type="spellStart"/>
      <w:r>
        <w:t>PSCell</w:t>
      </w:r>
      <w:proofErr w:type="spellEnd"/>
      <w:r>
        <w:t xml:space="preserve"> change procedure as described in clause 10.3 and 10.5 or the </w:t>
      </w:r>
      <w:proofErr w:type="spellStart"/>
      <w:r>
        <w:t>PCell</w:t>
      </w:r>
      <w:proofErr w:type="spellEnd"/>
      <w:r>
        <w:t xml:space="preserve"> change procedure as described in clause 9.2.3.2 in TS 38.300[3]</w:t>
      </w:r>
      <w:r>
        <w:rPr>
          <w:rFonts w:eastAsia="宋体"/>
          <w:lang w:eastAsia="zh-CN"/>
        </w:rPr>
        <w:t xml:space="preserve"> or clause 10.1.2.1 in TS 36.300 [2]</w:t>
      </w:r>
      <w:r>
        <w:t xml:space="preserve">, regardless of any previously received CPC configuration. Upon the successful completion of </w:t>
      </w:r>
      <w:proofErr w:type="spellStart"/>
      <w:r>
        <w:t>PSCell</w:t>
      </w:r>
      <w:proofErr w:type="spellEnd"/>
      <w:r>
        <w:t xml:space="preserve"> change procedure or </w:t>
      </w:r>
      <w:proofErr w:type="spellStart"/>
      <w:r>
        <w:t>PCell</w:t>
      </w:r>
      <w:proofErr w:type="spellEnd"/>
      <w:r>
        <w:t xml:space="preserve"> change procedure, the UE releases all stored CPC configurations.</w:t>
      </w:r>
    </w:p>
    <w:p w14:paraId="070D4C6C" w14:textId="77777777" w:rsidR="00AE5DFE" w:rsidRDefault="009337B3">
      <w:pPr>
        <w:pStyle w:val="B1"/>
      </w:pPr>
      <w:r>
        <w:t>-</w:t>
      </w:r>
      <w:r>
        <w:tab/>
        <w:t xml:space="preserve">While executing CPC, the UE is not required to continue evaluating the execution condition of other candidate </w:t>
      </w:r>
      <w:proofErr w:type="spellStart"/>
      <w:r>
        <w:t>PSCell</w:t>
      </w:r>
      <w:proofErr w:type="spellEnd"/>
      <w:r>
        <w:t xml:space="preserve">(s) or </w:t>
      </w:r>
      <w:proofErr w:type="spellStart"/>
      <w:r>
        <w:t>PCell</w:t>
      </w:r>
      <w:proofErr w:type="spellEnd"/>
      <w:r>
        <w:t>(s).</w:t>
      </w:r>
    </w:p>
    <w:p w14:paraId="2439830F" w14:textId="77777777" w:rsidR="00AE5DFE" w:rsidRDefault="009337B3">
      <w:pPr>
        <w:pStyle w:val="B1"/>
      </w:pPr>
      <w:r>
        <w:t>-</w:t>
      </w:r>
      <w:r>
        <w:tab/>
        <w:t xml:space="preserve">Once the CPC procedure is executed successfully, the UE releases all stored </w:t>
      </w:r>
      <w:r>
        <w:rPr>
          <w:rFonts w:eastAsia="宋体"/>
          <w:lang w:eastAsia="zh-CN"/>
        </w:rPr>
        <w:t>conditional</w:t>
      </w:r>
      <w:r>
        <w:t xml:space="preserve"> reconfigurations (i.e. for CPC and for CHO, as specified in TS 38.300 [3]</w:t>
      </w:r>
      <w:r>
        <w:rPr>
          <w:rFonts w:eastAsia="宋体"/>
          <w:lang w:eastAsia="zh-CN"/>
        </w:rPr>
        <w:t xml:space="preserve"> or TS 36.300 [2]</w:t>
      </w:r>
      <w:r>
        <w:t>).</w:t>
      </w:r>
    </w:p>
    <w:p w14:paraId="4D65964A" w14:textId="77777777" w:rsidR="00AE5DFE" w:rsidRDefault="009337B3">
      <w:pPr>
        <w:pStyle w:val="B1"/>
      </w:pPr>
      <w:r>
        <w:t>-</w:t>
      </w:r>
      <w:r>
        <w:tab/>
        <w:t>Upon the release of SCG, the UE releases the stored CPC configurations.</w:t>
      </w:r>
    </w:p>
    <w:p w14:paraId="4D43656E" w14:textId="77777777" w:rsidR="00AE5DFE" w:rsidRDefault="009337B3">
      <w:pPr>
        <w:pStyle w:val="B1"/>
      </w:pPr>
      <w:r>
        <w:t>-</w:t>
      </w:r>
      <w:r>
        <w:tab/>
        <w:t>MN can inform SN of the maximum number of conditional reconfigurations the SN is allowed to configure for SN initiated CPC including both intra-SN and inter-SN CPC.</w:t>
      </w:r>
    </w:p>
    <w:p w14:paraId="2D9710EB" w14:textId="77777777" w:rsidR="00AE5DFE" w:rsidRDefault="009337B3">
      <w:pPr>
        <w:overflowPunct w:val="0"/>
        <w:autoSpaceDE w:val="0"/>
        <w:autoSpaceDN w:val="0"/>
        <w:adjustRightInd w:val="0"/>
        <w:textAlignment w:val="baseline"/>
        <w:rPr>
          <w:ins w:id="430" w:author="Rapp_after#123bis" w:date="2023-10-17T09:31:00Z"/>
        </w:rPr>
      </w:pPr>
      <w:r>
        <w:t xml:space="preserve">CPC configuration in HO command, </w:t>
      </w:r>
      <w:r>
        <w:rPr>
          <w:rFonts w:eastAsia="宋体"/>
          <w:lang w:eastAsia="zh-CN"/>
        </w:rPr>
        <w:t xml:space="preserve">in </w:t>
      </w:r>
      <w:proofErr w:type="spellStart"/>
      <w:r>
        <w:t>PSCell</w:t>
      </w:r>
      <w:proofErr w:type="spellEnd"/>
      <w:r>
        <w:t xml:space="preserve"> </w:t>
      </w:r>
      <w:r>
        <w:rPr>
          <w:rFonts w:eastAsia="宋体"/>
          <w:lang w:eastAsia="zh-CN"/>
        </w:rPr>
        <w:t>addition/</w:t>
      </w:r>
      <w:r>
        <w:t xml:space="preserve">change command or </w:t>
      </w:r>
      <w:r>
        <w:rPr>
          <w:rFonts w:eastAsia="宋体"/>
          <w:lang w:eastAsia="zh-CN"/>
        </w:rPr>
        <w:t>within any conditional</w:t>
      </w:r>
      <w:r>
        <w:t xml:space="preserve"> reconfiguration </w:t>
      </w:r>
      <w:r>
        <w:rPr>
          <w:rFonts w:eastAsia="宋体"/>
          <w:lang w:eastAsia="zh-CN"/>
        </w:rPr>
        <w:t>(</w:t>
      </w:r>
      <w:proofErr w:type="spellStart"/>
      <w:r>
        <w:rPr>
          <w:rFonts w:eastAsia="宋体"/>
          <w:lang w:eastAsia="zh-CN"/>
        </w:rPr>
        <w:t>i.e</w:t>
      </w:r>
      <w:proofErr w:type="spellEnd"/>
      <w:r>
        <w:rPr>
          <w:rFonts w:eastAsia="宋体"/>
          <w:lang w:eastAsia="zh-CN"/>
        </w:rPr>
        <w:t xml:space="preserve"> CPA, CPC or CHO configuration) </w:t>
      </w:r>
      <w:r>
        <w:t xml:space="preserve">is not </w:t>
      </w:r>
      <w:r>
        <w:rPr>
          <w:lang w:eastAsia="ja-JP"/>
        </w:rPr>
        <w:t>supported</w:t>
      </w:r>
      <w:r>
        <w:t>.</w:t>
      </w:r>
    </w:p>
    <w:p w14:paraId="1770C6B0" w14:textId="77777777" w:rsidR="00AE5DFE" w:rsidRDefault="009337B3">
      <w:pPr>
        <w:overflowPunct w:val="0"/>
        <w:autoSpaceDE w:val="0"/>
        <w:autoSpaceDN w:val="0"/>
        <w:adjustRightInd w:val="0"/>
        <w:textAlignment w:val="baseline"/>
        <w:rPr>
          <w:ins w:id="431" w:author="RAN2#122" w:date="2023-06-07T16:11:00Z"/>
          <w:rFonts w:eastAsia="宋体"/>
          <w:lang w:val="en-US" w:eastAsia="zh-CN"/>
        </w:rPr>
      </w:pPr>
      <w:ins w:id="432" w:author="Rapp_after#123bis" w:date="2023-10-17T09:31:00Z">
        <w:r>
          <w:rPr>
            <w:rFonts w:eastAsia="宋体" w:hint="eastAsia"/>
            <w:lang w:val="en-US" w:eastAsia="zh-CN"/>
          </w:rPr>
          <w:t xml:space="preserve">An SCG </w:t>
        </w:r>
        <w:commentRangeStart w:id="433"/>
        <w:r>
          <w:rPr>
            <w:rFonts w:eastAsia="宋体" w:hint="eastAsia"/>
            <w:lang w:val="en-US" w:eastAsia="zh-CN"/>
          </w:rPr>
          <w:t>L1/L2-Triggered Mobility (LTM)</w:t>
        </w:r>
      </w:ins>
      <w:commentRangeEnd w:id="433"/>
      <w:r w:rsidR="000A4264">
        <w:rPr>
          <w:rStyle w:val="af1"/>
        </w:rPr>
        <w:commentReference w:id="433"/>
      </w:r>
      <w:ins w:id="434" w:author="Rapp_after#123bis" w:date="2023-10-17T09:31:00Z">
        <w:r>
          <w:rPr>
            <w:rFonts w:eastAsia="宋体" w:hint="eastAsia"/>
            <w:lang w:val="en-US" w:eastAsia="zh-CN"/>
          </w:rPr>
          <w:t xml:space="preserve"> is defined as a </w:t>
        </w:r>
        <w:proofErr w:type="spellStart"/>
        <w:r>
          <w:rPr>
            <w:rFonts w:eastAsia="宋体" w:hint="eastAsia"/>
            <w:lang w:val="en-US" w:eastAsia="zh-CN"/>
          </w:rPr>
          <w:t>PSCell</w:t>
        </w:r>
        <w:proofErr w:type="spellEnd"/>
        <w:r>
          <w:rPr>
            <w:rFonts w:eastAsia="宋体" w:hint="eastAsia"/>
            <w:lang w:val="en-US" w:eastAsia="zh-CN"/>
          </w:rPr>
          <w:t xml:space="preserve"> cell switch procedure that the network triggers via MAC CE based on L1 measurements</w:t>
        </w:r>
      </w:ins>
      <w:ins w:id="435" w:author="Rapp_after#123bis" w:date="2023-10-17T09:32:00Z">
        <w:r>
          <w:rPr>
            <w:rFonts w:eastAsia="宋体" w:hint="eastAsia"/>
            <w:lang w:val="en-US" w:eastAsia="zh-CN"/>
          </w:rPr>
          <w:t>. Only intra-SN SCG LTM without MN involvement is supported</w:t>
        </w:r>
      </w:ins>
      <w:ins w:id="436" w:author="Rapp_after#123bis" w:date="2023-10-17T09:33:00Z">
        <w:r>
          <w:rPr>
            <w:rFonts w:eastAsia="宋体" w:hint="eastAsia"/>
            <w:lang w:val="en-US" w:eastAsia="zh-CN"/>
          </w:rPr>
          <w:t>.</w:t>
        </w:r>
      </w:ins>
    </w:p>
    <w:p w14:paraId="5C831412" w14:textId="77777777" w:rsidR="00AE5DFE" w:rsidRDefault="009337B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t>Conditional Handover with Secondary Node</w:t>
      </w:r>
      <w:bookmarkEnd w:id="9"/>
    </w:p>
    <w:p w14:paraId="2BA5D0FB" w14:textId="77777777" w:rsidR="00AE5DFE" w:rsidRDefault="009337B3">
      <w:pPr>
        <w:pStyle w:val="B1"/>
        <w:ind w:left="0" w:firstLine="0"/>
      </w:pPr>
      <w:bookmarkStart w:id="437" w:name="_Toc131176034"/>
      <w:r>
        <w:rPr>
          <w:rFonts w:eastAsia="宋体" w:hint="eastAsia"/>
          <w:color w:val="FF0000"/>
          <w:highlight w:val="yellow"/>
          <w:lang w:val="en-US" w:eastAsia="zh-CN"/>
        </w:rPr>
        <w:t>*// skip unrelated part //*</w:t>
      </w:r>
    </w:p>
    <w:p w14:paraId="134EE9E1" w14:textId="77777777" w:rsidR="00AE5DFE" w:rsidRDefault="009337B3">
      <w:pPr>
        <w:pStyle w:val="3"/>
      </w:pPr>
      <w:r>
        <w:lastRenderedPageBreak/>
        <w:t>10.19.2</w:t>
      </w:r>
      <w:r>
        <w:tab/>
        <w:t>MR-DC with 5GC</w:t>
      </w:r>
      <w:bookmarkEnd w:id="437"/>
    </w:p>
    <w:p w14:paraId="556F1529" w14:textId="77777777" w:rsidR="00AE5DFE" w:rsidRDefault="009337B3">
      <w:pPr>
        <w:snapToGrid w:val="0"/>
        <w:spacing w:before="120"/>
        <w:rPr>
          <w:ins w:id="438" w:author="RAN2#121bis-e" w:date="2023-05-06T14:33:00Z"/>
        </w:rPr>
      </w:pPr>
      <w:r>
        <w:t>The Conditional Handover with Secondary Node procedure is used for configuration and execution of CHO with SN</w:t>
      </w:r>
      <w:ins w:id="439" w:author="RAN2#122" w:date="2023-06-08T14:31:00Z">
        <w:r>
          <w:t xml:space="preserve"> or CHO with candidate SCG</w:t>
        </w:r>
      </w:ins>
      <w:ins w:id="440" w:author="RAN2#122" w:date="2023-06-28T15:03:00Z">
        <w:r>
          <w:t>(s)</w:t>
        </w:r>
      </w:ins>
      <w:r>
        <w:t>. This procedure includes the cases where the SN is kept, changed or added. If the SN is kept, the UE context at the SN is kept. If the SN is changed, the UE context at the source SN is moved to the target SN.</w:t>
      </w:r>
    </w:p>
    <w:p w14:paraId="218B971E" w14:textId="77777777" w:rsidR="00AE5DFE" w:rsidRDefault="009337B3">
      <w:pPr>
        <w:snapToGrid w:val="0"/>
        <w:spacing w:before="120"/>
      </w:pPr>
      <w:ins w:id="441" w:author="RAN2#121bis-e" w:date="2023-05-06T14:33:00Z">
        <w:r>
          <w:rPr>
            <w:rFonts w:eastAsiaTheme="minorEastAsia"/>
            <w:lang w:eastAsia="zh-CN"/>
          </w:rPr>
          <w:t>CHO with candidate SCG</w:t>
        </w:r>
      </w:ins>
      <w:ins w:id="442" w:author="RAN2#122" w:date="2023-06-28T15:03:00Z">
        <w:r>
          <w:rPr>
            <w:rFonts w:eastAsiaTheme="minorEastAsia"/>
            <w:lang w:eastAsia="zh-CN"/>
          </w:rPr>
          <w:t>(s)</w:t>
        </w:r>
      </w:ins>
      <w:ins w:id="443" w:author="RAN2#121bis-e" w:date="2023-05-06T14:33:00Z">
        <w:r>
          <w:rPr>
            <w:rFonts w:eastAsiaTheme="minorEastAsia"/>
            <w:lang w:eastAsia="zh-CN"/>
          </w:rPr>
          <w:t xml:space="preserve"> is not supported for NE-DC and NGEN-DC.</w:t>
        </w:r>
      </w:ins>
    </w:p>
    <w:p w14:paraId="03312FD8" w14:textId="77777777" w:rsidR="00AE5DFE" w:rsidRDefault="008B67F4">
      <w:pPr>
        <w:pStyle w:val="TH"/>
      </w:pPr>
      <w:r>
        <w:rPr>
          <w:noProof/>
        </w:rPr>
        <w:object w:dxaOrig="9640" w:dyaOrig="10300" w14:anchorId="259FFF57">
          <v:shape id="_x0000_i1036" type="#_x0000_t75" alt="" style="width:482.5pt;height:515.2pt;mso-width-percent:0;mso-height-percent:0;mso-width-percent:0;mso-height-percent:0" o:ole="">
            <v:imagedata r:id="rId37" o:title=""/>
          </v:shape>
          <o:OLEObject Type="Embed" ProgID="Visio.Drawing.15" ShapeID="_x0000_i1036" DrawAspect="Content" ObjectID="_1762847771" r:id="rId38"/>
        </w:object>
      </w:r>
    </w:p>
    <w:p w14:paraId="60F8B6A8" w14:textId="77777777" w:rsidR="00AE5DFE" w:rsidRDefault="009337B3">
      <w:pPr>
        <w:pStyle w:val="TF"/>
        <w:rPr>
          <w:b w:val="0"/>
        </w:rPr>
      </w:pPr>
      <w:r>
        <w:t>Figure 10.19.2-1: Conditional Handover with Secondary Node procedure</w:t>
      </w:r>
    </w:p>
    <w:p w14:paraId="4084356E" w14:textId="77777777" w:rsidR="00AE5DFE" w:rsidRDefault="009337B3">
      <w:pPr>
        <w:snapToGrid w:val="0"/>
        <w:spacing w:before="120"/>
      </w:pPr>
      <w:r>
        <w:t xml:space="preserve">Figure 10.19.2-1 shows an example </w:t>
      </w:r>
      <w:proofErr w:type="spellStart"/>
      <w:r>
        <w:t>signaling</w:t>
      </w:r>
      <w:proofErr w:type="spellEnd"/>
      <w:r>
        <w:t xml:space="preserve"> flow for Conditional Handover with Secondary Node.</w:t>
      </w:r>
    </w:p>
    <w:p w14:paraId="2B02941B" w14:textId="77777777" w:rsidR="00AE5DFE" w:rsidRDefault="009337B3">
      <w:pPr>
        <w:pStyle w:val="NO"/>
      </w:pPr>
      <w:r>
        <w:t>NOTE 1:</w:t>
      </w:r>
      <w:r>
        <w:tab/>
        <w:t>For a CHO without SN change, the source SN and the target SN shown in Figure 10.19.2-1 are the same node.</w:t>
      </w:r>
    </w:p>
    <w:p w14:paraId="1CF88CCD" w14:textId="77777777" w:rsidR="00AE5DFE" w:rsidRDefault="009337B3">
      <w:pPr>
        <w:pStyle w:val="NO"/>
      </w:pPr>
      <w:r>
        <w:lastRenderedPageBreak/>
        <w:t>NOTE 2:</w:t>
      </w:r>
      <w:r>
        <w:tab/>
        <w:t>For a CHO with SN addition, the source SN and steps involving the source SN in Figure 10.19.2-1 are ignored.</w:t>
      </w:r>
    </w:p>
    <w:p w14:paraId="063E68C5" w14:textId="77777777" w:rsidR="00AE5DFE" w:rsidRDefault="009337B3">
      <w:pPr>
        <w:pStyle w:val="B1"/>
        <w:rPr>
          <w:ins w:id="444" w:author="RAN2#121bis-e" w:date="2023-05-06T14:33:00Z"/>
          <w:rFonts w:eastAsia="宋体"/>
          <w:lang w:val="en-US" w:eastAsia="zh-CN"/>
        </w:rPr>
      </w:pPr>
      <w:r>
        <w:t>1.</w:t>
      </w:r>
      <w:r>
        <w:tab/>
        <w:t xml:space="preserve">The source MN starts the conditional handover procedure by initiating the </w:t>
      </w:r>
      <w:proofErr w:type="spellStart"/>
      <w:r>
        <w:t>Xn</w:t>
      </w:r>
      <w:proofErr w:type="spellEnd"/>
      <w:r>
        <w:t xml:space="preserve"> Handover Preparation procedure including MCG configuration and, if the UE is configured with an SCG, SCG configuration. The source MN includes the (source) SN UE </w:t>
      </w:r>
      <w:proofErr w:type="spellStart"/>
      <w:r>
        <w:t>XnAP</w:t>
      </w:r>
      <w:proofErr w:type="spellEnd"/>
      <w:r>
        <w:t xml:space="preserve"> ID, SN ID, the UE context in the (source) SN and the Conditional Handover Information Request IE in the </w:t>
      </w:r>
      <w:r>
        <w:rPr>
          <w:i/>
        </w:rPr>
        <w:t>Handover Request</w:t>
      </w:r>
      <w:r>
        <w:t xml:space="preserve"> message.</w:t>
      </w:r>
      <w:commentRangeStart w:id="445"/>
      <w:ins w:id="446" w:author="Rapp_after#124" w:date="2023-11-27T19:34:00Z">
        <w:r>
          <w:rPr>
            <w:rFonts w:eastAsia="宋体" w:hint="eastAsia"/>
            <w:lang w:val="en-US" w:eastAsia="zh-CN"/>
          </w:rPr>
          <w:t xml:space="preserve"> </w:t>
        </w:r>
        <w:r>
          <w:rPr>
            <w:rFonts w:hint="eastAsia"/>
          </w:rPr>
          <w:t xml:space="preserve">In case of CHO with candidate SCG(s), the source MN provides the maximum number of conditional reconfigurations that the candidate MN can prepare for the UE in the </w:t>
        </w:r>
        <w:r>
          <w:rPr>
            <w:rFonts w:hint="eastAsia"/>
            <w:i/>
            <w:iCs/>
          </w:rPr>
          <w:t>Handover Request</w:t>
        </w:r>
        <w:r>
          <w:rPr>
            <w:rFonts w:hint="eastAsia"/>
          </w:rPr>
          <w:t xml:space="preserve"> message.</w:t>
        </w:r>
      </w:ins>
      <w:commentRangeEnd w:id="445"/>
      <w:r>
        <w:commentReference w:id="445"/>
      </w:r>
      <w:ins w:id="447" w:author="Rapp_after#123" w:date="2023-09-05T15:08:00Z">
        <w:del w:id="448" w:author="Rapp_after#124" w:date="2023-11-27T19:34:00Z">
          <w:r>
            <w:rPr>
              <w:rFonts w:eastAsia="宋体" w:hint="eastAsia"/>
              <w:lang w:val="en-US" w:eastAsia="zh-CN"/>
            </w:rPr>
            <w:delText xml:space="preserve"> </w:delText>
          </w:r>
        </w:del>
      </w:ins>
      <w:ins w:id="449" w:author="Rapp_after#123" w:date="2023-09-05T15:11:00Z">
        <w:del w:id="450" w:author="Rapp_after#124" w:date="2023-11-27T19:34:00Z">
          <w:r>
            <w:rPr>
              <w:rFonts w:eastAsia="宋体" w:hint="eastAsia"/>
              <w:lang w:val="en-US" w:eastAsia="zh-CN"/>
            </w:rPr>
            <w:delText>T</w:delText>
          </w:r>
        </w:del>
      </w:ins>
      <w:ins w:id="451" w:author="Rapp_after#123" w:date="2023-09-05T15:09:00Z">
        <w:del w:id="452" w:author="Rapp_after#124" w:date="2023-11-27T19:34:00Z">
          <w:r>
            <w:rPr>
              <w:rFonts w:eastAsia="宋体" w:hint="eastAsia"/>
              <w:lang w:val="en-US" w:eastAsia="zh-CN"/>
            </w:rPr>
            <w:delText xml:space="preserve">he source MN </w:delText>
          </w:r>
        </w:del>
      </w:ins>
      <w:ins w:id="453" w:author="Rapp_after#123" w:date="2023-09-05T15:11:00Z">
        <w:del w:id="454" w:author="Rapp_after#124" w:date="2023-11-27T19:34:00Z">
          <w:r>
            <w:rPr>
              <w:rFonts w:eastAsia="宋体" w:hint="eastAsia"/>
              <w:lang w:val="en-US" w:eastAsia="zh-CN"/>
            </w:rPr>
            <w:delText>may</w:delText>
          </w:r>
        </w:del>
      </w:ins>
      <w:ins w:id="455" w:author="Rapp_after#123" w:date="2023-09-05T15:12:00Z">
        <w:del w:id="456" w:author="Rapp_after#124" w:date="2023-11-27T19:34:00Z">
          <w:r>
            <w:rPr>
              <w:rFonts w:eastAsia="宋体" w:hint="eastAsia"/>
              <w:lang w:val="en-US" w:eastAsia="zh-CN"/>
            </w:rPr>
            <w:delText xml:space="preserve"> </w:delText>
          </w:r>
        </w:del>
      </w:ins>
      <w:ins w:id="457" w:author="Rapp_after#123" w:date="2023-09-05T15:09:00Z">
        <w:del w:id="458" w:author="Rapp_after#124" w:date="2023-11-27T19:34:00Z">
          <w:r>
            <w:rPr>
              <w:rFonts w:eastAsia="宋体" w:hint="eastAsia"/>
              <w:lang w:val="en-US" w:eastAsia="zh-CN"/>
            </w:rPr>
            <w:delText>indicate the candidate MN</w:delText>
          </w:r>
        </w:del>
      </w:ins>
      <w:ins w:id="459" w:author="Rapp_after#123" w:date="2023-09-05T15:10:00Z">
        <w:del w:id="460" w:author="Rapp_after#124" w:date="2023-11-27T19:34:00Z">
          <w:r>
            <w:rPr>
              <w:rFonts w:eastAsia="宋体" w:hint="eastAsia"/>
              <w:lang w:val="en-US" w:eastAsia="zh-CN"/>
            </w:rPr>
            <w:delText xml:space="preserve"> whether</w:delText>
          </w:r>
        </w:del>
      </w:ins>
      <w:ins w:id="461" w:author="Rapp_after#123" w:date="2023-09-05T15:12:00Z">
        <w:del w:id="462" w:author="Rapp_after#124" w:date="2023-11-27T19:34:00Z">
          <w:r>
            <w:rPr>
              <w:rFonts w:eastAsia="宋体" w:hint="eastAsia"/>
              <w:lang w:val="en-US" w:eastAsia="zh-CN"/>
            </w:rPr>
            <w:delText xml:space="preserve"> it is allowed to configure candidate SCG(s), i.e. </w:delText>
          </w:r>
        </w:del>
      </w:ins>
      <w:ins w:id="463" w:author="Rapp_after#123" w:date="2023-09-05T15:13:00Z">
        <w:del w:id="464" w:author="Rapp_after#124" w:date="2023-11-27T19:34:00Z">
          <w:r>
            <w:rPr>
              <w:rFonts w:eastAsia="宋体" w:hint="eastAsia"/>
              <w:lang w:val="en-US" w:eastAsia="zh-CN"/>
            </w:rPr>
            <w:delText xml:space="preserve">for </w:delText>
          </w:r>
        </w:del>
      </w:ins>
      <w:ins w:id="465" w:author="Rapp_after#123" w:date="2023-09-05T15:12:00Z">
        <w:del w:id="466" w:author="Rapp_after#124" w:date="2023-11-27T19:34:00Z">
          <w:r>
            <w:rPr>
              <w:rFonts w:eastAsia="宋体" w:hint="eastAsia"/>
              <w:lang w:val="en-US" w:eastAsia="zh-CN"/>
            </w:rPr>
            <w:delText>CHO with candidate</w:delText>
          </w:r>
        </w:del>
      </w:ins>
      <w:ins w:id="467" w:author="Rapp_after#123" w:date="2023-09-05T15:13:00Z">
        <w:del w:id="468" w:author="Rapp_after#124" w:date="2023-11-27T19:34:00Z">
          <w:r>
            <w:rPr>
              <w:rFonts w:eastAsia="宋体" w:hint="eastAsia"/>
              <w:lang w:val="en-US" w:eastAsia="zh-CN"/>
            </w:rPr>
            <w:delText xml:space="preserve"> SCG(s).</w:delText>
          </w:r>
        </w:del>
      </w:ins>
    </w:p>
    <w:p w14:paraId="519F9DC7" w14:textId="77777777" w:rsidR="00AE5DFE" w:rsidRDefault="009337B3">
      <w:pPr>
        <w:pStyle w:val="NO"/>
        <w:rPr>
          <w:i/>
          <w:iCs/>
        </w:rPr>
      </w:pPr>
      <w:r>
        <w:t>NOTE 3:</w:t>
      </w:r>
      <w:r>
        <w:tab/>
        <w:t>In case of the CHO with/without SN change</w:t>
      </w:r>
      <w:ins w:id="469" w:author="Rapp_after#123" w:date="2023-09-22T15:01:00Z">
        <w:r>
          <w:rPr>
            <w:rFonts w:eastAsia="宋体" w:hint="eastAsia"/>
            <w:lang w:val="en-US" w:eastAsia="zh-CN"/>
          </w:rPr>
          <w:t xml:space="preserve"> or CHO with candidate SCG(s)</w:t>
        </w:r>
      </w:ins>
      <w:r>
        <w:t>, the source MN may trigger the MN-initiated SN Modification procedure (to the source SN) to retrieve the current SCG configuration, if configured, before step 1.</w:t>
      </w:r>
    </w:p>
    <w:p w14:paraId="7374B428" w14:textId="77777777" w:rsidR="00AE5DFE" w:rsidRDefault="009337B3">
      <w:pPr>
        <w:pStyle w:val="B1"/>
        <w:rPr>
          <w:ins w:id="470" w:author="RAN2#121bis-e" w:date="2023-05-06T14:34:00Z"/>
          <w:rFonts w:eastAsia="宋体"/>
          <w:lang w:val="en-US" w:eastAsia="zh-CN"/>
        </w:rPr>
      </w:pPr>
      <w:r>
        <w:t>2.</w:t>
      </w:r>
      <w:r>
        <w:tab/>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w:t>
      </w:r>
      <w:proofErr w:type="spellStart"/>
      <w:r>
        <w:rPr>
          <w:rFonts w:eastAsia="Malgun Gothic"/>
          <w:lang w:eastAsia="ko-KR"/>
        </w:rPr>
        <w:t>XnAP</w:t>
      </w:r>
      <w:proofErr w:type="spellEnd"/>
      <w:r>
        <w:rPr>
          <w:rFonts w:eastAsia="Malgun Gothic"/>
          <w:lang w:eastAsia="ko-KR"/>
        </w:rPr>
        <w:t xml:space="preserve">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 xml:space="preserve">the SN UE </w:t>
      </w:r>
      <w:proofErr w:type="spellStart"/>
      <w:r>
        <w:rPr>
          <w:rFonts w:eastAsia="Malgun Gothic"/>
          <w:lang w:eastAsia="ko-KR"/>
        </w:rPr>
        <w:t>XnAP</w:t>
      </w:r>
      <w:proofErr w:type="spellEnd"/>
      <w:r>
        <w:rPr>
          <w:rFonts w:eastAsia="Malgun Gothic"/>
          <w:lang w:eastAsia="ko-KR"/>
        </w:rPr>
        <w:t xml:space="preserve">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w:t>
      </w:r>
      <w:proofErr w:type="spellStart"/>
      <w:r>
        <w:t>XnAP</w:t>
      </w:r>
      <w:proofErr w:type="spellEnd"/>
      <w:r>
        <w:t xml:space="preserve"> ID in the source MN, in order to indicate that the SN Addition Preparation procedure is triggered in relation to a CHO and to enable the SN to identify requests related to the same UE.</w:t>
      </w:r>
      <w:ins w:id="471" w:author="Rapp_after#123" w:date="2023-09-05T15:14:00Z">
        <w:r>
          <w:rPr>
            <w:rFonts w:eastAsia="宋体" w:hint="eastAsia"/>
            <w:lang w:val="en-US" w:eastAsia="zh-CN"/>
          </w:rPr>
          <w:t xml:space="preserve"> </w:t>
        </w:r>
        <w:commentRangeStart w:id="472"/>
        <w:r>
          <w:rPr>
            <w:rFonts w:eastAsia="宋体" w:hint="eastAsia"/>
            <w:lang w:val="en-US" w:eastAsia="zh-CN"/>
          </w:rPr>
          <w:t xml:space="preserve">In case of CHO with candidate SCG(s), </w:t>
        </w:r>
      </w:ins>
      <w:ins w:id="473" w:author="Rapp_after#124" w:date="2023-11-27T19:36:00Z">
        <w:r>
          <w:rPr>
            <w:rFonts w:eastAsia="宋体"/>
            <w:lang w:val="en-US" w:eastAsia="zh-CN"/>
          </w:rPr>
          <w:t xml:space="preserve">the </w:t>
        </w:r>
        <w:r>
          <w:t>candidate MN</w:t>
        </w:r>
        <w:r>
          <w:rPr>
            <w:rFonts w:eastAsia="宋体"/>
            <w:lang w:val="en-US" w:eastAsia="zh-CN"/>
          </w:rPr>
          <w:t xml:space="preserve"> provides the maximum number of </w:t>
        </w:r>
        <w:proofErr w:type="spellStart"/>
        <w:r>
          <w:rPr>
            <w:rFonts w:eastAsia="宋体"/>
            <w:lang w:val="en-US" w:eastAsia="zh-CN"/>
          </w:rPr>
          <w:t>PSCells</w:t>
        </w:r>
        <w:proofErr w:type="spellEnd"/>
        <w:r>
          <w:rPr>
            <w:rFonts w:eastAsia="宋体"/>
            <w:lang w:val="en-US" w:eastAsia="zh-CN"/>
          </w:rPr>
          <w:t xml:space="preserve"> that the candidate SN can prepare for the UE in the</w:t>
        </w:r>
        <w:r>
          <w:rPr>
            <w:i/>
          </w:rPr>
          <w:t xml:space="preserve"> SN Addition Request</w:t>
        </w:r>
        <w:r>
          <w:t xml:space="preserve"> message.</w:t>
        </w:r>
      </w:ins>
      <w:commentRangeEnd w:id="472"/>
      <w:r>
        <w:commentReference w:id="472"/>
      </w:r>
      <w:ins w:id="474" w:author="Rapp_after#124" w:date="2023-11-27T19:36:00Z">
        <w:r>
          <w:rPr>
            <w:rFonts w:eastAsia="宋体" w:hint="eastAsia"/>
            <w:lang w:val="en-US" w:eastAsia="zh-CN"/>
          </w:rPr>
          <w:t xml:space="preserve"> </w:t>
        </w:r>
      </w:ins>
      <w:ins w:id="475" w:author="Rapp_after#123" w:date="2023-09-05T15:19:00Z">
        <w:del w:id="476" w:author="Rapp_after#124" w:date="2023-11-27T19:36:00Z">
          <w:r>
            <w:rPr>
              <w:rFonts w:eastAsia="宋体"/>
              <w:lang w:val="en-US" w:eastAsia="zh-CN"/>
            </w:rPr>
            <w:delText>t</w:delText>
          </w:r>
        </w:del>
      </w:ins>
      <w:ins w:id="477" w:author="Rapp_after#124" w:date="2023-11-27T19:36:00Z">
        <w:r>
          <w:rPr>
            <w:rFonts w:eastAsia="宋体" w:hint="eastAsia"/>
            <w:lang w:val="en-US" w:eastAsia="zh-CN"/>
          </w:rPr>
          <w:t>T</w:t>
        </w:r>
      </w:ins>
      <w:ins w:id="478" w:author="Rapp_after#123" w:date="2023-09-05T15:19:00Z">
        <w:r>
          <w:t xml:space="preserve">he </w:t>
        </w:r>
      </w:ins>
      <w:ins w:id="479" w:author="Rapp_after#123" w:date="2023-09-05T15:21:00Z">
        <w:r>
          <w:rPr>
            <w:rFonts w:eastAsia="宋体" w:hint="eastAsia"/>
            <w:lang w:val="en-US" w:eastAsia="zh-CN"/>
          </w:rPr>
          <w:t xml:space="preserve">candidate </w:t>
        </w:r>
      </w:ins>
      <w:ins w:id="480" w:author="Rapp_after#123" w:date="2023-09-05T15:19:00Z">
        <w:r>
          <w:t xml:space="preserve">MN also provides the candidate </w:t>
        </w:r>
      </w:ins>
      <w:ins w:id="481" w:author="Rapp_after#123" w:date="2023-09-05T15:21:00Z">
        <w:r>
          <w:rPr>
            <w:rFonts w:eastAsia="宋体" w:hint="eastAsia"/>
            <w:lang w:val="en-US" w:eastAsia="zh-CN"/>
          </w:rPr>
          <w:t>PSC</w:t>
        </w:r>
      </w:ins>
      <w:ins w:id="482" w:author="Rapp_after#123" w:date="2023-09-05T15:19:00Z">
        <w:r>
          <w:t xml:space="preserve">ells recommended by </w:t>
        </w:r>
      </w:ins>
      <w:ins w:id="483" w:author="Rapp_after#123bis" w:date="2023-10-27T11:02:00Z">
        <w:r>
          <w:rPr>
            <w:rFonts w:eastAsia="宋体" w:hint="eastAsia"/>
            <w:lang w:val="en-US" w:eastAsia="zh-CN"/>
          </w:rPr>
          <w:t xml:space="preserve">the candidate </w:t>
        </w:r>
      </w:ins>
      <w:ins w:id="484" w:author="Rapp_after#123" w:date="2023-09-05T15:19:00Z">
        <w:r>
          <w:t xml:space="preserve">MN via the latest measurement results for the </w:t>
        </w:r>
        <w:r>
          <w:rPr>
            <w:rFonts w:eastAsia="宋体"/>
            <w:lang w:eastAsia="zh-CN"/>
          </w:rPr>
          <w:t xml:space="preserve">candidate </w:t>
        </w:r>
        <w:r>
          <w:t>SN</w:t>
        </w:r>
        <w:r>
          <w:rPr>
            <w:rFonts w:eastAsia="宋体"/>
            <w:lang w:eastAsia="zh-CN"/>
          </w:rPr>
          <w:t>(s)</w:t>
        </w:r>
        <w:r>
          <w:t xml:space="preserve"> to choose and configure the </w:t>
        </w:r>
      </w:ins>
      <w:ins w:id="485" w:author="Rapp_after#123" w:date="2023-09-05T15:21:00Z">
        <w:r>
          <w:rPr>
            <w:rFonts w:eastAsia="宋体" w:hint="eastAsia"/>
            <w:lang w:val="en-US" w:eastAsia="zh-CN"/>
          </w:rPr>
          <w:t xml:space="preserve">candidate </w:t>
        </w:r>
      </w:ins>
      <w:ins w:id="486" w:author="Rapp_after#123" w:date="2023-09-05T15:19:00Z">
        <w:r>
          <w:t>SCG cell(s)</w:t>
        </w:r>
      </w:ins>
      <w:ins w:id="487" w:author="Rapp_after#123" w:date="2023-09-05T15:16:00Z">
        <w:r>
          <w:rPr>
            <w:rFonts w:eastAsia="宋体" w:hint="eastAsia"/>
            <w:lang w:val="en-US" w:eastAsia="zh-CN"/>
          </w:rPr>
          <w:t>.</w:t>
        </w:r>
      </w:ins>
    </w:p>
    <w:p w14:paraId="5AFB7E10" w14:textId="77777777" w:rsidR="00AE5DFE" w:rsidRDefault="009337B3">
      <w:pPr>
        <w:pStyle w:val="NO"/>
      </w:pPr>
      <w:r>
        <w:t>NOTE 3a:</w:t>
      </w:r>
      <w:r>
        <w:tab/>
        <w:t>The target MN and other potential target MNs may trigger the SN Addition Preparation procedure to the same (target) SN.</w:t>
      </w:r>
    </w:p>
    <w:p w14:paraId="7D20227F" w14:textId="77777777" w:rsidR="00AE5DFE" w:rsidRDefault="009337B3">
      <w:pPr>
        <w:pStyle w:val="NO"/>
      </w:pPr>
      <w:r>
        <w:t>NOTE 3b:</w:t>
      </w:r>
      <w:r>
        <w:tab/>
        <w:t xml:space="preserve">The source MN may initiate additional </w:t>
      </w:r>
      <w:proofErr w:type="spellStart"/>
      <w:r>
        <w:t>X</w:t>
      </w:r>
      <w:r>
        <w:rPr>
          <w:rFonts w:eastAsia="宋体"/>
          <w:lang w:eastAsia="zh-CN"/>
        </w:rPr>
        <w:t>n</w:t>
      </w:r>
      <w:proofErr w:type="spellEnd"/>
      <w:r>
        <w:t xml:space="preserve"> Handover Preparation procedures towards the same or other target MNs. Based on each </w:t>
      </w:r>
      <w:proofErr w:type="spellStart"/>
      <w:r>
        <w:t>X</w:t>
      </w:r>
      <w:r>
        <w:rPr>
          <w:rFonts w:eastAsia="宋体"/>
          <w:lang w:eastAsia="zh-CN"/>
        </w:rPr>
        <w:t>n</w:t>
      </w:r>
      <w:proofErr w:type="spellEnd"/>
      <w:r>
        <w:t xml:space="preserve"> Handover Preparation procedure, ea</w:t>
      </w:r>
      <w:r>
        <w:rPr>
          <w:rFonts w:eastAsia="宋体"/>
          <w:lang w:eastAsia="zh-CN"/>
        </w:rPr>
        <w:t>c</w:t>
      </w:r>
      <w:r>
        <w:t xml:space="preserve">h target MN may decide to trigger </w:t>
      </w:r>
      <w:r>
        <w:rPr>
          <w:rFonts w:eastAsia="宋体"/>
          <w:lang w:eastAsia="zh-CN"/>
        </w:rPr>
        <w:t>SN</w:t>
      </w:r>
      <w:r>
        <w:t xml:space="preserve"> Addition Preparation procedure.</w:t>
      </w:r>
    </w:p>
    <w:p w14:paraId="54D8578C" w14:textId="77777777" w:rsidR="00AE5DFE" w:rsidRDefault="009337B3">
      <w:pPr>
        <w:pStyle w:val="B1"/>
      </w:pPr>
      <w:r>
        <w:t>3.</w:t>
      </w:r>
      <w:r>
        <w:tab/>
      </w:r>
      <w:commentRangeStart w:id="488"/>
      <w:r>
        <w:t xml:space="preserve">The (candidate) SN replies with the </w:t>
      </w:r>
      <w:r>
        <w:rPr>
          <w:i/>
        </w:rPr>
        <w:t>SN Addition Request Acknowledge</w:t>
      </w:r>
      <w:r>
        <w:t xml:space="preserve"> message. The (candidate) SN may include the indication of the full or delta RRC configuration.</w:t>
      </w:r>
      <w:commentRangeEnd w:id="488"/>
      <w:r w:rsidR="00E7617C">
        <w:rPr>
          <w:rStyle w:val="af1"/>
        </w:rPr>
        <w:commentReference w:id="488"/>
      </w:r>
    </w:p>
    <w:p w14:paraId="0AA387FB" w14:textId="77777777" w:rsidR="00AE5DFE" w:rsidRDefault="009337B3">
      <w:pPr>
        <w:pStyle w:val="NO"/>
        <w:rPr>
          <w:ins w:id="489" w:author="Rapp_after#124" w:date="2023-11-27T19:37:00Z"/>
        </w:rPr>
      </w:pPr>
      <w:r>
        <w:t>NOTE 4:</w:t>
      </w:r>
      <w:r>
        <w:tab/>
        <w:t>In CHO with SCG configuration, it is up to the candidate MN implementation to make sure that the CG-Config provided from the (candidate) SN can be used in all CHO preparations.</w:t>
      </w:r>
    </w:p>
    <w:p w14:paraId="3EA44DCC" w14:textId="77777777" w:rsidR="00AE5DFE" w:rsidRDefault="009337B3">
      <w:pPr>
        <w:pStyle w:val="NO"/>
      </w:pPr>
      <w:commentRangeStart w:id="490"/>
      <w:ins w:id="491" w:author="Rapp_after#124" w:date="2023-11-27T19:37:00Z">
        <w:r>
          <w:t>NOTE 4</w:t>
        </w:r>
        <w:r>
          <w:rPr>
            <w:sz w:val="16"/>
          </w:rPr>
          <w:t>a</w:t>
        </w:r>
        <w:r>
          <w:t>0:</w:t>
        </w:r>
        <w:r>
          <w:rPr>
            <w:rFonts w:hint="eastAsia"/>
            <w:lang w:eastAsia="zh-CN"/>
          </w:rPr>
          <w:tab/>
        </w:r>
        <w:r>
          <w:t>In case of CHO with candidate SCG(</w:t>
        </w:r>
        <w:r>
          <w:rPr>
            <w:rFonts w:eastAsia="宋体" w:hint="eastAsia"/>
            <w:lang w:val="en-US" w:eastAsia="zh-CN"/>
          </w:rPr>
          <w:t>s)</w:t>
        </w:r>
        <w:r>
          <w:t>, the (candidate) SN assigns the same data forwarding addresses for</w:t>
        </w:r>
        <w:r>
          <w:rPr>
            <w:lang w:eastAsia="ja-JP"/>
          </w:rPr>
          <w:t xml:space="preserve"> multiple data forwarding requests from different target MNs</w:t>
        </w:r>
        <w:r>
          <w:rPr>
            <w:rFonts w:hint="eastAsia"/>
            <w:lang w:eastAsia="zh-CN"/>
          </w:rPr>
          <w:t xml:space="preserve"> and </w:t>
        </w:r>
        <w:r>
          <w:rPr>
            <w:lang w:eastAsia="ja-JP"/>
          </w:rPr>
          <w:t xml:space="preserve">the (candidate) SN indicates </w:t>
        </w:r>
        <w:r>
          <w:rPr>
            <w:rFonts w:hint="eastAsia"/>
            <w:lang w:eastAsia="zh-CN"/>
          </w:rPr>
          <w:t xml:space="preserve">to the target MN </w:t>
        </w:r>
        <w:r>
          <w:rPr>
            <w:lang w:eastAsia="ja-JP"/>
          </w:rPr>
          <w:t>direct data forwarding path availability with the source SN and/or source MN, if applicable.</w:t>
        </w:r>
      </w:ins>
      <w:commentRangeEnd w:id="490"/>
      <w:r>
        <w:commentReference w:id="490"/>
      </w:r>
    </w:p>
    <w:p w14:paraId="5BC0C3CB" w14:textId="77777777" w:rsidR="00AE5DFE" w:rsidRDefault="009337B3">
      <w:pPr>
        <w:pStyle w:val="B1"/>
      </w:pPr>
      <w:r>
        <w:t>3a.</w:t>
      </w:r>
      <w:r>
        <w:tab/>
        <w:t xml:space="preserve">For the SN terminated bearers using MCG resources, the candidate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14:paraId="0D241864" w14:textId="77777777" w:rsidR="00AE5DFE" w:rsidRDefault="009337B3">
      <w:pPr>
        <w:pStyle w:val="B1"/>
        <w:rPr>
          <w:ins w:id="492" w:author="Rapp_after#124" w:date="2023-11-27T19:37:00Z"/>
        </w:rPr>
      </w:pPr>
      <w:r>
        <w:t>4.</w:t>
      </w:r>
      <w:r>
        <w:tab/>
        <w:t xml:space="preserve">The candidate MN includes within the </w:t>
      </w:r>
      <w:r>
        <w:rPr>
          <w:i/>
        </w:rPr>
        <w:t>Handover Request Acknowledge</w:t>
      </w:r>
      <w:r>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ins w:id="493" w:author="RAN2#122" w:date="2023-06-08T14:37:00Z">
        <w:r>
          <w:t xml:space="preserve"> In </w:t>
        </w:r>
      </w:ins>
      <w:ins w:id="494" w:author="RAN2#122" w:date="2023-06-08T14:40:00Z">
        <w:r>
          <w:t xml:space="preserve">case of </w:t>
        </w:r>
      </w:ins>
      <w:ins w:id="495" w:author="RAN2#122" w:date="2023-06-08T14:37:00Z">
        <w:r>
          <w:t>CHO with candidate SCG</w:t>
        </w:r>
      </w:ins>
      <w:ins w:id="496" w:author="RAN2#122" w:date="2023-06-27T10:14:00Z">
        <w:r>
          <w:rPr>
            <w:rFonts w:eastAsia="宋体" w:hint="eastAsia"/>
            <w:lang w:val="en-US" w:eastAsia="zh-CN"/>
          </w:rPr>
          <w:t>(s)</w:t>
        </w:r>
      </w:ins>
      <w:ins w:id="497" w:author="RAN2#122" w:date="2023-06-08T14:37:00Z">
        <w:r>
          <w:t xml:space="preserve">, </w:t>
        </w:r>
      </w:ins>
      <w:commentRangeStart w:id="498"/>
      <w:ins w:id="499" w:author="Rapp_after#124" w:date="2023-11-27T19:40:00Z">
        <w:r>
          <w:rPr>
            <w:rFonts w:eastAsia="宋体"/>
            <w:lang w:val="en-US" w:eastAsia="zh-CN"/>
          </w:rPr>
          <w:t xml:space="preserve">the </w:t>
        </w:r>
        <w:r>
          <w:t xml:space="preserve">candidate </w:t>
        </w:r>
        <w:r>
          <w:rPr>
            <w:rFonts w:eastAsia="宋体"/>
            <w:lang w:val="en-US" w:eastAsia="zh-CN"/>
          </w:rPr>
          <w:t xml:space="preserve">MN includes </w:t>
        </w:r>
        <w:r>
          <w:t xml:space="preserve">a list of one or more (candidate) SNs in </w:t>
        </w:r>
        <w:r>
          <w:rPr>
            <w:i/>
            <w:iCs/>
          </w:rPr>
          <w:t>Handover Request Acknowledge</w:t>
        </w:r>
        <w:r>
          <w:t xml:space="preserve"> message with the PDU Session admission results, data forwarding addresses and list of prepared </w:t>
        </w:r>
        <w:proofErr w:type="spellStart"/>
        <w:r>
          <w:t>PSCells</w:t>
        </w:r>
        <w:proofErr w:type="spellEnd"/>
        <w:r>
          <w:t xml:space="preserve"> for each prepared (candidate) SN.</w:t>
        </w:r>
      </w:ins>
      <w:commentRangeEnd w:id="498"/>
      <w:r>
        <w:commentReference w:id="498"/>
      </w:r>
      <w:ins w:id="500" w:author="Rapp_after#124" w:date="2023-11-27T19:40:00Z">
        <w:r>
          <w:t xml:space="preserve"> </w:t>
        </w:r>
      </w:ins>
      <w:ins w:id="501" w:author="RAN2#122" w:date="2023-06-13T10:05:00Z">
        <w:del w:id="502" w:author="Rapp_after#124" w:date="2023-11-27T19:43:00Z">
          <w:r>
            <w:rPr>
              <w:lang w:val="en-US"/>
            </w:rPr>
            <w:delText>t</w:delText>
          </w:r>
          <w:r>
            <w:delText>he candidate PSCell configuration is embed</w:delText>
          </w:r>
        </w:del>
      </w:ins>
      <w:ins w:id="503" w:author="RAN2#122" w:date="2023-06-28T15:03:00Z">
        <w:del w:id="504" w:author="Rapp_after#124" w:date="2023-11-27T19:43:00Z">
          <w:r>
            <w:delText>d</w:delText>
          </w:r>
        </w:del>
      </w:ins>
      <w:ins w:id="505" w:author="RAN2#122" w:date="2023-06-13T10:05:00Z">
        <w:del w:id="506" w:author="Rapp_after#124" w:date="2023-11-27T19:43:00Z">
          <w:r>
            <w:delText xml:space="preserve">ed in the MN RRC </w:delText>
          </w:r>
          <w:r>
            <w:lastRenderedPageBreak/>
            <w:delText xml:space="preserve">reconfiguration message. </w:delText>
          </w:r>
        </w:del>
        <w:del w:id="507" w:author="Rapp_after#124" w:date="2023-11-27T19:41:00Z">
          <w:r>
            <w:rPr>
              <w:lang w:val="en-US"/>
            </w:rPr>
            <w:delText xml:space="preserve">Besides, </w:delText>
          </w:r>
        </w:del>
      </w:ins>
      <w:ins w:id="508" w:author="RAN2#122" w:date="2023-06-08T14:37:00Z">
        <w:del w:id="509" w:author="Rapp_after#124" w:date="2023-11-27T19:41:00Z">
          <w:r>
            <w:rPr>
              <w:lang w:val="en-US"/>
            </w:rPr>
            <w:delText>t</w:delText>
          </w:r>
        </w:del>
      </w:ins>
      <w:ins w:id="510" w:author="Rapp_after#124" w:date="2023-11-27T19:41:00Z">
        <w:r>
          <w:rPr>
            <w:rFonts w:eastAsia="宋体" w:hint="eastAsia"/>
            <w:lang w:val="en-US" w:eastAsia="zh-CN"/>
          </w:rPr>
          <w:t>T</w:t>
        </w:r>
      </w:ins>
      <w:ins w:id="511" w:author="RAN2#122" w:date="2023-06-08T14:37:00Z">
        <w:r>
          <w:t xml:space="preserve">he candidate MN </w:t>
        </w:r>
      </w:ins>
      <w:ins w:id="512" w:author="RAN2#122" w:date="2023-06-08T14:40:00Z">
        <w:r>
          <w:t xml:space="preserve">also </w:t>
        </w:r>
      </w:ins>
      <w:ins w:id="513" w:author="RAN2#122" w:date="2023-06-08T14:39:00Z">
        <w:r>
          <w:t xml:space="preserve">indicates </w:t>
        </w:r>
      </w:ins>
      <w:ins w:id="514" w:author="RAN2#122" w:date="2023-06-13T10:05:00Z">
        <w:r>
          <w:t xml:space="preserve">to </w:t>
        </w:r>
      </w:ins>
      <w:ins w:id="515" w:author="RAN2#122" w:date="2023-06-08T14:39:00Z">
        <w:r>
          <w:t xml:space="preserve">the source MN </w:t>
        </w:r>
      </w:ins>
      <w:ins w:id="516" w:author="RAN2#122" w:date="2023-06-13T10:06:00Z">
        <w:r>
          <w:t xml:space="preserve">the </w:t>
        </w:r>
      </w:ins>
      <w:ins w:id="517" w:author="RAN2#122" w:date="2023-06-28T15:04:00Z">
        <w:r>
          <w:t xml:space="preserve">parameters of the </w:t>
        </w:r>
      </w:ins>
      <w:ins w:id="518" w:author="RAN2#122" w:date="2023-06-13T10:06:00Z">
        <w:r>
          <w:t xml:space="preserve">execution condition of the candidate </w:t>
        </w:r>
        <w:proofErr w:type="spellStart"/>
        <w:r>
          <w:t>PSCell</w:t>
        </w:r>
      </w:ins>
      <w:proofErr w:type="spellEnd"/>
      <w:ins w:id="519" w:author="RAN2#122" w:date="2023-06-08T14:40:00Z">
        <w:r>
          <w:t>.</w:t>
        </w:r>
      </w:ins>
    </w:p>
    <w:p w14:paraId="72CC92C4" w14:textId="77777777" w:rsidR="00AE5DFE" w:rsidRDefault="009337B3">
      <w:pPr>
        <w:keepLines/>
        <w:ind w:left="1135" w:hanging="851"/>
        <w:rPr>
          <w:ins w:id="520" w:author="Rapp_after#124" w:date="2023-11-27T19:37:00Z"/>
        </w:rPr>
      </w:pPr>
      <w:commentRangeStart w:id="521"/>
      <w:ins w:id="522" w:author="Rapp_after#124" w:date="2023-11-27T19:37:00Z">
        <w:r>
          <w:t>NOTE 4</w:t>
        </w:r>
        <w:r>
          <w:rPr>
            <w:sz w:val="16"/>
          </w:rPr>
          <w:t>a</w:t>
        </w:r>
        <w:r>
          <w:t>x</w:t>
        </w:r>
        <w:r>
          <w:rPr>
            <w:rFonts w:hint="eastAsia"/>
            <w:lang w:eastAsia="zh-CN"/>
          </w:rPr>
          <w:t>2</w:t>
        </w:r>
        <w:r>
          <w:t>:</w:t>
        </w:r>
        <w:r>
          <w:rPr>
            <w:rFonts w:hint="eastAsia"/>
            <w:lang w:eastAsia="zh-CN"/>
          </w:rPr>
          <w:tab/>
        </w:r>
        <w:r>
          <w:t>In case of CHO with candidate SCG(</w:t>
        </w:r>
        <w:r>
          <w:rPr>
            <w:rFonts w:eastAsia="宋体" w:hint="eastAsia"/>
            <w:lang w:val="en-US" w:eastAsia="zh-CN"/>
          </w:rPr>
          <w:t>s)</w:t>
        </w:r>
        <w:r>
          <w:t xml:space="preserve">, </w:t>
        </w:r>
        <w:r>
          <w:rPr>
            <w:lang w:eastAsia="ja-JP"/>
          </w:rPr>
          <w:t xml:space="preserve">the candidate MN indicates direct data forwarding path availability between the target </w:t>
        </w:r>
        <w:commentRangeStart w:id="523"/>
        <w:r>
          <w:rPr>
            <w:lang w:eastAsia="ja-JP"/>
          </w:rPr>
          <w:t>node</w:t>
        </w:r>
      </w:ins>
      <w:commentRangeEnd w:id="523"/>
      <w:r w:rsidR="009921BA">
        <w:rPr>
          <w:rStyle w:val="af1"/>
        </w:rPr>
        <w:commentReference w:id="523"/>
      </w:r>
      <w:ins w:id="524" w:author="Rapp_after#124" w:date="2023-11-27T19:37:00Z">
        <w:r>
          <w:rPr>
            <w:lang w:eastAsia="ja-JP"/>
          </w:rPr>
          <w:t xml:space="preserve"> and the source SN i</w:t>
        </w:r>
        <w:bookmarkStart w:id="525" w:name="_Hlk151051558"/>
        <w:r>
          <w:rPr>
            <w:lang w:eastAsia="ja-JP"/>
          </w:rPr>
          <w:t xml:space="preserve">n per PDU session granularity </w:t>
        </w:r>
        <w:bookmarkEnd w:id="525"/>
        <w:r>
          <w:t xml:space="preserve">in the </w:t>
        </w:r>
        <w:r>
          <w:rPr>
            <w:i/>
          </w:rPr>
          <w:t>Handover Request Acknowledge</w:t>
        </w:r>
        <w:r>
          <w:t xml:space="preserve"> message, if applicable</w:t>
        </w:r>
        <w:r>
          <w:rPr>
            <w:lang w:eastAsia="ja-JP"/>
          </w:rPr>
          <w:t>.</w:t>
        </w:r>
      </w:ins>
      <w:commentRangeEnd w:id="521"/>
      <w:r>
        <w:commentReference w:id="521"/>
      </w:r>
    </w:p>
    <w:p w14:paraId="5CE0E27E" w14:textId="77777777" w:rsidR="00AE5DFE" w:rsidRDefault="009337B3">
      <w:pPr>
        <w:pStyle w:val="NO"/>
        <w:rPr>
          <w:lang w:eastAsia="zh-CN"/>
        </w:rPr>
      </w:pPr>
      <w:r>
        <w:rPr>
          <w:lang w:eastAsia="ja-JP"/>
        </w:rPr>
        <w:t>NOTE 4a0:</w:t>
      </w:r>
      <w:r>
        <w:rPr>
          <w:lang w:eastAsia="ja-JP"/>
        </w:rPr>
        <w:tab/>
        <w:t>Steps 1-4 may be produced in several instances, each instance initiated with a separate Handover Preparation procedure (step 1). The order of messages belonging to separate instances is not defined.</w:t>
      </w:r>
    </w:p>
    <w:p w14:paraId="3A5DF11D" w14:textId="77777777" w:rsidR="00AE5DFE" w:rsidRDefault="009337B3">
      <w:pPr>
        <w:pStyle w:val="B1"/>
      </w:pPr>
      <w:r>
        <w:t>4a.</w:t>
      </w:r>
      <w:r>
        <w:tab/>
        <w:t xml:space="preserve">The source MN sends the </w:t>
      </w:r>
      <w:proofErr w:type="spellStart"/>
      <w:r>
        <w:rPr>
          <w:i/>
          <w:iCs/>
        </w:rPr>
        <w:t>Xn</w:t>
      </w:r>
      <w:proofErr w:type="spellEnd"/>
      <w:r>
        <w:rPr>
          <w:i/>
          <w:iCs/>
        </w:rPr>
        <w:t>-U Address Indication</w:t>
      </w:r>
      <w:r>
        <w:t xml:space="preserve"> message to the (source) SN. This </w:t>
      </w:r>
      <w:proofErr w:type="spellStart"/>
      <w:r>
        <w:rPr>
          <w:i/>
          <w:iCs/>
        </w:rPr>
        <w:t>Xn</w:t>
      </w:r>
      <w:proofErr w:type="spellEnd"/>
      <w:r>
        <w:rPr>
          <w:i/>
          <w:iCs/>
        </w:rPr>
        <w:t>-U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14:paraId="40F7AA3F" w14:textId="77777777" w:rsidR="00AE5DFE" w:rsidRDefault="009337B3">
      <w:pPr>
        <w:pStyle w:val="NO"/>
      </w:pPr>
      <w:r>
        <w:t>NOTE 4a:</w:t>
      </w:r>
      <w:r>
        <w:tab/>
        <w:t xml:space="preserve">Separate </w:t>
      </w:r>
      <w:proofErr w:type="spellStart"/>
      <w:r>
        <w:t>Xn</w:t>
      </w:r>
      <w:proofErr w:type="spellEnd"/>
      <w:r>
        <w:t xml:space="preserve">-U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w:t>
      </w:r>
      <w:proofErr w:type="spellStart"/>
      <w:r>
        <w:t>Xn</w:t>
      </w:r>
      <w:proofErr w:type="spellEnd"/>
      <w:r>
        <w:t>-U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784AFC03" w14:textId="77777777" w:rsidR="00AE5DFE" w:rsidRDefault="009337B3">
      <w:pPr>
        <w:pStyle w:val="B1"/>
        <w:rPr>
          <w:ins w:id="526" w:author="RAN2#122" w:date="2023-06-08T15:13:00Z"/>
        </w:rPr>
      </w:pPr>
      <w:r>
        <w:t>5.</w:t>
      </w:r>
      <w:r>
        <w:tab/>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527"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527"/>
      <w:ins w:id="528" w:author="RAN2#122" w:date="2023-06-08T14:48:00Z">
        <w:r>
          <w:t xml:space="preserve"> </w:t>
        </w:r>
      </w:ins>
      <w:ins w:id="529" w:author="RAN2#122" w:date="2023-06-25T16:30:00Z">
        <w:r>
          <w:rPr>
            <w:rFonts w:eastAsia="宋体" w:hint="eastAsia"/>
            <w:lang w:val="en-US" w:eastAsia="zh-CN"/>
          </w:rPr>
          <w:t>For each configuration</w:t>
        </w:r>
      </w:ins>
      <w:ins w:id="530" w:author="RAN2#122" w:date="2023-06-08T14:48:00Z">
        <w:r>
          <w:t xml:space="preserve"> of CHO with candidate SCG</w:t>
        </w:r>
      </w:ins>
      <w:ins w:id="531" w:author="RAN2#122" w:date="2023-06-27T10:14:00Z">
        <w:r>
          <w:rPr>
            <w:rFonts w:eastAsia="宋体" w:hint="eastAsia"/>
            <w:lang w:val="en-US" w:eastAsia="zh-CN"/>
          </w:rPr>
          <w:t>(s)</w:t>
        </w:r>
      </w:ins>
      <w:ins w:id="532" w:author="RAN2#122" w:date="2023-06-08T14:48:00Z">
        <w:r>
          <w:t>,</w:t>
        </w:r>
      </w:ins>
      <w:ins w:id="533" w:author="RAN2#122" w:date="2023-06-08T14:49:00Z">
        <w:r>
          <w:t xml:space="preserve"> </w:t>
        </w:r>
      </w:ins>
      <w:ins w:id="534" w:author="RAN2#122" w:date="2023-06-13T10:12:00Z">
        <w:r>
          <w:t>the</w:t>
        </w:r>
      </w:ins>
      <w:ins w:id="535" w:author="RAN2#122" w:date="2023-06-25T16:31:00Z">
        <w:r>
          <w:rPr>
            <w:rFonts w:eastAsia="宋体" w:hint="eastAsia"/>
            <w:lang w:val="en-US" w:eastAsia="zh-CN"/>
          </w:rPr>
          <w:t xml:space="preserve"> source MN provides </w:t>
        </w:r>
      </w:ins>
      <w:ins w:id="536" w:author="RAN2#122" w:date="2023-06-27T10:07:00Z">
        <w:r>
          <w:rPr>
            <w:rFonts w:eastAsia="宋体" w:hint="eastAsia"/>
            <w:lang w:val="en-US" w:eastAsia="zh-CN"/>
          </w:rPr>
          <w:t xml:space="preserve">an </w:t>
        </w:r>
      </w:ins>
      <w:ins w:id="537" w:author="RAN2#122" w:date="2023-06-08T14:49:00Z">
        <w:r>
          <w:t>execution condition</w:t>
        </w:r>
      </w:ins>
      <w:ins w:id="538" w:author="RAN2#122" w:date="2023-06-08T14:50:00Z">
        <w:r>
          <w:t xml:space="preserve"> for the candidate </w:t>
        </w:r>
        <w:proofErr w:type="spellStart"/>
        <w:r>
          <w:t>PCell</w:t>
        </w:r>
        <w:proofErr w:type="spellEnd"/>
        <w:r>
          <w:t xml:space="preserve"> and </w:t>
        </w:r>
      </w:ins>
      <w:ins w:id="539" w:author="RAN2#122" w:date="2023-06-27T10:07:00Z">
        <w:r>
          <w:rPr>
            <w:rFonts w:eastAsia="宋体" w:hint="eastAsia"/>
            <w:lang w:val="en-US" w:eastAsia="zh-CN"/>
          </w:rPr>
          <w:t xml:space="preserve">an </w:t>
        </w:r>
      </w:ins>
      <w:ins w:id="540" w:author="RAN2#122" w:date="2023-06-08T14:50:00Z">
        <w:r>
          <w:t xml:space="preserve">execution condition for the candidate </w:t>
        </w:r>
        <w:proofErr w:type="spellStart"/>
        <w:r>
          <w:t>PSCell</w:t>
        </w:r>
        <w:proofErr w:type="spellEnd"/>
        <w:r>
          <w:t>.</w:t>
        </w:r>
      </w:ins>
      <w:ins w:id="541" w:author="RAN2#122" w:date="2023-06-08T14:51:00Z">
        <w:r>
          <w:t xml:space="preserve"> </w:t>
        </w:r>
      </w:ins>
      <w:ins w:id="542" w:author="RAN2#122" w:date="2023-06-13T10:59:00Z">
        <w:r>
          <w:t>Besides, e</w:t>
        </w:r>
      </w:ins>
      <w:ins w:id="543" w:author="RAN2#122" w:date="2023-06-08T14:51:00Z">
        <w:r>
          <w:t xml:space="preserve">ach RRC reconfiguration* message contains an MCG configuration and an SCG configuration </w:t>
        </w:r>
        <w:commentRangeStart w:id="544"/>
        <w:r>
          <w:t xml:space="preserve">in the RRC reconfiguration** </w:t>
        </w:r>
        <w:r>
          <w:rPr>
            <w:iCs/>
          </w:rPr>
          <w:t>message</w:t>
        </w:r>
        <w:r>
          <w:t xml:space="preserve"> received from the candidate SN in step 3</w:t>
        </w:r>
      </w:ins>
      <w:commentRangeEnd w:id="544"/>
      <w:r w:rsidR="00003A52">
        <w:rPr>
          <w:rStyle w:val="af1"/>
        </w:rPr>
        <w:commentReference w:id="544"/>
      </w:r>
      <w:ins w:id="545" w:author="RAN2#122" w:date="2023-06-08T14:51:00Z">
        <w:r>
          <w:t>.</w:t>
        </w:r>
      </w:ins>
    </w:p>
    <w:p w14:paraId="6FB30A14" w14:textId="77777777" w:rsidR="00AE5DFE" w:rsidRDefault="009337B3">
      <w:pPr>
        <w:pStyle w:val="NO"/>
        <w:rPr>
          <w:ins w:id="546" w:author="RAN2#122" w:date="2023-06-08T15:13:00Z"/>
          <w:rFonts w:eastAsia="MS Mincho"/>
        </w:rPr>
      </w:pPr>
      <w:bookmarkStart w:id="547" w:name="_Hlk137130499"/>
      <w:ins w:id="548" w:author="RAN2#122" w:date="2023-06-08T15:13:00Z">
        <w:r>
          <w:t xml:space="preserve">NOTE </w:t>
        </w:r>
      </w:ins>
      <w:ins w:id="549" w:author="RAN2#122" w:date="2023-06-08T15:14:00Z">
        <w:r>
          <w:t>X</w:t>
        </w:r>
      </w:ins>
      <w:ins w:id="550" w:author="RAN2#122" w:date="2023-06-08T15:13:00Z">
        <w:r>
          <w:t>:</w:t>
        </w:r>
        <w:r>
          <w:tab/>
        </w:r>
      </w:ins>
      <w:ins w:id="551" w:author="RAN2#122" w:date="2023-06-25T16:34:00Z">
        <w:r>
          <w:rPr>
            <w:rFonts w:eastAsia="宋体" w:hint="eastAsia"/>
            <w:lang w:val="en-US" w:eastAsia="zh-CN"/>
          </w:rPr>
          <w:t>In case of CHO with candidate SCG</w:t>
        </w:r>
      </w:ins>
      <w:ins w:id="552" w:author="RAN2#122" w:date="2023-06-27T10:13:00Z">
        <w:r>
          <w:rPr>
            <w:rFonts w:eastAsia="宋体" w:hint="eastAsia"/>
            <w:lang w:val="en-US" w:eastAsia="zh-CN"/>
          </w:rPr>
          <w:t>(s)</w:t>
        </w:r>
      </w:ins>
      <w:ins w:id="553" w:author="RAN2#122" w:date="2023-06-25T16:34:00Z">
        <w:r>
          <w:rPr>
            <w:rFonts w:eastAsia="宋体" w:hint="eastAsia"/>
            <w:lang w:val="en-US" w:eastAsia="zh-CN"/>
          </w:rPr>
          <w:t>, t</w:t>
        </w:r>
      </w:ins>
      <w:ins w:id="554" w:author="RAN2#122" w:date="2023-06-08T15:13:00Z">
        <w:r>
          <w:t xml:space="preserve">he source MN can provide multiple CHO configurations for the same candidate </w:t>
        </w:r>
        <w:proofErr w:type="spellStart"/>
        <w:r>
          <w:t>PCell</w:t>
        </w:r>
      </w:ins>
      <w:proofErr w:type="spellEnd"/>
      <w:ins w:id="555" w:author="RAN2#122" w:date="2023-06-13T10:14:00Z">
        <w:r>
          <w:t xml:space="preserve"> (i.e. without SCG configuration or with a SCG configuration of </w:t>
        </w:r>
      </w:ins>
      <w:ins w:id="556" w:author="RAN2#122" w:date="2023-06-13T10:15:00Z">
        <w:r>
          <w:t xml:space="preserve">different candidate </w:t>
        </w:r>
        <w:proofErr w:type="spellStart"/>
        <w:r>
          <w:t>PSCell</w:t>
        </w:r>
        <w:proofErr w:type="spellEnd"/>
        <w:r>
          <w:t>)</w:t>
        </w:r>
      </w:ins>
      <w:ins w:id="557" w:author="RAN2#122" w:date="2023-06-08T15:13:00Z">
        <w:r>
          <w:t>.</w:t>
        </w:r>
      </w:ins>
    </w:p>
    <w:bookmarkEnd w:id="547"/>
    <w:p w14:paraId="42969F5F" w14:textId="77777777" w:rsidR="00AE5DFE" w:rsidRDefault="009337B3">
      <w:pPr>
        <w:pStyle w:val="B1"/>
      </w:pPr>
      <w:r>
        <w:t>6.</w:t>
      </w:r>
      <w:r>
        <w:tab/>
        <w:t>The UE applies the RRC reconfiguration message received in step 5, stores the CHO configuration and replies to the MN with an RRC reconfiguration complete message.</w:t>
      </w:r>
    </w:p>
    <w:p w14:paraId="276CCDF7" w14:textId="77777777" w:rsidR="00AE5DFE" w:rsidRDefault="009337B3">
      <w:pPr>
        <w:pStyle w:val="B1"/>
        <w:rPr>
          <w:ins w:id="558" w:author="RAN2#121bis-e" w:date="2023-05-06T14:36:00Z"/>
        </w:rPr>
      </w:pPr>
      <w:r>
        <w:t xml:space="preserve">7/8. The UE maintains connection with the source MN and, if the UE is configured with a </w:t>
      </w:r>
      <w:proofErr w:type="spellStart"/>
      <w:r>
        <w:t>PSCell</w:t>
      </w:r>
      <w:proofErr w:type="spellEnd"/>
      <w:r>
        <w:t xml:space="preserve">, with the source </w:t>
      </w:r>
      <w:proofErr w:type="spellStart"/>
      <w:r>
        <w:t>PSCell</w:t>
      </w:r>
      <w:commentRangeStart w:id="559"/>
      <w:commentRangeStart w:id="560"/>
      <w:proofErr w:type="spellEnd"/>
      <w:del w:id="561" w:author="Rapp_after#124" w:date="2023-11-29T17:36:00Z">
        <w:r>
          <w:delText>,</w:delText>
        </w:r>
      </w:del>
      <w:commentRangeEnd w:id="559"/>
      <w:r>
        <w:rPr>
          <w:rStyle w:val="af1"/>
        </w:rPr>
        <w:commentReference w:id="559"/>
      </w:r>
      <w:commentRangeEnd w:id="560"/>
      <w:r>
        <w:commentReference w:id="560"/>
      </w:r>
      <w:r>
        <w:t xml:space="preserve"> after receiving CHO configuration, and starts evaluating the </w:t>
      </w:r>
      <w:del w:id="562" w:author="RAN2#122" w:date="2023-06-13T10:17:00Z">
        <w:r>
          <w:delText xml:space="preserve">CHO </w:delText>
        </w:r>
      </w:del>
      <w:r>
        <w:t xml:space="preserve">execution condition for the candidate </w:t>
      </w:r>
      <w:del w:id="563" w:author="RAN2#121bis-e" w:date="2023-05-06T14:36:00Z">
        <w:r>
          <w:delText>cell</w:delText>
        </w:r>
      </w:del>
      <w:proofErr w:type="spellStart"/>
      <w:ins w:id="564" w:author="RAN2#121bis-e" w:date="2023-05-06T14:36:00Z">
        <w:r>
          <w:t>PCell</w:t>
        </w:r>
      </w:ins>
      <w:proofErr w:type="spellEnd"/>
      <w:r>
        <w:t>(s)</w:t>
      </w:r>
      <w:ins w:id="565" w:author="RAN2#121bis-e" w:date="2023-05-06T14:36:00Z">
        <w:r>
          <w:t xml:space="preserve"> and if any, the execution condition for the candidate </w:t>
        </w:r>
        <w:proofErr w:type="spellStart"/>
        <w:r>
          <w:t>PSCell</w:t>
        </w:r>
        <w:proofErr w:type="spellEnd"/>
        <w:r>
          <w:t>(s)</w:t>
        </w:r>
      </w:ins>
      <w:commentRangeStart w:id="566"/>
      <w:del w:id="567" w:author="Rapp_after#124" w:date="2023-11-29T17:36:00Z">
        <w:r>
          <w:rPr>
            <w:lang w:val="en-US"/>
          </w:rPr>
          <w:delText>.</w:delText>
        </w:r>
      </w:del>
      <w:ins w:id="568" w:author="Rapp_after#124" w:date="2023-11-29T17:36:00Z">
        <w:r>
          <w:rPr>
            <w:rFonts w:eastAsia="宋体" w:hint="eastAsia"/>
            <w:lang w:val="en-US" w:eastAsia="zh-CN"/>
          </w:rPr>
          <w:t>.</w:t>
        </w:r>
      </w:ins>
      <w:r>
        <w:t xml:space="preserve"> </w:t>
      </w:r>
      <w:commentRangeEnd w:id="566"/>
      <w:r>
        <w:rPr>
          <w:rStyle w:val="af1"/>
        </w:rPr>
        <w:commentReference w:id="566"/>
      </w:r>
    </w:p>
    <w:p w14:paraId="74651716" w14:textId="77777777" w:rsidR="00AE5DFE" w:rsidRDefault="009337B3">
      <w:pPr>
        <w:pStyle w:val="B1"/>
        <w:numPr>
          <w:ilvl w:val="0"/>
          <w:numId w:val="5"/>
        </w:numPr>
        <w:rPr>
          <w:ins w:id="569" w:author="RAN2#121bis-e" w:date="2023-05-06T14:37:00Z"/>
          <w:rFonts w:eastAsia="MS Mincho"/>
        </w:rPr>
      </w:pPr>
      <w:ins w:id="570" w:author="RAN2#121bis-e" w:date="2023-05-06T14:37:00Z">
        <w:r>
          <w:t xml:space="preserve">If at least one candidate </w:t>
        </w:r>
      </w:ins>
      <w:proofErr w:type="spellStart"/>
      <w:ins w:id="571" w:author="RAN2#122" w:date="2023-06-13T10:21:00Z">
        <w:r>
          <w:t>PCell</w:t>
        </w:r>
      </w:ins>
      <w:proofErr w:type="spellEnd"/>
      <w:ins w:id="572" w:author="RAN2#121bis-e" w:date="2023-05-06T14:37:00Z">
        <w:r>
          <w:t xml:space="preserve"> satisfies the corresponding execution condition and </w:t>
        </w:r>
      </w:ins>
      <w:ins w:id="573" w:author="RAN2#122" w:date="2023-06-28T15:04:00Z">
        <w:r>
          <w:t>the</w:t>
        </w:r>
      </w:ins>
      <w:ins w:id="574" w:author="RAN2#121bis-e" w:date="2023-05-06T14:37:00Z">
        <w:r>
          <w:t xml:space="preserve"> associated candidate </w:t>
        </w:r>
      </w:ins>
      <w:proofErr w:type="spellStart"/>
      <w:ins w:id="575" w:author="RAN2#122" w:date="2023-06-13T10:22:00Z">
        <w:r>
          <w:t>PSCell</w:t>
        </w:r>
      </w:ins>
      <w:proofErr w:type="spellEnd"/>
      <w:ins w:id="576" w:author="RAN2#121bis-e" w:date="2023-05-06T14:37:00Z">
        <w:r>
          <w:t xml:space="preserve"> satisfies the corresponding execution condition, the UE detaches from the source MN, applies the stored corresponding configuration for that selected candidate </w:t>
        </w:r>
        <w:proofErr w:type="spellStart"/>
        <w:r>
          <w:t>PCell</w:t>
        </w:r>
        <w:proofErr w:type="spellEnd"/>
        <w:r>
          <w:t xml:space="preserve"> and </w:t>
        </w:r>
      </w:ins>
      <w:ins w:id="577" w:author="LGE-Jaemin" w:date="2023-11-28T22:26:00Z">
        <w:r>
          <w:t xml:space="preserve">the </w:t>
        </w:r>
      </w:ins>
      <w:ins w:id="578" w:author="RAN2#121bis-e" w:date="2023-05-06T14:37:00Z">
        <w:r>
          <w:t xml:space="preserve">associated candidate </w:t>
        </w:r>
        <w:proofErr w:type="spellStart"/>
        <w:r>
          <w:t>PSCell</w:t>
        </w:r>
        <w:proofErr w:type="spellEnd"/>
        <w:r>
          <w:t xml:space="preserve">, synchronises to that candidate </w:t>
        </w:r>
        <w:proofErr w:type="spellStart"/>
        <w:r>
          <w:t>PCell</w:t>
        </w:r>
        <w:proofErr w:type="spellEnd"/>
        <w:r>
          <w:t xml:space="preserve">, and completes the RRC handover procedure by sending RRC reconfiguration complete* message to the target MN. The UE includes an embedded SN </w:t>
        </w:r>
        <w:proofErr w:type="spellStart"/>
        <w:r>
          <w:rPr>
            <w:i/>
          </w:rPr>
          <w:t>RRCReconfigurationComplete</w:t>
        </w:r>
        <w:proofErr w:type="spellEnd"/>
        <w:r>
          <w:t>** message for the target SN</w:t>
        </w:r>
      </w:ins>
      <w:ins w:id="579" w:author="Rapp_after#123" w:date="2023-09-05T15:24:00Z">
        <w:r>
          <w:rPr>
            <w:rFonts w:eastAsia="宋体" w:hint="eastAsia"/>
            <w:lang w:val="en-US" w:eastAsia="zh-CN"/>
          </w:rPr>
          <w:t xml:space="preserve">, </w:t>
        </w:r>
        <w:r>
          <w:rPr>
            <w:rFonts w:eastAsia="宋体"/>
          </w:rPr>
          <w:t xml:space="preserve">and information enabling the </w:t>
        </w:r>
        <w:r>
          <w:rPr>
            <w:rFonts w:eastAsia="宋体" w:hint="eastAsia"/>
            <w:lang w:val="en-US" w:eastAsia="zh-CN"/>
          </w:rPr>
          <w:t xml:space="preserve">target </w:t>
        </w:r>
        <w:r>
          <w:rPr>
            <w:rFonts w:eastAsia="宋体"/>
          </w:rPr>
          <w:t xml:space="preserve">MN to identify the </w:t>
        </w:r>
        <w:r>
          <w:rPr>
            <w:rFonts w:eastAsia="宋体" w:hint="eastAsia"/>
            <w:lang w:val="en-US" w:eastAsia="zh-CN"/>
          </w:rPr>
          <w:t xml:space="preserve">target </w:t>
        </w:r>
        <w:r>
          <w:rPr>
            <w:rFonts w:eastAsia="宋体"/>
          </w:rPr>
          <w:t xml:space="preserve">SN of the selected candidate </w:t>
        </w:r>
        <w:proofErr w:type="spellStart"/>
        <w:r>
          <w:rPr>
            <w:rFonts w:eastAsia="宋体"/>
          </w:rPr>
          <w:t>PSCell</w:t>
        </w:r>
      </w:ins>
      <w:proofErr w:type="spellEnd"/>
      <w:ins w:id="580" w:author="RAN2#121bis-e" w:date="2023-05-06T14:37:00Z">
        <w:r>
          <w:rPr>
            <w:rFonts w:eastAsia="MS Mincho"/>
          </w:rPr>
          <w:t>.</w:t>
        </w:r>
        <w:r>
          <w:t xml:space="preserve"> </w:t>
        </w:r>
      </w:ins>
    </w:p>
    <w:p w14:paraId="65338B8B" w14:textId="77777777" w:rsidR="00AE5DFE" w:rsidRDefault="009337B3">
      <w:pPr>
        <w:pStyle w:val="B1"/>
        <w:numPr>
          <w:ilvl w:val="0"/>
          <w:numId w:val="5"/>
        </w:numPr>
        <w:rPr>
          <w:ins w:id="581" w:author="RAN2#121bis-e" w:date="2023-05-06T14:37:00Z"/>
          <w:rFonts w:eastAsia="MS Mincho"/>
        </w:rPr>
      </w:pPr>
      <w:ins w:id="582" w:author="Rapp_after#123bis" w:date="2023-10-17T15:35:00Z">
        <w:r>
          <w:rPr>
            <w:rFonts w:eastAsia="宋体" w:hint="eastAsia"/>
            <w:lang w:val="en-US" w:eastAsia="zh-CN"/>
          </w:rPr>
          <w:t>Else i</w:t>
        </w:r>
      </w:ins>
      <w:r>
        <w:t xml:space="preserve">f at least one </w:t>
      </w:r>
      <w:del w:id="583" w:author="RAN2#122" w:date="2023-06-13T10:27:00Z">
        <w:r>
          <w:delText xml:space="preserve">CHO </w:delText>
        </w:r>
      </w:del>
      <w:r>
        <w:t xml:space="preserve">candidate </w:t>
      </w:r>
      <w:del w:id="584" w:author="RAN2#122" w:date="2023-06-13T10:27:00Z">
        <w:r>
          <w:delText xml:space="preserve">cell </w:delText>
        </w:r>
      </w:del>
      <w:proofErr w:type="spellStart"/>
      <w:ins w:id="585" w:author="RAN2#122" w:date="2023-06-13T10:27:00Z">
        <w:r>
          <w:t>PCell</w:t>
        </w:r>
        <w:proofErr w:type="spellEnd"/>
        <w:r>
          <w:t xml:space="preserve"> </w:t>
        </w:r>
      </w:ins>
      <w:r>
        <w:t xml:space="preserve">satisfies the corresponding </w:t>
      </w:r>
      <w:del w:id="586" w:author="RAN2#122" w:date="2023-06-13T10:27:00Z">
        <w:r>
          <w:delText xml:space="preserve">CHO </w:delText>
        </w:r>
      </w:del>
      <w:r>
        <w:t>execution condition</w:t>
      </w:r>
      <w:ins w:id="587" w:author="RAN2#122" w:date="2023-06-13T10:27:00Z">
        <w:del w:id="588" w:author="Rapp_after#124" w:date="2023-11-29T17:37:00Z">
          <w:r>
            <w:delText xml:space="preserve"> </w:delText>
          </w:r>
          <w:commentRangeStart w:id="589"/>
          <w:commentRangeStart w:id="590"/>
          <w:r>
            <w:delText>for the candidate PCell</w:delText>
          </w:r>
        </w:del>
      </w:ins>
      <w:commentRangeEnd w:id="589"/>
      <w:del w:id="591" w:author="Rapp_after#124" w:date="2023-11-29T17:37:00Z">
        <w:r>
          <w:rPr>
            <w:rStyle w:val="af1"/>
          </w:rPr>
          <w:commentReference w:id="589"/>
        </w:r>
      </w:del>
      <w:commentRangeEnd w:id="590"/>
      <w:r>
        <w:commentReference w:id="590"/>
      </w:r>
      <w:ins w:id="592" w:author="RAN2#122" w:date="2023-06-08T15:04:00Z">
        <w:r>
          <w:t xml:space="preserve"> and there is no </w:t>
        </w:r>
      </w:ins>
      <w:ins w:id="593" w:author="LGE-Jaemin" w:date="2023-11-28T22:27:00Z">
        <w:r>
          <w:t xml:space="preserve">associated </w:t>
        </w:r>
      </w:ins>
      <w:ins w:id="594" w:author="RAN2#122" w:date="2023-06-08T15:04:00Z">
        <w:r>
          <w:t>execution condition</w:t>
        </w:r>
      </w:ins>
      <w:ins w:id="595" w:author="RAN2#122" w:date="2023-06-13T10:23:00Z">
        <w:r>
          <w:t xml:space="preserve"> for </w:t>
        </w:r>
      </w:ins>
      <w:ins w:id="596" w:author="RAN2#122" w:date="2023-06-28T15:05:00Z">
        <w:r>
          <w:t xml:space="preserve">an </w:t>
        </w:r>
      </w:ins>
      <w:proofErr w:type="spellStart"/>
      <w:ins w:id="597" w:author="RAN2#122" w:date="2023-06-13T10:24:00Z">
        <w:r>
          <w:t>PSCell</w:t>
        </w:r>
      </w:ins>
      <w:proofErr w:type="spellEnd"/>
      <w:r>
        <w:t xml:space="preserve">, the UE detaches from the source MN, applies the stored corresponding configuration for that selected candidate </w:t>
      </w:r>
      <w:del w:id="598" w:author="RAN2#122" w:date="2023-06-13T10:28:00Z">
        <w:r>
          <w:delText>cell</w:delText>
        </w:r>
      </w:del>
      <w:proofErr w:type="spellStart"/>
      <w:ins w:id="599" w:author="RAN2#122" w:date="2023-06-13T10:28:00Z">
        <w:r>
          <w:t>PCell</w:t>
        </w:r>
      </w:ins>
      <w:proofErr w:type="spellEnd"/>
      <w:ins w:id="600" w:author="RAN2#122" w:date="2023-06-28T15:05:00Z">
        <w:r>
          <w:t xml:space="preserve"> and, if included, </w:t>
        </w:r>
      </w:ins>
      <w:ins w:id="601" w:author="LGE-Jaemin" w:date="2023-11-28T22:27:00Z">
        <w:r>
          <w:t xml:space="preserve">the </w:t>
        </w:r>
      </w:ins>
      <w:ins w:id="602" w:author="RAN2#122" w:date="2023-06-28T15:05:00Z">
        <w:r>
          <w:t xml:space="preserve">associated </w:t>
        </w:r>
        <w:proofErr w:type="spellStart"/>
        <w:r>
          <w:t>PSCell</w:t>
        </w:r>
      </w:ins>
      <w:proofErr w:type="spellEnd"/>
      <w:r>
        <w:t xml:space="preserve">, synchronises to that candidate </w:t>
      </w:r>
      <w:del w:id="603" w:author="RAN2#122" w:date="2023-06-13T10:28:00Z">
        <w:r>
          <w:delText xml:space="preserve">cell </w:delText>
        </w:r>
      </w:del>
      <w:proofErr w:type="spellStart"/>
      <w:ins w:id="604" w:author="RAN2#122" w:date="2023-06-13T10:28:00Z">
        <w:r>
          <w:t>PCell</w:t>
        </w:r>
        <w:proofErr w:type="spellEnd"/>
        <w:r>
          <w:t xml:space="preserve"> </w:t>
        </w:r>
      </w:ins>
      <w:r>
        <w:t xml:space="preserve">and completes the RRC handover procedure by sending RRC reconfiguration complete* message to the target MN. If the stored configuration for the selected candidate </w:t>
      </w:r>
      <w:commentRangeStart w:id="605"/>
      <w:del w:id="606" w:author="Rapp_after#124" w:date="2023-11-29T17:38:00Z">
        <w:r>
          <w:rPr>
            <w:lang w:val="en-US"/>
          </w:rPr>
          <w:delText>cell</w:delText>
        </w:r>
      </w:del>
      <w:proofErr w:type="spellStart"/>
      <w:ins w:id="607" w:author="Rapp_after#124" w:date="2023-11-29T17:38:00Z">
        <w:r>
          <w:rPr>
            <w:rFonts w:eastAsia="宋体" w:hint="eastAsia"/>
            <w:lang w:val="en-US" w:eastAsia="zh-CN"/>
          </w:rPr>
          <w:t>PCell</w:t>
        </w:r>
      </w:ins>
      <w:proofErr w:type="spellEnd"/>
      <w:r>
        <w:t xml:space="preserve"> </w:t>
      </w:r>
      <w:commentRangeEnd w:id="605"/>
      <w:r>
        <w:rPr>
          <w:rStyle w:val="af1"/>
        </w:rPr>
        <w:commentReference w:id="605"/>
      </w:r>
      <w:r>
        <w:t xml:space="preserve">includes an SCG configuration, the UE includes an embedded SN </w:t>
      </w:r>
      <w:proofErr w:type="spellStart"/>
      <w:r>
        <w:rPr>
          <w:i/>
        </w:rPr>
        <w:t>RRCReconfigurationComplete</w:t>
      </w:r>
      <w:proofErr w:type="spellEnd"/>
      <w:r>
        <w:t>** message for the target SN</w:t>
      </w:r>
      <w:r>
        <w:rPr>
          <w:rFonts w:eastAsia="MS Mincho"/>
        </w:rPr>
        <w:t>.</w:t>
      </w:r>
      <w:r>
        <w:t xml:space="preserve"> </w:t>
      </w:r>
    </w:p>
    <w:p w14:paraId="292E7D5C" w14:textId="77777777" w:rsidR="00AE5DFE" w:rsidRDefault="009337B3">
      <w:pPr>
        <w:pStyle w:val="B1"/>
        <w:numPr>
          <w:ilvl w:val="0"/>
          <w:numId w:val="5"/>
        </w:numPr>
        <w:rPr>
          <w:ins w:id="608" w:author="RAN2#121bis-e" w:date="2023-05-06T14:37:00Z"/>
          <w:rFonts w:eastAsia="MS Mincho"/>
        </w:rPr>
      </w:pPr>
      <w:r>
        <w:t xml:space="preserve">The UE </w:t>
      </w:r>
      <w:r>
        <w:rPr>
          <w:rFonts w:eastAsia="MS Mincho"/>
        </w:rPr>
        <w:t xml:space="preserve">releases </w:t>
      </w:r>
      <w:ins w:id="609" w:author="LGE-Jaemin" w:date="2023-11-28T22:29:00Z">
        <w:r>
          <w:rPr>
            <w:rFonts w:eastAsia="MS Mincho"/>
          </w:rPr>
          <w:t xml:space="preserve">the </w:t>
        </w:r>
      </w:ins>
      <w:r>
        <w:rPr>
          <w:rFonts w:eastAsia="MS Mincho"/>
        </w:rPr>
        <w:t xml:space="preserve">stored CHO configurations after successful completion of </w:t>
      </w:r>
      <w:ins w:id="610" w:author="LGE-Jaemin" w:date="2023-11-28T22:29:00Z">
        <w:r>
          <w:rPr>
            <w:rFonts w:eastAsia="MS Mincho"/>
          </w:rPr>
          <w:t xml:space="preserve">the </w:t>
        </w:r>
      </w:ins>
      <w:r>
        <w:rPr>
          <w:rFonts w:eastAsia="MS Mincho"/>
        </w:rPr>
        <w:t>RRC handover procedure.</w:t>
      </w:r>
    </w:p>
    <w:p w14:paraId="778C05D0" w14:textId="77777777" w:rsidR="00AE5DFE" w:rsidRDefault="009337B3">
      <w:pPr>
        <w:pStyle w:val="NO"/>
        <w:rPr>
          <w:ins w:id="611" w:author="Rapp_after#123bis" w:date="2023-10-17T15:28:00Z"/>
        </w:rPr>
      </w:pPr>
      <w:r>
        <w:lastRenderedPageBreak/>
        <w:t>NOTE 5:</w:t>
      </w:r>
      <w:r>
        <w:tab/>
        <w:t>In case the target SN includes the indication of the full RRC configuration, the MN performs release of the SN terminated radio bearer configuration and release and add of the NR SCG configuration part towards the UE.</w:t>
      </w:r>
    </w:p>
    <w:p w14:paraId="51C80322" w14:textId="77777777" w:rsidR="00AE5DFE" w:rsidRDefault="009337B3">
      <w:pPr>
        <w:pStyle w:val="B1"/>
      </w:pPr>
      <w:r>
        <w:t>9.</w:t>
      </w:r>
      <w:r>
        <w:tab/>
        <w:t>If configured with bearers requiring SCG radio resources, the UE synchronizes to the (target) SN.</w:t>
      </w:r>
    </w:p>
    <w:p w14:paraId="012D11E3" w14:textId="77777777" w:rsidR="00AE5DFE" w:rsidRDefault="009337B3">
      <w:pPr>
        <w:pStyle w:val="NO"/>
      </w:pPr>
      <w:r>
        <w:t>NOTE 6:</w:t>
      </w:r>
      <w:r>
        <w:tab/>
        <w:t>The order the UE performs Random Access towards the MN (step 7) and performs the Random Access procedure towards the (target) SN (step 9) is not defined.</w:t>
      </w:r>
    </w:p>
    <w:p w14:paraId="3913DF79" w14:textId="77777777" w:rsidR="00AE5DFE" w:rsidRDefault="009337B3">
      <w:pPr>
        <w:pStyle w:val="B1"/>
        <w:rPr>
          <w:ins w:id="612" w:author="RAN2#122" w:date="2023-06-27T10:15:00Z"/>
          <w:rStyle w:val="af1"/>
        </w:rPr>
      </w:pPr>
      <w:r>
        <w:t>10.</w:t>
      </w:r>
      <w:r>
        <w:tab/>
        <w:t xml:space="preserve">If the RRC connection reconfiguration procedure was successful, the target MN informs the (target) SN via </w:t>
      </w:r>
      <w:r>
        <w:rPr>
          <w:i/>
        </w:rPr>
        <w:t>SN Reconfiguration Complete</w:t>
      </w:r>
      <w:r>
        <w:t xml:space="preserve"> message.</w:t>
      </w:r>
    </w:p>
    <w:p w14:paraId="4A70ECAA" w14:textId="77777777" w:rsidR="00AE5DFE" w:rsidRDefault="009337B3">
      <w:pPr>
        <w:pStyle w:val="B1"/>
      </w:pPr>
      <w:r>
        <w:t>11.</w:t>
      </w:r>
      <w:r>
        <w:tab/>
        <w:t xml:space="preserve">The target MN sends the </w:t>
      </w:r>
      <w:r>
        <w:rPr>
          <w:i/>
        </w:rPr>
        <w:t>Handover Success</w:t>
      </w:r>
      <w:r>
        <w:t xml:space="preserve"> message to the source MN to inform that the UE has successfully accessed the target cell.</w:t>
      </w:r>
      <w:commentRangeStart w:id="613"/>
      <w:ins w:id="614" w:author="Rapp_after#124" w:date="2023-11-27T19:42:00Z">
        <w:r>
          <w:t xml:space="preserve"> In CHO with candidate SCG</w:t>
        </w:r>
        <w:r>
          <w:rPr>
            <w:rFonts w:hint="eastAsia"/>
            <w:lang w:eastAsia="zh-CN"/>
          </w:rPr>
          <w:t>(</w:t>
        </w:r>
        <w:r>
          <w:rPr>
            <w:lang w:eastAsia="zh-CN"/>
          </w:rPr>
          <w:t xml:space="preserve">s), the target </w:t>
        </w:r>
        <w:proofErr w:type="spellStart"/>
        <w:r>
          <w:rPr>
            <w:lang w:eastAsia="zh-CN"/>
          </w:rPr>
          <w:t>PSCell</w:t>
        </w:r>
        <w:proofErr w:type="spellEnd"/>
        <w:r>
          <w:rPr>
            <w:lang w:eastAsia="zh-CN"/>
          </w:rPr>
          <w:t xml:space="preserve"> ID may also </w:t>
        </w:r>
        <w:r>
          <w:rPr>
            <w:rFonts w:hint="eastAsia"/>
            <w:lang w:eastAsia="zh-CN"/>
          </w:rPr>
          <w:t>be</w:t>
        </w:r>
        <w:r>
          <w:rPr>
            <w:lang w:eastAsia="zh-CN"/>
          </w:rPr>
          <w:t xml:space="preserve"> </w:t>
        </w:r>
        <w:r>
          <w:rPr>
            <w:rFonts w:hint="eastAsia"/>
            <w:lang w:eastAsia="zh-CN"/>
          </w:rPr>
          <w:t>included</w:t>
        </w:r>
        <w:r>
          <w:rPr>
            <w:lang w:eastAsia="zh-CN"/>
          </w:rPr>
          <w:t xml:space="preserve"> </w:t>
        </w:r>
        <w:r>
          <w:rPr>
            <w:rFonts w:hint="eastAsia"/>
            <w:lang w:eastAsia="zh-CN"/>
          </w:rPr>
          <w:t>in</w:t>
        </w:r>
        <w:r>
          <w:rPr>
            <w:lang w:eastAsia="zh-CN"/>
          </w:rPr>
          <w:t xml:space="preserve"> </w:t>
        </w:r>
        <w:r>
          <w:t xml:space="preserve">the </w:t>
        </w:r>
        <w:r>
          <w:rPr>
            <w:i/>
          </w:rPr>
          <w:t>Handover Success</w:t>
        </w:r>
        <w:r>
          <w:t xml:space="preserve"> message.</w:t>
        </w:r>
      </w:ins>
      <w:commentRangeEnd w:id="613"/>
      <w:r>
        <w:commentReference w:id="613"/>
      </w:r>
    </w:p>
    <w:p w14:paraId="0E04E9B9" w14:textId="77777777" w:rsidR="00AE5DFE" w:rsidRDefault="009337B3">
      <w:pPr>
        <w:pStyle w:val="B1"/>
      </w:pPr>
      <w:r>
        <w:t>12a/b.</w:t>
      </w:r>
      <w:r>
        <w:tab/>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14:paraId="6D870DC9" w14:textId="77777777" w:rsidR="00AE5DFE" w:rsidRDefault="009337B3">
      <w:pPr>
        <w:pStyle w:val="B1"/>
      </w:pPr>
      <w:r>
        <w:t>12c.</w:t>
      </w:r>
      <w:r>
        <w:tab/>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14:paraId="7128BEF8" w14:textId="77777777" w:rsidR="00AE5DFE" w:rsidRDefault="009337B3">
      <w:pPr>
        <w:pStyle w:val="B1"/>
      </w:pPr>
      <w:r>
        <w:t xml:space="preserve">12d. The source MN sends the </w:t>
      </w:r>
      <w:r>
        <w:rPr>
          <w:i/>
        </w:rPr>
        <w:t>Handover Cancel</w:t>
      </w:r>
      <w:r>
        <w:t xml:space="preserve"> message toward the other signalling connections or other candidate MNs, if any, to cancel CHO for the UE.</w:t>
      </w:r>
    </w:p>
    <w:p w14:paraId="43331FF6" w14:textId="77777777" w:rsidR="00AE5DFE" w:rsidRDefault="009337B3">
      <w:pPr>
        <w:pStyle w:val="B1"/>
      </w:pPr>
      <w:r>
        <w:t xml:space="preserve">12e/f. If the target MN is configured with other candidate </w:t>
      </w:r>
      <w:proofErr w:type="spellStart"/>
      <w:r>
        <w:t>PCell</w:t>
      </w:r>
      <w:proofErr w:type="spellEnd"/>
      <w:r>
        <w:t xml:space="preserve">(s) associated with other candidate SN(s) than the target SN, the target MN sends the </w:t>
      </w:r>
      <w:r>
        <w:rPr>
          <w:i/>
        </w:rPr>
        <w:t>SN Release Request</w:t>
      </w:r>
      <w:r>
        <w:t xml:space="preserve"> message(s) to the corresponding candidate SN(s). Other candidate MN(s) send(s) the </w:t>
      </w:r>
      <w:r>
        <w:rPr>
          <w:i/>
        </w:rPr>
        <w:t>SN Release Request</w:t>
      </w:r>
      <w:r>
        <w:t xml:space="preserve"> message(s) to other candidate SN(s), if configured. The other candidate SN(s) acknowledges the release request.</w:t>
      </w:r>
    </w:p>
    <w:p w14:paraId="1B5E018D" w14:textId="77777777" w:rsidR="00AE5DFE" w:rsidRDefault="009337B3">
      <w:pPr>
        <w:pStyle w:val="B1"/>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14:paraId="006E4842" w14:textId="77777777" w:rsidR="00AE5DFE" w:rsidRDefault="009337B3">
      <w:pPr>
        <w:pStyle w:val="NO"/>
        <w:rPr>
          <w:rFonts w:eastAsia="Helvetica 45 Light"/>
        </w:rPr>
      </w:pPr>
      <w:r>
        <w:rPr>
          <w:rFonts w:eastAsia="Helvetica 45 Light"/>
        </w:rPr>
        <w:t>NOTE 7:</w:t>
      </w:r>
      <w:r>
        <w:rPr>
          <w:rFonts w:eastAsia="Helvetica 45 Light"/>
        </w:rPr>
        <w:tab/>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14:paraId="21D6AAC6" w14:textId="77777777" w:rsidR="00AE5DFE" w:rsidRDefault="009337B3">
      <w:pPr>
        <w:pStyle w:val="B1"/>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14:paraId="43623A82" w14:textId="77777777" w:rsidR="00AE5DFE" w:rsidRDefault="009337B3">
      <w:pPr>
        <w:pStyle w:val="B1"/>
      </w:pPr>
      <w:r>
        <w:t>14.</w:t>
      </w:r>
      <w:r>
        <w:tab/>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14:paraId="2A6B64A2" w14:textId="77777777" w:rsidR="00AE5DFE" w:rsidRDefault="009337B3">
      <w:pPr>
        <w:pStyle w:val="B1"/>
      </w:pPr>
      <w:r>
        <w:t>15.</w:t>
      </w:r>
      <w:r>
        <w:tab/>
        <w:t>If applicable, data forwarding takes place from the source side (i.e. source MN or source SN). If the SN is kept, data forwarding may be omitted for the SN terminated bearers or QoS flows kept in the SN.</w:t>
      </w:r>
    </w:p>
    <w:p w14:paraId="75005D16" w14:textId="77777777" w:rsidR="00AE5DFE" w:rsidRDefault="009337B3">
      <w:pPr>
        <w:pStyle w:val="B1"/>
      </w:pPr>
      <w:r>
        <w:t>16-19.</w:t>
      </w:r>
      <w:r>
        <w:tab/>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14:paraId="2A0004B6" w14:textId="77777777" w:rsidR="00AE5DFE" w:rsidRDefault="009337B3">
      <w:pPr>
        <w:pStyle w:val="NO"/>
      </w:pPr>
      <w:r>
        <w:t>NOTE 8:</w:t>
      </w:r>
      <w:r>
        <w:tab/>
        <w:t>If new UL TEIDs of the UPF for SN are included, the target MN performs MN initiated SN Modification procedure to provide them to the SN.</w:t>
      </w:r>
    </w:p>
    <w:p w14:paraId="5DC18D5C" w14:textId="77777777" w:rsidR="00AE5DFE" w:rsidRDefault="009337B3">
      <w:pPr>
        <w:pStyle w:val="B1"/>
      </w:pPr>
      <w:r>
        <w:t>20.</w:t>
      </w:r>
      <w:r>
        <w:tab/>
        <w:t>The target MN initiates the UE Context Release procedure towards the source MN.</w:t>
      </w:r>
    </w:p>
    <w:p w14:paraId="6558FB0E" w14:textId="77777777" w:rsidR="00AE5DFE" w:rsidRDefault="009337B3">
      <w:pPr>
        <w:pStyle w:val="B1"/>
      </w:pPr>
      <w:r>
        <w:t>21.</w:t>
      </w:r>
      <w:r>
        <w:tab/>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14:paraId="21A432DC" w14:textId="77777777" w:rsidR="00AE5DFE" w:rsidRDefault="009337B3">
      <w:pPr>
        <w:pStyle w:val="3"/>
        <w:rPr>
          <w:ins w:id="615" w:author="RAN2#121bis-e" w:date="2023-05-06T14:38:00Z"/>
          <w:rFonts w:eastAsia="宋体"/>
          <w:lang w:val="en-US" w:eastAsia="zh-CN"/>
        </w:rPr>
      </w:pPr>
      <w:ins w:id="616" w:author="RAN2#121bis-e" w:date="2023-05-06T14:38:00Z">
        <w:r>
          <w:lastRenderedPageBreak/>
          <w:t>10.19.</w:t>
        </w:r>
        <w:r>
          <w:rPr>
            <w:rFonts w:eastAsia="宋体" w:hint="eastAsia"/>
            <w:lang w:val="en-US" w:eastAsia="zh-CN"/>
          </w:rPr>
          <w:t>x</w:t>
        </w:r>
        <w:r>
          <w:tab/>
          <w:t>C</w:t>
        </w:r>
        <w:r>
          <w:rPr>
            <w:rFonts w:eastAsia="宋体" w:hint="eastAsia"/>
            <w:lang w:val="en-US" w:eastAsia="zh-CN"/>
          </w:rPr>
          <w:t>HO with candidate SCG</w:t>
        </w:r>
      </w:ins>
      <w:ins w:id="617" w:author="RAN2#122" w:date="2023-06-28T15:05:00Z">
        <w:r>
          <w:rPr>
            <w:rFonts w:eastAsia="宋体"/>
            <w:lang w:val="en-US" w:eastAsia="zh-CN"/>
          </w:rPr>
          <w:t>(s)</w:t>
        </w:r>
      </w:ins>
    </w:p>
    <w:p w14:paraId="333FF58B" w14:textId="77777777" w:rsidR="00AE5DFE" w:rsidRDefault="009337B3">
      <w:pPr>
        <w:rPr>
          <w:ins w:id="618" w:author="RAN2#122" w:date="2023-06-13T10:35:00Z"/>
          <w:rFonts w:eastAsia="宋体"/>
          <w:lang w:val="en-US" w:eastAsia="zh-CN"/>
        </w:rPr>
      </w:pPr>
      <w:ins w:id="619" w:author="RAN2#121bis-e" w:date="2023-05-06T14:38:00Z">
        <w:r>
          <w:rPr>
            <w:rFonts w:eastAsia="宋体"/>
            <w:lang w:val="en-US" w:eastAsia="zh-CN"/>
          </w:rPr>
          <w:t xml:space="preserve">A </w:t>
        </w:r>
        <w:r>
          <w:rPr>
            <w:rFonts w:eastAsia="宋体" w:hint="eastAsia"/>
            <w:lang w:val="en-US" w:eastAsia="zh-CN"/>
          </w:rPr>
          <w:t>CHO with candidate SCG</w:t>
        </w:r>
      </w:ins>
      <w:ins w:id="620" w:author="RAN2#122" w:date="2023-06-27T10:23:00Z">
        <w:r>
          <w:rPr>
            <w:rFonts w:eastAsia="宋体" w:hint="eastAsia"/>
            <w:lang w:val="en-US" w:eastAsia="zh-CN"/>
          </w:rPr>
          <w:t>(s)</w:t>
        </w:r>
      </w:ins>
      <w:ins w:id="621" w:author="RAN2#121bis-e" w:date="2023-05-06T14:38:00Z">
        <w:r>
          <w:rPr>
            <w:rFonts w:eastAsia="宋体" w:hint="eastAsia"/>
            <w:lang w:val="en-US" w:eastAsia="zh-CN"/>
          </w:rPr>
          <w:t xml:space="preserve"> is defined as a </w:t>
        </w:r>
        <w:proofErr w:type="spellStart"/>
        <w:r>
          <w:rPr>
            <w:rFonts w:eastAsia="宋体" w:hint="eastAsia"/>
            <w:lang w:val="en-US" w:eastAsia="zh-CN"/>
          </w:rPr>
          <w:t>PCell</w:t>
        </w:r>
        <w:proofErr w:type="spellEnd"/>
        <w:r>
          <w:rPr>
            <w:rFonts w:eastAsia="宋体" w:hint="eastAsia"/>
            <w:lang w:val="en-US" w:eastAsia="zh-CN"/>
          </w:rPr>
          <w:t xml:space="preserve"> change with </w:t>
        </w:r>
        <w:proofErr w:type="spellStart"/>
        <w:r>
          <w:rPr>
            <w:rFonts w:eastAsia="宋体" w:hint="eastAsia"/>
            <w:lang w:val="en-US" w:eastAsia="zh-CN"/>
          </w:rPr>
          <w:t>PSCell</w:t>
        </w:r>
        <w:proofErr w:type="spellEnd"/>
        <w:r>
          <w:rPr>
            <w:rFonts w:eastAsia="宋体" w:hint="eastAsia"/>
            <w:lang w:val="en-US" w:eastAsia="zh-CN"/>
          </w:rPr>
          <w:t xml:space="preserve"> addition/change that is executed by the UE when </w:t>
        </w:r>
        <w:bookmarkStart w:id="622" w:name="_Hlk134102519"/>
        <w:r>
          <w:rPr>
            <w:rFonts w:eastAsia="宋体" w:hint="eastAsia"/>
            <w:lang w:val="en-US" w:eastAsia="zh-CN"/>
          </w:rPr>
          <w:t>the execution condition</w:t>
        </w:r>
        <w:r>
          <w:rPr>
            <w:rFonts w:eastAsia="宋体"/>
            <w:lang w:val="en-US" w:eastAsia="zh-CN"/>
          </w:rPr>
          <w:t>s</w:t>
        </w:r>
        <w:r>
          <w:rPr>
            <w:rFonts w:eastAsia="宋体" w:hint="eastAsia"/>
            <w:lang w:val="en-US" w:eastAsia="zh-CN"/>
          </w:rPr>
          <w:t xml:space="preserve"> for both </w:t>
        </w:r>
        <w:proofErr w:type="spellStart"/>
        <w:r>
          <w:rPr>
            <w:rFonts w:eastAsia="宋体" w:hint="eastAsia"/>
            <w:lang w:val="en-US" w:eastAsia="zh-CN"/>
          </w:rPr>
          <w:t>PCell</w:t>
        </w:r>
        <w:proofErr w:type="spellEnd"/>
        <w:r>
          <w:rPr>
            <w:rFonts w:eastAsia="宋体" w:hint="eastAsia"/>
            <w:lang w:val="en-US" w:eastAsia="zh-CN"/>
          </w:rPr>
          <w:t xml:space="preserve"> and </w:t>
        </w:r>
        <w:r>
          <w:rPr>
            <w:rFonts w:eastAsia="宋体"/>
            <w:lang w:val="en-US" w:eastAsia="zh-CN"/>
          </w:rPr>
          <w:t xml:space="preserve">the associated </w:t>
        </w:r>
        <w:proofErr w:type="spellStart"/>
        <w:r>
          <w:rPr>
            <w:rFonts w:eastAsia="宋体" w:hint="eastAsia"/>
            <w:lang w:val="en-US" w:eastAsia="zh-CN"/>
          </w:rPr>
          <w:t>PSCell</w:t>
        </w:r>
        <w:proofErr w:type="spellEnd"/>
        <w:r>
          <w:rPr>
            <w:rFonts w:eastAsia="宋体" w:hint="eastAsia"/>
            <w:lang w:val="en-US" w:eastAsia="zh-CN"/>
          </w:rPr>
          <w:t xml:space="preserve"> are met</w:t>
        </w:r>
        <w:bookmarkEnd w:id="622"/>
        <w:r>
          <w:rPr>
            <w:rFonts w:eastAsia="宋体" w:hint="eastAsia"/>
            <w:lang w:eastAsia="zh-CN"/>
          </w:rPr>
          <w:t>.</w:t>
        </w:r>
        <w:r>
          <w:rPr>
            <w:rFonts w:eastAsia="宋体" w:hint="eastAsia"/>
            <w:lang w:val="en-US" w:eastAsia="zh-CN"/>
          </w:rPr>
          <w:t xml:space="preserve"> The UE starts evaluating the execution conditions for candidate </w:t>
        </w:r>
        <w:proofErr w:type="spellStart"/>
        <w:r>
          <w:rPr>
            <w:rFonts w:eastAsia="宋体" w:hint="eastAsia"/>
            <w:lang w:val="en-US" w:eastAsia="zh-CN"/>
          </w:rPr>
          <w:t>PCell</w:t>
        </w:r>
        <w:proofErr w:type="spellEnd"/>
        <w:r>
          <w:rPr>
            <w:rFonts w:eastAsia="宋体" w:hint="eastAsia"/>
            <w:lang w:val="en-US" w:eastAsia="zh-CN"/>
          </w:rPr>
          <w:t xml:space="preserve">(s) and candidate </w:t>
        </w:r>
        <w:proofErr w:type="spellStart"/>
        <w:r>
          <w:rPr>
            <w:rFonts w:eastAsia="宋体" w:hint="eastAsia"/>
            <w:lang w:val="en-US" w:eastAsia="zh-CN"/>
          </w:rPr>
          <w:t>PSCell</w:t>
        </w:r>
        <w:proofErr w:type="spellEnd"/>
        <w:r>
          <w:rPr>
            <w:rFonts w:eastAsia="宋体" w:hint="eastAsia"/>
            <w:lang w:val="en-US" w:eastAsia="zh-CN"/>
          </w:rPr>
          <w:t>(s) simultaneously upon receiving the CHO with</w:t>
        </w:r>
        <w:r>
          <w:rPr>
            <w:rFonts w:eastAsia="宋体"/>
            <w:lang w:val="en-US" w:eastAsia="zh-CN"/>
          </w:rPr>
          <w:t xml:space="preserve"> </w:t>
        </w:r>
        <w:r>
          <w:rPr>
            <w:rFonts w:eastAsia="宋体" w:hint="eastAsia"/>
            <w:lang w:val="en-US" w:eastAsia="zh-CN"/>
          </w:rPr>
          <w:t>candidate SCG</w:t>
        </w:r>
      </w:ins>
      <w:ins w:id="623" w:author="RAN2#122" w:date="2023-06-27T10:26:00Z">
        <w:r>
          <w:rPr>
            <w:rFonts w:eastAsia="宋体" w:hint="eastAsia"/>
            <w:lang w:val="en-US" w:eastAsia="zh-CN"/>
          </w:rPr>
          <w:t>(s)</w:t>
        </w:r>
      </w:ins>
      <w:ins w:id="624" w:author="RAN2#121bis-e" w:date="2023-05-06T14:38:00Z">
        <w:r>
          <w:rPr>
            <w:rFonts w:eastAsia="宋体" w:hint="eastAsia"/>
            <w:lang w:val="en-US" w:eastAsia="zh-CN"/>
          </w:rPr>
          <w:t xml:space="preserve"> configuration</w:t>
        </w:r>
      </w:ins>
      <w:ins w:id="625" w:author="RAN2#122" w:date="2023-06-08T11:18:00Z">
        <w:r>
          <w:rPr>
            <w:rFonts w:eastAsia="宋体"/>
            <w:lang w:val="en-US" w:eastAsia="zh-CN"/>
          </w:rPr>
          <w:t xml:space="preserve">, and stops evaluating the execution conditions once </w:t>
        </w:r>
      </w:ins>
      <w:proofErr w:type="spellStart"/>
      <w:ins w:id="626" w:author="RAN2#122" w:date="2023-06-08T11:20:00Z">
        <w:r>
          <w:rPr>
            <w:rFonts w:eastAsia="宋体"/>
            <w:lang w:val="en-US" w:eastAsia="zh-CN"/>
          </w:rPr>
          <w:t>PCell</w:t>
        </w:r>
        <w:proofErr w:type="spellEnd"/>
        <w:r>
          <w:rPr>
            <w:rFonts w:eastAsia="宋体"/>
            <w:lang w:val="en-US" w:eastAsia="zh-CN"/>
          </w:rPr>
          <w:t xml:space="preserve"> change</w:t>
        </w:r>
      </w:ins>
      <w:ins w:id="627" w:author="Rapp_after#123" w:date="2023-09-05T14:48:00Z">
        <w:r>
          <w:rPr>
            <w:rFonts w:eastAsia="宋体" w:hint="eastAsia"/>
            <w:lang w:val="en-US" w:eastAsia="zh-CN"/>
          </w:rPr>
          <w:t xml:space="preserve"> or </w:t>
        </w:r>
        <w:proofErr w:type="spellStart"/>
        <w:r>
          <w:rPr>
            <w:rFonts w:eastAsia="宋体" w:hint="eastAsia"/>
            <w:lang w:val="en-US" w:eastAsia="zh-CN"/>
          </w:rPr>
          <w:t>PSCell</w:t>
        </w:r>
        <w:proofErr w:type="spellEnd"/>
        <w:r>
          <w:rPr>
            <w:rFonts w:eastAsia="宋体" w:hint="eastAsia"/>
            <w:lang w:val="en-US" w:eastAsia="zh-CN"/>
          </w:rPr>
          <w:t xml:space="preserve"> change</w:t>
        </w:r>
      </w:ins>
      <w:ins w:id="628" w:author="RAN2#122" w:date="2023-06-08T11:20:00Z">
        <w:r>
          <w:rPr>
            <w:rFonts w:eastAsia="宋体"/>
            <w:lang w:val="en-US" w:eastAsia="zh-CN"/>
          </w:rPr>
          <w:t xml:space="preserve"> is triggered</w:t>
        </w:r>
      </w:ins>
      <w:ins w:id="629" w:author="RAN2#121bis-e" w:date="2023-05-06T14:38:00Z">
        <w:r>
          <w:rPr>
            <w:rFonts w:eastAsia="宋体" w:hint="eastAsia"/>
            <w:lang w:val="en-US" w:eastAsia="zh-CN"/>
          </w:rPr>
          <w:t xml:space="preserve">. </w:t>
        </w:r>
        <w:r>
          <w:rPr>
            <w:rFonts w:eastAsia="宋体"/>
            <w:lang w:val="en-US" w:eastAsia="zh-CN"/>
          </w:rPr>
          <w:t>The UE does not execute CHO with candidate SCG</w:t>
        </w:r>
      </w:ins>
      <w:ins w:id="630" w:author="RAN2#122" w:date="2023-06-27T10:26:00Z">
        <w:r>
          <w:rPr>
            <w:rFonts w:eastAsia="宋体" w:hint="eastAsia"/>
            <w:lang w:val="en-US" w:eastAsia="zh-CN"/>
          </w:rPr>
          <w:t>(s)</w:t>
        </w:r>
      </w:ins>
      <w:ins w:id="631" w:author="RAN2#121bis-e" w:date="2023-05-06T14:38:00Z">
        <w:r>
          <w:rPr>
            <w:rFonts w:eastAsia="宋体"/>
            <w:lang w:val="en-US" w:eastAsia="zh-CN"/>
          </w:rPr>
          <w:t xml:space="preserve"> until</w:t>
        </w:r>
        <w:r>
          <w:t xml:space="preserve"> </w:t>
        </w:r>
        <w:r>
          <w:rPr>
            <w:rFonts w:eastAsia="宋体"/>
            <w:lang w:val="en-US" w:eastAsia="zh-CN"/>
          </w:rPr>
          <w:t xml:space="preserve">the execution conditions for both </w:t>
        </w:r>
        <w:proofErr w:type="spellStart"/>
        <w:r>
          <w:rPr>
            <w:rFonts w:eastAsia="宋体"/>
            <w:lang w:val="en-US" w:eastAsia="zh-CN"/>
          </w:rPr>
          <w:t>PCell</w:t>
        </w:r>
        <w:proofErr w:type="spellEnd"/>
        <w:r>
          <w:rPr>
            <w:rFonts w:eastAsia="宋体"/>
            <w:lang w:val="en-US" w:eastAsia="zh-CN"/>
          </w:rPr>
          <w:t xml:space="preserve"> and the associated </w:t>
        </w:r>
        <w:proofErr w:type="spellStart"/>
        <w:r>
          <w:rPr>
            <w:rFonts w:eastAsia="宋体"/>
            <w:lang w:val="en-US" w:eastAsia="zh-CN"/>
          </w:rPr>
          <w:t>PSCell</w:t>
        </w:r>
        <w:proofErr w:type="spellEnd"/>
        <w:r>
          <w:rPr>
            <w:rFonts w:eastAsia="宋体"/>
            <w:lang w:val="en-US" w:eastAsia="zh-CN"/>
          </w:rPr>
          <w:t xml:space="preserve"> are met.</w:t>
        </w:r>
      </w:ins>
    </w:p>
    <w:p w14:paraId="37BBA43F" w14:textId="77777777" w:rsidR="00AE5DFE" w:rsidRDefault="009337B3">
      <w:pPr>
        <w:pStyle w:val="2"/>
        <w:rPr>
          <w:ins w:id="632" w:author="RAN2#122" w:date="2023-06-14T19:56:00Z"/>
          <w:lang w:eastAsia="zh-CN"/>
        </w:rPr>
      </w:pPr>
      <w:ins w:id="633" w:author="RAN2#122" w:date="2023-06-14T19:56:00Z">
        <w:r>
          <w:rPr>
            <w:lang w:eastAsia="zh-CN"/>
          </w:rPr>
          <w:t>10.X</w:t>
        </w:r>
        <w:r>
          <w:rPr>
            <w:lang w:eastAsia="zh-CN"/>
          </w:rPr>
          <w:tab/>
        </w:r>
      </w:ins>
      <w:ins w:id="634" w:author="RAN2#122" w:date="2023-06-14T19:57:00Z">
        <w:r>
          <w:rPr>
            <w:lang w:eastAsia="zh-CN"/>
          </w:rPr>
          <w:t xml:space="preserve">Subsequent Conditional </w:t>
        </w:r>
        <w:proofErr w:type="spellStart"/>
        <w:r>
          <w:rPr>
            <w:lang w:eastAsia="zh-CN"/>
          </w:rPr>
          <w:t>PSCell</w:t>
        </w:r>
        <w:proofErr w:type="spellEnd"/>
        <w:r>
          <w:rPr>
            <w:lang w:eastAsia="zh-CN"/>
          </w:rPr>
          <w:t xml:space="preserve"> Addition or Change</w:t>
        </w:r>
      </w:ins>
    </w:p>
    <w:p w14:paraId="3498DB0E" w14:textId="0945E176" w:rsidR="00AE5DFE" w:rsidRDefault="009337B3">
      <w:pPr>
        <w:rPr>
          <w:ins w:id="635" w:author="RAN2#122" w:date="2023-06-14T19:57:00Z"/>
          <w:lang w:eastAsia="ko-KR"/>
        </w:rPr>
      </w:pPr>
      <w:ins w:id="636" w:author="RAN2#122" w:date="2023-06-14T19:57:00Z">
        <w:r>
          <w:rPr>
            <w:rFonts w:eastAsia="宋体"/>
            <w:lang w:eastAsia="zh-CN"/>
          </w:rPr>
          <w:t xml:space="preserve">A Subsequent Conditional </w:t>
        </w:r>
        <w:proofErr w:type="spellStart"/>
        <w:r>
          <w:rPr>
            <w:rFonts w:eastAsia="宋体"/>
            <w:lang w:eastAsia="zh-CN"/>
          </w:rPr>
          <w:t>PSCell</w:t>
        </w:r>
        <w:proofErr w:type="spellEnd"/>
        <w:r>
          <w:rPr>
            <w:rFonts w:eastAsia="宋体"/>
            <w:lang w:eastAsia="zh-CN"/>
          </w:rPr>
          <w:t xml:space="preserve"> Addition or Change (</w:t>
        </w:r>
      </w:ins>
      <w:ins w:id="637" w:author="RAN2#122" w:date="2023-06-28T10:02:00Z">
        <w:r>
          <w:rPr>
            <w:rFonts w:eastAsia="宋体" w:hint="eastAsia"/>
            <w:lang w:eastAsia="zh-CN"/>
          </w:rPr>
          <w:t>subsequent CPAC</w:t>
        </w:r>
      </w:ins>
      <w:ins w:id="638" w:author="RAN2#122" w:date="2023-06-14T19:57:00Z">
        <w:r>
          <w:rPr>
            <w:rFonts w:eastAsia="宋体"/>
            <w:lang w:eastAsia="zh-CN"/>
          </w:rPr>
          <w:t xml:space="preserve">) is defined as a </w:t>
        </w:r>
      </w:ins>
      <w:ins w:id="639" w:author="RAN2#122" w:date="2023-06-25T19:06:00Z">
        <w:r>
          <w:rPr>
            <w:rFonts w:eastAsia="宋体" w:hint="eastAsia"/>
            <w:lang w:val="en-US" w:eastAsia="zh-CN"/>
          </w:rPr>
          <w:t xml:space="preserve">conditional </w:t>
        </w:r>
        <w:proofErr w:type="spellStart"/>
        <w:r>
          <w:rPr>
            <w:rFonts w:eastAsia="宋体" w:hint="eastAsia"/>
            <w:lang w:val="en-US" w:eastAsia="zh-CN"/>
          </w:rPr>
          <w:t>PSCell</w:t>
        </w:r>
        <w:proofErr w:type="spellEnd"/>
        <w:r>
          <w:rPr>
            <w:rFonts w:eastAsia="宋体" w:hint="eastAsia"/>
            <w:lang w:val="en-US" w:eastAsia="zh-CN"/>
          </w:rPr>
          <w:t xml:space="preserve"> </w:t>
        </w:r>
      </w:ins>
      <w:ins w:id="640" w:author="Rapp_after#123bis" w:date="2023-10-17T10:16:00Z">
        <w:r>
          <w:rPr>
            <w:rFonts w:eastAsia="宋体" w:hint="eastAsia"/>
            <w:lang w:val="en-US" w:eastAsia="zh-CN"/>
          </w:rPr>
          <w:t xml:space="preserve">addition or </w:t>
        </w:r>
      </w:ins>
      <w:ins w:id="641" w:author="RAN2#122" w:date="2023-06-25T19:06:00Z">
        <w:r>
          <w:rPr>
            <w:rFonts w:eastAsia="宋体" w:hint="eastAsia"/>
            <w:lang w:val="en-US" w:eastAsia="zh-CN"/>
          </w:rPr>
          <w:t xml:space="preserve">change procedure that is executed after a </w:t>
        </w:r>
        <w:proofErr w:type="spellStart"/>
        <w:r>
          <w:rPr>
            <w:rFonts w:eastAsia="宋体" w:hint="eastAsia"/>
            <w:lang w:val="en-US" w:eastAsia="zh-CN"/>
          </w:rPr>
          <w:t>PSCell</w:t>
        </w:r>
        <w:proofErr w:type="spellEnd"/>
        <w:r>
          <w:rPr>
            <w:rFonts w:eastAsia="宋体" w:hint="eastAsia"/>
            <w:lang w:val="en-US" w:eastAsia="zh-CN"/>
          </w:rPr>
          <w:t xml:space="preserve"> addition</w:t>
        </w:r>
      </w:ins>
      <w:ins w:id="642" w:author="Rapp_after#123bis" w:date="2023-10-27T11:03:00Z">
        <w:r>
          <w:rPr>
            <w:rFonts w:eastAsia="宋体" w:hint="eastAsia"/>
            <w:lang w:val="en-US" w:eastAsia="zh-CN"/>
          </w:rPr>
          <w:t xml:space="preserve">, a </w:t>
        </w:r>
      </w:ins>
      <w:proofErr w:type="spellStart"/>
      <w:ins w:id="643" w:author="RAN2#122" w:date="2023-06-25T19:06:00Z">
        <w:r>
          <w:rPr>
            <w:rFonts w:eastAsia="宋体" w:hint="eastAsia"/>
            <w:lang w:val="en-US" w:eastAsia="zh-CN"/>
          </w:rPr>
          <w:t>PSCell</w:t>
        </w:r>
        <w:proofErr w:type="spellEnd"/>
        <w:r>
          <w:rPr>
            <w:rFonts w:eastAsia="宋体" w:hint="eastAsia"/>
            <w:lang w:val="en-US" w:eastAsia="zh-CN"/>
          </w:rPr>
          <w:t xml:space="preserve"> change</w:t>
        </w:r>
      </w:ins>
      <w:ins w:id="644" w:author="Rapp_after#123bis" w:date="2023-10-27T11:03:00Z">
        <w:r>
          <w:rPr>
            <w:rFonts w:eastAsia="宋体" w:hint="eastAsia"/>
            <w:lang w:val="en-US" w:eastAsia="zh-CN"/>
          </w:rPr>
          <w:t xml:space="preserve"> or an SCG release</w:t>
        </w:r>
      </w:ins>
      <w:ins w:id="645" w:author="RAN2#122" w:date="2023-06-25T19:06:00Z">
        <w:r>
          <w:rPr>
            <w:rFonts w:eastAsia="宋体" w:hint="eastAsia"/>
            <w:lang w:val="en-US" w:eastAsia="zh-CN"/>
          </w:rPr>
          <w:t xml:space="preserve"> based on pre-configured </w:t>
        </w:r>
      </w:ins>
      <w:ins w:id="646" w:author="Rapp_after#123" w:date="2023-09-12T09:57:00Z">
        <w:r>
          <w:rPr>
            <w:rFonts w:eastAsia="宋体" w:hint="eastAsia"/>
            <w:lang w:val="en-US" w:eastAsia="zh-CN"/>
          </w:rPr>
          <w:t>subsequent CPAC</w:t>
        </w:r>
      </w:ins>
      <w:ins w:id="647" w:author="RAN2#122" w:date="2023-06-25T19:06:00Z">
        <w:r>
          <w:rPr>
            <w:rFonts w:eastAsia="宋体" w:hint="eastAsia"/>
            <w:lang w:val="en-US" w:eastAsia="zh-CN"/>
          </w:rPr>
          <w:t xml:space="preserve"> configuration of candidate </w:t>
        </w:r>
        <w:proofErr w:type="spellStart"/>
        <w:r>
          <w:rPr>
            <w:rFonts w:eastAsia="宋体" w:hint="eastAsia"/>
            <w:lang w:val="en-US" w:eastAsia="zh-CN"/>
          </w:rPr>
          <w:t>PSCell</w:t>
        </w:r>
      </w:ins>
      <w:proofErr w:type="spellEnd"/>
      <w:ins w:id="648" w:author="Rapp_after#123bis" w:date="2023-10-27T16:10:00Z">
        <w:r>
          <w:rPr>
            <w:rFonts w:eastAsia="宋体"/>
            <w:lang w:val="en-US" w:eastAsia="zh-CN"/>
          </w:rPr>
          <w:t>(</w:t>
        </w:r>
      </w:ins>
      <w:ins w:id="649" w:author="RAN2#122" w:date="2023-06-25T19:06:00Z">
        <w:r>
          <w:rPr>
            <w:rFonts w:eastAsia="宋体" w:hint="eastAsia"/>
            <w:lang w:val="en-US" w:eastAsia="zh-CN"/>
          </w:rPr>
          <w:t>s</w:t>
        </w:r>
      </w:ins>
      <w:ins w:id="650" w:author="Rapp_after#123bis" w:date="2023-10-27T16:10:00Z">
        <w:r>
          <w:rPr>
            <w:rFonts w:eastAsia="宋体"/>
            <w:lang w:val="en-US" w:eastAsia="zh-CN"/>
          </w:rPr>
          <w:t>)</w:t>
        </w:r>
      </w:ins>
      <w:ins w:id="651" w:author="RAN2#122" w:date="2023-06-28T12:45:00Z">
        <w:r>
          <w:t xml:space="preserve"> </w:t>
        </w:r>
        <w:r>
          <w:rPr>
            <w:rFonts w:eastAsia="宋体"/>
            <w:lang w:val="en-US" w:eastAsia="zh-CN"/>
          </w:rPr>
          <w:t>without reconfiguration and re-initiation of CPC/CPA</w:t>
        </w:r>
      </w:ins>
      <w:ins w:id="652" w:author="RAN2#122" w:date="2023-06-14T19:57:00Z">
        <w:r>
          <w:rPr>
            <w:rFonts w:eastAsia="宋体"/>
            <w:lang w:eastAsia="zh-CN"/>
          </w:rPr>
          <w:t>.</w:t>
        </w:r>
        <w:r>
          <w:rPr>
            <w:lang w:eastAsia="ko-KR"/>
          </w:rPr>
          <w:t xml:space="preserve"> </w:t>
        </w:r>
        <w:r>
          <w:rPr>
            <w:rFonts w:eastAsia="宋体"/>
            <w:lang w:eastAsia="zh-CN"/>
          </w:rPr>
          <w:t xml:space="preserve">The UE </w:t>
        </w:r>
        <w:r>
          <w:rPr>
            <w:rFonts w:eastAsia="宋体"/>
            <w:lang w:val="en-US" w:eastAsia="zh-CN"/>
          </w:rPr>
          <w:t>keeps</w:t>
        </w:r>
        <w:r>
          <w:rPr>
            <w:rFonts w:eastAsia="宋体" w:hint="eastAsia"/>
            <w:lang w:val="en-US" w:eastAsia="zh-CN"/>
          </w:rPr>
          <w:t xml:space="preserve"> </w:t>
        </w:r>
      </w:ins>
      <w:ins w:id="653" w:author="Rapp_after#123bis" w:date="2023-10-27T16:26:00Z">
        <w:r>
          <w:rPr>
            <w:rFonts w:eastAsia="宋体"/>
            <w:lang w:val="en-US" w:eastAsia="zh-CN"/>
          </w:rPr>
          <w:t xml:space="preserve">the </w:t>
        </w:r>
      </w:ins>
      <w:ins w:id="654" w:author="RAN2#122" w:date="2023-06-14T19:57:00Z">
        <w:r>
          <w:rPr>
            <w:rFonts w:eastAsia="宋体"/>
            <w:lang w:val="en-US" w:eastAsia="zh-CN"/>
          </w:rPr>
          <w:t>configured</w:t>
        </w:r>
        <w:r>
          <w:rPr>
            <w:rFonts w:eastAsia="宋体" w:hint="eastAsia"/>
            <w:lang w:val="en-US" w:eastAsia="zh-CN"/>
          </w:rPr>
          <w:t xml:space="preserve"> </w:t>
        </w:r>
      </w:ins>
      <w:ins w:id="655" w:author="Rapp_after#123bis" w:date="2023-10-27T16:26:00Z">
        <w:r>
          <w:rPr>
            <w:rFonts w:eastAsia="宋体"/>
            <w:lang w:val="en-US" w:eastAsia="zh-CN"/>
          </w:rPr>
          <w:t xml:space="preserve">subsequent CPAC </w:t>
        </w:r>
      </w:ins>
      <w:ins w:id="656" w:author="RAN2#122" w:date="2023-06-14T19:57:00Z">
        <w:r>
          <w:rPr>
            <w:rFonts w:eastAsia="宋体" w:hint="eastAsia"/>
            <w:lang w:val="en-US" w:eastAsia="zh-CN"/>
          </w:rPr>
          <w:t>configuration and evaluat</w:t>
        </w:r>
      </w:ins>
      <w:ins w:id="657" w:author="RAN2#122" w:date="2023-06-28T10:34:00Z">
        <w:r>
          <w:rPr>
            <w:rFonts w:eastAsia="宋体" w:hint="eastAsia"/>
            <w:lang w:val="en-US" w:eastAsia="zh-CN"/>
          </w:rPr>
          <w:t>es</w:t>
        </w:r>
      </w:ins>
      <w:ins w:id="658" w:author="RAN2#122" w:date="2023-06-14T19:57:00Z">
        <w:r>
          <w:rPr>
            <w:rFonts w:eastAsia="宋体" w:hint="eastAsia"/>
            <w:lang w:val="en-US" w:eastAsia="zh-CN"/>
          </w:rPr>
          <w:t xml:space="preserve"> the execution conditions of candidate </w:t>
        </w:r>
        <w:proofErr w:type="spellStart"/>
        <w:r>
          <w:rPr>
            <w:rFonts w:eastAsia="宋体" w:hint="eastAsia"/>
            <w:lang w:val="en-US" w:eastAsia="zh-CN"/>
          </w:rPr>
          <w:t>PSCells</w:t>
        </w:r>
        <w:proofErr w:type="spellEnd"/>
        <w:r>
          <w:rPr>
            <w:rFonts w:eastAsia="宋体" w:hint="eastAsia"/>
            <w:lang w:val="en-US" w:eastAsia="zh-CN"/>
          </w:rPr>
          <w:t xml:space="preserve"> after </w:t>
        </w:r>
      </w:ins>
      <w:ins w:id="659" w:author="Rapp_after#123" w:date="2023-09-12T09:57:00Z">
        <w:r>
          <w:rPr>
            <w:rFonts w:eastAsia="宋体" w:hint="eastAsia"/>
            <w:lang w:val="en-US" w:eastAsia="zh-CN"/>
          </w:rPr>
          <w:t xml:space="preserve">completion of </w:t>
        </w:r>
      </w:ins>
      <w:ins w:id="660" w:author="RAN2#122" w:date="2023-06-14T19:57:00Z">
        <w:r>
          <w:rPr>
            <w:rFonts w:eastAsia="宋体" w:hint="eastAsia"/>
            <w:lang w:val="en-US" w:eastAsia="zh-CN"/>
          </w:rPr>
          <w:t xml:space="preserve">a </w:t>
        </w:r>
        <w:proofErr w:type="spellStart"/>
        <w:r>
          <w:rPr>
            <w:rFonts w:eastAsia="宋体" w:hint="eastAsia"/>
            <w:lang w:val="en-US" w:eastAsia="zh-CN"/>
          </w:rPr>
          <w:t>PSCell</w:t>
        </w:r>
        <w:proofErr w:type="spellEnd"/>
        <w:r>
          <w:rPr>
            <w:rFonts w:eastAsia="宋体" w:hint="eastAsia"/>
            <w:lang w:val="en-US" w:eastAsia="zh-CN"/>
          </w:rPr>
          <w:t xml:space="preserve"> addition or </w:t>
        </w:r>
        <w:r>
          <w:rPr>
            <w:rFonts w:eastAsia="宋体"/>
            <w:lang w:val="en-US" w:eastAsia="zh-CN"/>
          </w:rPr>
          <w:t xml:space="preserve">a </w:t>
        </w:r>
        <w:proofErr w:type="spellStart"/>
        <w:r>
          <w:rPr>
            <w:rFonts w:eastAsia="宋体" w:hint="eastAsia"/>
            <w:lang w:val="en-US" w:eastAsia="zh-CN"/>
          </w:rPr>
          <w:t>PSCell</w:t>
        </w:r>
        <w:proofErr w:type="spellEnd"/>
        <w:r>
          <w:rPr>
            <w:rFonts w:eastAsia="宋体" w:hint="eastAsia"/>
            <w:lang w:val="en-US" w:eastAsia="zh-CN"/>
          </w:rPr>
          <w:t xml:space="preserve"> </w:t>
        </w:r>
        <w:commentRangeStart w:id="661"/>
        <w:r>
          <w:rPr>
            <w:rFonts w:eastAsia="宋体" w:hint="eastAsia"/>
            <w:lang w:val="en-US" w:eastAsia="zh-CN"/>
          </w:rPr>
          <w:t>change</w:t>
        </w:r>
      </w:ins>
      <w:commentRangeEnd w:id="661"/>
      <w:r w:rsidR="00DF7350">
        <w:rPr>
          <w:rStyle w:val="af1"/>
        </w:rPr>
        <w:commentReference w:id="661"/>
      </w:r>
      <w:ins w:id="662" w:author="RAN2#122" w:date="2023-06-14T19:57:00Z">
        <w:r>
          <w:rPr>
            <w:rFonts w:eastAsia="宋体" w:hint="eastAsia"/>
            <w:lang w:val="en-US" w:eastAsia="zh-CN"/>
          </w:rPr>
          <w:t xml:space="preserve">. </w:t>
        </w:r>
      </w:ins>
      <w:commentRangeStart w:id="663"/>
      <w:commentRangeStart w:id="664"/>
      <w:ins w:id="665" w:author="Rapp_after#123bis" w:date="2023-10-27T11:04:00Z">
        <w:r>
          <w:rPr>
            <w:rFonts w:eastAsia="宋体" w:hint="eastAsia"/>
            <w:lang w:val="en-US" w:eastAsia="zh-CN"/>
          </w:rPr>
          <w:t>I</w:t>
        </w:r>
      </w:ins>
      <w:ins w:id="666" w:author="RAN2#122" w:date="2023-06-14T19:57:00Z">
        <w:r>
          <w:rPr>
            <w:rFonts w:eastAsia="宋体" w:hint="eastAsia"/>
            <w:lang w:val="en-US" w:eastAsia="zh-CN"/>
          </w:rPr>
          <w:t>ntra</w:t>
        </w:r>
      </w:ins>
      <w:commentRangeEnd w:id="663"/>
      <w:r>
        <w:rPr>
          <w:rStyle w:val="af1"/>
        </w:rPr>
        <w:commentReference w:id="663"/>
      </w:r>
      <w:commentRangeEnd w:id="664"/>
      <w:r>
        <w:commentReference w:id="664"/>
      </w:r>
      <w:ins w:id="667" w:author="RAN2#122" w:date="2023-06-14T19:57:00Z">
        <w:r>
          <w:rPr>
            <w:rFonts w:eastAsia="宋体" w:hint="eastAsia"/>
            <w:lang w:val="en-US" w:eastAsia="zh-CN"/>
          </w:rPr>
          <w:t xml:space="preserve">-SN </w:t>
        </w:r>
      </w:ins>
      <w:ins w:id="668" w:author="RAN2#122" w:date="2023-06-28T10:02:00Z">
        <w:r>
          <w:rPr>
            <w:rFonts w:eastAsia="宋体" w:hint="eastAsia"/>
            <w:lang w:val="en-US" w:eastAsia="zh-CN"/>
          </w:rPr>
          <w:t>subsequent CPAC</w:t>
        </w:r>
      </w:ins>
      <w:ins w:id="669" w:author="Rapp_after#124" w:date="2023-11-29T17:38:00Z">
        <w:r>
          <w:rPr>
            <w:rFonts w:eastAsia="宋体" w:hint="eastAsia"/>
            <w:lang w:val="en-US" w:eastAsia="zh-CN"/>
          </w:rPr>
          <w:t xml:space="preserve"> </w:t>
        </w:r>
        <w:commentRangeStart w:id="670"/>
        <w:r>
          <w:rPr>
            <w:rFonts w:eastAsia="宋体" w:hint="eastAsia"/>
            <w:lang w:val="en-US" w:eastAsia="zh-CN"/>
          </w:rPr>
          <w:t>initiated by the SN</w:t>
        </w:r>
      </w:ins>
      <w:commentRangeEnd w:id="670"/>
      <w:r w:rsidR="003A1B70">
        <w:rPr>
          <w:rStyle w:val="af1"/>
        </w:rPr>
        <w:commentReference w:id="670"/>
      </w:r>
      <w:ins w:id="671" w:author="RAN2#122" w:date="2023-06-14T19:57:00Z">
        <w:r>
          <w:rPr>
            <w:rFonts w:eastAsia="宋体" w:hint="eastAsia"/>
            <w:lang w:val="en-US" w:eastAsia="zh-CN"/>
          </w:rPr>
          <w:t xml:space="preserve">, </w:t>
        </w:r>
        <w:r>
          <w:rPr>
            <w:rFonts w:eastAsia="宋体"/>
            <w:lang w:eastAsia="zh-CN"/>
          </w:rPr>
          <w:t>inter-SN</w:t>
        </w:r>
        <w:r>
          <w:rPr>
            <w:rFonts w:eastAsia="宋体"/>
            <w:lang w:eastAsia="ko-KR"/>
          </w:rPr>
          <w:t xml:space="preserve"> </w:t>
        </w:r>
      </w:ins>
      <w:ins w:id="672" w:author="RAN2#122" w:date="2023-06-28T10:02:00Z">
        <w:r>
          <w:rPr>
            <w:rFonts w:eastAsia="宋体" w:hint="eastAsia"/>
            <w:lang w:val="en-US" w:eastAsia="zh-CN"/>
          </w:rPr>
          <w:t>subsequent CPAC</w:t>
        </w:r>
      </w:ins>
      <w:ins w:id="673" w:author="RAN2#122" w:date="2023-06-14T19:57:00Z">
        <w:r>
          <w:rPr>
            <w:rFonts w:eastAsia="宋体"/>
            <w:lang w:eastAsia="zh-CN"/>
          </w:rPr>
          <w:t xml:space="preserve"> initiated either by MN or SN are</w:t>
        </w:r>
        <w:r>
          <w:rPr>
            <w:lang w:eastAsia="ko-KR"/>
          </w:rPr>
          <w:t xml:space="preserve"> supported.</w:t>
        </w:r>
      </w:ins>
    </w:p>
    <w:p w14:paraId="74DD8B4B" w14:textId="77777777" w:rsidR="00AE5DFE" w:rsidRDefault="009337B3">
      <w:pPr>
        <w:rPr>
          <w:ins w:id="674" w:author="RAN2#122" w:date="2023-06-14T19:57:00Z"/>
        </w:rPr>
      </w:pPr>
      <w:ins w:id="675" w:author="RAN2#122" w:date="2023-06-14T19:57:00Z">
        <w:r>
          <w:rPr>
            <w:rFonts w:eastAsia="宋体"/>
            <w:lang w:eastAsia="zh-CN"/>
          </w:rPr>
          <w:t xml:space="preserve">The following principles apply to </w:t>
        </w:r>
      </w:ins>
      <w:ins w:id="676" w:author="RAN2#122" w:date="2023-06-28T10:02:00Z">
        <w:r>
          <w:rPr>
            <w:rFonts w:eastAsia="宋体" w:hint="eastAsia"/>
            <w:lang w:val="en-US" w:eastAsia="zh-CN"/>
          </w:rPr>
          <w:t>subsequent CPAC</w:t>
        </w:r>
      </w:ins>
      <w:ins w:id="677" w:author="RAN2#122" w:date="2023-06-14T19:57:00Z">
        <w:r>
          <w:rPr>
            <w:rFonts w:eastAsia="宋体"/>
            <w:lang w:eastAsia="zh-CN"/>
          </w:rPr>
          <w:t>:</w:t>
        </w:r>
      </w:ins>
    </w:p>
    <w:p w14:paraId="7235C177" w14:textId="77777777" w:rsidR="00AE5DFE" w:rsidRDefault="009337B3">
      <w:pPr>
        <w:pStyle w:val="B1"/>
        <w:rPr>
          <w:ins w:id="678" w:author="Rapp_after#123" w:date="2023-09-05T14:37:00Z"/>
        </w:rPr>
      </w:pPr>
      <w:ins w:id="679" w:author="Rapp_after#123" w:date="2023-09-05T14:37:00Z">
        <w:r>
          <w:t>-</w:t>
        </w:r>
        <w:r>
          <w:tab/>
        </w:r>
        <w:r>
          <w:rPr>
            <w:rFonts w:eastAsia="宋体" w:hint="eastAsia"/>
          </w:rPr>
          <w:t>For MN initiated subsequent CPAC, the MN initially triggers the candidate cell preparation of subsequent CPAC procedure and generates the execution conditions for CPA</w:t>
        </w:r>
      </w:ins>
      <w:ins w:id="680" w:author="Rapp_after#123bis" w:date="2023-10-27T11:06:00Z">
        <w:r>
          <w:rPr>
            <w:rFonts w:eastAsia="宋体" w:hint="eastAsia"/>
            <w:lang w:val="en-US" w:eastAsia="zh-CN"/>
          </w:rPr>
          <w:t xml:space="preserve"> </w:t>
        </w:r>
      </w:ins>
      <w:ins w:id="681" w:author="Rapp_after#123bis" w:date="2023-10-27T11:07:00Z">
        <w:r>
          <w:rPr>
            <w:rFonts w:eastAsia="宋体" w:hint="eastAsia"/>
            <w:lang w:val="en-US" w:eastAsia="zh-CN"/>
          </w:rPr>
          <w:t xml:space="preserve">execution </w:t>
        </w:r>
      </w:ins>
      <w:commentRangeStart w:id="682"/>
      <w:commentRangeStart w:id="683"/>
      <w:ins w:id="684" w:author="Rapp_after#123bis" w:date="2023-10-27T11:06:00Z">
        <w:del w:id="685" w:author="Rapp_after#124" w:date="2023-11-29T17:39:00Z">
          <w:r>
            <w:rPr>
              <w:rFonts w:eastAsia="宋体"/>
              <w:lang w:val="en-US" w:eastAsia="zh-CN"/>
            </w:rPr>
            <w:delText>and</w:delText>
          </w:r>
        </w:del>
      </w:ins>
      <w:commentRangeEnd w:id="682"/>
      <w:r>
        <w:rPr>
          <w:rStyle w:val="af1"/>
        </w:rPr>
        <w:commentReference w:id="682"/>
      </w:r>
      <w:commentRangeEnd w:id="683"/>
      <w:r>
        <w:rPr>
          <w:rStyle w:val="af1"/>
        </w:rPr>
        <w:commentReference w:id="683"/>
      </w:r>
      <w:ins w:id="686" w:author="Rapp_after#124" w:date="2023-11-29T17:39:00Z">
        <w:r>
          <w:rPr>
            <w:rFonts w:eastAsia="宋体" w:hint="eastAsia"/>
            <w:lang w:val="en-US" w:eastAsia="zh-CN"/>
          </w:rPr>
          <w:t>or</w:t>
        </w:r>
      </w:ins>
      <w:ins w:id="687" w:author="Rapp_after#123bis" w:date="2023-10-27T11:06:00Z">
        <w:r>
          <w:rPr>
            <w:rFonts w:eastAsia="宋体" w:hint="eastAsia"/>
            <w:lang w:val="en-US" w:eastAsia="zh-CN"/>
          </w:rPr>
          <w:t xml:space="preserve"> initial </w:t>
        </w:r>
      </w:ins>
      <w:ins w:id="688" w:author="Rapp_after#123bis" w:date="2023-10-17T10:44:00Z">
        <w:r>
          <w:rPr>
            <w:rFonts w:eastAsia="宋体" w:hint="eastAsia"/>
            <w:lang w:val="en-US" w:eastAsia="zh-CN"/>
          </w:rPr>
          <w:t>CP</w:t>
        </w:r>
      </w:ins>
      <w:ins w:id="689" w:author="Rapp_after#123" w:date="2023-09-05T14:37:00Z">
        <w:r>
          <w:rPr>
            <w:rFonts w:eastAsia="宋体" w:hint="eastAsia"/>
          </w:rPr>
          <w:t xml:space="preserve">C execution. </w:t>
        </w:r>
      </w:ins>
    </w:p>
    <w:p w14:paraId="20389F4E" w14:textId="77777777" w:rsidR="00AE5DFE" w:rsidRDefault="009337B3">
      <w:pPr>
        <w:pStyle w:val="B1"/>
        <w:rPr>
          <w:ins w:id="690" w:author="Rapp_after#123" w:date="2023-09-05T14:37:00Z"/>
          <w:rFonts w:eastAsia="宋体"/>
        </w:rPr>
      </w:pPr>
      <w:ins w:id="691" w:author="Rapp_after#123" w:date="2023-09-05T14:37:00Z">
        <w:r>
          <w:t>-</w:t>
        </w:r>
        <w:r>
          <w:tab/>
        </w:r>
        <w:r>
          <w:rPr>
            <w:rFonts w:eastAsia="宋体" w:hint="eastAsia"/>
          </w:rPr>
          <w:t>For SN initiated subsequent CPAC, the source SN initially triggers the candidate cell preparation of subsequent CPAC procedure and generates the execution conditions for initial CPC execution.</w:t>
        </w:r>
      </w:ins>
    </w:p>
    <w:p w14:paraId="37443533" w14:textId="77777777" w:rsidR="00AE5DFE" w:rsidRDefault="009337B3">
      <w:pPr>
        <w:pStyle w:val="B1"/>
        <w:rPr>
          <w:ins w:id="692" w:author="Rapp_after#123" w:date="2023-09-05T14:37:00Z"/>
          <w:rFonts w:eastAsia="宋体"/>
          <w:lang w:val="en-US" w:eastAsia="zh-CN"/>
        </w:rPr>
      </w:pPr>
      <w:ins w:id="693" w:author="Rapp_after#123" w:date="2023-09-05T14:37:00Z">
        <w:r>
          <w:t>-</w:t>
        </w:r>
        <w:r>
          <w:tab/>
        </w:r>
        <w:r>
          <w:rPr>
            <w:rFonts w:eastAsia="宋体" w:hint="eastAsia"/>
          </w:rPr>
          <w:t xml:space="preserve">For both MN and SN initiated </w:t>
        </w:r>
      </w:ins>
      <w:commentRangeStart w:id="694"/>
      <w:ins w:id="695" w:author="Rapp_after#124" w:date="2023-11-29T17:40:00Z">
        <w:r>
          <w:rPr>
            <w:rFonts w:eastAsia="宋体" w:hint="eastAsia"/>
            <w:lang w:val="en-US" w:eastAsia="zh-CN"/>
          </w:rPr>
          <w:t xml:space="preserve">inter-SN </w:t>
        </w:r>
      </w:ins>
      <w:ins w:id="696" w:author="Rapp_after#123" w:date="2023-09-05T14:37:00Z">
        <w:r>
          <w:rPr>
            <w:rFonts w:eastAsia="宋体" w:hint="eastAsia"/>
          </w:rPr>
          <w:t xml:space="preserve">subsequent CPAC, the </w:t>
        </w:r>
        <w:commentRangeStart w:id="697"/>
        <w:commentRangeStart w:id="698"/>
        <w:r>
          <w:rPr>
            <w:rFonts w:eastAsia="宋体" w:hint="eastAsia"/>
          </w:rPr>
          <w:t>candidate SN</w:t>
        </w:r>
      </w:ins>
      <w:commentRangeEnd w:id="697"/>
      <w:r>
        <w:rPr>
          <w:rStyle w:val="af1"/>
        </w:rPr>
        <w:commentReference w:id="697"/>
      </w:r>
      <w:commentRangeEnd w:id="698"/>
      <w:r>
        <w:commentReference w:id="698"/>
      </w:r>
      <w:ins w:id="699" w:author="Rapp_after#123" w:date="2023-09-05T14:37:00Z">
        <w:r>
          <w:rPr>
            <w:rFonts w:eastAsia="宋体" w:hint="eastAsia"/>
          </w:rPr>
          <w:t xml:space="preserve"> generates the </w:t>
        </w:r>
        <w:commentRangeStart w:id="700"/>
        <w:commentRangeStart w:id="701"/>
        <w:commentRangeStart w:id="702"/>
        <w:r>
          <w:rPr>
            <w:rFonts w:eastAsia="宋体" w:hint="eastAsia"/>
          </w:rPr>
          <w:t xml:space="preserve">execution conditions for </w:t>
        </w:r>
      </w:ins>
      <w:ins w:id="703" w:author="Rapp_after#123bis" w:date="2023-10-26T19:12:00Z">
        <w:del w:id="704" w:author="Rapp_after#124" w:date="2023-11-29T17:46:00Z">
          <w:r>
            <w:rPr>
              <w:rFonts w:eastAsia="宋体" w:hint="eastAsia"/>
              <w:lang w:val="en-US" w:eastAsia="zh-CN"/>
            </w:rPr>
            <w:delText xml:space="preserve">the following execution of </w:delText>
          </w:r>
        </w:del>
        <w:r>
          <w:rPr>
            <w:rFonts w:eastAsia="宋体" w:hint="eastAsia"/>
            <w:lang w:val="en-US" w:eastAsia="zh-CN"/>
          </w:rPr>
          <w:t>the subsequent CPAC</w:t>
        </w:r>
      </w:ins>
      <w:commentRangeEnd w:id="700"/>
      <w:r>
        <w:rPr>
          <w:rStyle w:val="af1"/>
        </w:rPr>
        <w:commentReference w:id="700"/>
      </w:r>
      <w:commentRangeEnd w:id="701"/>
      <w:r>
        <w:commentReference w:id="701"/>
      </w:r>
      <w:commentRangeEnd w:id="702"/>
      <w:r w:rsidR="004C3051">
        <w:rPr>
          <w:rStyle w:val="af1"/>
        </w:rPr>
        <w:commentReference w:id="702"/>
      </w:r>
      <w:ins w:id="705" w:author="Rapp_after#124" w:date="2023-11-29T17:46:00Z">
        <w:r>
          <w:rPr>
            <w:rFonts w:eastAsia="宋体" w:hint="eastAsia"/>
            <w:lang w:val="en-US" w:eastAsia="zh-CN"/>
          </w:rPr>
          <w:t xml:space="preserve"> execution</w:t>
        </w:r>
      </w:ins>
      <w:ins w:id="706" w:author="Rapp_after#123bis" w:date="2023-10-17T10:57:00Z">
        <w:r>
          <w:rPr>
            <w:rFonts w:eastAsia="宋体" w:hint="eastAsia"/>
            <w:lang w:val="en-US" w:eastAsia="zh-CN"/>
          </w:rPr>
          <w:t xml:space="preserve"> when the candidate SN prepares the candidate SCG configuration(s) for candidate </w:t>
        </w:r>
        <w:proofErr w:type="spellStart"/>
        <w:r>
          <w:rPr>
            <w:rFonts w:eastAsia="宋体" w:hint="eastAsia"/>
            <w:lang w:val="en-US" w:eastAsia="zh-CN"/>
          </w:rPr>
          <w:t>PSCell</w:t>
        </w:r>
        <w:proofErr w:type="spellEnd"/>
        <w:r>
          <w:rPr>
            <w:rFonts w:eastAsia="宋体" w:hint="eastAsia"/>
            <w:lang w:val="en-US" w:eastAsia="zh-CN"/>
          </w:rPr>
          <w:t>(s)</w:t>
        </w:r>
      </w:ins>
      <w:ins w:id="707" w:author="Rapp_after#123" w:date="2023-09-05T14:37:00Z">
        <w:r>
          <w:rPr>
            <w:rFonts w:hint="eastAsia"/>
          </w:rPr>
          <w:t>.</w:t>
        </w:r>
      </w:ins>
      <w:ins w:id="708" w:author="Rapp_after#124" w:date="2023-11-29T18:18:00Z">
        <w:r>
          <w:rPr>
            <w:rFonts w:eastAsia="宋体" w:hint="eastAsia"/>
            <w:lang w:val="en-US" w:eastAsia="zh-CN"/>
          </w:rPr>
          <w:t xml:space="preserve"> </w:t>
        </w:r>
        <w:r>
          <w:rPr>
            <w:rFonts w:eastAsia="宋体" w:hint="eastAsia"/>
          </w:rPr>
          <w:t xml:space="preserve">For SN initiated </w:t>
        </w:r>
        <w:r>
          <w:rPr>
            <w:rFonts w:eastAsia="宋体" w:hint="eastAsia"/>
            <w:lang w:val="en-US" w:eastAsia="zh-CN"/>
          </w:rPr>
          <w:t>int</w:t>
        </w:r>
      </w:ins>
      <w:ins w:id="709" w:author="Rapp_after#124" w:date="2023-11-29T18:19:00Z">
        <w:r>
          <w:rPr>
            <w:rFonts w:eastAsia="宋体" w:hint="eastAsia"/>
            <w:lang w:val="en-US" w:eastAsia="zh-CN"/>
          </w:rPr>
          <w:t>ra</w:t>
        </w:r>
      </w:ins>
      <w:ins w:id="710" w:author="Rapp_after#124" w:date="2023-11-29T18:18:00Z">
        <w:r>
          <w:rPr>
            <w:rFonts w:eastAsia="宋体" w:hint="eastAsia"/>
            <w:lang w:val="en-US" w:eastAsia="zh-CN"/>
          </w:rPr>
          <w:t xml:space="preserve">-SN </w:t>
        </w:r>
        <w:r>
          <w:rPr>
            <w:rFonts w:eastAsia="宋体" w:hint="eastAsia"/>
          </w:rPr>
          <w:t>subsequent CPAC</w:t>
        </w:r>
      </w:ins>
      <w:commentRangeEnd w:id="694"/>
      <w:r w:rsidR="0090650D">
        <w:rPr>
          <w:rStyle w:val="af1"/>
        </w:rPr>
        <w:commentReference w:id="694"/>
      </w:r>
      <w:ins w:id="711" w:author="Rapp_after#124" w:date="2023-11-29T18:18:00Z">
        <w:r>
          <w:rPr>
            <w:rFonts w:eastAsia="宋体" w:hint="eastAsia"/>
          </w:rPr>
          <w:t xml:space="preserve">, the </w:t>
        </w:r>
      </w:ins>
      <w:ins w:id="712" w:author="Rapp_after#124" w:date="2023-11-29T18:19:00Z">
        <w:r>
          <w:rPr>
            <w:rFonts w:eastAsia="宋体" w:hint="eastAsia"/>
            <w:lang w:val="en-US" w:eastAsia="zh-CN"/>
          </w:rPr>
          <w:t>source</w:t>
        </w:r>
      </w:ins>
      <w:ins w:id="713" w:author="Rapp_after#124" w:date="2023-11-29T18:18:00Z">
        <w:r>
          <w:rPr>
            <w:rFonts w:eastAsia="宋体" w:hint="eastAsia"/>
          </w:rPr>
          <w:t xml:space="preserve"> SN </w:t>
        </w:r>
        <w:commentRangeStart w:id="714"/>
        <w:r>
          <w:rPr>
            <w:rFonts w:eastAsia="宋体" w:hint="eastAsia"/>
          </w:rPr>
          <w:t>generates</w:t>
        </w:r>
      </w:ins>
      <w:commentRangeEnd w:id="714"/>
      <w:r w:rsidR="00F53EAC">
        <w:rPr>
          <w:rStyle w:val="af1"/>
        </w:rPr>
        <w:commentReference w:id="714"/>
      </w:r>
      <w:ins w:id="715" w:author="Rapp_after#124" w:date="2023-11-29T18:18:00Z">
        <w:r>
          <w:rPr>
            <w:rFonts w:eastAsia="宋体" w:hint="eastAsia"/>
          </w:rPr>
          <w:t xml:space="preserve"> the execution conditions for </w:t>
        </w:r>
        <w:r>
          <w:rPr>
            <w:rFonts w:eastAsia="宋体" w:hint="eastAsia"/>
            <w:lang w:val="en-US" w:eastAsia="zh-CN"/>
          </w:rPr>
          <w:t xml:space="preserve">the subsequent </w:t>
        </w:r>
        <w:commentRangeStart w:id="716"/>
        <w:r>
          <w:rPr>
            <w:rFonts w:eastAsia="宋体" w:hint="eastAsia"/>
            <w:lang w:val="en-US" w:eastAsia="zh-CN"/>
          </w:rPr>
          <w:t xml:space="preserve">CPAC execution </w:t>
        </w:r>
      </w:ins>
      <w:commentRangeEnd w:id="716"/>
      <w:r w:rsidR="00962481">
        <w:rPr>
          <w:rStyle w:val="af1"/>
        </w:rPr>
        <w:commentReference w:id="716"/>
      </w:r>
      <w:ins w:id="717" w:author="Rapp_after#124" w:date="2023-11-29T18:18:00Z">
        <w:r>
          <w:rPr>
            <w:rFonts w:eastAsia="宋体" w:hint="eastAsia"/>
            <w:lang w:val="en-US" w:eastAsia="zh-CN"/>
          </w:rPr>
          <w:t xml:space="preserve">when the </w:t>
        </w:r>
      </w:ins>
      <w:ins w:id="718" w:author="Rapp_after#124" w:date="2023-11-29T18:20:00Z">
        <w:r>
          <w:rPr>
            <w:rFonts w:eastAsia="宋体" w:hint="eastAsia"/>
            <w:lang w:val="en-US" w:eastAsia="zh-CN"/>
          </w:rPr>
          <w:t xml:space="preserve">source </w:t>
        </w:r>
      </w:ins>
      <w:ins w:id="719" w:author="Rapp_after#124" w:date="2023-11-29T18:18:00Z">
        <w:r>
          <w:rPr>
            <w:rFonts w:eastAsia="宋体" w:hint="eastAsia"/>
            <w:lang w:val="en-US" w:eastAsia="zh-CN"/>
          </w:rPr>
          <w:t xml:space="preserve">SN prepares the candidate SCG configuration(s) for candidate </w:t>
        </w:r>
        <w:proofErr w:type="spellStart"/>
        <w:r>
          <w:rPr>
            <w:rFonts w:eastAsia="宋体" w:hint="eastAsia"/>
            <w:lang w:val="en-US" w:eastAsia="zh-CN"/>
          </w:rPr>
          <w:t>PSCell</w:t>
        </w:r>
        <w:proofErr w:type="spellEnd"/>
        <w:r>
          <w:rPr>
            <w:rFonts w:eastAsia="宋体" w:hint="eastAsia"/>
            <w:lang w:val="en-US" w:eastAsia="zh-CN"/>
          </w:rPr>
          <w:t>(s)</w:t>
        </w:r>
        <w:r>
          <w:t>.</w:t>
        </w:r>
      </w:ins>
    </w:p>
    <w:p w14:paraId="1206D19B" w14:textId="77777777" w:rsidR="00AE5DFE" w:rsidRDefault="009337B3">
      <w:pPr>
        <w:pStyle w:val="B1"/>
        <w:rPr>
          <w:ins w:id="720" w:author="Rapp_after#123bis" w:date="2023-10-17T10:56:00Z"/>
        </w:rPr>
      </w:pPr>
      <w:ins w:id="721" w:author="RAN2#122" w:date="2023-06-14T19:57:00Z">
        <w:r>
          <w:t>-</w:t>
        </w:r>
        <w:r>
          <w:tab/>
          <w:t xml:space="preserve">The </w:t>
        </w:r>
      </w:ins>
      <w:ins w:id="722" w:author="RAN2#122" w:date="2023-06-28T10:02:00Z">
        <w:r>
          <w:rPr>
            <w:rFonts w:eastAsia="宋体" w:hint="eastAsia"/>
            <w:lang w:eastAsia="zh-CN"/>
          </w:rPr>
          <w:t>subsequent CPAC</w:t>
        </w:r>
      </w:ins>
      <w:ins w:id="723" w:author="RAN2#122" w:date="2023-06-14T19:57:00Z">
        <w:r>
          <w:t xml:space="preserve"> configuration </w:t>
        </w:r>
      </w:ins>
      <w:ins w:id="724" w:author="Rapp_after#123" w:date="2023-09-05T14:40:00Z">
        <w:r>
          <w:rPr>
            <w:rFonts w:eastAsia="宋体" w:hint="eastAsia"/>
            <w:lang w:val="en-US" w:eastAsia="zh-CN"/>
          </w:rPr>
          <w:t xml:space="preserve">contains </w:t>
        </w:r>
      </w:ins>
      <w:commentRangeStart w:id="725"/>
      <w:ins w:id="726" w:author="RAN2#122" w:date="2023-06-14T19:57:00Z">
        <w:r>
          <w:t>the</w:t>
        </w:r>
      </w:ins>
      <w:commentRangeEnd w:id="725"/>
      <w:r w:rsidR="002B5B9E">
        <w:rPr>
          <w:rStyle w:val="af1"/>
        </w:rPr>
        <w:commentReference w:id="725"/>
      </w:r>
      <w:ins w:id="727" w:author="RAN2#122" w:date="2023-06-14T19:57:00Z">
        <w:r>
          <w:t xml:space="preserve"> configuration of candidate </w:t>
        </w:r>
        <w:proofErr w:type="spellStart"/>
        <w:r>
          <w:t>PSCell</w:t>
        </w:r>
        <w:proofErr w:type="spellEnd"/>
        <w:r>
          <w:t>(s)</w:t>
        </w:r>
      </w:ins>
      <w:ins w:id="728" w:author="Rapp_after#123" w:date="2023-09-05T14:40:00Z">
        <w:r>
          <w:rPr>
            <w:rFonts w:eastAsia="宋体" w:hint="eastAsia"/>
            <w:lang w:val="en-US" w:eastAsia="zh-CN"/>
          </w:rPr>
          <w:t>,</w:t>
        </w:r>
      </w:ins>
      <w:ins w:id="729" w:author="RAN2#122" w:date="2023-06-14T19:57:00Z">
        <w:r>
          <w:t xml:space="preserve"> execution condition</w:t>
        </w:r>
      </w:ins>
      <w:ins w:id="730" w:author="Rapp_after#123bis" w:date="2023-10-17T10:54:00Z">
        <w:r>
          <w:rPr>
            <w:rFonts w:eastAsia="宋体" w:hint="eastAsia"/>
            <w:lang w:val="en-US" w:eastAsia="zh-CN"/>
          </w:rPr>
          <w:t>s</w:t>
        </w:r>
      </w:ins>
      <w:ins w:id="731" w:author="Rapp_after#123" w:date="2023-09-05T14:40:00Z">
        <w:r>
          <w:rPr>
            <w:rFonts w:eastAsia="宋体" w:hint="eastAsia"/>
            <w:lang w:val="en-US" w:eastAsia="zh-CN"/>
          </w:rPr>
          <w:t xml:space="preserve"> for both </w:t>
        </w:r>
      </w:ins>
      <w:ins w:id="732" w:author="Rapp_after#123bis" w:date="2023-10-27T16:28:00Z">
        <w:r>
          <w:rPr>
            <w:rFonts w:eastAsia="宋体"/>
            <w:lang w:val="en-US" w:eastAsia="zh-CN"/>
          </w:rPr>
          <w:t xml:space="preserve">the </w:t>
        </w:r>
      </w:ins>
      <w:ins w:id="733" w:author="Rapp_after#123" w:date="2023-09-05T14:40:00Z">
        <w:r>
          <w:rPr>
            <w:rFonts w:eastAsia="宋体" w:hint="eastAsia"/>
            <w:lang w:val="en-US" w:eastAsia="zh-CN"/>
          </w:rPr>
          <w:t xml:space="preserve">initial CPAC execution and </w:t>
        </w:r>
      </w:ins>
      <w:ins w:id="734" w:author="Rapp_after#123bis" w:date="2023-10-27T16:11:00Z">
        <w:r>
          <w:rPr>
            <w:rFonts w:eastAsia="宋体"/>
            <w:lang w:val="en-US" w:eastAsia="zh-CN"/>
          </w:rPr>
          <w:t xml:space="preserve">the </w:t>
        </w:r>
        <w:commentRangeStart w:id="735"/>
        <w:commentRangeStart w:id="736"/>
        <w:del w:id="737" w:author="Rapp_after#124" w:date="2023-11-29T17:50:00Z">
          <w:r>
            <w:rPr>
              <w:rFonts w:eastAsia="宋体"/>
              <w:lang w:val="en-US" w:eastAsia="zh-CN"/>
            </w:rPr>
            <w:delText xml:space="preserve">following </w:delText>
          </w:r>
        </w:del>
      </w:ins>
      <w:commentRangeEnd w:id="735"/>
      <w:del w:id="738" w:author="Rapp_after#124" w:date="2023-11-29T17:50:00Z">
        <w:r>
          <w:rPr>
            <w:rStyle w:val="af1"/>
          </w:rPr>
          <w:commentReference w:id="735"/>
        </w:r>
      </w:del>
      <w:commentRangeEnd w:id="736"/>
      <w:r w:rsidR="00264F1B">
        <w:rPr>
          <w:rStyle w:val="af1"/>
        </w:rPr>
        <w:commentReference w:id="736"/>
      </w:r>
      <w:ins w:id="739" w:author="Rapp_after#123" w:date="2023-09-05T14:40:00Z">
        <w:r>
          <w:rPr>
            <w:rFonts w:eastAsia="宋体" w:hint="eastAsia"/>
            <w:lang w:val="en-US" w:eastAsia="zh-CN"/>
          </w:rPr>
          <w:t>subsequent CP</w:t>
        </w:r>
      </w:ins>
      <w:ins w:id="740" w:author="Rapp_after#123bis" w:date="2023-10-17T10:46:00Z">
        <w:r>
          <w:rPr>
            <w:rFonts w:eastAsia="宋体" w:hint="eastAsia"/>
            <w:lang w:val="en-US" w:eastAsia="zh-CN"/>
          </w:rPr>
          <w:t>A</w:t>
        </w:r>
      </w:ins>
      <w:ins w:id="741" w:author="Rapp_after#123" w:date="2023-09-05T14:40:00Z">
        <w:r>
          <w:rPr>
            <w:rFonts w:eastAsia="宋体" w:hint="eastAsia"/>
            <w:lang w:val="en-US" w:eastAsia="zh-CN"/>
          </w:rPr>
          <w:t>C execution</w:t>
        </w:r>
      </w:ins>
      <w:ins w:id="742" w:author="Rapp_after#123" w:date="2023-09-05T14:41:00Z">
        <w:r>
          <w:rPr>
            <w:rFonts w:eastAsia="宋体" w:hint="eastAsia"/>
            <w:lang w:val="en-US" w:eastAsia="zh-CN"/>
          </w:rPr>
          <w:t xml:space="preserve">, and </w:t>
        </w:r>
        <w:r>
          <w:t xml:space="preserve">may contain </w:t>
        </w:r>
      </w:ins>
      <w:ins w:id="743" w:author="Rapp_after#123bis" w:date="2023-10-17T10:52:00Z">
        <w:r>
          <w:rPr>
            <w:rFonts w:eastAsia="宋体" w:hint="eastAsia"/>
            <w:lang w:val="en-US" w:eastAsia="zh-CN"/>
          </w:rPr>
          <w:t xml:space="preserve">the MCG configuration </w:t>
        </w:r>
      </w:ins>
      <w:ins w:id="744" w:author="Rapp_after#123bis" w:date="2023-10-17T10:53:00Z">
        <w:r>
          <w:rPr>
            <w:rFonts w:eastAsia="宋体" w:hint="eastAsia"/>
            <w:lang w:val="en-US" w:eastAsia="zh-CN"/>
          </w:rPr>
          <w:t>(to be applied when CPAC execution is triggered)</w:t>
        </w:r>
      </w:ins>
      <w:ins w:id="745" w:author="Rapp_after#123bis" w:date="2023-10-17T10:52:00Z">
        <w:r>
          <w:rPr>
            <w:rFonts w:eastAsia="宋体" w:hint="eastAsia"/>
            <w:lang w:val="en-US" w:eastAsia="zh-CN"/>
          </w:rPr>
          <w:t xml:space="preserve">, </w:t>
        </w:r>
      </w:ins>
      <w:ins w:id="746" w:author="Rapp_after#123bis" w:date="2023-10-17T10:51:00Z">
        <w:r>
          <w:rPr>
            <w:rFonts w:eastAsia="宋体" w:hint="eastAsia"/>
            <w:lang w:val="en-US" w:eastAsia="zh-CN"/>
          </w:rPr>
          <w:t>the</w:t>
        </w:r>
      </w:ins>
      <w:ins w:id="747" w:author="Rapp_after#123" w:date="2023-09-05T14:41:00Z">
        <w:r>
          <w:t xml:space="preserve"> reference configuration</w:t>
        </w:r>
      </w:ins>
      <w:ins w:id="748" w:author="Rapp_after#123bis" w:date="2023-10-17T10:46:00Z">
        <w:r>
          <w:rPr>
            <w:rFonts w:eastAsia="宋体" w:hint="eastAsia"/>
            <w:lang w:val="en-US" w:eastAsia="zh-CN"/>
          </w:rPr>
          <w:t xml:space="preserve"> and </w:t>
        </w:r>
      </w:ins>
      <w:ins w:id="749" w:author="Rapp_after#123bis" w:date="2023-10-17T10:51:00Z">
        <w:r>
          <w:rPr>
            <w:rFonts w:eastAsia="宋体" w:hint="eastAsia"/>
            <w:lang w:val="en-US" w:eastAsia="zh-CN"/>
          </w:rPr>
          <w:t>the</w:t>
        </w:r>
      </w:ins>
      <w:ins w:id="750" w:author="Rapp_after#123bis" w:date="2023-10-17T10:47:00Z">
        <w:r>
          <w:rPr>
            <w:rFonts w:eastAsia="宋体" w:hint="eastAsia"/>
            <w:lang w:val="en-US" w:eastAsia="zh-CN"/>
          </w:rPr>
          <w:t xml:space="preserve"> security update configuration</w:t>
        </w:r>
      </w:ins>
      <w:ins w:id="751" w:author="RAN2#122" w:date="2023-06-14T19:57:00Z">
        <w:r>
          <w:t>.</w:t>
        </w:r>
      </w:ins>
    </w:p>
    <w:p w14:paraId="6E433DB4" w14:textId="77777777" w:rsidR="00AE5DFE" w:rsidRDefault="009337B3">
      <w:pPr>
        <w:pStyle w:val="B1"/>
        <w:rPr>
          <w:ins w:id="752" w:author="Rapp_after#123bis" w:date="2023-10-17T11:09:00Z"/>
          <w:rFonts w:eastAsia="宋体"/>
          <w:lang w:val="en-US" w:eastAsia="zh-CN"/>
        </w:rPr>
      </w:pPr>
      <w:ins w:id="753" w:author="Rapp_after#123bis" w:date="2023-10-17T11:09:00Z">
        <w:r>
          <w:t>-</w:t>
        </w:r>
        <w:r>
          <w:tab/>
        </w:r>
      </w:ins>
      <w:ins w:id="754" w:author="Rapp_after#123bis" w:date="2023-10-17T11:10:00Z">
        <w:r>
          <w:rPr>
            <w:rFonts w:eastAsia="宋体" w:hint="eastAsia"/>
            <w:lang w:val="en-US" w:eastAsia="zh-CN"/>
          </w:rPr>
          <w:t>The subsequent CPAC configuration for CPA</w:t>
        </w:r>
      </w:ins>
      <w:ins w:id="755" w:author="Rapp_after#123bis" w:date="2023-10-26T19:13:00Z">
        <w:r>
          <w:rPr>
            <w:rFonts w:eastAsia="宋体" w:hint="eastAsia"/>
            <w:lang w:val="en-US" w:eastAsia="zh-CN"/>
          </w:rPr>
          <w:t xml:space="preserve"> </w:t>
        </w:r>
      </w:ins>
      <w:ins w:id="756" w:author="Rapp_after#123bis" w:date="2023-10-27T16:28:00Z">
        <w:r>
          <w:rPr>
            <w:rFonts w:eastAsia="宋体"/>
            <w:lang w:val="en-US" w:eastAsia="zh-CN"/>
          </w:rPr>
          <w:t>or</w:t>
        </w:r>
      </w:ins>
      <w:ins w:id="757" w:author="Rapp_after#123bis" w:date="2023-10-26T19:13:00Z">
        <w:r>
          <w:rPr>
            <w:rFonts w:eastAsia="宋体" w:hint="eastAsia"/>
            <w:lang w:val="en-US" w:eastAsia="zh-CN"/>
          </w:rPr>
          <w:t xml:space="preserve"> inter-SN </w:t>
        </w:r>
      </w:ins>
      <w:ins w:id="758" w:author="Rapp_after#123bis" w:date="2023-10-17T11:10:00Z">
        <w:r>
          <w:rPr>
            <w:rFonts w:eastAsia="宋体" w:hint="eastAsia"/>
            <w:lang w:val="en-US" w:eastAsia="zh-CN"/>
          </w:rPr>
          <w:t xml:space="preserve">CPC candidate </w:t>
        </w:r>
      </w:ins>
      <w:proofErr w:type="spellStart"/>
      <w:ins w:id="759" w:author="Rapp_after#123bis" w:date="2023-10-27T11:22:00Z">
        <w:r>
          <w:rPr>
            <w:rFonts w:eastAsia="宋体" w:hint="eastAsia"/>
            <w:lang w:val="en-US" w:eastAsia="zh-CN"/>
          </w:rPr>
          <w:t>PSC</w:t>
        </w:r>
      </w:ins>
      <w:ins w:id="760" w:author="Rapp_after#123bis" w:date="2023-10-17T11:10:00Z">
        <w:r>
          <w:rPr>
            <w:rFonts w:eastAsia="宋体" w:hint="eastAsia"/>
            <w:lang w:val="en-US" w:eastAsia="zh-CN"/>
          </w:rPr>
          <w:t>ell</w:t>
        </w:r>
      </w:ins>
      <w:proofErr w:type="spellEnd"/>
      <w:ins w:id="761" w:author="Rapp_after#123bis" w:date="2023-10-27T11:22:00Z">
        <w:r>
          <w:rPr>
            <w:rFonts w:eastAsia="宋体" w:hint="eastAsia"/>
            <w:lang w:val="en-US" w:eastAsia="zh-CN"/>
          </w:rPr>
          <w:t>(</w:t>
        </w:r>
      </w:ins>
      <w:ins w:id="762" w:author="Rapp_after#123bis" w:date="2023-10-17T11:10:00Z">
        <w:r>
          <w:rPr>
            <w:rFonts w:eastAsia="宋体" w:hint="eastAsia"/>
            <w:lang w:val="en-US" w:eastAsia="zh-CN"/>
          </w:rPr>
          <w:t>s</w:t>
        </w:r>
      </w:ins>
      <w:ins w:id="763" w:author="Rapp_after#123bis" w:date="2023-10-27T11:22:00Z">
        <w:r>
          <w:rPr>
            <w:rFonts w:eastAsia="宋体" w:hint="eastAsia"/>
            <w:lang w:val="en-US" w:eastAsia="zh-CN"/>
          </w:rPr>
          <w:t>)</w:t>
        </w:r>
      </w:ins>
      <w:ins w:id="764" w:author="Rapp_after#123bis" w:date="2023-10-17T11:10:00Z">
        <w:r>
          <w:rPr>
            <w:rFonts w:eastAsia="宋体" w:hint="eastAsia"/>
            <w:lang w:val="en-US" w:eastAsia="zh-CN"/>
          </w:rPr>
          <w:t xml:space="preserve"> </w:t>
        </w:r>
      </w:ins>
      <w:ins w:id="765" w:author="Rapp_after#123bis" w:date="2023-10-27T11:22:00Z">
        <w:r>
          <w:rPr>
            <w:rFonts w:eastAsia="宋体" w:hint="eastAsia"/>
            <w:lang w:val="en-US" w:eastAsia="zh-CN"/>
          </w:rPr>
          <w:t>is</w:t>
        </w:r>
      </w:ins>
      <w:ins w:id="766" w:author="Rapp_after#123bis" w:date="2023-10-17T11:10:00Z">
        <w:r>
          <w:rPr>
            <w:rFonts w:eastAsia="宋体" w:hint="eastAsia"/>
            <w:lang w:val="en-US" w:eastAsia="zh-CN"/>
          </w:rPr>
          <w:t xml:space="preserve"> provided in MN format. </w:t>
        </w:r>
      </w:ins>
      <w:ins w:id="767" w:author="Rapp_after#123bis" w:date="2023-10-17T11:09:00Z">
        <w:r>
          <w:rPr>
            <w:rFonts w:eastAsia="宋体" w:hint="eastAsia"/>
            <w:lang w:val="en-US" w:eastAsia="zh-CN"/>
          </w:rPr>
          <w:t xml:space="preserve">The subsequent CPAC configuration for intra-SN CPC candidate </w:t>
        </w:r>
      </w:ins>
      <w:proofErr w:type="spellStart"/>
      <w:ins w:id="768" w:author="Rapp_after#123bis" w:date="2023-10-27T11:23:00Z">
        <w:r>
          <w:rPr>
            <w:rFonts w:eastAsia="宋体" w:hint="eastAsia"/>
            <w:lang w:val="en-US" w:eastAsia="zh-CN"/>
          </w:rPr>
          <w:t>PSC</w:t>
        </w:r>
      </w:ins>
      <w:ins w:id="769" w:author="Rapp_after#123bis" w:date="2023-10-17T11:09:00Z">
        <w:r>
          <w:rPr>
            <w:rFonts w:eastAsia="宋体" w:hint="eastAsia"/>
            <w:lang w:val="en-US" w:eastAsia="zh-CN"/>
          </w:rPr>
          <w:t>ell</w:t>
        </w:r>
      </w:ins>
      <w:proofErr w:type="spellEnd"/>
      <w:ins w:id="770" w:author="Rapp_after#123bis" w:date="2023-10-27T11:23:00Z">
        <w:r>
          <w:rPr>
            <w:rFonts w:eastAsia="宋体" w:hint="eastAsia"/>
            <w:lang w:val="en-US" w:eastAsia="zh-CN"/>
          </w:rPr>
          <w:t>(</w:t>
        </w:r>
      </w:ins>
      <w:ins w:id="771" w:author="Rapp_after#123bis" w:date="2023-10-17T11:09:00Z">
        <w:r>
          <w:rPr>
            <w:rFonts w:eastAsia="宋体" w:hint="eastAsia"/>
            <w:lang w:val="en-US" w:eastAsia="zh-CN"/>
          </w:rPr>
          <w:t>s</w:t>
        </w:r>
      </w:ins>
      <w:ins w:id="772" w:author="Rapp_after#123bis" w:date="2023-10-27T11:23:00Z">
        <w:r>
          <w:rPr>
            <w:rFonts w:eastAsia="宋体" w:hint="eastAsia"/>
            <w:lang w:val="en-US" w:eastAsia="zh-CN"/>
          </w:rPr>
          <w:t>)</w:t>
        </w:r>
      </w:ins>
      <w:ins w:id="773" w:author="Rapp_after#123bis" w:date="2023-10-17T11:09:00Z">
        <w:r>
          <w:rPr>
            <w:rFonts w:eastAsia="宋体" w:hint="eastAsia"/>
            <w:lang w:val="en-US" w:eastAsia="zh-CN"/>
          </w:rPr>
          <w:t xml:space="preserve"> </w:t>
        </w:r>
      </w:ins>
      <w:ins w:id="774" w:author="Rapp_after#123bis" w:date="2023-10-27T11:23:00Z">
        <w:r>
          <w:rPr>
            <w:rFonts w:eastAsia="宋体" w:hint="eastAsia"/>
            <w:lang w:val="en-US" w:eastAsia="zh-CN"/>
          </w:rPr>
          <w:t>is</w:t>
        </w:r>
      </w:ins>
      <w:ins w:id="775" w:author="Rapp_after#123bis" w:date="2023-10-17T11:09:00Z">
        <w:r>
          <w:rPr>
            <w:rFonts w:eastAsia="宋体" w:hint="eastAsia"/>
            <w:lang w:val="en-US" w:eastAsia="zh-CN"/>
          </w:rPr>
          <w:t xml:space="preserve"> provided in MN format or SN format.</w:t>
        </w:r>
      </w:ins>
      <w:ins w:id="776" w:author="Rapp_after#123bis" w:date="2023-10-27T11:08:00Z">
        <w:r>
          <w:rPr>
            <w:rFonts w:eastAsia="宋体" w:hint="eastAsia"/>
            <w:lang w:val="en-US" w:eastAsia="zh-CN"/>
          </w:rPr>
          <w:t xml:space="preserve"> </w:t>
        </w:r>
      </w:ins>
      <w:ins w:id="777" w:author="Rapp_after#124" w:date="2023-11-21T15:57:00Z">
        <w:r>
          <w:rPr>
            <w:rFonts w:eastAsia="宋体" w:hint="eastAsia"/>
            <w:lang w:val="en-US" w:eastAsia="zh-CN"/>
          </w:rPr>
          <w:t>It</w:t>
        </w:r>
        <w:r>
          <w:rPr>
            <w:rFonts w:eastAsia="宋体"/>
            <w:lang w:val="en-US" w:eastAsia="zh-CN"/>
          </w:rPr>
          <w:t>’</w:t>
        </w:r>
        <w:r>
          <w:rPr>
            <w:rFonts w:eastAsia="宋体" w:hint="eastAsia"/>
            <w:lang w:val="en-US" w:eastAsia="zh-CN"/>
          </w:rPr>
          <w:t xml:space="preserve">s up to the source SN to decide which format to be used for </w:t>
        </w:r>
      </w:ins>
      <w:ins w:id="778" w:author="Rapp_after#124" w:date="2023-11-21T15:58:00Z">
        <w:r>
          <w:rPr>
            <w:rFonts w:eastAsia="宋体" w:hint="eastAsia"/>
            <w:lang w:val="en-US" w:eastAsia="zh-CN"/>
          </w:rPr>
          <w:t>intra-SN subsequent CPAC.</w:t>
        </w:r>
      </w:ins>
    </w:p>
    <w:p w14:paraId="24A3066C" w14:textId="77777777" w:rsidR="00AE5DFE" w:rsidRDefault="009337B3">
      <w:pPr>
        <w:pStyle w:val="B1"/>
        <w:rPr>
          <w:ins w:id="779" w:author="Rapp_after#123bis" w:date="2023-10-17T11:07:00Z"/>
          <w:rFonts w:eastAsia="宋体"/>
          <w:lang w:val="en-US" w:eastAsia="zh-CN"/>
        </w:rPr>
      </w:pPr>
      <w:ins w:id="780" w:author="Rapp_after#123bis" w:date="2023-10-17T11:03:00Z">
        <w:r>
          <w:t>-</w:t>
        </w:r>
        <w:r>
          <w:tab/>
        </w:r>
      </w:ins>
      <w:ins w:id="781" w:author="Rapp_after#123bis" w:date="2023-10-17T11:04:00Z">
        <w:r>
          <w:rPr>
            <w:rFonts w:eastAsia="宋体" w:hint="eastAsia"/>
            <w:lang w:val="en-US" w:eastAsia="zh-CN"/>
          </w:rPr>
          <w:t xml:space="preserve">For one UE, </w:t>
        </w:r>
      </w:ins>
      <w:ins w:id="782" w:author="Rapp_after#123bis" w:date="2023-10-17T11:05:00Z">
        <w:r>
          <w:rPr>
            <w:rFonts w:eastAsia="宋体" w:hint="eastAsia"/>
            <w:lang w:val="en-US" w:eastAsia="zh-CN"/>
          </w:rPr>
          <w:t xml:space="preserve">the subsequent CPAC configuration for all CPC candidate </w:t>
        </w:r>
      </w:ins>
      <w:proofErr w:type="spellStart"/>
      <w:ins w:id="783" w:author="Rapp_after#123bis" w:date="2023-10-27T11:23:00Z">
        <w:r>
          <w:rPr>
            <w:rFonts w:eastAsia="宋体" w:hint="eastAsia"/>
            <w:lang w:val="en-US" w:eastAsia="zh-CN"/>
          </w:rPr>
          <w:t>PSC</w:t>
        </w:r>
      </w:ins>
      <w:ins w:id="784" w:author="Rapp_after#123bis" w:date="2023-10-17T11:06:00Z">
        <w:r>
          <w:rPr>
            <w:rFonts w:eastAsia="宋体" w:hint="eastAsia"/>
            <w:lang w:val="en-US" w:eastAsia="zh-CN"/>
          </w:rPr>
          <w:t>ells</w:t>
        </w:r>
      </w:ins>
      <w:proofErr w:type="spellEnd"/>
      <w:ins w:id="785" w:author="Rapp_after#123bis" w:date="2023-10-27T11:19:00Z">
        <w:r>
          <w:rPr>
            <w:rFonts w:eastAsia="宋体" w:hint="eastAsia"/>
            <w:lang w:val="en-US" w:eastAsia="zh-CN"/>
          </w:rPr>
          <w:t xml:space="preserve"> (including inter-S</w:t>
        </w:r>
      </w:ins>
      <w:ins w:id="786" w:author="Rapp_after#123bis" w:date="2023-10-27T11:21:00Z">
        <w:r>
          <w:rPr>
            <w:rFonts w:eastAsia="宋体" w:hint="eastAsia"/>
            <w:lang w:val="en-US" w:eastAsia="zh-CN"/>
          </w:rPr>
          <w:t>N</w:t>
        </w:r>
      </w:ins>
      <w:ins w:id="787" w:author="Rapp_after#123bis" w:date="2023-10-27T11:26:00Z">
        <w:r>
          <w:rPr>
            <w:rFonts w:eastAsia="宋体" w:hint="eastAsia"/>
            <w:lang w:val="en-US" w:eastAsia="zh-CN"/>
          </w:rPr>
          <w:t xml:space="preserve"> and/or</w:t>
        </w:r>
      </w:ins>
      <w:ins w:id="788" w:author="Rapp_after#123bis" w:date="2023-10-27T11:20:00Z">
        <w:r>
          <w:rPr>
            <w:rFonts w:eastAsia="宋体" w:hint="eastAsia"/>
            <w:lang w:val="en-US" w:eastAsia="zh-CN"/>
          </w:rPr>
          <w:t xml:space="preserve"> intra-SN)</w:t>
        </w:r>
      </w:ins>
      <w:ins w:id="789" w:author="Rapp_after#123bis" w:date="2023-10-27T11:19:00Z">
        <w:r>
          <w:rPr>
            <w:rFonts w:eastAsia="宋体" w:hint="eastAsia"/>
            <w:lang w:val="en-US" w:eastAsia="zh-CN"/>
          </w:rPr>
          <w:t xml:space="preserve"> </w:t>
        </w:r>
      </w:ins>
      <w:ins w:id="790" w:author="Rapp_after#123bis" w:date="2023-10-27T11:23:00Z">
        <w:r>
          <w:rPr>
            <w:rFonts w:eastAsia="宋体" w:hint="eastAsia"/>
            <w:lang w:val="en-US" w:eastAsia="zh-CN"/>
          </w:rPr>
          <w:t>is</w:t>
        </w:r>
      </w:ins>
      <w:ins w:id="791" w:author="Rapp_after#123bis" w:date="2023-10-17T11:06:00Z">
        <w:r>
          <w:rPr>
            <w:rFonts w:eastAsia="宋体" w:hint="eastAsia"/>
            <w:lang w:val="en-US" w:eastAsia="zh-CN"/>
          </w:rPr>
          <w:t xml:space="preserve"> provided in the same format, i.e., </w:t>
        </w:r>
      </w:ins>
      <w:ins w:id="792" w:author="LGE-Jaemin" w:date="2023-11-28T22:39:00Z">
        <w:r>
          <w:rPr>
            <w:rFonts w:eastAsia="宋体"/>
            <w:lang w:val="en-US" w:eastAsia="zh-CN"/>
          </w:rPr>
          <w:t xml:space="preserve">either </w:t>
        </w:r>
      </w:ins>
      <w:ins w:id="793" w:author="Rapp_after#123bis" w:date="2023-10-17T11:06:00Z">
        <w:del w:id="794" w:author="LGE-Jaemin" w:date="2023-11-28T22:40:00Z">
          <w:r>
            <w:rPr>
              <w:rFonts w:eastAsia="宋体" w:hint="eastAsia"/>
              <w:lang w:val="en-US" w:eastAsia="zh-CN"/>
            </w:rPr>
            <w:delText xml:space="preserve">the </w:delText>
          </w:r>
        </w:del>
        <w:r>
          <w:rPr>
            <w:rFonts w:eastAsia="宋体" w:hint="eastAsia"/>
            <w:lang w:val="en-US" w:eastAsia="zh-CN"/>
          </w:rPr>
          <w:t>MN format</w:t>
        </w:r>
      </w:ins>
      <w:ins w:id="795" w:author="Rapp_after#123bis" w:date="2023-10-17T11:07:00Z">
        <w:r>
          <w:rPr>
            <w:rFonts w:eastAsia="宋体" w:hint="eastAsia"/>
            <w:lang w:val="en-US" w:eastAsia="zh-CN"/>
          </w:rPr>
          <w:t>,</w:t>
        </w:r>
      </w:ins>
      <w:ins w:id="796" w:author="Rapp_after#123bis" w:date="2023-10-17T11:06:00Z">
        <w:r>
          <w:rPr>
            <w:rFonts w:eastAsia="宋体" w:hint="eastAsia"/>
            <w:lang w:val="en-US" w:eastAsia="zh-CN"/>
          </w:rPr>
          <w:t xml:space="preserve"> or </w:t>
        </w:r>
        <w:del w:id="797" w:author="LGE-Jaemin" w:date="2023-11-28T22:40:00Z">
          <w:r>
            <w:rPr>
              <w:rFonts w:eastAsia="宋体" w:hint="eastAsia"/>
              <w:lang w:val="en-US" w:eastAsia="zh-CN"/>
            </w:rPr>
            <w:delText xml:space="preserve">the </w:delText>
          </w:r>
        </w:del>
        <w:r>
          <w:rPr>
            <w:rFonts w:eastAsia="宋体" w:hint="eastAsia"/>
            <w:lang w:val="en-US" w:eastAsia="zh-CN"/>
          </w:rPr>
          <w:t>SN format</w:t>
        </w:r>
      </w:ins>
      <w:ins w:id="798" w:author="Rapp_after#123bis" w:date="2023-10-17T11:03:00Z">
        <w:r>
          <w:rPr>
            <w:rFonts w:eastAsia="宋体" w:hint="eastAsia"/>
            <w:lang w:val="en-US" w:eastAsia="zh-CN"/>
          </w:rPr>
          <w:t>.</w:t>
        </w:r>
      </w:ins>
      <w:ins w:id="799" w:author="Rapp_after#123bis" w:date="2023-10-27T11:17:00Z">
        <w:r>
          <w:rPr>
            <w:rFonts w:eastAsia="宋体" w:hint="eastAsia"/>
            <w:lang w:val="en-US" w:eastAsia="zh-CN"/>
          </w:rPr>
          <w:t xml:space="preserve"> I</w:t>
        </w:r>
      </w:ins>
      <w:ins w:id="800" w:author="Rapp_after#123bis" w:date="2023-10-27T11:29:00Z">
        <w:r>
          <w:rPr>
            <w:rFonts w:eastAsia="宋体" w:hint="eastAsia"/>
            <w:lang w:val="en-US" w:eastAsia="zh-CN"/>
          </w:rPr>
          <w:t>f</w:t>
        </w:r>
      </w:ins>
      <w:ins w:id="801" w:author="Rapp_after#123bis" w:date="2023-10-27T11:30:00Z">
        <w:r>
          <w:rPr>
            <w:rFonts w:eastAsia="宋体" w:hint="eastAsia"/>
            <w:lang w:val="en-US" w:eastAsia="zh-CN"/>
          </w:rPr>
          <w:t xml:space="preserve"> the configured CPC candidate </w:t>
        </w:r>
        <w:proofErr w:type="spellStart"/>
        <w:r>
          <w:rPr>
            <w:rFonts w:eastAsia="宋体" w:hint="eastAsia"/>
            <w:lang w:val="en-US" w:eastAsia="zh-CN"/>
          </w:rPr>
          <w:t>PSCell</w:t>
        </w:r>
      </w:ins>
      <w:proofErr w:type="spellEnd"/>
      <w:ins w:id="802" w:author="Rapp_after#123bis" w:date="2023-10-27T11:33:00Z">
        <w:r>
          <w:rPr>
            <w:rFonts w:eastAsia="宋体" w:hint="eastAsia"/>
            <w:lang w:val="en-US" w:eastAsia="zh-CN"/>
          </w:rPr>
          <w:t>(</w:t>
        </w:r>
      </w:ins>
      <w:ins w:id="803" w:author="Rapp_after#123bis" w:date="2023-10-27T11:30:00Z">
        <w:r>
          <w:rPr>
            <w:rFonts w:eastAsia="宋体" w:hint="eastAsia"/>
            <w:lang w:val="en-US" w:eastAsia="zh-CN"/>
          </w:rPr>
          <w:t>s</w:t>
        </w:r>
      </w:ins>
      <w:ins w:id="804" w:author="Rapp_after#123bis" w:date="2023-10-27T11:33:00Z">
        <w:r>
          <w:rPr>
            <w:rFonts w:eastAsia="宋体" w:hint="eastAsia"/>
            <w:lang w:val="en-US" w:eastAsia="zh-CN"/>
          </w:rPr>
          <w:t>)</w:t>
        </w:r>
      </w:ins>
      <w:ins w:id="805" w:author="Rapp_after#123bis" w:date="2023-10-27T11:30:00Z">
        <w:r>
          <w:rPr>
            <w:rFonts w:eastAsia="宋体" w:hint="eastAsia"/>
            <w:lang w:val="en-US" w:eastAsia="zh-CN"/>
          </w:rPr>
          <w:t xml:space="preserve"> include</w:t>
        </w:r>
      </w:ins>
      <w:ins w:id="806" w:author="Rapp_after#123bis" w:date="2023-10-27T11:33:00Z">
        <w:r>
          <w:rPr>
            <w:rFonts w:eastAsia="宋体" w:hint="eastAsia"/>
            <w:lang w:val="en-US" w:eastAsia="zh-CN"/>
          </w:rPr>
          <w:t>s</w:t>
        </w:r>
      </w:ins>
      <w:ins w:id="807" w:author="Rapp_after#123bis" w:date="2023-10-27T11:30:00Z">
        <w:r>
          <w:rPr>
            <w:rFonts w:eastAsia="宋体" w:hint="eastAsia"/>
            <w:lang w:val="en-US" w:eastAsia="zh-CN"/>
          </w:rPr>
          <w:t xml:space="preserve"> at least one inter-SN CPC candidate </w:t>
        </w:r>
        <w:proofErr w:type="spellStart"/>
        <w:r>
          <w:rPr>
            <w:rFonts w:eastAsia="宋体" w:hint="eastAsia"/>
            <w:lang w:val="en-US" w:eastAsia="zh-CN"/>
          </w:rPr>
          <w:t>PSCell</w:t>
        </w:r>
      </w:ins>
      <w:proofErr w:type="spellEnd"/>
      <w:ins w:id="808" w:author="Rapp_after#123bis" w:date="2023-10-27T11:17:00Z">
        <w:r>
          <w:rPr>
            <w:rFonts w:eastAsia="宋体" w:hint="eastAsia"/>
            <w:lang w:val="en-US" w:eastAsia="zh-CN"/>
          </w:rPr>
          <w:t xml:space="preserve">, </w:t>
        </w:r>
      </w:ins>
      <w:ins w:id="809" w:author="Rapp_after#123bis" w:date="2023-10-27T11:18:00Z">
        <w:r>
          <w:rPr>
            <w:rFonts w:eastAsia="宋体" w:hint="eastAsia"/>
            <w:lang w:val="en-US" w:eastAsia="zh-CN"/>
          </w:rPr>
          <w:t xml:space="preserve">the subsequent CPAC configuration </w:t>
        </w:r>
      </w:ins>
      <w:ins w:id="810" w:author="Rapp_after#123bis" w:date="2023-10-27T11:30:00Z">
        <w:r>
          <w:rPr>
            <w:rFonts w:eastAsia="宋体" w:hint="eastAsia"/>
            <w:lang w:val="en-US" w:eastAsia="zh-CN"/>
          </w:rPr>
          <w:t>can only be</w:t>
        </w:r>
      </w:ins>
      <w:ins w:id="811" w:author="Rapp_after#123bis" w:date="2023-10-27T11:18:00Z">
        <w:r>
          <w:rPr>
            <w:rFonts w:eastAsia="宋体" w:hint="eastAsia"/>
            <w:lang w:val="en-US" w:eastAsia="zh-CN"/>
          </w:rPr>
          <w:t xml:space="preserve"> </w:t>
        </w:r>
      </w:ins>
      <w:ins w:id="812" w:author="Rapp_after#123bis" w:date="2023-10-27T11:22:00Z">
        <w:r>
          <w:rPr>
            <w:rFonts w:eastAsia="宋体" w:hint="eastAsia"/>
            <w:lang w:val="en-US" w:eastAsia="zh-CN"/>
          </w:rPr>
          <w:t>provided</w:t>
        </w:r>
      </w:ins>
      <w:ins w:id="813" w:author="Rapp_after#123bis" w:date="2023-10-27T11:18:00Z">
        <w:r>
          <w:rPr>
            <w:rFonts w:eastAsia="宋体" w:hint="eastAsia"/>
            <w:lang w:val="en-US" w:eastAsia="zh-CN"/>
          </w:rPr>
          <w:t xml:space="preserve"> in MN format.</w:t>
        </w:r>
      </w:ins>
      <w:ins w:id="814" w:author="Rapp_after#123bis" w:date="2023-10-27T11:31:00Z">
        <w:r>
          <w:rPr>
            <w:rFonts w:eastAsia="宋体" w:hint="eastAsia"/>
            <w:lang w:val="en-US" w:eastAsia="zh-CN"/>
          </w:rPr>
          <w:t xml:space="preserve"> If only intra-SN CPC candidate </w:t>
        </w:r>
        <w:proofErr w:type="spellStart"/>
        <w:r>
          <w:rPr>
            <w:rFonts w:eastAsia="宋体" w:hint="eastAsia"/>
            <w:lang w:val="en-US" w:eastAsia="zh-CN"/>
          </w:rPr>
          <w:t>PSCell</w:t>
        </w:r>
      </w:ins>
      <w:proofErr w:type="spellEnd"/>
      <w:ins w:id="815" w:author="Rapp_after#123bis" w:date="2023-10-27T11:33:00Z">
        <w:r>
          <w:rPr>
            <w:rFonts w:eastAsia="宋体" w:hint="eastAsia"/>
            <w:lang w:val="en-US" w:eastAsia="zh-CN"/>
          </w:rPr>
          <w:t>(</w:t>
        </w:r>
      </w:ins>
      <w:ins w:id="816" w:author="Rapp_after#123bis" w:date="2023-10-27T11:31:00Z">
        <w:r>
          <w:rPr>
            <w:rFonts w:eastAsia="宋体" w:hint="eastAsia"/>
            <w:lang w:val="en-US" w:eastAsia="zh-CN"/>
          </w:rPr>
          <w:t>s</w:t>
        </w:r>
      </w:ins>
      <w:ins w:id="817" w:author="Rapp_after#123bis" w:date="2023-10-27T11:33:00Z">
        <w:r>
          <w:rPr>
            <w:rFonts w:eastAsia="宋体" w:hint="eastAsia"/>
            <w:lang w:val="en-US" w:eastAsia="zh-CN"/>
          </w:rPr>
          <w:t>)</w:t>
        </w:r>
      </w:ins>
      <w:ins w:id="818" w:author="Rapp_after#123bis" w:date="2023-10-27T11:31:00Z">
        <w:r>
          <w:rPr>
            <w:rFonts w:eastAsia="宋体" w:hint="eastAsia"/>
            <w:lang w:val="en-US" w:eastAsia="zh-CN"/>
          </w:rPr>
          <w:t xml:space="preserve"> </w:t>
        </w:r>
      </w:ins>
      <w:ins w:id="819" w:author="Rapp_after#123bis" w:date="2023-10-27T11:33:00Z">
        <w:r>
          <w:rPr>
            <w:rFonts w:eastAsia="宋体" w:hint="eastAsia"/>
            <w:lang w:val="en-US" w:eastAsia="zh-CN"/>
          </w:rPr>
          <w:t>is</w:t>
        </w:r>
      </w:ins>
      <w:ins w:id="820" w:author="Rapp_after#123bis" w:date="2023-10-27T11:31:00Z">
        <w:r>
          <w:rPr>
            <w:rFonts w:eastAsia="宋体" w:hint="eastAsia"/>
            <w:lang w:val="en-US" w:eastAsia="zh-CN"/>
          </w:rPr>
          <w:t xml:space="preserve"> configured, the subsequent CPAC configuration can be provided </w:t>
        </w:r>
      </w:ins>
      <w:ins w:id="821" w:author="Rapp_after#123bis" w:date="2023-10-27T11:32:00Z">
        <w:r>
          <w:rPr>
            <w:rFonts w:eastAsia="宋体" w:hint="eastAsia"/>
            <w:lang w:val="en-US" w:eastAsia="zh-CN"/>
          </w:rPr>
          <w:t>in either MN format or SN format.</w:t>
        </w:r>
      </w:ins>
    </w:p>
    <w:p w14:paraId="1D3A2398" w14:textId="77777777" w:rsidR="00AE5DFE" w:rsidRDefault="009337B3">
      <w:pPr>
        <w:pStyle w:val="B1"/>
        <w:rPr>
          <w:ins w:id="822" w:author="Rapp_after#123bis" w:date="2023-10-17T11:12:00Z"/>
        </w:rPr>
      </w:pPr>
      <w:ins w:id="823" w:author="RAN2#122" w:date="2023-06-14T19:57:00Z">
        <w:r>
          <w:t>-</w:t>
        </w:r>
        <w:r>
          <w:tab/>
        </w:r>
        <w:r>
          <w:rPr>
            <w:rFonts w:hint="eastAsia"/>
          </w:rPr>
          <w:t xml:space="preserve">Each candidate </w:t>
        </w:r>
        <w:proofErr w:type="spellStart"/>
        <w:r>
          <w:rPr>
            <w:rFonts w:hint="eastAsia"/>
          </w:rPr>
          <w:t>PSCell</w:t>
        </w:r>
        <w:proofErr w:type="spellEnd"/>
        <w:r>
          <w:rPr>
            <w:rFonts w:hint="eastAsia"/>
          </w:rPr>
          <w:t xml:space="preserve"> configuration can be provided as delta configuration on top of a reference configuration</w:t>
        </w:r>
        <w:r>
          <w:t>, which is used to form a complete candidate cell configuration</w:t>
        </w:r>
        <w:r>
          <w:rPr>
            <w:rFonts w:hint="eastAsia"/>
          </w:rPr>
          <w:t xml:space="preserve">. </w:t>
        </w:r>
        <w:r>
          <w:t>Only one reference configuration is</w:t>
        </w:r>
      </w:ins>
      <w:ins w:id="824" w:author="RAN2#122" w:date="2023-06-28T15:07:00Z">
        <w:r>
          <w:t xml:space="preserve"> supported</w:t>
        </w:r>
      </w:ins>
      <w:commentRangeStart w:id="825"/>
      <w:ins w:id="826" w:author="RAN2#122" w:date="2023-06-14T19:57:00Z">
        <w:r>
          <w:t>.</w:t>
        </w:r>
      </w:ins>
      <w:commentRangeEnd w:id="825"/>
      <w:r w:rsidR="00FE38C7">
        <w:rPr>
          <w:rStyle w:val="af1"/>
        </w:rPr>
        <w:commentReference w:id="825"/>
      </w:r>
    </w:p>
    <w:p w14:paraId="5A744733" w14:textId="77777777" w:rsidR="00AE5DFE" w:rsidRDefault="009337B3">
      <w:pPr>
        <w:pStyle w:val="B1"/>
        <w:rPr>
          <w:ins w:id="827" w:author="Rapp_after#123bis" w:date="2023-10-17T11:12:00Z"/>
          <w:rFonts w:eastAsia="宋体"/>
          <w:lang w:val="en-US" w:eastAsia="zh-CN"/>
        </w:rPr>
      </w:pPr>
      <w:ins w:id="828" w:author="Rapp_after#123bis" w:date="2023-10-17T11:12:00Z">
        <w:r>
          <w:t>-</w:t>
        </w:r>
        <w:r>
          <w:tab/>
        </w:r>
        <w:r>
          <w:rPr>
            <w:rFonts w:eastAsia="宋体" w:hint="eastAsia"/>
          </w:rPr>
          <w:t>The MN generates the MCG part of the reference configuration (if any), while the SN (source or candidate) generates the SCG part of the reference configuration.</w:t>
        </w:r>
        <w:r>
          <w:rPr>
            <w:rFonts w:eastAsia="宋体" w:hint="eastAsia"/>
            <w:lang w:val="en-US" w:eastAsia="zh-CN"/>
          </w:rPr>
          <w:t xml:space="preserve"> The MN can request an SCG reference configuration from any </w:t>
        </w:r>
      </w:ins>
      <w:ins w:id="829" w:author="Rapp_after#123bis" w:date="2023-10-27T16:29:00Z">
        <w:r>
          <w:rPr>
            <w:rFonts w:eastAsia="宋体"/>
            <w:lang w:val="en-US" w:eastAsia="zh-CN"/>
          </w:rPr>
          <w:t>on</w:t>
        </w:r>
      </w:ins>
      <w:ins w:id="830" w:author="Rapp_after#123bis" w:date="2023-10-27T16:30:00Z">
        <w:r>
          <w:rPr>
            <w:rFonts w:eastAsia="宋体"/>
            <w:lang w:val="en-US" w:eastAsia="zh-CN"/>
          </w:rPr>
          <w:t xml:space="preserve">e </w:t>
        </w:r>
      </w:ins>
      <w:ins w:id="831" w:author="Rapp_after#123bis" w:date="2023-10-17T11:12:00Z">
        <w:r>
          <w:rPr>
            <w:rFonts w:eastAsia="宋体" w:hint="eastAsia"/>
            <w:lang w:val="en-US" w:eastAsia="zh-CN"/>
          </w:rPr>
          <w:t>of the involved SNs.</w:t>
        </w:r>
      </w:ins>
    </w:p>
    <w:p w14:paraId="39DC4638" w14:textId="77777777" w:rsidR="00AE5DFE" w:rsidRDefault="009337B3">
      <w:pPr>
        <w:pStyle w:val="B1"/>
        <w:rPr>
          <w:ins w:id="832" w:author="RAN2#122" w:date="2023-06-14T19:57:00Z"/>
        </w:rPr>
      </w:pPr>
      <w:ins w:id="833" w:author="RAN2#122" w:date="2023-06-14T19:57:00Z">
        <w:r>
          <w:t>-</w:t>
        </w:r>
        <w:r>
          <w:tab/>
        </w:r>
        <w:r>
          <w:rPr>
            <w:rFonts w:hint="eastAsia"/>
          </w:rPr>
          <w:t xml:space="preserve">The network explicitly configures a </w:t>
        </w:r>
      </w:ins>
      <w:ins w:id="834" w:author="Rapp_after#123bis" w:date="2023-10-17T11:17:00Z">
        <w:r>
          <w:rPr>
            <w:rFonts w:eastAsia="宋体" w:hint="eastAsia"/>
            <w:lang w:val="en-US" w:eastAsia="zh-CN"/>
          </w:rPr>
          <w:t>subsequent CPAC configuration</w:t>
        </w:r>
      </w:ins>
      <w:ins w:id="835" w:author="RAN2#122" w:date="2023-06-14T19:57:00Z">
        <w:r>
          <w:rPr>
            <w:rFonts w:hint="eastAsia"/>
          </w:rPr>
          <w:t xml:space="preserve"> for the current serving </w:t>
        </w:r>
        <w:proofErr w:type="spellStart"/>
        <w:r>
          <w:rPr>
            <w:rFonts w:hint="eastAsia"/>
          </w:rPr>
          <w:t>PSCell</w:t>
        </w:r>
        <w:proofErr w:type="spellEnd"/>
        <w:r>
          <w:rPr>
            <w:rFonts w:hint="eastAsia"/>
          </w:rPr>
          <w:t xml:space="preserve"> if the network wants to use that </w:t>
        </w:r>
        <w:proofErr w:type="spellStart"/>
        <w:r>
          <w:rPr>
            <w:rFonts w:hint="eastAsia"/>
          </w:rPr>
          <w:t>PSCell</w:t>
        </w:r>
        <w:proofErr w:type="spellEnd"/>
        <w:r>
          <w:rPr>
            <w:rFonts w:hint="eastAsia"/>
          </w:rPr>
          <w:t xml:space="preserve"> as a candidate </w:t>
        </w:r>
        <w:proofErr w:type="spellStart"/>
        <w:r>
          <w:rPr>
            <w:rFonts w:hint="eastAsia"/>
          </w:rPr>
          <w:t>PSCell</w:t>
        </w:r>
        <w:proofErr w:type="spellEnd"/>
        <w:r>
          <w:rPr>
            <w:rFonts w:hint="eastAsia"/>
          </w:rPr>
          <w:t xml:space="preserve"> for </w:t>
        </w:r>
      </w:ins>
      <w:ins w:id="836" w:author="RAN2#122" w:date="2023-06-28T10:02:00Z">
        <w:r>
          <w:rPr>
            <w:rFonts w:eastAsia="宋体" w:hint="eastAsia"/>
            <w:lang w:eastAsia="zh-CN"/>
          </w:rPr>
          <w:t>subsequent CPAC</w:t>
        </w:r>
      </w:ins>
      <w:ins w:id="837" w:author="RAN2#122" w:date="2023-06-14T19:57:00Z">
        <w:r>
          <w:rPr>
            <w:rFonts w:hint="eastAsia"/>
          </w:rPr>
          <w:t>.</w:t>
        </w:r>
      </w:ins>
    </w:p>
    <w:p w14:paraId="527EB240" w14:textId="77777777" w:rsidR="00AE5DFE" w:rsidRDefault="009337B3">
      <w:pPr>
        <w:pStyle w:val="B1"/>
        <w:rPr>
          <w:ins w:id="838" w:author="Rapp_after#123bis" w:date="2023-10-17T10:10:00Z"/>
        </w:rPr>
      </w:pPr>
      <w:ins w:id="839" w:author="RAN2#122" w:date="2023-06-14T19:57:00Z">
        <w:r>
          <w:t>-</w:t>
        </w:r>
        <w:r>
          <w:tab/>
        </w:r>
        <w:r>
          <w:rPr>
            <w:rFonts w:hint="eastAsia"/>
          </w:rPr>
          <w:t xml:space="preserve">The network </w:t>
        </w:r>
      </w:ins>
      <w:ins w:id="840" w:author="Rapp_after#123bis" w:date="2023-10-26T19:30:00Z">
        <w:r>
          <w:rPr>
            <w:rFonts w:eastAsia="宋体" w:hint="eastAsia"/>
            <w:lang w:val="en-US" w:eastAsia="zh-CN"/>
          </w:rPr>
          <w:t xml:space="preserve">always </w:t>
        </w:r>
      </w:ins>
      <w:ins w:id="841" w:author="RAN2#122" w:date="2023-06-14T19:57:00Z">
        <w:r>
          <w:rPr>
            <w:rFonts w:hint="eastAsia"/>
          </w:rPr>
          <w:t xml:space="preserve">explicitly releases </w:t>
        </w:r>
      </w:ins>
      <w:ins w:id="842" w:author="Rapp_after#123bis" w:date="2023-10-27T16:12:00Z">
        <w:r>
          <w:t xml:space="preserve">the </w:t>
        </w:r>
      </w:ins>
      <w:ins w:id="843" w:author="Rapp_after#123bis" w:date="2023-10-17T10:12:00Z">
        <w:r>
          <w:rPr>
            <w:rFonts w:eastAsia="宋体" w:hint="eastAsia"/>
            <w:lang w:val="en-US" w:eastAsia="zh-CN"/>
          </w:rPr>
          <w:t>subsequent CPAC configuration</w:t>
        </w:r>
      </w:ins>
      <w:ins w:id="844" w:author="RAN2#122" w:date="2023-06-14T19:57:00Z">
        <w:r>
          <w:rPr>
            <w:rFonts w:hint="eastAsia"/>
          </w:rPr>
          <w:t xml:space="preserve"> for candidate </w:t>
        </w:r>
        <w:proofErr w:type="spellStart"/>
        <w:r>
          <w:rPr>
            <w:rFonts w:hint="eastAsia"/>
          </w:rPr>
          <w:t>PSCells</w:t>
        </w:r>
        <w:proofErr w:type="spellEnd"/>
        <w:r>
          <w:rPr>
            <w:rFonts w:hint="eastAsia"/>
          </w:rPr>
          <w:t xml:space="preserve"> after </w:t>
        </w:r>
        <w:r>
          <w:t>a</w:t>
        </w:r>
      </w:ins>
      <w:ins w:id="845" w:author="Rapp_after#123bis" w:date="2023-10-17T10:12:00Z">
        <w:r>
          <w:rPr>
            <w:rFonts w:eastAsia="宋体" w:hint="eastAsia"/>
            <w:lang w:val="en-US" w:eastAsia="zh-CN"/>
          </w:rPr>
          <w:t>n</w:t>
        </w:r>
      </w:ins>
      <w:ins w:id="846" w:author="RAN2#122" w:date="2023-06-14T19:57:00Z">
        <w:r>
          <w:t xml:space="preserve"> </w:t>
        </w:r>
      </w:ins>
      <w:ins w:id="847" w:author="Rapp_after#123bis" w:date="2023-10-17T10:07:00Z">
        <w:r>
          <w:rPr>
            <w:rFonts w:eastAsia="宋体" w:hint="eastAsia"/>
            <w:lang w:val="en-US" w:eastAsia="zh-CN"/>
          </w:rPr>
          <w:t xml:space="preserve">inter-MN </w:t>
        </w:r>
      </w:ins>
      <w:proofErr w:type="spellStart"/>
      <w:ins w:id="848" w:author="RAN2#122" w:date="2023-06-14T19:57:00Z">
        <w:r>
          <w:rPr>
            <w:rFonts w:hint="eastAsia"/>
          </w:rPr>
          <w:t>PCell</w:t>
        </w:r>
        <w:proofErr w:type="spellEnd"/>
        <w:r>
          <w:rPr>
            <w:rFonts w:hint="eastAsia"/>
          </w:rPr>
          <w:t xml:space="preserve"> change.</w:t>
        </w:r>
      </w:ins>
    </w:p>
    <w:p w14:paraId="61892E45" w14:textId="77777777" w:rsidR="00AE5DFE" w:rsidRDefault="009337B3">
      <w:pPr>
        <w:pStyle w:val="B1"/>
        <w:rPr>
          <w:ins w:id="849" w:author="Rapp_after#123bis" w:date="2023-10-17T10:10:00Z"/>
        </w:rPr>
      </w:pPr>
      <w:ins w:id="850" w:author="Rapp_after#123bis" w:date="2023-10-17T10:10:00Z">
        <w:r>
          <w:lastRenderedPageBreak/>
          <w:t>-</w:t>
        </w:r>
        <w:r>
          <w:tab/>
        </w:r>
      </w:ins>
      <w:ins w:id="851" w:author="Rapp_after#123bis" w:date="2023-10-17T10:11:00Z">
        <w:r>
          <w:rPr>
            <w:rFonts w:hint="eastAsia"/>
          </w:rPr>
          <w:t xml:space="preserve">Upon the release of SCG, the UE releases the stored </w:t>
        </w:r>
        <w:r>
          <w:rPr>
            <w:rFonts w:eastAsia="宋体" w:hint="eastAsia"/>
            <w:lang w:val="en-US" w:eastAsia="zh-CN"/>
          </w:rPr>
          <w:t xml:space="preserve">subsequent </w:t>
        </w:r>
        <w:r>
          <w:rPr>
            <w:rFonts w:hint="eastAsia"/>
          </w:rPr>
          <w:t>CP</w:t>
        </w:r>
        <w:r>
          <w:rPr>
            <w:rFonts w:eastAsia="宋体" w:hint="eastAsia"/>
            <w:lang w:val="en-US" w:eastAsia="zh-CN"/>
          </w:rPr>
          <w:t>A</w:t>
        </w:r>
        <w:r>
          <w:rPr>
            <w:rFonts w:hint="eastAsia"/>
          </w:rPr>
          <w:t>C configuration</w:t>
        </w:r>
      </w:ins>
      <w:ins w:id="852" w:author="Rapp_after#123bis" w:date="2023-10-18T11:41:00Z">
        <w:r>
          <w:rPr>
            <w:rFonts w:eastAsia="宋体" w:hint="eastAsia"/>
            <w:lang w:val="en-US" w:eastAsia="zh-CN"/>
          </w:rPr>
          <w:t xml:space="preserve"> in SN format</w:t>
        </w:r>
      </w:ins>
      <w:ins w:id="853" w:author="Rapp_after#123bis" w:date="2023-10-17T10:10:00Z">
        <w:r>
          <w:rPr>
            <w:rFonts w:hint="eastAsia"/>
          </w:rPr>
          <w:t>.</w:t>
        </w:r>
      </w:ins>
    </w:p>
    <w:p w14:paraId="66C0F1EB" w14:textId="77777777" w:rsidR="00AE5DFE" w:rsidRDefault="009337B3">
      <w:pPr>
        <w:pStyle w:val="B1"/>
        <w:rPr>
          <w:ins w:id="854" w:author="Rapp_after#123bis" w:date="2023-10-17T10:13:00Z"/>
        </w:rPr>
      </w:pPr>
      <w:ins w:id="855" w:author="RAN2#122" w:date="2023-06-14T19:57:00Z">
        <w:r>
          <w:t>-</w:t>
        </w:r>
        <w:r>
          <w:tab/>
        </w:r>
        <w:r>
          <w:rPr>
            <w:rFonts w:hint="eastAsia"/>
          </w:rPr>
          <w:t xml:space="preserve">A candidate </w:t>
        </w:r>
        <w:proofErr w:type="spellStart"/>
        <w:r>
          <w:rPr>
            <w:rFonts w:hint="eastAsia"/>
          </w:rPr>
          <w:t>PSCell</w:t>
        </w:r>
        <w:proofErr w:type="spellEnd"/>
        <w:r>
          <w:rPr>
            <w:rFonts w:hint="eastAsia"/>
          </w:rPr>
          <w:t xml:space="preserve"> configuration for CPA can be used for </w:t>
        </w:r>
      </w:ins>
      <w:ins w:id="856" w:author="Rapp_after#123bis" w:date="2023-10-17T10:14:00Z">
        <w:r>
          <w:rPr>
            <w:rFonts w:eastAsia="宋体" w:hint="eastAsia"/>
            <w:lang w:val="en-US" w:eastAsia="zh-CN"/>
          </w:rPr>
          <w:t xml:space="preserve">the </w:t>
        </w:r>
      </w:ins>
      <w:ins w:id="857" w:author="RAN2#122" w:date="2023-06-14T19:57:00Z">
        <w:r>
          <w:rPr>
            <w:rFonts w:hint="eastAsia"/>
          </w:rPr>
          <w:t>subsequent CPC</w:t>
        </w:r>
      </w:ins>
      <w:ins w:id="858" w:author="Rapp_after#123bis" w:date="2023-10-17T10:14:00Z">
        <w:r>
          <w:rPr>
            <w:rFonts w:eastAsia="宋体" w:hint="eastAsia"/>
            <w:lang w:val="en-US" w:eastAsia="zh-CN"/>
          </w:rPr>
          <w:t xml:space="preserve"> execution</w:t>
        </w:r>
      </w:ins>
      <w:ins w:id="859" w:author="RAN2#122" w:date="2023-06-14T19:57:00Z">
        <w:r>
          <w:rPr>
            <w:rFonts w:hint="eastAsia"/>
          </w:rPr>
          <w:t xml:space="preserve">, but with different execution conditions of the candidate </w:t>
        </w:r>
        <w:proofErr w:type="spellStart"/>
        <w:r>
          <w:rPr>
            <w:rFonts w:hint="eastAsia"/>
          </w:rPr>
          <w:t>PSCell</w:t>
        </w:r>
        <w:proofErr w:type="spellEnd"/>
        <w:r>
          <w:rPr>
            <w:rFonts w:hint="eastAsia"/>
          </w:rPr>
          <w:t>.</w:t>
        </w:r>
      </w:ins>
    </w:p>
    <w:p w14:paraId="130DB0F2" w14:textId="77777777" w:rsidR="00AE5DFE" w:rsidRDefault="009337B3">
      <w:pPr>
        <w:pStyle w:val="B1"/>
        <w:rPr>
          <w:ins w:id="860" w:author="Rapp_after#123bis" w:date="2023-10-17T10:14:00Z"/>
        </w:rPr>
      </w:pPr>
      <w:ins w:id="861" w:author="Rapp_after#123bis" w:date="2023-10-17T10:14:00Z">
        <w:r>
          <w:t>-</w:t>
        </w:r>
        <w:r>
          <w:tab/>
        </w:r>
      </w:ins>
      <w:ins w:id="862" w:author="Rapp_after#123bis" w:date="2023-10-17T10:15:00Z">
        <w:r>
          <w:rPr>
            <w:rFonts w:eastAsia="宋体" w:hint="eastAsia"/>
            <w:lang w:val="en-US" w:eastAsia="zh-CN"/>
          </w:rPr>
          <w:t>The</w:t>
        </w:r>
      </w:ins>
      <w:ins w:id="863" w:author="Rapp_after#123bis" w:date="2023-10-17T10:14:00Z">
        <w:r>
          <w:rPr>
            <w:rFonts w:hint="eastAsia"/>
          </w:rPr>
          <w:t xml:space="preserve"> subsequent CPAC configuration with CPA execution condition</w:t>
        </w:r>
      </w:ins>
      <w:ins w:id="864" w:author="Rapp_after#123bis" w:date="2023-10-27T16:31:00Z">
        <w:r>
          <w:t>(</w:t>
        </w:r>
      </w:ins>
      <w:ins w:id="865" w:author="Rapp_after#123bis" w:date="2023-10-17T10:14:00Z">
        <w:r>
          <w:rPr>
            <w:rFonts w:hint="eastAsia"/>
          </w:rPr>
          <w:t>s</w:t>
        </w:r>
      </w:ins>
      <w:ins w:id="866" w:author="Rapp_after#123bis" w:date="2023-10-27T16:31:00Z">
        <w:r>
          <w:t>)</w:t>
        </w:r>
      </w:ins>
      <w:ins w:id="867" w:author="Rapp_after#123bis" w:date="2023-10-18T11:42:00Z">
        <w:r>
          <w:rPr>
            <w:rFonts w:eastAsia="宋体" w:hint="eastAsia"/>
            <w:lang w:val="en-US" w:eastAsia="zh-CN"/>
          </w:rPr>
          <w:t xml:space="preserve"> maintained</w:t>
        </w:r>
      </w:ins>
      <w:ins w:id="868" w:author="Rapp_after#123bis" w:date="2023-10-17T10:14:00Z">
        <w:r>
          <w:rPr>
            <w:rFonts w:hint="eastAsia"/>
          </w:rPr>
          <w:t xml:space="preserve"> after SCG release</w:t>
        </w:r>
      </w:ins>
      <w:ins w:id="869" w:author="Rapp_after#123bis" w:date="2023-10-17T10:15:00Z">
        <w:r>
          <w:rPr>
            <w:rFonts w:eastAsia="宋体" w:hint="eastAsia"/>
            <w:lang w:val="en-US" w:eastAsia="zh-CN"/>
          </w:rPr>
          <w:t xml:space="preserve"> </w:t>
        </w:r>
      </w:ins>
      <w:ins w:id="870" w:author="Rapp_after#123bis" w:date="2023-10-17T10:14:00Z">
        <w:r>
          <w:rPr>
            <w:rFonts w:hint="eastAsia"/>
          </w:rPr>
          <w:t>can be used for the subsequent CPA execution</w:t>
        </w:r>
        <w:commentRangeStart w:id="871"/>
        <w:r>
          <w:rPr>
            <w:rFonts w:hint="eastAsia"/>
          </w:rPr>
          <w:t>.</w:t>
        </w:r>
      </w:ins>
      <w:commentRangeEnd w:id="871"/>
      <w:r w:rsidR="0032747E">
        <w:rPr>
          <w:rStyle w:val="af1"/>
        </w:rPr>
        <w:commentReference w:id="871"/>
      </w:r>
    </w:p>
    <w:p w14:paraId="0F49EEF6" w14:textId="77777777" w:rsidR="00AE5DFE" w:rsidRDefault="009337B3">
      <w:pPr>
        <w:pStyle w:val="B1"/>
        <w:rPr>
          <w:ins w:id="873" w:author="Rapp_after#123bis" w:date="2023-10-17T11:22:00Z"/>
        </w:rPr>
      </w:pPr>
      <w:ins w:id="874" w:author="Rapp_after#123" w:date="2023-09-05T14:26:00Z">
        <w:r>
          <w:t>-</w:t>
        </w:r>
        <w:r>
          <w:tab/>
        </w:r>
      </w:ins>
      <w:ins w:id="875" w:author="Rapp_after#123" w:date="2023-09-05T14:32:00Z">
        <w:r>
          <w:rPr>
            <w:rFonts w:eastAsia="宋体" w:hint="eastAsia"/>
            <w:lang w:val="en-US" w:eastAsia="zh-CN"/>
          </w:rPr>
          <w:t>Upon</w:t>
        </w:r>
      </w:ins>
      <w:ins w:id="876" w:author="Rapp_after#123" w:date="2023-09-05T14:30:00Z">
        <w:r>
          <w:rPr>
            <w:lang w:val="en-US" w:eastAsia="zh-CN"/>
          </w:rPr>
          <w:t xml:space="preserve"> inter-SN subse</w:t>
        </w:r>
      </w:ins>
      <w:ins w:id="877" w:author="Rapp_after#123" w:date="2023-09-05T14:31:00Z">
        <w:r>
          <w:rPr>
            <w:lang w:val="en-US" w:eastAsia="zh-CN"/>
          </w:rPr>
          <w:t>quent CPAC execution, the UE use</w:t>
        </w:r>
      </w:ins>
      <w:ins w:id="878" w:author="Rapp_after#123" w:date="2023-09-05T14:32:00Z">
        <w:r>
          <w:rPr>
            <w:rFonts w:hint="eastAsia"/>
            <w:lang w:val="en-US" w:eastAsia="zh-CN"/>
          </w:rPr>
          <w:t>s</w:t>
        </w:r>
      </w:ins>
      <w:ins w:id="879" w:author="Rapp_after#123" w:date="2023-09-05T14:31:00Z">
        <w:r>
          <w:rPr>
            <w:lang w:val="en-US" w:eastAsia="zh-CN"/>
          </w:rPr>
          <w:t xml:space="preserve"> a </w:t>
        </w:r>
      </w:ins>
      <w:ins w:id="880" w:author="Rapp_after#123bis" w:date="2023-10-26T19:15:00Z">
        <w:r>
          <w:rPr>
            <w:rFonts w:hint="eastAsia"/>
            <w:lang w:val="en-US" w:eastAsia="zh-CN"/>
          </w:rPr>
          <w:t>first</w:t>
        </w:r>
      </w:ins>
      <w:ins w:id="881" w:author="Rapp_after#123" w:date="2023-09-05T14:31:00Z">
        <w:r>
          <w:rPr>
            <w:lang w:val="en-US" w:eastAsia="zh-CN"/>
          </w:rPr>
          <w:t xml:space="preserve"> unused </w:t>
        </w:r>
        <w:proofErr w:type="spellStart"/>
        <w:r>
          <w:rPr>
            <w:lang w:val="en-US" w:eastAsia="zh-CN"/>
          </w:rPr>
          <w:t>sk</w:t>
        </w:r>
        <w:proofErr w:type="spellEnd"/>
        <w:r>
          <w:rPr>
            <w:lang w:val="en-US" w:eastAsia="zh-CN"/>
          </w:rPr>
          <w:t>-Counter value for S-</w:t>
        </w:r>
        <w:proofErr w:type="spellStart"/>
        <w:r>
          <w:rPr>
            <w:lang w:val="en-US" w:eastAsia="zh-CN"/>
          </w:rPr>
          <w:t>KgNB</w:t>
        </w:r>
        <w:proofErr w:type="spellEnd"/>
        <w:r>
          <w:rPr>
            <w:lang w:val="en-US" w:eastAsia="zh-CN"/>
          </w:rPr>
          <w:t xml:space="preserve"> generation</w:t>
        </w:r>
        <w:r>
          <w:rPr>
            <w:rFonts w:hint="eastAsia"/>
            <w:lang w:val="en-US" w:eastAsia="zh-CN"/>
          </w:rPr>
          <w:t xml:space="preserve">, </w:t>
        </w:r>
        <w:r>
          <w:rPr>
            <w:lang w:val="en-US" w:eastAsia="zh-CN"/>
          </w:rPr>
          <w:t xml:space="preserve">based on the per-SN pre-configured </w:t>
        </w:r>
        <w:proofErr w:type="spellStart"/>
        <w:r>
          <w:rPr>
            <w:lang w:val="en-US" w:eastAsia="zh-CN"/>
          </w:rPr>
          <w:t>sk</w:t>
        </w:r>
        <w:proofErr w:type="spellEnd"/>
        <w:r>
          <w:rPr>
            <w:lang w:val="en-US" w:eastAsia="zh-CN"/>
          </w:rPr>
          <w:t>-Counter value list</w:t>
        </w:r>
      </w:ins>
      <w:ins w:id="882" w:author="Rapp_after#123" w:date="2023-09-05T14:26:00Z">
        <w:r>
          <w:rPr>
            <w:rFonts w:hint="eastAsia"/>
          </w:rPr>
          <w:t>.</w:t>
        </w:r>
      </w:ins>
    </w:p>
    <w:p w14:paraId="22610BF1" w14:textId="77777777" w:rsidR="00AE5DFE" w:rsidRDefault="009337B3">
      <w:pPr>
        <w:pStyle w:val="B1"/>
        <w:rPr>
          <w:lang w:val="en-US" w:eastAsia="zh-CN"/>
        </w:rPr>
      </w:pPr>
      <w:ins w:id="883" w:author="Rapp_after#123bis" w:date="2023-10-17T11:22:00Z">
        <w:r>
          <w:t>-</w:t>
        </w:r>
        <w:r>
          <w:tab/>
        </w:r>
        <w:r>
          <w:rPr>
            <w:rFonts w:eastAsia="宋体" w:hint="eastAsia"/>
            <w:lang w:val="en-US" w:eastAsia="zh-CN"/>
          </w:rPr>
          <w:t>Upon</w:t>
        </w:r>
        <w:r>
          <w:rPr>
            <w:lang w:val="en-US" w:eastAsia="zh-CN"/>
          </w:rPr>
          <w:t xml:space="preserve"> </w:t>
        </w:r>
      </w:ins>
      <w:proofErr w:type="spellStart"/>
      <w:ins w:id="884" w:author="Rapp_after#123bis" w:date="2023-10-17T11:23:00Z">
        <w:r>
          <w:rPr>
            <w:rFonts w:hint="eastAsia"/>
            <w:lang w:val="en-US" w:eastAsia="zh-CN"/>
          </w:rPr>
          <w:t>PCell</w:t>
        </w:r>
        <w:proofErr w:type="spellEnd"/>
        <w:r>
          <w:rPr>
            <w:rFonts w:hint="eastAsia"/>
            <w:lang w:val="en-US" w:eastAsia="zh-CN"/>
          </w:rPr>
          <w:t xml:space="preserve"> change, </w:t>
        </w:r>
        <w:proofErr w:type="spellStart"/>
        <w:r>
          <w:rPr>
            <w:rFonts w:hint="eastAsia"/>
            <w:lang w:val="en-US" w:eastAsia="zh-CN"/>
          </w:rPr>
          <w:t>PSCell</w:t>
        </w:r>
        <w:proofErr w:type="spellEnd"/>
        <w:r>
          <w:rPr>
            <w:rFonts w:hint="eastAsia"/>
            <w:lang w:val="en-US" w:eastAsia="zh-CN"/>
          </w:rPr>
          <w:t xml:space="preserve"> change or SCG release</w:t>
        </w:r>
      </w:ins>
      <w:ins w:id="885" w:author="Rapp_after#123bis" w:date="2023-10-17T11:22:00Z">
        <w:r>
          <w:rPr>
            <w:lang w:val="en-US" w:eastAsia="zh-CN"/>
          </w:rPr>
          <w:t xml:space="preserve">, </w:t>
        </w:r>
      </w:ins>
      <w:ins w:id="886" w:author="Rapp_after#123bis" w:date="2023-10-17T11:23:00Z">
        <w:r>
          <w:rPr>
            <w:rFonts w:hint="eastAsia"/>
            <w:lang w:val="en-US" w:eastAsia="zh-CN"/>
          </w:rPr>
          <w:t xml:space="preserve">if the subsequent CPAC configuration is maintained, the UE also maintains the unused </w:t>
        </w:r>
      </w:ins>
      <w:proofErr w:type="spellStart"/>
      <w:ins w:id="887" w:author="Rapp_after#123bis" w:date="2023-10-27T16:13:00Z">
        <w:r>
          <w:rPr>
            <w:lang w:val="en-US" w:eastAsia="zh-CN"/>
          </w:rPr>
          <w:t>sk</w:t>
        </w:r>
      </w:ins>
      <w:proofErr w:type="spellEnd"/>
      <w:ins w:id="888" w:author="Rapp_after#123bis" w:date="2023-10-17T11:23:00Z">
        <w:r>
          <w:rPr>
            <w:rFonts w:hint="eastAsia"/>
            <w:lang w:val="en-US" w:eastAsia="zh-CN"/>
          </w:rPr>
          <w:t>-</w:t>
        </w:r>
      </w:ins>
      <w:ins w:id="889" w:author="Rapp_after#123bis" w:date="2023-10-17T11:24:00Z">
        <w:r>
          <w:rPr>
            <w:rFonts w:hint="eastAsia"/>
            <w:lang w:val="en-US" w:eastAsia="zh-CN"/>
          </w:rPr>
          <w:t>C</w:t>
        </w:r>
      </w:ins>
      <w:ins w:id="890" w:author="Rapp_after#123bis" w:date="2023-10-17T11:23:00Z">
        <w:r>
          <w:rPr>
            <w:rFonts w:hint="eastAsia"/>
            <w:lang w:val="en-US" w:eastAsia="zh-CN"/>
          </w:rPr>
          <w:t>ounter values.</w:t>
        </w:r>
      </w:ins>
    </w:p>
    <w:p w14:paraId="0013D55A" w14:textId="77777777" w:rsidR="00AE5DFE" w:rsidRDefault="009337B3">
      <w:pPr>
        <w:jc w:val="both"/>
        <w:rPr>
          <w:ins w:id="891" w:author="R3-238052" w:date="2023-11-21T16:30:00Z"/>
          <w:rFonts w:eastAsia="宋体"/>
          <w:b/>
          <w:lang w:eastAsia="zh-CN"/>
        </w:rPr>
      </w:pPr>
      <w:commentRangeStart w:id="892"/>
      <w:commentRangeStart w:id="893"/>
      <w:ins w:id="894" w:author="R3-238052" w:date="2023-11-21T16:30:00Z">
        <w:r>
          <w:rPr>
            <w:b/>
            <w:lang w:eastAsia="zh-CN"/>
          </w:rPr>
          <w:t>MN initiated subsequent CPAC</w:t>
        </w:r>
      </w:ins>
      <w:commentRangeEnd w:id="892"/>
      <w:r>
        <w:commentReference w:id="892"/>
      </w:r>
      <w:commentRangeEnd w:id="893"/>
      <w:r w:rsidR="00DE5F03">
        <w:rPr>
          <w:rStyle w:val="af1"/>
        </w:rPr>
        <w:commentReference w:id="893"/>
      </w:r>
    </w:p>
    <w:p w14:paraId="73B86B9B" w14:textId="77777777" w:rsidR="00AE5DFE" w:rsidRDefault="009337B3">
      <w:pPr>
        <w:rPr>
          <w:ins w:id="895" w:author="R3-238052" w:date="2023-11-21T16:30:00Z"/>
          <w:rFonts w:eastAsiaTheme="minorEastAsia"/>
          <w:lang w:eastAsia="zh-CN"/>
        </w:rPr>
      </w:pPr>
      <w:ins w:id="896" w:author="R3-238052" w:date="2023-11-21T16:30:00Z">
        <w:r>
          <w:t xml:space="preserve">The </w:t>
        </w:r>
        <w:r>
          <w:rPr>
            <w:rFonts w:eastAsia="宋体"/>
            <w:lang w:eastAsia="zh-CN"/>
          </w:rPr>
          <w:t>subsequent CPAC</w:t>
        </w:r>
        <w:r>
          <w:t xml:space="preserve"> procedure is initiated by the MN</w:t>
        </w:r>
        <w:r>
          <w:rPr>
            <w:rFonts w:eastAsia="宋体"/>
            <w:lang w:eastAsia="zh-CN"/>
          </w:rPr>
          <w:t xml:space="preserve"> for </w:t>
        </w:r>
        <w:commentRangeStart w:id="897"/>
        <w:commentRangeStart w:id="898"/>
        <w:r>
          <w:rPr>
            <w:rFonts w:eastAsia="宋体"/>
            <w:lang w:eastAsia="zh-CN"/>
          </w:rPr>
          <w:t xml:space="preserve">inter-SN subsequent CPAC configuration and inter-SN </w:t>
        </w:r>
      </w:ins>
      <w:ins w:id="899" w:author="Rapp_after#124" w:date="2023-11-29T17:45:00Z">
        <w:r>
          <w:rPr>
            <w:rFonts w:eastAsia="宋体" w:hint="eastAsia"/>
            <w:lang w:val="en-US" w:eastAsia="zh-CN"/>
          </w:rPr>
          <w:t xml:space="preserve">subsequent </w:t>
        </w:r>
      </w:ins>
      <w:ins w:id="900" w:author="R3-238052" w:date="2023-11-21T16:30:00Z">
        <w:r>
          <w:rPr>
            <w:rFonts w:eastAsia="宋体"/>
            <w:lang w:eastAsia="zh-CN"/>
          </w:rPr>
          <w:t>CP</w:t>
        </w:r>
      </w:ins>
      <w:ins w:id="901" w:author="Rapp_after#124" w:date="2023-11-29T17:45:00Z">
        <w:r>
          <w:rPr>
            <w:rFonts w:eastAsia="宋体" w:hint="eastAsia"/>
            <w:lang w:val="en-US" w:eastAsia="zh-CN"/>
          </w:rPr>
          <w:t>A</w:t>
        </w:r>
      </w:ins>
      <w:ins w:id="902" w:author="R3-238052" w:date="2023-11-21T16:30:00Z">
        <w:r>
          <w:rPr>
            <w:rFonts w:eastAsia="宋体"/>
            <w:lang w:eastAsia="zh-CN"/>
          </w:rPr>
          <w:t>C execution.</w:t>
        </w:r>
      </w:ins>
      <w:commentRangeEnd w:id="897"/>
      <w:r>
        <w:rPr>
          <w:rStyle w:val="af1"/>
        </w:rPr>
        <w:commentReference w:id="897"/>
      </w:r>
      <w:commentRangeEnd w:id="898"/>
      <w:r>
        <w:commentReference w:id="898"/>
      </w:r>
    </w:p>
    <w:p w14:paraId="3E376873" w14:textId="77777777" w:rsidR="00AE5DFE" w:rsidRDefault="008B67F4">
      <w:pPr>
        <w:rPr>
          <w:ins w:id="903" w:author="R3-238052" w:date="2023-11-21T16:30:00Z"/>
        </w:rPr>
      </w:pPr>
      <w:ins w:id="904" w:author="Rapp_after#124" w:date="2023-11-22T16:54:00Z">
        <w:r>
          <w:rPr>
            <w:noProof/>
          </w:rPr>
          <w:object w:dxaOrig="9600" w:dyaOrig="13250" w14:anchorId="2592F06B">
            <v:shape id="_x0000_i1037" type="#_x0000_t75" alt="" style="width:480.15pt;height:662.5pt;mso-width-percent:0;mso-height-percent:0;mso-width-percent:0;mso-height-percent:0" o:ole="">
              <v:imagedata r:id="rId39" o:title=""/>
            </v:shape>
            <o:OLEObject Type="Embed" ProgID="Mscgen.Chart" ShapeID="_x0000_i1037" DrawAspect="Content" ObjectID="_1762847772" r:id="rId40"/>
          </w:object>
        </w:r>
      </w:ins>
    </w:p>
    <w:p w14:paraId="7C80CF1D" w14:textId="77777777" w:rsidR="00AE5DFE" w:rsidRDefault="009337B3">
      <w:pPr>
        <w:pStyle w:val="TF"/>
        <w:rPr>
          <w:ins w:id="905" w:author="R3-238052" w:date="2023-11-21T16:30:00Z"/>
          <w:rFonts w:eastAsiaTheme="minorEastAsia"/>
          <w:lang w:eastAsia="zh-CN"/>
        </w:rPr>
      </w:pPr>
      <w:commentRangeStart w:id="906"/>
      <w:ins w:id="907" w:author="R3-238052" w:date="2023-11-21T16:30:00Z">
        <w:r>
          <w:t xml:space="preserve">Figure </w:t>
        </w:r>
        <w:r>
          <w:rPr>
            <w:lang w:eastAsia="zh-CN"/>
          </w:rPr>
          <w:t>10.X-1</w:t>
        </w:r>
        <w:r>
          <w:t xml:space="preserve">: Inter-SN </w:t>
        </w:r>
        <w:r>
          <w:rPr>
            <w:lang w:eastAsia="zh-CN"/>
          </w:rPr>
          <w:t>subsequent CPAC - MN initiated</w:t>
        </w:r>
      </w:ins>
      <w:commentRangeEnd w:id="906"/>
      <w:r w:rsidR="00080645">
        <w:rPr>
          <w:rStyle w:val="af1"/>
          <w:rFonts w:ascii="Times New Roman" w:hAnsi="Times New Roman"/>
          <w:b w:val="0"/>
        </w:rPr>
        <w:commentReference w:id="906"/>
      </w:r>
    </w:p>
    <w:p w14:paraId="74968B83" w14:textId="77777777" w:rsidR="00AE5DFE" w:rsidRDefault="009337B3">
      <w:pPr>
        <w:ind w:leftChars="90" w:left="180"/>
        <w:jc w:val="both"/>
        <w:rPr>
          <w:ins w:id="908" w:author="R3-238052" w:date="2023-11-21T16:30:00Z"/>
        </w:rPr>
      </w:pPr>
      <w:ins w:id="909" w:author="R3-238052" w:date="2023-11-21T16:30:00Z">
        <w:r>
          <w:t xml:space="preserve">Figure </w:t>
        </w:r>
        <w:r>
          <w:rPr>
            <w:lang w:eastAsia="zh-CN"/>
          </w:rPr>
          <w:t>10.X-1</w:t>
        </w:r>
        <w:r>
          <w:t xml:space="preserve"> shows an example signalling flow for the inter-SN </w:t>
        </w:r>
        <w:r>
          <w:rPr>
            <w:rFonts w:eastAsia="宋体"/>
            <w:lang w:eastAsia="zh-CN"/>
          </w:rPr>
          <w:t>subsequent CPAC</w:t>
        </w:r>
        <w:r>
          <w:rPr>
            <w:lang w:eastAsia="zh-CN"/>
          </w:rPr>
          <w:t xml:space="preserve"> </w:t>
        </w:r>
        <w:r>
          <w:t xml:space="preserve">initiated by the </w:t>
        </w:r>
        <w:r>
          <w:rPr>
            <w:lang w:eastAsia="zh-CN"/>
          </w:rPr>
          <w:t>MN</w:t>
        </w:r>
        <w:r>
          <w:t>:</w:t>
        </w:r>
      </w:ins>
    </w:p>
    <w:p w14:paraId="4E7303B8" w14:textId="77777777" w:rsidR="00AE5DFE" w:rsidRDefault="009337B3">
      <w:pPr>
        <w:pStyle w:val="B1"/>
        <w:rPr>
          <w:ins w:id="910" w:author="R3-238052" w:date="2023-11-21T16:30:00Z"/>
        </w:rPr>
      </w:pPr>
      <w:ins w:id="911" w:author="R3-238052" w:date="2023-11-21T16:30:00Z">
        <w:r>
          <w:lastRenderedPageBreak/>
          <w:t>1/2/3/4.</w:t>
        </w:r>
        <w:r>
          <w:rPr>
            <w:rFonts w:eastAsiaTheme="minorEastAsia"/>
            <w:lang w:eastAsia="zh-CN"/>
          </w:rPr>
          <w:tab/>
        </w:r>
        <w:r>
          <w:t>The M</w:t>
        </w:r>
        <w:r>
          <w:rPr>
            <w:lang w:eastAsia="zh-CN"/>
          </w:rPr>
          <w:t>N</w:t>
        </w:r>
        <w:r>
          <w:t xml:space="preserve"> initiates the inter-SN </w:t>
        </w:r>
        <w:r>
          <w:rPr>
            <w:rFonts w:eastAsia="宋体"/>
            <w:lang w:eastAsia="zh-CN"/>
          </w:rPr>
          <w:t xml:space="preserve">subsequent CPAC </w:t>
        </w:r>
        <w:r>
          <w:t xml:space="preserve">by requesting the </w:t>
        </w:r>
        <w:r>
          <w:rPr>
            <w:rFonts w:eastAsia="宋体"/>
            <w:lang w:eastAsia="zh-CN"/>
          </w:rPr>
          <w:t xml:space="preserve">candidate </w:t>
        </w:r>
        <w:r>
          <w:t>S</w:t>
        </w:r>
        <w:r>
          <w:rPr>
            <w:lang w:eastAsia="zh-CN"/>
          </w:rPr>
          <w:t>N(s)</w:t>
        </w:r>
        <w:r>
          <w:t xml:space="preserve"> to allocate resources for the UE by means of the S</w:t>
        </w:r>
        <w:r>
          <w:rPr>
            <w:lang w:eastAsia="zh-CN"/>
          </w:rPr>
          <w:t>N</w:t>
        </w:r>
        <w:r>
          <w:t xml:space="preserve"> Addition procedure, </w:t>
        </w:r>
        <w:bookmarkStart w:id="912" w:name="_Hlk101282558"/>
        <w:r>
          <w:t xml:space="preserve">indicating that the request is for </w:t>
        </w:r>
        <w:bookmarkEnd w:id="912"/>
        <w:r>
          <w:t xml:space="preserve">subsequent CPAC. </w:t>
        </w:r>
        <w:r>
          <w:rPr>
            <w:rFonts w:eastAsia="宋体"/>
            <w:lang w:eastAsia="zh-CN"/>
          </w:rPr>
          <w:t>T</w:t>
        </w:r>
        <w:r>
          <w:t xml:space="preserve">he MN also provides the candidate cells recommended by MN via the latest measurement results for the </w:t>
        </w:r>
        <w:r>
          <w:rPr>
            <w:rFonts w:eastAsia="宋体"/>
            <w:lang w:eastAsia="zh-CN"/>
          </w:rPr>
          <w:t xml:space="preserve">candidate </w:t>
        </w:r>
        <w:r>
          <w:t>SN</w:t>
        </w:r>
        <w:r>
          <w:rPr>
            <w:rFonts w:eastAsia="宋体"/>
            <w:lang w:eastAsia="zh-CN"/>
          </w:rPr>
          <w:t>(s)</w:t>
        </w:r>
        <w:r>
          <w:t xml:space="preserve"> to choose and configure the SCG cell(s), </w:t>
        </w:r>
        <w:del w:id="913" w:author="Rapp_after#124" w:date="2023-11-22T16:12:00Z">
          <w:r>
            <w:delText xml:space="preserve">provides the lists of candidate PSCells proposed to other candidate SN(s) and </w:delText>
          </w:r>
        </w:del>
        <w:r>
          <w:t xml:space="preserve">provides the upper limit for the number of </w:t>
        </w:r>
        <w:proofErr w:type="spellStart"/>
        <w:r>
          <w:t>PSCells</w:t>
        </w:r>
        <w:proofErr w:type="spellEnd"/>
        <w:r>
          <w:rPr>
            <w:rFonts w:eastAsia="宋体"/>
            <w:lang w:eastAsia="zh-CN"/>
          </w:rPr>
          <w:t xml:space="preserve"> </w:t>
        </w:r>
        <w:r>
          <w:t xml:space="preserve">that can be prepared by </w:t>
        </w:r>
        <w:del w:id="914" w:author="LGE-Jaemin" w:date="2023-11-28T22:50:00Z">
          <w:r>
            <w:delText>the</w:delText>
          </w:r>
        </w:del>
      </w:ins>
      <w:ins w:id="915" w:author="LGE-Jaemin" w:date="2023-11-28T22:50:00Z">
        <w:r>
          <w:t>each</w:t>
        </w:r>
      </w:ins>
      <w:ins w:id="916" w:author="R3-238052" w:date="2023-11-21T16:30:00Z">
        <w:r>
          <w:t xml:space="preserve"> candidate SN</w:t>
        </w:r>
      </w:ins>
      <w:ins w:id="917" w:author="Rapp_after#124" w:date="2023-11-22T16:13:00Z">
        <w:r>
          <w:rPr>
            <w:rFonts w:eastAsia="宋体" w:hint="eastAsia"/>
            <w:lang w:val="en-US" w:eastAsia="zh-CN"/>
          </w:rPr>
          <w:t xml:space="preserve">, </w:t>
        </w:r>
        <w:commentRangeStart w:id="918"/>
        <w:commentRangeStart w:id="919"/>
        <w:r>
          <w:rPr>
            <w:rFonts w:eastAsia="宋体" w:hint="eastAsia"/>
            <w:lang w:val="en-US" w:eastAsia="zh-CN"/>
          </w:rPr>
          <w:t xml:space="preserve">and </w:t>
        </w:r>
      </w:ins>
      <w:commentRangeStart w:id="920"/>
      <w:ins w:id="921" w:author="Rapp_after#124" w:date="2023-11-22T16:12:00Z">
        <w:r>
          <w:rPr>
            <w:rFonts w:eastAsia="宋体" w:hint="eastAsia"/>
            <w:lang w:val="en-US" w:eastAsia="zh-CN"/>
          </w:rPr>
          <w:t>provides a list of K</w:t>
        </w:r>
        <w:r>
          <w:rPr>
            <w:rFonts w:eastAsia="宋体" w:hint="eastAsia"/>
            <w:vertAlign w:val="subscript"/>
            <w:lang w:val="en-US" w:eastAsia="zh-CN"/>
          </w:rPr>
          <w:t>SN</w:t>
        </w:r>
        <w:r>
          <w:rPr>
            <w:rFonts w:eastAsia="宋体" w:hint="eastAsia"/>
            <w:lang w:val="en-US" w:eastAsia="zh-CN"/>
          </w:rPr>
          <w:t xml:space="preserve"> and associated </w:t>
        </w:r>
        <w:proofErr w:type="spellStart"/>
        <w:r>
          <w:rPr>
            <w:rFonts w:eastAsia="宋体" w:hint="eastAsia"/>
            <w:lang w:val="en-US" w:eastAsia="zh-CN"/>
          </w:rPr>
          <w:t>sk</w:t>
        </w:r>
        <w:proofErr w:type="spellEnd"/>
        <w:r>
          <w:rPr>
            <w:rFonts w:eastAsia="宋体" w:hint="eastAsia"/>
            <w:lang w:val="en-US" w:eastAsia="zh-CN"/>
          </w:rPr>
          <w:t>-Counter</w:t>
        </w:r>
        <w:commentRangeEnd w:id="920"/>
        <w:r>
          <w:commentReference w:id="920"/>
        </w:r>
      </w:ins>
      <w:commentRangeEnd w:id="918"/>
      <w:r>
        <w:rPr>
          <w:rStyle w:val="af1"/>
        </w:rPr>
        <w:commentReference w:id="918"/>
      </w:r>
      <w:commentRangeEnd w:id="919"/>
      <w:r>
        <w:commentReference w:id="919"/>
      </w:r>
      <w:ins w:id="922" w:author="LGE-Jaemin" w:date="2023-11-28T22:51:00Z">
        <w:r>
          <w:rPr>
            <w:rFonts w:eastAsia="宋体"/>
            <w:lang w:val="en-US" w:eastAsia="zh-CN"/>
          </w:rPr>
          <w:t xml:space="preserve"> values for each candidate SN</w:t>
        </w:r>
      </w:ins>
      <w:ins w:id="923" w:author="R3-238052" w:date="2023-11-21T16:30:00Z">
        <w:r>
          <w:t xml:space="preserve">. </w:t>
        </w:r>
      </w:ins>
      <w:ins w:id="924" w:author="LGE-Jaemin" w:date="2023-11-28T22:51:00Z">
        <w:r>
          <w:t xml:space="preserve">In the SN Addition procedure, </w:t>
        </w:r>
      </w:ins>
      <w:ins w:id="925" w:author="Rapp_after#124" w:date="2023-11-22T16:10:00Z">
        <w:del w:id="926" w:author="LGE-Jaemin" w:date="2023-11-28T22:51:00Z">
          <w:r>
            <w:rPr>
              <w:rFonts w:eastAsia="宋体" w:hint="eastAsia"/>
              <w:lang w:val="en-US" w:eastAsia="zh-CN"/>
            </w:rPr>
            <w:delText>T</w:delText>
          </w:r>
        </w:del>
      </w:ins>
      <w:ins w:id="927" w:author="LGE-Jaemin" w:date="2023-11-28T22:51:00Z">
        <w:r>
          <w:rPr>
            <w:rFonts w:eastAsia="宋体"/>
            <w:lang w:val="en-US" w:eastAsia="zh-CN"/>
          </w:rPr>
          <w:t>t</w:t>
        </w:r>
      </w:ins>
      <w:ins w:id="928" w:author="Rapp_after#124" w:date="2023-11-22T16:10:00Z">
        <w:r>
          <w:rPr>
            <w:rFonts w:eastAsia="宋体" w:hint="eastAsia"/>
            <w:lang w:val="en-US" w:eastAsia="zh-CN"/>
          </w:rPr>
          <w:t>he MN also</w:t>
        </w:r>
      </w:ins>
      <w:ins w:id="929" w:author="Rapp_after#124" w:date="2023-11-22T16:11:00Z">
        <w:r>
          <w:rPr>
            <w:rFonts w:eastAsia="宋体" w:hint="eastAsia"/>
            <w:lang w:val="en-US" w:eastAsia="zh-CN"/>
          </w:rPr>
          <w:t xml:space="preserve"> </w:t>
        </w:r>
      </w:ins>
      <w:ins w:id="930" w:author="Rapp_after#124" w:date="2023-11-22T16:31:00Z">
        <w:r>
          <w:rPr>
            <w:rFonts w:eastAsia="宋体" w:hint="eastAsia"/>
            <w:lang w:val="en-US" w:eastAsia="zh-CN"/>
          </w:rPr>
          <w:t>include</w:t>
        </w:r>
      </w:ins>
      <w:ins w:id="931" w:author="Rapp_after#124" w:date="2023-11-22T16:16:00Z">
        <w:r>
          <w:rPr>
            <w:rFonts w:eastAsia="宋体" w:hint="eastAsia"/>
            <w:lang w:val="en-US" w:eastAsia="zh-CN"/>
          </w:rPr>
          <w:t>s</w:t>
        </w:r>
      </w:ins>
      <w:ins w:id="932" w:author="Rapp_after#124" w:date="2023-11-22T16:11:00Z">
        <w:r>
          <w:rPr>
            <w:rFonts w:eastAsia="宋体" w:hint="eastAsia"/>
            <w:lang w:val="en-US" w:eastAsia="zh-CN"/>
          </w:rPr>
          <w:t xml:space="preserve"> </w:t>
        </w:r>
      </w:ins>
      <w:commentRangeStart w:id="933"/>
      <w:ins w:id="934" w:author="LGE-Jaemin" w:date="2023-11-28T22:52:00Z">
        <w:r>
          <w:rPr>
            <w:rFonts w:eastAsia="宋体"/>
            <w:lang w:val="en-US" w:eastAsia="zh-CN"/>
          </w:rPr>
          <w:t xml:space="preserve">the </w:t>
        </w:r>
      </w:ins>
      <w:commentRangeEnd w:id="933"/>
      <w:r w:rsidR="00203516">
        <w:rPr>
          <w:rStyle w:val="af1"/>
        </w:rPr>
        <w:commentReference w:id="933"/>
      </w:r>
      <w:ins w:id="935" w:author="LGE-Jaemin" w:date="2023-11-28T22:53:00Z">
        <w:r>
          <w:rPr>
            <w:rFonts w:eastAsia="宋体"/>
            <w:lang w:val="en-US" w:eastAsia="zh-CN"/>
          </w:rPr>
          <w:t xml:space="preserve">information of </w:t>
        </w:r>
      </w:ins>
      <w:ins w:id="936" w:author="Rapp_after#124" w:date="2023-11-22T16:11:00Z">
        <w:r>
          <w:rPr>
            <w:rFonts w:eastAsia="宋体" w:hint="eastAsia"/>
            <w:lang w:val="en-US" w:eastAsia="zh-CN"/>
          </w:rPr>
          <w:t xml:space="preserve">other candidate SN(s), and for each candidate SN, </w:t>
        </w:r>
      </w:ins>
      <w:ins w:id="937" w:author="Rapp_after#124" w:date="2023-11-22T16:12:00Z">
        <w:r>
          <w:rPr>
            <w:rFonts w:eastAsia="宋体" w:hint="eastAsia"/>
            <w:lang w:val="en-US" w:eastAsia="zh-CN"/>
          </w:rPr>
          <w:t>a list of cells recommended by the MN</w:t>
        </w:r>
      </w:ins>
      <w:ins w:id="938" w:author="Rapp_after#124" w:date="2023-11-22T16:15:00Z">
        <w:r>
          <w:rPr>
            <w:rFonts w:eastAsia="宋体" w:hint="eastAsia"/>
            <w:lang w:val="en-US" w:eastAsia="zh-CN"/>
          </w:rPr>
          <w:t xml:space="preserve"> via the latest measurement results</w:t>
        </w:r>
      </w:ins>
      <w:ins w:id="939" w:author="Rapp_after#124" w:date="2023-11-22T16:12:00Z">
        <w:r>
          <w:rPr>
            <w:rFonts w:eastAsia="宋体" w:hint="eastAsia"/>
            <w:lang w:val="en-US" w:eastAsia="zh-CN"/>
          </w:rPr>
          <w:t xml:space="preserve"> for the candidate SN to select the </w:t>
        </w:r>
        <w:proofErr w:type="spellStart"/>
        <w:r>
          <w:rPr>
            <w:rFonts w:eastAsia="宋体" w:hint="eastAsia"/>
            <w:lang w:val="en-US" w:eastAsia="zh-CN"/>
          </w:rPr>
          <w:t>PSCell</w:t>
        </w:r>
        <w:proofErr w:type="spellEnd"/>
        <w:r>
          <w:rPr>
            <w:rFonts w:eastAsia="宋体" w:hint="eastAsia"/>
            <w:lang w:val="en-US" w:eastAsia="zh-CN"/>
          </w:rPr>
          <w:t xml:space="preserve">(s) for the </w:t>
        </w:r>
        <w:del w:id="940" w:author="LGE-Jaemin" w:date="2023-11-28T22:52:00Z">
          <w:r>
            <w:rPr>
              <w:rFonts w:eastAsia="宋体" w:hint="eastAsia"/>
              <w:lang w:val="en-US" w:eastAsia="zh-CN"/>
            </w:rPr>
            <w:delText xml:space="preserve">following </w:delText>
          </w:r>
        </w:del>
        <w:r>
          <w:rPr>
            <w:rFonts w:eastAsia="宋体" w:hint="eastAsia"/>
            <w:lang w:val="en-US" w:eastAsia="zh-CN"/>
          </w:rPr>
          <w:t>execution of the subsequent CPAC.</w:t>
        </w:r>
      </w:ins>
      <w:ins w:id="941" w:author="Rapp_after#124" w:date="2023-11-22T16:10:00Z">
        <w:r>
          <w:rPr>
            <w:rFonts w:eastAsia="宋体" w:hint="eastAsia"/>
            <w:lang w:val="en-US" w:eastAsia="zh-CN"/>
          </w:rPr>
          <w:t xml:space="preserve"> </w:t>
        </w:r>
      </w:ins>
      <w:ins w:id="942" w:author="R3-238052" w:date="2023-11-21T16:30:00Z">
        <w:r>
          <w:t xml:space="preserve">Within the list of </w:t>
        </w:r>
        <w:r>
          <w:rPr>
            <w:rFonts w:eastAsia="宋体"/>
            <w:lang w:eastAsia="zh-CN"/>
          </w:rPr>
          <w:t xml:space="preserve">cells </w:t>
        </w:r>
        <w:r>
          <w:t xml:space="preserve">as indicated within the measurement results indicated by the MN, the </w:t>
        </w:r>
        <w:r>
          <w:rPr>
            <w:rFonts w:eastAsia="宋体"/>
            <w:lang w:eastAsia="zh-CN"/>
          </w:rPr>
          <w:t xml:space="preserve">candidate </w:t>
        </w:r>
        <w:r>
          <w:t xml:space="preserve">SN decides the list of </w:t>
        </w:r>
        <w:proofErr w:type="spellStart"/>
        <w:r>
          <w:t>PSCell</w:t>
        </w:r>
        <w:proofErr w:type="spellEnd"/>
        <w:r>
          <w:t xml:space="preserve">(s) to prepare (considering the maximum number indicated by the MN) and, for each prepared </w:t>
        </w:r>
        <w:proofErr w:type="spellStart"/>
        <w:r>
          <w:t>PSCell</w:t>
        </w:r>
        <w:proofErr w:type="spellEnd"/>
        <w:r>
          <w:t xml:space="preserve">, the </w:t>
        </w:r>
        <w:r>
          <w:rPr>
            <w:rFonts w:eastAsia="宋体"/>
            <w:lang w:eastAsia="zh-CN"/>
          </w:rPr>
          <w:t xml:space="preserve">candidate </w:t>
        </w:r>
        <w:r>
          <w:t>SN decides other SCG SCells and provides the new</w:t>
        </w:r>
        <w:r>
          <w:rPr>
            <w:rFonts w:eastAsia="宋体"/>
            <w:lang w:eastAsia="zh-CN"/>
          </w:rPr>
          <w:t xml:space="preserve"> </w:t>
        </w:r>
        <w:r>
          <w:t xml:space="preserve">corresponding SCG radio resource configuration to the MN in an NR </w:t>
        </w:r>
        <w:proofErr w:type="spellStart"/>
        <w:r>
          <w:rPr>
            <w:i/>
          </w:rPr>
          <w:t>RRCReconfiguration</w:t>
        </w:r>
        <w:proofErr w:type="spellEnd"/>
        <w:r>
          <w:t>**</w:t>
        </w:r>
        <w:r>
          <w:rPr>
            <w:rFonts w:eastAsia="宋体"/>
            <w:lang w:eastAsia="zh-CN"/>
          </w:rPr>
          <w:t xml:space="preserve"> message</w:t>
        </w:r>
        <w:r>
          <w:rPr>
            <w:rFonts w:eastAsia="宋体"/>
          </w:rPr>
          <w:t xml:space="preserve"> contained in the </w:t>
        </w:r>
        <w:r>
          <w:rPr>
            <w:rFonts w:eastAsia="宋体"/>
            <w:i/>
            <w:iCs/>
          </w:rPr>
          <w:t>SN Addition Request Acknowledge</w:t>
        </w:r>
        <w:r>
          <w:rPr>
            <w:rFonts w:eastAsia="宋体"/>
          </w:rPr>
          <w:t xml:space="preserve"> message with the prepared </w:t>
        </w:r>
        <w:proofErr w:type="spellStart"/>
        <w:r>
          <w:rPr>
            <w:rFonts w:eastAsia="宋体"/>
          </w:rPr>
          <w:t>PSCell</w:t>
        </w:r>
        <w:proofErr w:type="spellEnd"/>
        <w:r>
          <w:rPr>
            <w:rFonts w:eastAsia="宋体"/>
          </w:rPr>
          <w:t xml:space="preserve"> ID(s)</w:t>
        </w:r>
        <w:r>
          <w:rPr>
            <w:rFonts w:eastAsia="宋体"/>
            <w:lang w:eastAsia="zh-CN"/>
          </w:rPr>
          <w:t xml:space="preserve">. For each prepared </w:t>
        </w:r>
        <w:proofErr w:type="spellStart"/>
        <w:r>
          <w:rPr>
            <w:rFonts w:eastAsia="宋体"/>
            <w:lang w:eastAsia="zh-CN"/>
          </w:rPr>
          <w:t>PSCell</w:t>
        </w:r>
        <w:proofErr w:type="spellEnd"/>
        <w:r>
          <w:rPr>
            <w:rFonts w:eastAsia="宋体"/>
            <w:lang w:eastAsia="zh-CN"/>
          </w:rPr>
          <w:t xml:space="preserve">, the candidate SN also decides </w:t>
        </w:r>
        <w:r>
          <w:t xml:space="preserve">the </w:t>
        </w:r>
      </w:ins>
      <w:ins w:id="943" w:author="Rapp_after#124" w:date="2023-11-21T17:08:00Z">
        <w:r>
          <w:rPr>
            <w:rFonts w:eastAsia="宋体" w:hint="eastAsia"/>
            <w:lang w:val="en-US" w:eastAsia="zh-CN"/>
          </w:rPr>
          <w:t xml:space="preserve">list of </w:t>
        </w:r>
        <w:proofErr w:type="spellStart"/>
        <w:r>
          <w:rPr>
            <w:rFonts w:eastAsia="宋体" w:hint="eastAsia"/>
            <w:lang w:val="en-US" w:eastAsia="zh-CN"/>
          </w:rPr>
          <w:t>PSCell</w:t>
        </w:r>
        <w:proofErr w:type="spellEnd"/>
        <w:r>
          <w:rPr>
            <w:rFonts w:eastAsia="宋体" w:hint="eastAsia"/>
            <w:lang w:val="en-US" w:eastAsia="zh-CN"/>
          </w:rPr>
          <w:t xml:space="preserve">(s) and associated </w:t>
        </w:r>
      </w:ins>
      <w:ins w:id="944" w:author="R3-238052" w:date="2023-11-21T16:30:00Z">
        <w:r>
          <w:t xml:space="preserve">execution conditions </w:t>
        </w:r>
      </w:ins>
      <w:ins w:id="945" w:author="Rapp_after#124" w:date="2023-11-21T17:08:00Z">
        <w:r>
          <w:rPr>
            <w:rFonts w:eastAsia="宋体" w:hint="eastAsia"/>
            <w:lang w:val="en-US" w:eastAsia="zh-CN"/>
          </w:rPr>
          <w:t xml:space="preserve">proposed </w:t>
        </w:r>
      </w:ins>
      <w:ins w:id="946" w:author="R3-238052" w:date="2023-11-21T16:30:00Z">
        <w:r>
          <w:t xml:space="preserve">for the </w:t>
        </w:r>
        <w:commentRangeStart w:id="947"/>
        <w:del w:id="948" w:author="LGE-Jaemin" w:date="2023-11-28T22:53:00Z">
          <w:r>
            <w:delText xml:space="preserve">following </w:delText>
          </w:r>
        </w:del>
      </w:ins>
      <w:commentRangeEnd w:id="947"/>
      <w:r w:rsidR="00B5344A">
        <w:rPr>
          <w:rStyle w:val="af1"/>
        </w:rPr>
        <w:commentReference w:id="947"/>
      </w:r>
      <w:ins w:id="949" w:author="R3-238052" w:date="2023-11-21T16:30:00Z">
        <w:r>
          <w:t xml:space="preserve">execution of </w:t>
        </w:r>
        <w:commentRangeStart w:id="950"/>
        <w:r>
          <w:t xml:space="preserve">the </w:t>
        </w:r>
      </w:ins>
      <w:commentRangeEnd w:id="950"/>
      <w:r w:rsidR="00755B6C">
        <w:rPr>
          <w:rStyle w:val="af1"/>
        </w:rPr>
        <w:commentReference w:id="950"/>
      </w:r>
      <w:ins w:id="951" w:author="R3-238052" w:date="2023-11-21T16:30:00Z">
        <w:r>
          <w:t>subsequent CPAC</w:t>
        </w:r>
        <w:del w:id="952" w:author="Rapp_after#124" w:date="2023-11-21T17:01:00Z">
          <w:r>
            <w:delText xml:space="preserve"> </w:delText>
          </w:r>
          <w:r>
            <w:rPr>
              <w:rFonts w:eastAsia="宋体"/>
              <w:lang w:eastAsia="zh-CN"/>
            </w:rPr>
            <w:delText xml:space="preserve">within the </w:delText>
          </w:r>
          <w:r>
            <w:delText>lists of candidate PSCells proposed to other candidate SN(s)</w:delText>
          </w:r>
        </w:del>
        <w:r>
          <w:t xml:space="preserve">. If </w:t>
        </w:r>
        <w:r>
          <w:rPr>
            <w:lang w:eastAsia="zh-CN"/>
          </w:rPr>
          <w:t xml:space="preserve">data </w:t>
        </w:r>
        <w:r>
          <w:t xml:space="preserve">forwarding is needed, the </w:t>
        </w:r>
        <w:r>
          <w:rPr>
            <w:rFonts w:eastAsia="宋体"/>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宋体"/>
            <w:lang w:eastAsia="zh-CN"/>
          </w:rPr>
          <w:t xml:space="preserve">candidate </w:t>
        </w:r>
        <w:r>
          <w:t xml:space="preserve">SN includes the indication of the </w:t>
        </w:r>
        <w:del w:id="953" w:author="Rapp_after#124" w:date="2023-11-21T17:02:00Z">
          <w:r>
            <w:rPr>
              <w:lang w:val="en-US"/>
            </w:rPr>
            <w:delText>full</w:delText>
          </w:r>
        </w:del>
      </w:ins>
      <w:ins w:id="954" w:author="Rapp_after#124" w:date="2023-11-21T17:02:00Z">
        <w:r>
          <w:rPr>
            <w:rFonts w:eastAsia="宋体" w:hint="eastAsia"/>
            <w:lang w:val="en-US" w:eastAsia="zh-CN"/>
          </w:rPr>
          <w:t>comp</w:t>
        </w:r>
      </w:ins>
      <w:ins w:id="955" w:author="Rapp_after#124" w:date="2023-11-21T17:03:00Z">
        <w:r>
          <w:rPr>
            <w:rFonts w:eastAsia="宋体" w:hint="eastAsia"/>
            <w:lang w:val="en-US" w:eastAsia="zh-CN"/>
          </w:rPr>
          <w:t>lete</w:t>
        </w:r>
      </w:ins>
      <w:ins w:id="956" w:author="R3-238052" w:date="2023-11-21T16:30:00Z">
        <w:r>
          <w:t xml:space="preserve"> or delta RRC configuration</w:t>
        </w:r>
      </w:ins>
      <w:ins w:id="957" w:author="Rapp_after#124" w:date="2023-11-21T17:03:00Z">
        <w:r>
          <w:rPr>
            <w:rFonts w:eastAsia="宋体" w:hint="eastAsia"/>
            <w:lang w:val="en-US" w:eastAsia="zh-CN"/>
          </w:rPr>
          <w:t xml:space="preserve"> </w:t>
        </w:r>
        <w:r>
          <w:rPr>
            <w:rFonts w:eastAsia="宋体"/>
          </w:rPr>
          <w:t>with respect to the reference SCG configuration</w:t>
        </w:r>
      </w:ins>
      <w:ins w:id="958" w:author="R3-238052" w:date="2023-11-21T16:30:00Z">
        <w:r>
          <w:t>.</w:t>
        </w:r>
        <w:r>
          <w:rPr>
            <w:rFonts w:eastAsia="宋体"/>
          </w:rPr>
          <w:t xml:space="preserve"> </w:t>
        </w:r>
      </w:ins>
      <w:ins w:id="959" w:author="Rapp_after#124" w:date="2023-11-21T17:04:00Z">
        <w:r>
          <w:rPr>
            <w:rFonts w:eastAsia="宋体" w:hint="eastAsia"/>
            <w:lang w:val="en-US" w:eastAsia="zh-CN"/>
          </w:rPr>
          <w:t xml:space="preserve">For the prepared </w:t>
        </w:r>
        <w:proofErr w:type="spellStart"/>
        <w:r>
          <w:rPr>
            <w:rFonts w:eastAsia="宋体" w:hint="eastAsia"/>
            <w:lang w:val="en-US" w:eastAsia="zh-CN"/>
          </w:rPr>
          <w:t>PSCell</w:t>
        </w:r>
        <w:proofErr w:type="spellEnd"/>
        <w:r>
          <w:rPr>
            <w:rFonts w:eastAsia="宋体" w:hint="eastAsia"/>
            <w:lang w:val="en-US" w:eastAsia="zh-CN"/>
          </w:rPr>
          <w:t xml:space="preserve">(s) and the proposed </w:t>
        </w:r>
        <w:proofErr w:type="spellStart"/>
        <w:r>
          <w:rPr>
            <w:rFonts w:eastAsia="宋体" w:hint="eastAsia"/>
            <w:lang w:val="en-US" w:eastAsia="zh-CN"/>
          </w:rPr>
          <w:t>PSCell</w:t>
        </w:r>
        <w:proofErr w:type="spellEnd"/>
        <w:r>
          <w:rPr>
            <w:rFonts w:eastAsia="宋体" w:hint="eastAsia"/>
            <w:lang w:val="en-US" w:eastAsia="zh-CN"/>
          </w:rPr>
          <w:t xml:space="preserve">(s) for the </w:t>
        </w:r>
      </w:ins>
      <w:ins w:id="960" w:author="Rapp_after#124" w:date="2023-11-21T17:05:00Z">
        <w:del w:id="961" w:author="LGE-Jaemin" w:date="2023-11-28T22:56:00Z">
          <w:r>
            <w:rPr>
              <w:rFonts w:eastAsia="宋体" w:hint="eastAsia"/>
              <w:lang w:val="en-US" w:eastAsia="zh-CN"/>
            </w:rPr>
            <w:delText xml:space="preserve">following </w:delText>
          </w:r>
        </w:del>
        <w:r>
          <w:rPr>
            <w:rFonts w:eastAsia="宋体" w:hint="eastAsia"/>
            <w:lang w:val="en-US" w:eastAsia="zh-CN"/>
          </w:rPr>
          <w:t xml:space="preserve">execution of the subsequent CPAC, </w:t>
        </w:r>
      </w:ins>
      <w:ins w:id="962" w:author="R3-238052" w:date="2023-11-21T16:30:00Z">
        <w:del w:id="963" w:author="Rapp_after#124" w:date="2023-11-21T17:05:00Z">
          <w:r>
            <w:rPr>
              <w:lang w:val="en-US"/>
            </w:rPr>
            <w:delText>T</w:delText>
          </w:r>
        </w:del>
      </w:ins>
      <w:ins w:id="964" w:author="Rapp_after#124" w:date="2023-11-21T17:05:00Z">
        <w:r>
          <w:rPr>
            <w:rFonts w:eastAsia="宋体" w:hint="eastAsia"/>
            <w:lang w:val="en-US" w:eastAsia="zh-CN"/>
          </w:rPr>
          <w:t>t</w:t>
        </w:r>
      </w:ins>
      <w:ins w:id="965" w:author="R3-238052" w:date="2023-11-21T16:30:00Z">
        <w:r>
          <w:t xml:space="preserve">he </w:t>
        </w:r>
        <w:r>
          <w:rPr>
            <w:rFonts w:eastAsia="宋体"/>
            <w:lang w:eastAsia="zh-CN"/>
          </w:rPr>
          <w:t xml:space="preserve">candidate </w:t>
        </w:r>
        <w:r>
          <w:t xml:space="preserve">SN can either accept or reject each of the candidate cells listed within the measurement results indicated by the </w:t>
        </w:r>
        <w:r>
          <w:rPr>
            <w:rFonts w:eastAsia="宋体"/>
            <w:lang w:eastAsia="zh-CN"/>
          </w:rPr>
          <w:t>MN</w:t>
        </w:r>
        <w:r>
          <w:t xml:space="preserve">, i.e. it cannot </w:t>
        </w:r>
        <w:r>
          <w:rPr>
            <w:rFonts w:eastAsia="宋体"/>
            <w:lang w:eastAsia="zh-CN"/>
          </w:rPr>
          <w:t>configure</w:t>
        </w:r>
        <w:r>
          <w:t xml:space="preserve"> any alternative candidates.</w:t>
        </w:r>
      </w:ins>
    </w:p>
    <w:p w14:paraId="7CE9A675" w14:textId="77777777" w:rsidR="00AE5DFE" w:rsidRDefault="009337B3">
      <w:pPr>
        <w:pStyle w:val="B1"/>
        <w:rPr>
          <w:ins w:id="966" w:author="R3-238052" w:date="2023-11-21T16:30:00Z"/>
        </w:rPr>
      </w:pPr>
      <w:ins w:id="967" w:author="R3-238052" w:date="2023-11-21T16:30:00Z">
        <w:r>
          <w:tab/>
          <w:t xml:space="preserve">The MN may select one of the candidate SN(s) </w:t>
        </w:r>
        <w:commentRangeStart w:id="968"/>
        <w:commentRangeStart w:id="969"/>
        <w:r>
          <w:t xml:space="preserve">and requests providing the reference configuration </w:t>
        </w:r>
      </w:ins>
      <w:commentRangeEnd w:id="968"/>
      <w:r w:rsidR="004E1423">
        <w:rPr>
          <w:rStyle w:val="af1"/>
        </w:rPr>
        <w:commentReference w:id="968"/>
      </w:r>
      <w:commentRangeEnd w:id="969"/>
      <w:r w:rsidR="000861F2">
        <w:rPr>
          <w:rStyle w:val="af1"/>
        </w:rPr>
        <w:commentReference w:id="969"/>
      </w:r>
      <w:ins w:id="970" w:author="R3-238052" w:date="2023-11-21T16:30:00Z">
        <w:r>
          <w:t>as part of the SN Addition procedure. Once obtained, the MN provides the reference configuration to other candidate SN(s).</w:t>
        </w:r>
      </w:ins>
    </w:p>
    <w:p w14:paraId="2AA3D49C" w14:textId="77777777" w:rsidR="00AE5DFE" w:rsidRDefault="009337B3">
      <w:pPr>
        <w:pStyle w:val="NO"/>
        <w:rPr>
          <w:ins w:id="971" w:author="R3-238052" w:date="2023-11-21T16:30:00Z"/>
        </w:rPr>
      </w:pPr>
      <w:ins w:id="972" w:author="R3-238052" w:date="2023-11-21T16:30:00Z">
        <w:r>
          <w:t>NOTE 1:</w:t>
        </w:r>
        <w:r>
          <w:tab/>
          <w:t xml:space="preserve">If the UE </w:t>
        </w:r>
        <w:del w:id="973" w:author="LGE-Jaemin" w:date="2023-11-28T22:56:00Z">
          <w:r>
            <w:delText>i</w:delText>
          </w:r>
        </w:del>
      </w:ins>
      <w:ins w:id="974" w:author="LGE-Jaemin" w:date="2023-11-28T22:56:00Z">
        <w:r>
          <w:t>wa</w:t>
        </w:r>
      </w:ins>
      <w:ins w:id="975" w:author="R3-238052" w:date="2023-11-21T16:30:00Z">
        <w:r>
          <w:t>s configured with SN-1 in Dual Connectivity operation</w:t>
        </w:r>
      </w:ins>
      <w:ins w:id="976" w:author="LGE-Jaemin" w:date="2023-11-28T22:58:00Z">
        <w:r>
          <w:t xml:space="preserve"> (i.e. SN-1 is the source SN)</w:t>
        </w:r>
      </w:ins>
      <w:ins w:id="977" w:author="R3-238052" w:date="2023-11-21T16:30:00Z">
        <w:r>
          <w:t xml:space="preserve">, then the MN starts the subsequent CPAC operation </w:t>
        </w:r>
      </w:ins>
      <w:ins w:id="978" w:author="LGE-Jaemin" w:date="2023-11-28T22:57:00Z">
        <w:r>
          <w:t xml:space="preserve">with SN-1 via </w:t>
        </w:r>
      </w:ins>
      <w:ins w:id="979" w:author="R3-238052" w:date="2023-11-21T16:30:00Z">
        <w:del w:id="980" w:author="LGE-Jaemin" w:date="2023-11-28T22:57:00Z">
          <w:r>
            <w:delText>with</w:delText>
          </w:r>
        </w:del>
      </w:ins>
      <w:ins w:id="981" w:author="LGE-Jaemin" w:date="2023-11-28T22:57:00Z">
        <w:r>
          <w:t>the</w:t>
        </w:r>
      </w:ins>
      <w:ins w:id="982" w:author="R3-238052" w:date="2023-11-21T16:30:00Z">
        <w:r>
          <w:t xml:space="preserve"> MN-initiated SN Modification procedure instead of the SN Addition procedure.</w:t>
        </w:r>
      </w:ins>
    </w:p>
    <w:p w14:paraId="6A20331F" w14:textId="77777777" w:rsidR="00AE5DFE" w:rsidRDefault="009337B3">
      <w:pPr>
        <w:pStyle w:val="NO"/>
        <w:rPr>
          <w:ins w:id="983" w:author="R3-238052" w:date="2023-11-21T16:30:00Z"/>
          <w:rFonts w:eastAsia="宋体"/>
          <w:lang w:eastAsia="zh-CN"/>
        </w:rPr>
      </w:pPr>
      <w:ins w:id="984" w:author="R3-238052" w:date="2023-11-21T16:30:00Z">
        <w:r>
          <w:t>NOTE 2:</w:t>
        </w:r>
        <w:r>
          <w:rPr>
            <w:rFonts w:eastAsiaTheme="minorEastAsia"/>
            <w:lang w:eastAsia="zh-CN"/>
          </w:rPr>
          <w:tab/>
        </w:r>
        <w:r>
          <w:t xml:space="preserve">If the UE </w:t>
        </w:r>
        <w:del w:id="985" w:author="LGE-Jaemin" w:date="2023-11-28T22:57:00Z">
          <w:r>
            <w:delText>i</w:delText>
          </w:r>
        </w:del>
      </w:ins>
      <w:ins w:id="986" w:author="LGE-Jaemin" w:date="2023-11-28T22:57:00Z">
        <w:r>
          <w:t>wa</w:t>
        </w:r>
      </w:ins>
      <w:ins w:id="987" w:author="R3-238052" w:date="2023-11-21T16:30:00Z">
        <w:r>
          <w:t>s configured with SN-1 in Dual Connectivity operation</w:t>
        </w:r>
      </w:ins>
      <w:ins w:id="988" w:author="LGE-Jaemin" w:date="2023-11-28T22:59:00Z">
        <w:r>
          <w:t xml:space="preserve"> (i.e. SN-1 is the source SN)</w:t>
        </w:r>
      </w:ins>
      <w:ins w:id="989" w:author="R3-238052" w:date="2023-11-21T16:30:00Z">
        <w:r>
          <w:t xml:space="preserve">, then the MN may trigger the MN-initiated SN Modification procedure </w:t>
        </w:r>
        <w:del w:id="990" w:author="LGE-Jaemin" w:date="2023-11-28T22:59:00Z">
          <w:r>
            <w:delText>(</w:delText>
          </w:r>
        </w:del>
        <w:r>
          <w:t xml:space="preserve">to </w:t>
        </w:r>
        <w:del w:id="991" w:author="LGE-Jaemin" w:date="2023-11-28T22:59:00Z">
          <w:r>
            <w:delText>the source SN)</w:delText>
          </w:r>
        </w:del>
      </w:ins>
      <w:ins w:id="992" w:author="LGE-Jaemin" w:date="2023-11-28T22:59:00Z">
        <w:r>
          <w:t>SN-1</w:t>
        </w:r>
      </w:ins>
      <w:ins w:id="993" w:author="R3-238052" w:date="2023-11-21T16:30:00Z">
        <w:r>
          <w:t xml:space="preserve"> to retrieve the current SCG configuration or request a </w:t>
        </w:r>
        <w:commentRangeStart w:id="994"/>
        <w:r>
          <w:t>reference configuration</w:t>
        </w:r>
      </w:ins>
      <w:commentRangeEnd w:id="994"/>
      <w:r w:rsidR="00444165">
        <w:rPr>
          <w:rStyle w:val="af1"/>
        </w:rPr>
        <w:commentReference w:id="994"/>
      </w:r>
      <w:ins w:id="995" w:author="R3-238052" w:date="2023-11-21T16:30:00Z">
        <w:r>
          <w:t xml:space="preserve"> for the subsequent CPAC, and to allow provision of data forwarding related information before step 1.</w:t>
        </w:r>
      </w:ins>
    </w:p>
    <w:p w14:paraId="70560CEB" w14:textId="77777777" w:rsidR="00AE5DFE" w:rsidRDefault="009337B3">
      <w:pPr>
        <w:pStyle w:val="NO"/>
        <w:rPr>
          <w:ins w:id="996" w:author="R3-238052" w:date="2023-11-21T16:30:00Z"/>
          <w:rFonts w:eastAsia="宋体"/>
          <w:lang w:eastAsia="zh-CN"/>
        </w:rPr>
      </w:pPr>
      <w:ins w:id="997" w:author="R3-238052" w:date="2023-11-21T16:30:00Z">
        <w:r>
          <w:t xml:space="preserve">NOTE </w:t>
        </w:r>
        <w:r>
          <w:rPr>
            <w:rFonts w:eastAsia="宋体"/>
            <w:lang w:eastAsia="zh-CN"/>
          </w:rPr>
          <w:t>3</w:t>
        </w:r>
        <w:r>
          <w:t>:</w:t>
        </w:r>
        <w:r>
          <w:rPr>
            <w:rFonts w:eastAsiaTheme="minorEastAsia"/>
            <w:lang w:eastAsia="zh-CN"/>
          </w:rPr>
          <w:tab/>
          <w:t>If applicable, t</w:t>
        </w:r>
        <w:r>
          <w:t>he MN stores the data forwarding addresses and data forwarding proposals provided from all the candidate SN(s).</w:t>
        </w:r>
      </w:ins>
    </w:p>
    <w:p w14:paraId="303A795A" w14:textId="77777777" w:rsidR="00AE5DFE" w:rsidRDefault="009337B3">
      <w:pPr>
        <w:pStyle w:val="B1"/>
        <w:rPr>
          <w:ins w:id="998" w:author="R3-238052" w:date="2023-11-21T16:30:00Z"/>
        </w:rPr>
      </w:pPr>
      <w:ins w:id="999" w:author="R3-238052" w:date="2023-11-21T16:30:00Z">
        <w:r>
          <w:t>5.</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 to the </w:t>
        </w:r>
        <w:r>
          <w:rPr>
            <w:rFonts w:eastAsia="宋体"/>
            <w:lang w:eastAsia="zh-CN"/>
          </w:rPr>
          <w:t xml:space="preserve">candidate </w:t>
        </w:r>
        <w:r>
          <w:t>SN</w:t>
        </w:r>
        <w:r>
          <w:rPr>
            <w:rFonts w:eastAsia="宋体"/>
            <w:lang w:eastAsia="zh-CN"/>
          </w:rPr>
          <w:t>(s)</w:t>
        </w:r>
        <w:r>
          <w:t>.</w:t>
        </w:r>
      </w:ins>
    </w:p>
    <w:p w14:paraId="4E4E2D6A" w14:textId="77777777" w:rsidR="00AE5DFE" w:rsidRDefault="009337B3">
      <w:pPr>
        <w:pStyle w:val="B1"/>
        <w:rPr>
          <w:ins w:id="1000" w:author="R3-238052" w:date="2023-11-21T16:30:00Z"/>
          <w:rFonts w:eastAsia="DengXian"/>
          <w:lang w:eastAsia="zh-CN"/>
        </w:rPr>
      </w:pPr>
      <w:ins w:id="1001" w:author="R3-238052" w:date="2023-11-21T16:30:00Z">
        <w:r>
          <w:t>6/7.</w:t>
        </w:r>
        <w:r>
          <w:tab/>
          <w:t xml:space="preserve">If the lists of prepared </w:t>
        </w:r>
        <w:proofErr w:type="spellStart"/>
        <w:r>
          <w:t>PSCells</w:t>
        </w:r>
        <w:proofErr w:type="spellEnd"/>
        <w:r>
          <w:t xml:space="preserve"> received from the candidate SN(s) in steps 2 and 4 are different than the lists of proposed </w:t>
        </w:r>
        <w:proofErr w:type="spellStart"/>
        <w:r>
          <w:t>PSCells</w:t>
        </w:r>
        <w:proofErr w:type="spellEnd"/>
        <w:r>
          <w:t xml:space="preserve">, </w:t>
        </w:r>
      </w:ins>
      <w:ins w:id="1002" w:author="Rapp_after#124" w:date="2023-11-22T11:20:00Z">
        <w:r>
          <w:rPr>
            <w:rFonts w:eastAsia="宋体" w:hint="eastAsia"/>
            <w:lang w:val="en-US" w:eastAsia="zh-CN"/>
          </w:rPr>
          <w:t xml:space="preserve">e.g., when not all proposed </w:t>
        </w:r>
        <w:proofErr w:type="spellStart"/>
        <w:r>
          <w:rPr>
            <w:rFonts w:eastAsia="宋体" w:hint="eastAsia"/>
            <w:lang w:val="en-US" w:eastAsia="zh-CN"/>
          </w:rPr>
          <w:t>PSCells</w:t>
        </w:r>
        <w:proofErr w:type="spellEnd"/>
        <w:r>
          <w:rPr>
            <w:rFonts w:eastAsia="宋体" w:hint="eastAsia"/>
            <w:lang w:val="en-US" w:eastAsia="zh-CN"/>
          </w:rPr>
          <w:t xml:space="preserve"> were accepted by the candidate SN(s), </w:t>
        </w:r>
      </w:ins>
      <w:ins w:id="1003" w:author="R3-238052" w:date="2023-11-21T16:30:00Z">
        <w:r>
          <w:t xml:space="preserve">the MN </w:t>
        </w:r>
      </w:ins>
      <w:ins w:id="1004" w:author="LGE-Jaemin" w:date="2023-11-28T23:24:00Z">
        <w:r>
          <w:t xml:space="preserve">may </w:t>
        </w:r>
      </w:ins>
      <w:ins w:id="1005" w:author="R3-238052" w:date="2023-11-21T16:30:00Z">
        <w:r>
          <w:t>initiate</w:t>
        </w:r>
        <w:del w:id="1006" w:author="LGE-Jaemin" w:date="2023-11-28T23:25:00Z">
          <w:r>
            <w:delText>s</w:delText>
          </w:r>
        </w:del>
        <w:r>
          <w:t xml:space="preserve"> the SN Modification procedures towards all </w:t>
        </w:r>
      </w:ins>
      <w:ins w:id="1007" w:author="LGE-Jaemin" w:date="2023-11-28T23:26:00Z">
        <w:r>
          <w:t xml:space="preserve">the </w:t>
        </w:r>
      </w:ins>
      <w:ins w:id="1008" w:author="R3-238052" w:date="2023-11-21T16:30:00Z">
        <w:r>
          <w:t xml:space="preserve">candidate SN(s) to inform them about the updated lists of prepared </w:t>
        </w:r>
        <w:proofErr w:type="spellStart"/>
        <w:r>
          <w:t>PSCells</w:t>
        </w:r>
        <w:proofErr w:type="spellEnd"/>
        <w:r>
          <w:t xml:space="preserve"> in other candidate SN(s).</w:t>
        </w:r>
      </w:ins>
      <w:ins w:id="1009" w:author="Rapp_after#124" w:date="2023-11-21T17:13:00Z">
        <w:r>
          <w:rPr>
            <w:rFonts w:eastAsia="宋体" w:hint="eastAsia"/>
            <w:lang w:val="en-US" w:eastAsia="zh-CN"/>
          </w:rPr>
          <w:t xml:space="preserve"> </w:t>
        </w:r>
      </w:ins>
      <w:ins w:id="1010" w:author="LGE-Jaemin" w:date="2023-11-28T23:27:00Z">
        <w:r>
          <w:rPr>
            <w:rFonts w:eastAsia="宋体"/>
            <w:lang w:val="en-US" w:eastAsia="zh-CN"/>
          </w:rPr>
          <w:t xml:space="preserve">If requested, </w:t>
        </w:r>
      </w:ins>
      <w:ins w:id="1011" w:author="Rapp_after#124" w:date="2023-11-22T16:18:00Z">
        <w:del w:id="1012" w:author="LGE-Jaemin" w:date="2023-11-28T23:27:00Z">
          <w:r>
            <w:rPr>
              <w:rFonts w:eastAsia="宋体" w:hint="eastAsia"/>
              <w:lang w:val="en-US" w:eastAsia="zh-CN"/>
            </w:rPr>
            <w:delText>T</w:delText>
          </w:r>
        </w:del>
      </w:ins>
      <w:ins w:id="1013" w:author="LGE-Jaemin" w:date="2023-11-28T23:27:00Z">
        <w:r>
          <w:rPr>
            <w:rFonts w:eastAsia="宋体"/>
            <w:lang w:val="en-US" w:eastAsia="zh-CN"/>
          </w:rPr>
          <w:t>t</w:t>
        </w:r>
      </w:ins>
      <w:ins w:id="1014" w:author="Rapp_after#124" w:date="2023-11-21T17:13:00Z">
        <w:r>
          <w:rPr>
            <w:rFonts w:eastAsia="宋体" w:hint="eastAsia"/>
            <w:lang w:val="en-US" w:eastAsia="zh-CN"/>
          </w:rPr>
          <w:t>he candidate SN</w:t>
        </w:r>
      </w:ins>
      <w:ins w:id="1015" w:author="Rapp_after#124" w:date="2023-11-21T17:15:00Z">
        <w:r>
          <w:rPr>
            <w:rFonts w:eastAsia="宋体" w:hint="eastAsia"/>
            <w:lang w:val="en-US" w:eastAsia="zh-CN"/>
          </w:rPr>
          <w:t>(s)</w:t>
        </w:r>
      </w:ins>
      <w:ins w:id="1016" w:author="Rapp_after#124" w:date="2023-11-21T17:13:00Z">
        <w:r>
          <w:rPr>
            <w:rFonts w:eastAsia="宋体" w:hint="eastAsia"/>
            <w:lang w:val="en-US" w:eastAsia="zh-CN"/>
          </w:rPr>
          <w:t xml:space="preserve"> sends an SN Modification Request Acknowledge message and if needed, provides the updated candidate SCG configurations and/or the execution conditions for the </w:t>
        </w:r>
        <w:del w:id="1017" w:author="LGE-Jaemin" w:date="2023-11-28T23:01:00Z">
          <w:r>
            <w:rPr>
              <w:rFonts w:eastAsia="宋体" w:hint="eastAsia"/>
              <w:lang w:val="en-US" w:eastAsia="zh-CN"/>
            </w:rPr>
            <w:delText xml:space="preserve">following </w:delText>
          </w:r>
        </w:del>
        <w:r>
          <w:rPr>
            <w:rFonts w:eastAsia="宋体" w:hint="eastAsia"/>
            <w:lang w:val="en-US" w:eastAsia="zh-CN"/>
          </w:rPr>
          <w:t>execution of the subsequent CPAC to the MN.</w:t>
        </w:r>
      </w:ins>
      <w:ins w:id="1018" w:author="R3-238052" w:date="2023-11-21T16:30:00Z">
        <w:r>
          <w:t xml:space="preserve"> </w:t>
        </w:r>
      </w:ins>
    </w:p>
    <w:p w14:paraId="28310C6F" w14:textId="77777777" w:rsidR="00AE5DFE" w:rsidRDefault="009337B3">
      <w:pPr>
        <w:pStyle w:val="B1"/>
        <w:rPr>
          <w:ins w:id="1019" w:author="R3-238052" w:date="2023-11-21T16:30:00Z"/>
          <w:rFonts w:eastAsia="宋体"/>
          <w:lang w:eastAsia="zh-CN"/>
        </w:rPr>
      </w:pPr>
      <w:ins w:id="1020" w:author="R3-238052" w:date="2023-11-21T16:30:00Z">
        <w:r>
          <w:rPr>
            <w:rFonts w:eastAsia="DengXian"/>
            <w:lang w:eastAsia="zh-CN"/>
          </w:rPr>
          <w:t>8</w:t>
        </w:r>
        <w:r>
          <w:t>.</w:t>
        </w:r>
        <w:r>
          <w:tab/>
        </w:r>
        <w:r>
          <w:rPr>
            <w:rFonts w:eastAsia="宋体"/>
          </w:rPr>
          <w:t xml:space="preserve">The MN sends to the UE an </w:t>
        </w:r>
        <w:proofErr w:type="spellStart"/>
        <w:r>
          <w:rPr>
            <w:rFonts w:eastAsia="宋体"/>
            <w:i/>
          </w:rPr>
          <w:t>RRC</w:t>
        </w:r>
        <w:r>
          <w:rPr>
            <w:rFonts w:eastAsia="宋体"/>
            <w:i/>
            <w:lang w:eastAsia="zh-CN"/>
          </w:rPr>
          <w:t>R</w:t>
        </w:r>
        <w:r>
          <w:rPr>
            <w:rFonts w:eastAsia="宋体"/>
            <w:i/>
          </w:rPr>
          <w:t>econfiguration</w:t>
        </w:r>
        <w:proofErr w:type="spellEnd"/>
        <w:r>
          <w:rPr>
            <w:rFonts w:eastAsia="宋体"/>
          </w:rPr>
          <w:t xml:space="preserve"> message</w:t>
        </w:r>
        <w:r>
          <w:rPr>
            <w:rFonts w:eastAsia="宋体"/>
            <w:i/>
            <w:lang w:eastAsia="zh-CN"/>
          </w:rPr>
          <w:t xml:space="preserve"> </w:t>
        </w:r>
        <w:r>
          <w:rPr>
            <w:rFonts w:eastAsia="宋体"/>
            <w:lang w:eastAsia="zh-CN"/>
          </w:rPr>
          <w:t xml:space="preserve">including the subsequent CPAC configuration, i.e. a list of </w:t>
        </w:r>
        <w:proofErr w:type="spellStart"/>
        <w:r>
          <w:rPr>
            <w:rFonts w:eastAsia="宋体"/>
            <w:i/>
            <w:lang w:eastAsia="zh-CN"/>
          </w:rPr>
          <w:t>RRCR</w:t>
        </w:r>
        <w:r>
          <w:rPr>
            <w:rFonts w:eastAsia="宋体"/>
            <w:i/>
          </w:rPr>
          <w:t>econfiguration</w:t>
        </w:r>
        <w:proofErr w:type="spellEnd"/>
        <w:r>
          <w:rPr>
            <w:rFonts w:eastAsia="宋体"/>
            <w:i/>
          </w:rPr>
          <w:t>*</w:t>
        </w:r>
        <w:r>
          <w:rPr>
            <w:rFonts w:eastAsia="宋体"/>
            <w:i/>
            <w:lang w:eastAsia="zh-CN"/>
          </w:rPr>
          <w:t xml:space="preserve"> </w:t>
        </w:r>
        <w:r>
          <w:rPr>
            <w:rFonts w:eastAsia="宋体"/>
            <w:lang w:eastAsia="zh-CN"/>
          </w:rPr>
          <w:t>messages</w:t>
        </w:r>
        <w:r>
          <w:rPr>
            <w:rFonts w:eastAsia="宋体"/>
            <w:i/>
            <w:vertAlign w:val="subscript"/>
            <w:lang w:eastAsia="zh-CN"/>
          </w:rPr>
          <w:t xml:space="preserve"> </w:t>
        </w:r>
        <w:r>
          <w:rPr>
            <w:rFonts w:eastAsia="宋体"/>
            <w:lang w:eastAsia="zh-CN"/>
          </w:rPr>
          <w:t xml:space="preserve">and associated execution conditions for the subsequent CPAC, in which each </w:t>
        </w:r>
        <w:proofErr w:type="spellStart"/>
        <w:r>
          <w:rPr>
            <w:rFonts w:eastAsia="宋体"/>
            <w:i/>
          </w:rPr>
          <w:t>RRC</w:t>
        </w:r>
        <w:r>
          <w:rPr>
            <w:rFonts w:eastAsia="宋体"/>
            <w:i/>
            <w:lang w:eastAsia="zh-CN"/>
          </w:rPr>
          <w:t>R</w:t>
        </w:r>
        <w:r>
          <w:rPr>
            <w:rFonts w:eastAsia="宋体"/>
            <w:i/>
          </w:rPr>
          <w:t>econfiguration</w:t>
        </w:r>
        <w:proofErr w:type="spellEnd"/>
        <w:r>
          <w:rPr>
            <w:rFonts w:eastAsia="宋体"/>
            <w:i/>
          </w:rPr>
          <w:t xml:space="preserve">* </w:t>
        </w:r>
        <w:r>
          <w:rPr>
            <w:rFonts w:eastAsia="宋体"/>
          </w:rPr>
          <w:t>message</w:t>
        </w:r>
        <w:r>
          <w:rPr>
            <w:rFonts w:eastAsia="宋体"/>
            <w:i/>
          </w:rPr>
          <w:t xml:space="preserve"> </w:t>
        </w:r>
        <w:r>
          <w:rPr>
            <w:rFonts w:eastAsia="宋体"/>
            <w:lang w:eastAsia="zh-CN"/>
          </w:rPr>
          <w:t xml:space="preserve">contains the SCG configuration in the </w:t>
        </w:r>
        <w:proofErr w:type="spellStart"/>
        <w:r>
          <w:rPr>
            <w:rFonts w:eastAsia="宋体"/>
            <w:i/>
          </w:rPr>
          <w:t>RRCReconfiguration</w:t>
        </w:r>
        <w:proofErr w:type="spellEnd"/>
        <w:r>
          <w:rPr>
            <w:rFonts w:eastAsia="宋体"/>
            <w:i/>
          </w:rPr>
          <w:t>**</w:t>
        </w:r>
        <w:r>
          <w:rPr>
            <w:rFonts w:eastAsia="宋体"/>
            <w:i/>
            <w:lang w:eastAsia="zh-CN"/>
          </w:rPr>
          <w:t xml:space="preserve"> </w:t>
        </w:r>
        <w:r>
          <w:rPr>
            <w:rFonts w:eastAsia="宋体"/>
            <w:iCs/>
            <w:lang w:eastAsia="zh-CN"/>
          </w:rPr>
          <w:t>message</w:t>
        </w:r>
        <w:r>
          <w:rPr>
            <w:rFonts w:eastAsia="宋体"/>
            <w:i/>
          </w:rPr>
          <w:t xml:space="preserve"> </w:t>
        </w:r>
        <w:r>
          <w:rPr>
            <w:rFonts w:eastAsia="宋体"/>
          </w:rPr>
          <w:t xml:space="preserve">received from one of the candidate SN(s) </w:t>
        </w:r>
        <w:r>
          <w:rPr>
            <w:rFonts w:eastAsia="宋体"/>
            <w:lang w:eastAsia="zh-CN"/>
          </w:rPr>
          <w:t xml:space="preserve">in steps 2 and 4, </w:t>
        </w:r>
        <w:r>
          <w:rPr>
            <w:rFonts w:eastAsia="宋体"/>
          </w:rPr>
          <w:t>and possibly an MCG configuration</w:t>
        </w:r>
        <w:r>
          <w:rPr>
            <w:rFonts w:eastAsia="宋体"/>
            <w:lang w:eastAsia="zh-CN"/>
          </w:rPr>
          <w:t xml:space="preserve">. Besides, the </w:t>
        </w:r>
        <w:proofErr w:type="spellStart"/>
        <w:r>
          <w:rPr>
            <w:rFonts w:eastAsia="宋体"/>
            <w:i/>
          </w:rPr>
          <w:t>RRC</w:t>
        </w:r>
        <w:r>
          <w:rPr>
            <w:rFonts w:eastAsia="宋体"/>
            <w:i/>
            <w:lang w:eastAsia="zh-CN"/>
          </w:rPr>
          <w:t>R</w:t>
        </w:r>
        <w:r>
          <w:rPr>
            <w:rFonts w:eastAsia="宋体"/>
            <w:i/>
          </w:rPr>
          <w:t>econfiguration</w:t>
        </w:r>
        <w:proofErr w:type="spellEnd"/>
        <w:r>
          <w:rPr>
            <w:rFonts w:eastAsia="宋体"/>
          </w:rPr>
          <w:t xml:space="preserve"> message </w:t>
        </w:r>
        <w:r>
          <w:rPr>
            <w:rFonts w:eastAsia="宋体"/>
            <w:lang w:eastAsia="zh-CN"/>
          </w:rPr>
          <w:t xml:space="preserve">can also include an </w:t>
        </w:r>
        <w:commentRangeStart w:id="1021"/>
        <w:r>
          <w:rPr>
            <w:rFonts w:eastAsia="宋体"/>
            <w:lang w:eastAsia="zh-CN"/>
          </w:rPr>
          <w:t>updated MCG</w:t>
        </w:r>
      </w:ins>
      <w:commentRangeEnd w:id="1021"/>
      <w:r w:rsidR="00A17934">
        <w:rPr>
          <w:rStyle w:val="af1"/>
        </w:rPr>
        <w:commentReference w:id="1021"/>
      </w:r>
      <w:ins w:id="1022" w:author="R3-238052" w:date="2023-11-21T16:30:00Z">
        <w:r>
          <w:rPr>
            <w:rFonts w:eastAsia="宋体"/>
            <w:lang w:eastAsia="zh-CN"/>
          </w:rPr>
          <w:t xml:space="preserve"> configuration, e.g., to configure the required conditional measurements.</w:t>
        </w:r>
      </w:ins>
      <w:ins w:id="1023" w:author="Rapp_after#124" w:date="2023-11-21T17:16:00Z">
        <w:r>
          <w:rPr>
            <w:rFonts w:eastAsia="宋体" w:hint="eastAsia"/>
            <w:lang w:val="en-US" w:eastAsia="zh-CN"/>
          </w:rPr>
          <w:t xml:space="preserve"> </w:t>
        </w:r>
      </w:ins>
      <w:ins w:id="1024" w:author="Rapp_after#124" w:date="2023-11-22T11:23:00Z">
        <w:r>
          <w:rPr>
            <w:rFonts w:eastAsia="宋体" w:hint="eastAsia"/>
            <w:lang w:val="en-US" w:eastAsia="zh-CN"/>
          </w:rPr>
          <w:t>T</w:t>
        </w:r>
        <w:r>
          <w:rPr>
            <w:rFonts w:eastAsia="宋体" w:hint="eastAsia"/>
            <w:lang w:eastAsia="zh-CN"/>
          </w:rPr>
          <w:t xml:space="preserve">he </w:t>
        </w:r>
        <w:proofErr w:type="spellStart"/>
        <w:r>
          <w:rPr>
            <w:rFonts w:eastAsia="宋体" w:hint="eastAsia"/>
            <w:i/>
            <w:iCs/>
            <w:lang w:eastAsia="zh-CN"/>
          </w:rPr>
          <w:t>RRCReconfiguration</w:t>
        </w:r>
        <w:proofErr w:type="spellEnd"/>
        <w:r>
          <w:rPr>
            <w:rFonts w:eastAsia="宋体" w:hint="eastAsia"/>
            <w:lang w:eastAsia="zh-CN"/>
          </w:rPr>
          <w:t xml:space="preserve"> message </w:t>
        </w:r>
        <w:r>
          <w:rPr>
            <w:rFonts w:eastAsia="宋体" w:hint="eastAsia"/>
            <w:lang w:val="en-US" w:eastAsia="zh-CN"/>
          </w:rPr>
          <w:t xml:space="preserve">also includes a </w:t>
        </w:r>
        <w:r>
          <w:rPr>
            <w:rFonts w:eastAsia="宋体" w:hint="eastAsia"/>
            <w:lang w:eastAsia="zh-CN"/>
          </w:rPr>
          <w:t>security update configuration</w:t>
        </w:r>
        <w:r>
          <w:rPr>
            <w:rFonts w:eastAsia="宋体" w:hint="eastAsia"/>
            <w:lang w:val="en-US" w:eastAsia="zh-CN"/>
          </w:rPr>
          <w:t xml:space="preserve"> and </w:t>
        </w:r>
        <w:r>
          <w:rPr>
            <w:rFonts w:eastAsia="宋体" w:hint="eastAsia"/>
            <w:lang w:eastAsia="zh-CN"/>
          </w:rPr>
          <w:t>may also include a reference configuration.</w:t>
        </w:r>
      </w:ins>
    </w:p>
    <w:p w14:paraId="7CB6B864" w14:textId="77777777" w:rsidR="00AE5DFE" w:rsidRDefault="009337B3">
      <w:pPr>
        <w:pStyle w:val="B1"/>
        <w:rPr>
          <w:ins w:id="1025" w:author="R3-238052" w:date="2023-11-21T16:30:00Z"/>
          <w:rFonts w:eastAsia="宋体"/>
          <w:lang w:eastAsia="zh-CN"/>
        </w:rPr>
      </w:pPr>
      <w:ins w:id="1026" w:author="R3-238052" w:date="2023-11-21T16:30:00Z">
        <w:r>
          <w:rPr>
            <w:rFonts w:eastAsia="宋体"/>
            <w:lang w:eastAsia="zh-CN"/>
          </w:rPr>
          <w:t>9.</w:t>
        </w:r>
        <w:r>
          <w:rPr>
            <w:rFonts w:eastAsia="宋体"/>
            <w:lang w:eastAsia="zh-CN"/>
          </w:rPr>
          <w:tab/>
          <w:t>T</w:t>
        </w:r>
        <w:r>
          <w:rPr>
            <w:rFonts w:eastAsia="宋体"/>
          </w:rPr>
          <w:t xml:space="preserve">he UE applies the </w:t>
        </w:r>
        <w:proofErr w:type="spellStart"/>
        <w:r>
          <w:rPr>
            <w:rFonts w:eastAsia="宋体"/>
            <w:i/>
          </w:rPr>
          <w:t>RRC</w:t>
        </w:r>
        <w:r>
          <w:rPr>
            <w:rFonts w:eastAsia="宋体"/>
            <w:i/>
            <w:lang w:eastAsia="zh-CN"/>
          </w:rPr>
          <w:t>R</w:t>
        </w:r>
        <w:r>
          <w:rPr>
            <w:rFonts w:eastAsia="宋体"/>
            <w:i/>
          </w:rPr>
          <w:t>econfiguration</w:t>
        </w:r>
        <w:proofErr w:type="spellEnd"/>
        <w:r>
          <w:rPr>
            <w:rFonts w:eastAsia="宋体"/>
            <w:lang w:eastAsia="zh-CN"/>
          </w:rPr>
          <w:t xml:space="preserve"> message received in step </w:t>
        </w:r>
        <w:del w:id="1027" w:author="Rapp_after#124" w:date="2023-11-22T16:20:00Z">
          <w:r>
            <w:rPr>
              <w:rFonts w:eastAsia="宋体"/>
              <w:lang w:val="en-US" w:eastAsia="zh-CN"/>
            </w:rPr>
            <w:delText>3</w:delText>
          </w:r>
        </w:del>
      </w:ins>
      <w:ins w:id="1028" w:author="Rapp_after#124" w:date="2023-11-22T16:20:00Z">
        <w:r>
          <w:rPr>
            <w:rFonts w:eastAsia="宋体" w:hint="eastAsia"/>
            <w:lang w:val="en-US" w:eastAsia="zh-CN"/>
          </w:rPr>
          <w:t>8</w:t>
        </w:r>
      </w:ins>
      <w:ins w:id="1029" w:author="R3-238052" w:date="2023-11-21T16:30:00Z">
        <w:r>
          <w:rPr>
            <w:rFonts w:eastAsia="宋体"/>
            <w:lang w:eastAsia="zh-CN"/>
          </w:rPr>
          <w:t>, stores the subsequent CPAC configuration</w:t>
        </w:r>
        <w:r>
          <w:rPr>
            <w:rFonts w:eastAsia="宋体"/>
            <w:i/>
            <w:lang w:eastAsia="zh-CN"/>
          </w:rPr>
          <w:t xml:space="preserve"> </w:t>
        </w:r>
        <w:r>
          <w:rPr>
            <w:rFonts w:eastAsia="宋体"/>
            <w:lang w:eastAsia="zh-CN"/>
          </w:rPr>
          <w:t xml:space="preserve">and </w:t>
        </w:r>
        <w:r>
          <w:rPr>
            <w:rFonts w:eastAsia="宋体"/>
          </w:rPr>
          <w:t xml:space="preserve">replies to the MN with an </w:t>
        </w:r>
        <w:proofErr w:type="spellStart"/>
        <w:r>
          <w:rPr>
            <w:rFonts w:eastAsia="宋体"/>
            <w:i/>
          </w:rPr>
          <w:t>RRC</w:t>
        </w:r>
        <w:r>
          <w:rPr>
            <w:rFonts w:eastAsia="宋体"/>
            <w:i/>
            <w:lang w:eastAsia="zh-CN"/>
          </w:rPr>
          <w:t>R</w:t>
        </w:r>
        <w:r>
          <w:rPr>
            <w:rFonts w:eastAsia="宋体"/>
            <w:i/>
          </w:rPr>
          <w:t>econfiguration</w:t>
        </w:r>
        <w:r>
          <w:rPr>
            <w:rFonts w:eastAsia="宋体"/>
            <w:i/>
            <w:lang w:eastAsia="zh-CN"/>
          </w:rPr>
          <w:t>C</w:t>
        </w:r>
        <w:r>
          <w:rPr>
            <w:rFonts w:eastAsia="宋体"/>
            <w:i/>
          </w:rPr>
          <w:t>omplete</w:t>
        </w:r>
        <w:proofErr w:type="spellEnd"/>
        <w:r>
          <w:rPr>
            <w:rFonts w:eastAsia="宋体"/>
          </w:rPr>
          <w:t xml:space="preserve"> message.</w:t>
        </w:r>
        <w:r>
          <w:t xml:space="preserve"> In case the UE is unable to comply with (part of) the configuration included in the </w:t>
        </w:r>
        <w:proofErr w:type="spellStart"/>
        <w:r>
          <w:rPr>
            <w:i/>
          </w:rPr>
          <w:t>RRC</w:t>
        </w:r>
        <w:r>
          <w:rPr>
            <w:rFonts w:eastAsia="宋体"/>
            <w:i/>
            <w:lang w:eastAsia="zh-CN"/>
          </w:rPr>
          <w:t>R</w:t>
        </w:r>
        <w:r>
          <w:rPr>
            <w:i/>
          </w:rPr>
          <w:t>econfiguration</w:t>
        </w:r>
        <w:proofErr w:type="spellEnd"/>
        <w:r>
          <w:t xml:space="preserve"> message, it performs the reconfiguration failure </w:t>
        </w:r>
        <w:commentRangeStart w:id="1030"/>
        <w:commentRangeStart w:id="1031"/>
        <w:r>
          <w:t>procedure.</w:t>
        </w:r>
      </w:ins>
    </w:p>
    <w:p w14:paraId="08CCCBC4" w14:textId="77777777" w:rsidR="00AE5DFE" w:rsidRDefault="009337B3">
      <w:pPr>
        <w:pStyle w:val="B1"/>
        <w:rPr>
          <w:ins w:id="1032" w:author="R3-238052" w:date="2023-11-21T16:30:00Z"/>
          <w:rFonts w:eastAsia="宋体"/>
          <w:iCs/>
          <w:lang w:eastAsia="zh-CN"/>
        </w:rPr>
      </w:pPr>
      <w:ins w:id="1033" w:author="R3-238052" w:date="2023-11-21T16:30:00Z">
        <w:r>
          <w:rPr>
            <w:rFonts w:eastAsia="宋体"/>
            <w:lang w:eastAsia="zh-CN"/>
          </w:rPr>
          <w:lastRenderedPageBreak/>
          <w:t>11.</w:t>
        </w:r>
        <w:r>
          <w:rPr>
            <w:rFonts w:eastAsia="宋体"/>
            <w:lang w:eastAsia="zh-CN"/>
          </w:rPr>
          <w:tab/>
          <w:t>T</w:t>
        </w:r>
        <w:r>
          <w:rPr>
            <w:rFonts w:eastAsia="宋体"/>
          </w:rPr>
          <w:t xml:space="preserve">he UE </w:t>
        </w:r>
      </w:ins>
      <w:commentRangeEnd w:id="1030"/>
      <w:r>
        <w:rPr>
          <w:rStyle w:val="af1"/>
        </w:rPr>
        <w:commentReference w:id="1030"/>
      </w:r>
      <w:commentRangeEnd w:id="1031"/>
      <w:r>
        <w:commentReference w:id="1031"/>
      </w:r>
      <w:ins w:id="1034" w:author="R3-238052" w:date="2023-11-21T16:30:00Z">
        <w:r>
          <w:rPr>
            <w:rFonts w:eastAsia="宋体"/>
          </w:rPr>
          <w:t>starts evaluating the execution conditions. If the execution condition</w:t>
        </w:r>
        <w:r>
          <w:rPr>
            <w:rFonts w:eastAsia="宋体"/>
            <w:i/>
          </w:rPr>
          <w:t xml:space="preserve"> </w:t>
        </w:r>
        <w:r>
          <w:rPr>
            <w:rFonts w:eastAsia="宋体"/>
            <w:lang w:eastAsia="zh-CN"/>
          </w:rPr>
          <w:t xml:space="preserve">of one </w:t>
        </w:r>
        <w:r>
          <w:rPr>
            <w:rFonts w:eastAsia="宋体"/>
          </w:rPr>
          <w:t xml:space="preserve">candidate </w:t>
        </w:r>
        <w:proofErr w:type="spellStart"/>
        <w:r>
          <w:rPr>
            <w:rFonts w:eastAsia="宋体"/>
            <w:lang w:eastAsia="zh-CN"/>
          </w:rPr>
          <w:t>PSC</w:t>
        </w:r>
        <w:r>
          <w:rPr>
            <w:rFonts w:eastAsia="宋体"/>
          </w:rPr>
          <w:t>ell</w:t>
        </w:r>
        <w:proofErr w:type="spellEnd"/>
        <w:r>
          <w:rPr>
            <w:rFonts w:eastAsia="宋体"/>
          </w:rPr>
          <w:t xml:space="preserve"> is satisfied, the UE applies </w:t>
        </w:r>
        <w:proofErr w:type="spellStart"/>
        <w:r>
          <w:rPr>
            <w:rFonts w:eastAsia="宋体"/>
            <w:i/>
          </w:rPr>
          <w:t>RRC</w:t>
        </w:r>
        <w:r>
          <w:rPr>
            <w:rFonts w:eastAsia="宋体"/>
            <w:i/>
            <w:lang w:eastAsia="zh-CN"/>
          </w:rPr>
          <w:t>R</w:t>
        </w:r>
        <w:r>
          <w:rPr>
            <w:rFonts w:eastAsia="宋体"/>
            <w:i/>
          </w:rPr>
          <w:t>econfiguration</w:t>
        </w:r>
        <w:proofErr w:type="spellEnd"/>
        <w:r>
          <w:rPr>
            <w:rFonts w:eastAsia="宋体"/>
            <w:i/>
            <w:lang w:eastAsia="zh-CN"/>
          </w:rPr>
          <w:t>*</w:t>
        </w:r>
        <w:r>
          <w:rPr>
            <w:rFonts w:eastAsia="宋体"/>
            <w:lang w:eastAsia="zh-CN"/>
          </w:rPr>
          <w:t xml:space="preserve"> message </w:t>
        </w:r>
        <w:r>
          <w:rPr>
            <w:rFonts w:eastAsia="宋体"/>
          </w:rPr>
          <w:t xml:space="preserve">corresponding to </w:t>
        </w:r>
        <w:r>
          <w:rPr>
            <w:rFonts w:eastAsia="宋体"/>
            <w:lang w:eastAsia="zh-CN"/>
          </w:rPr>
          <w:t>the</w:t>
        </w:r>
        <w:r>
          <w:rPr>
            <w:rFonts w:eastAsia="宋体"/>
          </w:rPr>
          <w:t xml:space="preserve"> selected candidate </w:t>
        </w:r>
        <w:proofErr w:type="spellStart"/>
        <w:r>
          <w:rPr>
            <w:rFonts w:eastAsia="宋体"/>
            <w:lang w:eastAsia="zh-CN"/>
          </w:rPr>
          <w:t>PSC</w:t>
        </w:r>
        <w:r>
          <w:rPr>
            <w:rFonts w:eastAsia="宋体"/>
          </w:rPr>
          <w:t>ell</w:t>
        </w:r>
        <w:proofErr w:type="spellEnd"/>
        <w:r>
          <w:rPr>
            <w:rFonts w:eastAsia="宋体"/>
          </w:rPr>
          <w:t xml:space="preserve">, and sends an MN </w:t>
        </w:r>
        <w:proofErr w:type="spellStart"/>
        <w:r>
          <w:rPr>
            <w:rFonts w:eastAsia="宋体"/>
            <w:i/>
          </w:rPr>
          <w:t>RRC</w:t>
        </w:r>
        <w:r>
          <w:rPr>
            <w:rFonts w:eastAsia="宋体"/>
            <w:i/>
            <w:lang w:eastAsia="zh-CN"/>
          </w:rPr>
          <w:t>ReconfigurationC</w:t>
        </w:r>
        <w:r>
          <w:rPr>
            <w:rFonts w:eastAsia="宋体"/>
            <w:i/>
          </w:rPr>
          <w:t>omplete</w:t>
        </w:r>
        <w:proofErr w:type="spellEnd"/>
        <w:r>
          <w:rPr>
            <w:rFonts w:eastAsia="宋体"/>
            <w:i/>
            <w:lang w:eastAsia="zh-CN"/>
          </w:rPr>
          <w:t>*</w:t>
        </w:r>
        <w:r>
          <w:rPr>
            <w:rFonts w:eastAsia="宋体"/>
          </w:rPr>
          <w:t xml:space="preserve"> message, including an </w:t>
        </w:r>
        <w:proofErr w:type="spellStart"/>
        <w:r>
          <w:rPr>
            <w:rFonts w:eastAsia="宋体"/>
            <w:i/>
          </w:rPr>
          <w:t>RRCReconfigurationComplete</w:t>
        </w:r>
        <w:proofErr w:type="spellEnd"/>
        <w:r>
          <w:rPr>
            <w:rFonts w:eastAsia="宋体"/>
            <w:i/>
          </w:rPr>
          <w:t>**</w:t>
        </w:r>
        <w:r>
          <w:rPr>
            <w:rFonts w:eastAsia="宋体"/>
            <w:i/>
            <w:lang w:eastAsia="zh-CN"/>
          </w:rPr>
          <w:t xml:space="preserve"> </w:t>
        </w:r>
        <w:r>
          <w:rPr>
            <w:rFonts w:eastAsia="宋体"/>
            <w:iCs/>
            <w:lang w:eastAsia="zh-CN"/>
          </w:rPr>
          <w:t>message</w:t>
        </w:r>
        <w:r>
          <w:rPr>
            <w:rFonts w:eastAsia="宋体"/>
          </w:rPr>
          <w:t xml:space="preserve"> for the selected candidate </w:t>
        </w:r>
        <w:proofErr w:type="spellStart"/>
        <w:r>
          <w:rPr>
            <w:rFonts w:eastAsia="宋体"/>
          </w:rPr>
          <w:t>PSCell</w:t>
        </w:r>
        <w:proofErr w:type="spellEnd"/>
        <w:r>
          <w:rPr>
            <w:rFonts w:eastAsia="宋体"/>
          </w:rPr>
          <w:t xml:space="preserve">, and information enabling the MN to identify the SN of the selected candidate </w:t>
        </w:r>
        <w:proofErr w:type="spellStart"/>
        <w:r>
          <w:rPr>
            <w:rFonts w:eastAsia="宋体"/>
          </w:rPr>
          <w:t>PSCell</w:t>
        </w:r>
        <w:proofErr w:type="spellEnd"/>
        <w:r>
          <w:rPr>
            <w:rFonts w:eastAsia="宋体"/>
          </w:rPr>
          <w:t xml:space="preserve">. The </w:t>
        </w:r>
        <w:proofErr w:type="spellStart"/>
        <w:r>
          <w:rPr>
            <w:rFonts w:eastAsia="宋体"/>
            <w:i/>
          </w:rPr>
          <w:t>RRCReconfigurationComplete</w:t>
        </w:r>
        <w:proofErr w:type="spellEnd"/>
        <w:r>
          <w:rPr>
            <w:rFonts w:eastAsia="宋体"/>
            <w:i/>
          </w:rPr>
          <w:t xml:space="preserve">* </w:t>
        </w:r>
        <w:r>
          <w:rPr>
            <w:rFonts w:eastAsia="宋体"/>
            <w:iCs/>
          </w:rPr>
          <w:t xml:space="preserve">message may also include the </w:t>
        </w:r>
        <w:proofErr w:type="spellStart"/>
        <w:r>
          <w:rPr>
            <w:rFonts w:eastAsia="宋体"/>
            <w:iCs/>
          </w:rPr>
          <w:t>sk</w:t>
        </w:r>
        <w:proofErr w:type="spellEnd"/>
        <w:r>
          <w:rPr>
            <w:rFonts w:eastAsia="宋体"/>
            <w:iCs/>
          </w:rPr>
          <w:t xml:space="preserve">-Counter value associated with the selected candidate </w:t>
        </w:r>
        <w:proofErr w:type="spellStart"/>
        <w:r>
          <w:rPr>
            <w:rFonts w:eastAsia="宋体"/>
            <w:iCs/>
          </w:rPr>
          <w:t>PSCell</w:t>
        </w:r>
        <w:proofErr w:type="spellEnd"/>
        <w:r>
          <w:rPr>
            <w:rFonts w:eastAsia="宋体"/>
            <w:iCs/>
          </w:rPr>
          <w:t xml:space="preserve"> if a new </w:t>
        </w:r>
        <w:proofErr w:type="spellStart"/>
        <w:r>
          <w:rPr>
            <w:rFonts w:eastAsia="宋体"/>
            <w:iCs/>
          </w:rPr>
          <w:t>sk</w:t>
        </w:r>
        <w:proofErr w:type="spellEnd"/>
        <w:r>
          <w:rPr>
            <w:rFonts w:eastAsia="宋体"/>
            <w:iCs/>
          </w:rPr>
          <w:t xml:space="preserve">-Counter </w:t>
        </w:r>
      </w:ins>
      <w:ins w:id="1035" w:author="LGE-Jaemin" w:date="2023-11-28T23:07:00Z">
        <w:r>
          <w:rPr>
            <w:rFonts w:eastAsia="宋体"/>
            <w:iCs/>
          </w:rPr>
          <w:t xml:space="preserve">value </w:t>
        </w:r>
      </w:ins>
      <w:ins w:id="1036" w:author="R3-238052" w:date="2023-11-21T16:30:00Z">
        <w:r>
          <w:rPr>
            <w:rFonts w:eastAsia="宋体"/>
            <w:iCs/>
          </w:rPr>
          <w:t>is selected.</w:t>
        </w:r>
      </w:ins>
    </w:p>
    <w:p w14:paraId="126EFA89" w14:textId="77777777" w:rsidR="00AE5DFE" w:rsidRDefault="009337B3">
      <w:pPr>
        <w:pStyle w:val="B1"/>
        <w:rPr>
          <w:ins w:id="1037" w:author="R3-238052" w:date="2023-11-21T16:30:00Z"/>
          <w:rFonts w:eastAsia="宋体"/>
          <w:lang w:val="en-US" w:eastAsia="zh-CN"/>
        </w:rPr>
      </w:pPr>
      <w:ins w:id="1038" w:author="R3-238052" w:date="2023-11-21T16:30:00Z">
        <w:r>
          <w:t>12.</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r>
          <w:rPr>
            <w:rFonts w:eastAsia="宋体"/>
            <w:lang w:eastAsia="zh-CN"/>
          </w:rPr>
          <w:t xml:space="preserve"> </w:t>
        </w:r>
      </w:ins>
      <w:commentRangeStart w:id="1039"/>
      <w:ins w:id="1040" w:author="Rapp_after#124" w:date="2023-11-21T17:30:00Z">
        <w:r>
          <w:rPr>
            <w:rFonts w:eastAsia="宋体" w:hint="eastAsia"/>
            <w:lang w:val="en-US" w:eastAsia="zh-CN"/>
          </w:rPr>
          <w:t xml:space="preserve">If </w:t>
        </w:r>
      </w:ins>
      <w:ins w:id="1041" w:author="Rapp_after#124" w:date="2023-11-21T17:31:00Z">
        <w:r>
          <w:rPr>
            <w:rFonts w:eastAsia="宋体" w:hint="eastAsia"/>
            <w:lang w:val="en-US" w:eastAsia="zh-CN"/>
          </w:rPr>
          <w:t xml:space="preserve">the </w:t>
        </w:r>
        <w:proofErr w:type="spellStart"/>
        <w:r>
          <w:rPr>
            <w:rFonts w:eastAsia="宋体" w:hint="eastAsia"/>
            <w:lang w:val="en-US" w:eastAsia="zh-CN"/>
          </w:rPr>
          <w:t>sk</w:t>
        </w:r>
        <w:proofErr w:type="spellEnd"/>
        <w:r>
          <w:rPr>
            <w:rFonts w:eastAsia="宋体" w:hint="eastAsia"/>
            <w:lang w:val="en-US" w:eastAsia="zh-CN"/>
          </w:rPr>
          <w:t xml:space="preserve">-Counter </w:t>
        </w:r>
      </w:ins>
      <w:ins w:id="1042" w:author="LGE-Jaemin" w:date="2023-11-28T23:03:00Z">
        <w:r>
          <w:rPr>
            <w:rFonts w:eastAsia="宋体"/>
            <w:lang w:val="en-US" w:eastAsia="zh-CN"/>
          </w:rPr>
          <w:t xml:space="preserve">value </w:t>
        </w:r>
      </w:ins>
      <w:ins w:id="1043" w:author="Rapp_after#124" w:date="2023-11-21T17:31:00Z">
        <w:r>
          <w:rPr>
            <w:rFonts w:eastAsia="宋体" w:hint="eastAsia"/>
            <w:lang w:val="en-US" w:eastAsia="zh-CN"/>
          </w:rPr>
          <w:t xml:space="preserve">is received by the </w:t>
        </w:r>
        <w:proofErr w:type="spellStart"/>
        <w:r>
          <w:rPr>
            <w:rFonts w:eastAsia="宋体"/>
            <w:i/>
          </w:rPr>
          <w:t>RRCReconfigurationComplete</w:t>
        </w:r>
        <w:proofErr w:type="spellEnd"/>
        <w:r>
          <w:rPr>
            <w:rFonts w:eastAsia="宋体"/>
            <w:i/>
          </w:rPr>
          <w:t xml:space="preserve">* </w:t>
        </w:r>
        <w:r>
          <w:rPr>
            <w:rFonts w:eastAsia="宋体"/>
            <w:iCs/>
          </w:rPr>
          <w:t>message</w:t>
        </w:r>
        <w:r>
          <w:rPr>
            <w:rFonts w:eastAsia="宋体" w:hint="eastAsia"/>
            <w:iCs/>
            <w:lang w:val="en-US" w:eastAsia="zh-CN"/>
          </w:rPr>
          <w:t xml:space="preserve">, the MN also indicates the received </w:t>
        </w:r>
        <w:proofErr w:type="spellStart"/>
        <w:r>
          <w:rPr>
            <w:rFonts w:eastAsia="宋体" w:hint="eastAsia"/>
            <w:iCs/>
            <w:lang w:val="en-US" w:eastAsia="zh-CN"/>
          </w:rPr>
          <w:t>sk</w:t>
        </w:r>
        <w:proofErr w:type="spellEnd"/>
        <w:r>
          <w:rPr>
            <w:rFonts w:eastAsia="宋体" w:hint="eastAsia"/>
            <w:iCs/>
            <w:lang w:val="en-US" w:eastAsia="zh-CN"/>
          </w:rPr>
          <w:t xml:space="preserve">-Counter </w:t>
        </w:r>
      </w:ins>
      <w:ins w:id="1044" w:author="LGE-Jaemin" w:date="2023-11-28T23:03:00Z">
        <w:r>
          <w:rPr>
            <w:rFonts w:eastAsia="宋体"/>
            <w:iCs/>
            <w:lang w:val="en-US" w:eastAsia="zh-CN"/>
          </w:rPr>
          <w:t xml:space="preserve">value </w:t>
        </w:r>
      </w:ins>
      <w:ins w:id="1045" w:author="Rapp_after#124" w:date="2023-11-21T17:31:00Z">
        <w:r>
          <w:rPr>
            <w:rFonts w:eastAsia="宋体" w:hint="eastAsia"/>
            <w:iCs/>
            <w:lang w:val="en-US" w:eastAsia="zh-CN"/>
          </w:rPr>
          <w:t>to the SN.</w:t>
        </w:r>
      </w:ins>
      <w:commentRangeEnd w:id="1039"/>
      <w:r>
        <w:commentReference w:id="1039"/>
      </w:r>
    </w:p>
    <w:p w14:paraId="54C402DB" w14:textId="77777777" w:rsidR="00AE5DFE" w:rsidRDefault="009337B3">
      <w:pPr>
        <w:pStyle w:val="B1"/>
        <w:rPr>
          <w:ins w:id="1046" w:author="R3-238052" w:date="2023-11-21T16:30:00Z"/>
        </w:rPr>
      </w:pPr>
      <w:ins w:id="1047" w:author="R3-238052" w:date="2023-11-21T16:30:00Z">
        <w:r>
          <w:t>13.</w:t>
        </w:r>
        <w:r>
          <w:tab/>
        </w:r>
        <w:r>
          <w:rPr>
            <w:rFonts w:eastAsia="宋体"/>
            <w:lang w:eastAsia="zh-CN"/>
          </w:rPr>
          <w:t>T</w:t>
        </w:r>
        <w:r>
          <w:t xml:space="preserve">he UE performs synchronisation towards the </w:t>
        </w:r>
        <w:proofErr w:type="spellStart"/>
        <w:r>
          <w:t>PSCell</w:t>
        </w:r>
        <w:proofErr w:type="spellEnd"/>
        <w:r>
          <w:t xml:space="preserve"> indicated in the </w:t>
        </w:r>
        <w:proofErr w:type="spellStart"/>
        <w:r>
          <w:rPr>
            <w:rFonts w:eastAsia="宋体"/>
            <w:i/>
          </w:rPr>
          <w:t>RRCReconfiguration</w:t>
        </w:r>
        <w:proofErr w:type="spellEnd"/>
        <w:r>
          <w:rPr>
            <w:rFonts w:eastAsia="宋体"/>
            <w:i/>
            <w:lang w:eastAsia="zh-CN"/>
          </w:rPr>
          <w:t>*</w:t>
        </w:r>
        <w:r>
          <w:rPr>
            <w:rFonts w:eastAsia="宋体"/>
            <w:i/>
          </w:rPr>
          <w:t xml:space="preserve"> </w:t>
        </w:r>
        <w:r>
          <w:rPr>
            <w:rFonts w:eastAsia="宋体"/>
          </w:rPr>
          <w:t xml:space="preserve">message applied in step </w:t>
        </w:r>
        <w:del w:id="1048" w:author="Rapp_after#124" w:date="2023-11-22T16:21:00Z">
          <w:r>
            <w:rPr>
              <w:rFonts w:eastAsia="宋体"/>
              <w:lang w:val="en-US"/>
            </w:rPr>
            <w:delText>12</w:delText>
          </w:r>
        </w:del>
      </w:ins>
      <w:ins w:id="1049" w:author="Rapp_after#124" w:date="2023-11-22T16:21:00Z">
        <w:r>
          <w:rPr>
            <w:rFonts w:eastAsia="宋体" w:hint="eastAsia"/>
            <w:lang w:val="en-US" w:eastAsia="zh-CN"/>
          </w:rPr>
          <w:t>11</w:t>
        </w:r>
      </w:ins>
      <w:ins w:id="1050" w:author="R3-238052" w:date="2023-11-21T16:30:00Z">
        <w:r>
          <w:t>. The order the UE sends the MN</w:t>
        </w:r>
        <w:r>
          <w:rPr>
            <w:i/>
          </w:rPr>
          <w:t xml:space="preserve"> </w:t>
        </w:r>
        <w:proofErr w:type="spellStart"/>
        <w:r>
          <w:rPr>
            <w:i/>
          </w:rPr>
          <w:t>RRCReconfigurationComplete</w:t>
        </w:r>
        <w:proofErr w:type="spellEnd"/>
        <w:r>
          <w:rPr>
            <w:i/>
          </w:rPr>
          <w:t>*</w:t>
        </w:r>
        <w:r>
          <w:rPr>
            <w:rFonts w:eastAsia="宋体"/>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commentRangeStart w:id="1051"/>
        <w:r>
          <w:t>Connection</w:t>
        </w:r>
        <w:r>
          <w:rPr>
            <w:rFonts w:eastAsia="Malgun Gothic"/>
            <w:lang w:eastAsia="ko-KR"/>
          </w:rPr>
          <w:t xml:space="preserve"> </w:t>
        </w:r>
      </w:ins>
      <w:commentRangeEnd w:id="1051"/>
      <w:r w:rsidR="00AF3C7C">
        <w:rPr>
          <w:rStyle w:val="af1"/>
        </w:rPr>
        <w:commentReference w:id="1051"/>
      </w:r>
      <w:ins w:id="1052" w:author="R3-238052" w:date="2023-11-21T16:30:00Z">
        <w:r>
          <w:t>Reconfiguration procedure.</w:t>
        </w:r>
      </w:ins>
    </w:p>
    <w:p w14:paraId="7EAE7774" w14:textId="77777777" w:rsidR="00AE5DFE" w:rsidRDefault="009337B3">
      <w:pPr>
        <w:pStyle w:val="B1"/>
        <w:rPr>
          <w:ins w:id="1053" w:author="R3-238052" w:date="2023-11-21T16:30:00Z"/>
        </w:rPr>
      </w:pPr>
      <w:ins w:id="1054" w:author="R3-238052" w:date="2023-11-21T16:30:00Z">
        <w:r>
          <w:t>14.</w:t>
        </w:r>
        <w:r>
          <w:tab/>
          <w:t xml:space="preserve">If PDCP termination point is changed to the SN for bearers using RLC AM, and when RRC </w:t>
        </w:r>
        <w:commentRangeStart w:id="1055"/>
        <w:commentRangeStart w:id="1056"/>
        <w:r>
          <w:t>full configuration</w:t>
        </w:r>
      </w:ins>
      <w:commentRangeEnd w:id="1055"/>
      <w:r>
        <w:rPr>
          <w:rStyle w:val="af1"/>
        </w:rPr>
        <w:commentReference w:id="1055"/>
      </w:r>
      <w:commentRangeEnd w:id="1056"/>
      <w:r>
        <w:commentReference w:id="1056"/>
      </w:r>
      <w:ins w:id="1057" w:author="R3-238052" w:date="2023-11-21T16:30:00Z">
        <w:r>
          <w:t xml:space="preserve"> is not used, the MN sends the </w:t>
        </w:r>
        <w:r>
          <w:rPr>
            <w:i/>
            <w:iCs/>
          </w:rPr>
          <w:t>SN Status Transfer</w:t>
        </w:r>
        <w:r>
          <w:rPr>
            <w:rFonts w:eastAsia="宋体"/>
            <w:lang w:eastAsia="zh-CN"/>
          </w:rPr>
          <w:t xml:space="preserve"> message</w:t>
        </w:r>
        <w:r>
          <w:t>.</w:t>
        </w:r>
      </w:ins>
    </w:p>
    <w:p w14:paraId="04B94755" w14:textId="77777777" w:rsidR="00AE5DFE" w:rsidRDefault="009337B3">
      <w:pPr>
        <w:pStyle w:val="B1"/>
        <w:rPr>
          <w:ins w:id="1058" w:author="R3-238052" w:date="2023-11-21T16:30:00Z"/>
        </w:rPr>
      </w:pPr>
      <w:ins w:id="1059" w:author="R3-238052" w:date="2023-11-21T16:30:00Z">
        <w:r>
          <w:t>15.</w:t>
        </w:r>
        <w:r>
          <w:rPr>
            <w:lang w:eastAsia="zh-CN"/>
          </w:rPr>
          <w:tab/>
        </w:r>
        <w:r>
          <w:t>For SN terminated</w:t>
        </w:r>
        <w:r>
          <w:rPr>
            <w:lang w:eastAsia="zh-CN"/>
          </w:rPr>
          <w:t xml:space="preserve"> bearers</w:t>
        </w:r>
        <w:r>
          <w:t xml:space="preserve"> </w:t>
        </w:r>
        <w:r>
          <w:rPr>
            <w:lang w:eastAsia="zh-CN"/>
          </w:rPr>
          <w:t>or QoS flows moved from the MN</w:t>
        </w:r>
        <w:r>
          <w:t xml:space="preserve">, dependent on the characteristics of the respective bearer or </w:t>
        </w:r>
        <w:r>
          <w:rPr>
            <w:lang w:eastAsia="zh-CN"/>
          </w:rPr>
          <w:t>QoS flow</w:t>
        </w:r>
        <w:r>
          <w:t>, the M</w:t>
        </w:r>
        <w:r>
          <w:rPr>
            <w:lang w:eastAsia="zh-CN"/>
          </w:rPr>
          <w:t>N</w:t>
        </w:r>
        <w:r>
          <w:t xml:space="preserve"> may take actions to minimise service interruption due to activation of MR-DC (Data forwarding).</w:t>
        </w:r>
      </w:ins>
    </w:p>
    <w:p w14:paraId="52F24ACB" w14:textId="77777777" w:rsidR="00AE5DFE" w:rsidRDefault="009337B3">
      <w:pPr>
        <w:pStyle w:val="B1"/>
        <w:rPr>
          <w:ins w:id="1060" w:author="R3-238052" w:date="2023-11-21T16:30:00Z"/>
        </w:rPr>
      </w:pPr>
      <w:ins w:id="1061" w:author="R3-238052" w:date="2023-11-21T16:30:00Z">
        <w:r>
          <w:t>16.</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342C2017" w14:textId="77777777" w:rsidR="00AE5DFE" w:rsidRDefault="009337B3">
      <w:pPr>
        <w:pStyle w:val="NO"/>
        <w:rPr>
          <w:ins w:id="1062" w:author="R3-238052" w:date="2023-11-21T16:30:00Z"/>
        </w:rPr>
      </w:pPr>
      <w:ins w:id="1063" w:author="R3-238052" w:date="2023-11-21T16:30:00Z">
        <w:r>
          <w:t>NOTE 4:</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1BD7D618" w14:textId="77777777" w:rsidR="00AE5DFE" w:rsidRDefault="009337B3">
      <w:pPr>
        <w:pStyle w:val="B1"/>
        <w:rPr>
          <w:ins w:id="1064" w:author="R3-238052" w:date="2023-11-21T16:30:00Z"/>
          <w:rFonts w:eastAsia="宋体"/>
          <w:lang w:eastAsia="zh-CN"/>
        </w:rPr>
      </w:pPr>
      <w:ins w:id="1065" w:author="R3-238052" w:date="2023-11-21T16:30:00Z">
        <w:r>
          <w:rPr>
            <w:rFonts w:eastAsia="宋体"/>
            <w:lang w:eastAsia="zh-CN"/>
          </w:rPr>
          <w:t>18.</w:t>
        </w:r>
        <w:r>
          <w:rPr>
            <w:rFonts w:eastAsia="宋体"/>
            <w:lang w:eastAsia="zh-CN"/>
          </w:rPr>
          <w:tab/>
          <w:t>T</w:t>
        </w:r>
        <w:r>
          <w:rPr>
            <w:rFonts w:eastAsia="宋体"/>
          </w:rPr>
          <w:t>he UE starts evaluating the execution conditions. If the execution condition</w:t>
        </w:r>
        <w:r>
          <w:rPr>
            <w:rFonts w:eastAsia="宋体"/>
            <w:i/>
          </w:rPr>
          <w:t xml:space="preserve"> </w:t>
        </w:r>
        <w:r>
          <w:rPr>
            <w:rFonts w:eastAsia="宋体"/>
            <w:lang w:eastAsia="zh-CN"/>
          </w:rPr>
          <w:t xml:space="preserve">of one </w:t>
        </w:r>
        <w:r>
          <w:rPr>
            <w:rFonts w:eastAsia="宋体"/>
          </w:rPr>
          <w:t xml:space="preserve">candidate </w:t>
        </w:r>
        <w:proofErr w:type="spellStart"/>
        <w:r>
          <w:rPr>
            <w:rFonts w:eastAsia="宋体"/>
            <w:lang w:eastAsia="zh-CN"/>
          </w:rPr>
          <w:t>PSC</w:t>
        </w:r>
        <w:r>
          <w:rPr>
            <w:rFonts w:eastAsia="宋体"/>
          </w:rPr>
          <w:t>ell</w:t>
        </w:r>
        <w:proofErr w:type="spellEnd"/>
        <w:r>
          <w:rPr>
            <w:rFonts w:eastAsia="宋体"/>
          </w:rPr>
          <w:t xml:space="preserve"> is satisfied, the UE applies </w:t>
        </w:r>
        <w:proofErr w:type="spellStart"/>
        <w:r>
          <w:rPr>
            <w:rFonts w:eastAsia="宋体"/>
            <w:i/>
          </w:rPr>
          <w:t>RRC</w:t>
        </w:r>
        <w:r>
          <w:rPr>
            <w:rFonts w:eastAsia="宋体"/>
            <w:i/>
            <w:lang w:eastAsia="zh-CN"/>
          </w:rPr>
          <w:t>R</w:t>
        </w:r>
        <w:r>
          <w:rPr>
            <w:rFonts w:eastAsia="宋体"/>
            <w:i/>
          </w:rPr>
          <w:t>econfiguration</w:t>
        </w:r>
        <w:proofErr w:type="spellEnd"/>
        <w:r>
          <w:rPr>
            <w:rFonts w:eastAsia="宋体"/>
            <w:i/>
            <w:lang w:eastAsia="zh-CN"/>
          </w:rPr>
          <w:t>*</w:t>
        </w:r>
        <w:r>
          <w:rPr>
            <w:rFonts w:eastAsia="宋体"/>
            <w:lang w:eastAsia="zh-CN"/>
          </w:rPr>
          <w:t xml:space="preserve"> message </w:t>
        </w:r>
        <w:r>
          <w:rPr>
            <w:rFonts w:eastAsia="宋体"/>
          </w:rPr>
          <w:t xml:space="preserve">corresponding to </w:t>
        </w:r>
        <w:r>
          <w:rPr>
            <w:rFonts w:eastAsia="宋体"/>
            <w:lang w:eastAsia="zh-CN"/>
          </w:rPr>
          <w:t>the</w:t>
        </w:r>
        <w:r>
          <w:rPr>
            <w:rFonts w:eastAsia="宋体"/>
          </w:rPr>
          <w:t xml:space="preserve"> selected candidate </w:t>
        </w:r>
        <w:proofErr w:type="spellStart"/>
        <w:r>
          <w:rPr>
            <w:rFonts w:eastAsia="宋体"/>
            <w:lang w:eastAsia="zh-CN"/>
          </w:rPr>
          <w:t>PSC</w:t>
        </w:r>
        <w:r>
          <w:rPr>
            <w:rFonts w:eastAsia="宋体"/>
          </w:rPr>
          <w:t>ell</w:t>
        </w:r>
        <w:proofErr w:type="spellEnd"/>
        <w:r>
          <w:rPr>
            <w:rFonts w:eastAsia="宋体"/>
          </w:rPr>
          <w:t xml:space="preserve">, and sends an MN </w:t>
        </w:r>
        <w:proofErr w:type="spellStart"/>
        <w:r>
          <w:rPr>
            <w:rFonts w:eastAsia="宋体"/>
            <w:i/>
          </w:rPr>
          <w:t>RRC</w:t>
        </w:r>
        <w:r>
          <w:rPr>
            <w:rFonts w:eastAsia="宋体"/>
            <w:i/>
            <w:lang w:eastAsia="zh-CN"/>
          </w:rPr>
          <w:t>ReconfigurationC</w:t>
        </w:r>
        <w:r>
          <w:rPr>
            <w:rFonts w:eastAsia="宋体"/>
            <w:i/>
          </w:rPr>
          <w:t>omplete</w:t>
        </w:r>
        <w:proofErr w:type="spellEnd"/>
        <w:r>
          <w:rPr>
            <w:rFonts w:eastAsia="宋体"/>
            <w:i/>
            <w:lang w:eastAsia="zh-CN"/>
          </w:rPr>
          <w:t>*</w:t>
        </w:r>
        <w:r>
          <w:rPr>
            <w:rFonts w:eastAsia="宋体"/>
          </w:rPr>
          <w:t xml:space="preserve"> message, including an </w:t>
        </w:r>
        <w:proofErr w:type="spellStart"/>
        <w:r>
          <w:rPr>
            <w:rFonts w:eastAsia="宋体"/>
            <w:i/>
          </w:rPr>
          <w:t>RRCReconfigurationComplete</w:t>
        </w:r>
        <w:proofErr w:type="spellEnd"/>
        <w:r>
          <w:rPr>
            <w:rFonts w:eastAsia="宋体"/>
            <w:i/>
          </w:rPr>
          <w:t>**</w:t>
        </w:r>
        <w:r>
          <w:rPr>
            <w:rFonts w:eastAsia="宋体"/>
            <w:i/>
            <w:lang w:eastAsia="zh-CN"/>
          </w:rPr>
          <w:t xml:space="preserve"> </w:t>
        </w:r>
        <w:r>
          <w:rPr>
            <w:rFonts w:eastAsia="宋体"/>
            <w:iCs/>
            <w:lang w:eastAsia="zh-CN"/>
          </w:rPr>
          <w:t>message</w:t>
        </w:r>
        <w:r>
          <w:rPr>
            <w:rFonts w:eastAsia="宋体"/>
          </w:rPr>
          <w:t xml:space="preserve"> for the selected candidate </w:t>
        </w:r>
        <w:proofErr w:type="spellStart"/>
        <w:r>
          <w:rPr>
            <w:rFonts w:eastAsia="宋体"/>
          </w:rPr>
          <w:t>PSCell</w:t>
        </w:r>
        <w:proofErr w:type="spellEnd"/>
        <w:r>
          <w:rPr>
            <w:rFonts w:eastAsia="宋体"/>
          </w:rPr>
          <w:t xml:space="preserve">, and information enabling the MN to identify the SN of the selected candidate </w:t>
        </w:r>
        <w:proofErr w:type="spellStart"/>
        <w:r>
          <w:rPr>
            <w:rFonts w:eastAsia="宋体"/>
          </w:rPr>
          <w:t>PSCell</w:t>
        </w:r>
        <w:proofErr w:type="spellEnd"/>
        <w:r>
          <w:rPr>
            <w:rFonts w:eastAsia="宋体"/>
          </w:rPr>
          <w:t xml:space="preserve">. The </w:t>
        </w:r>
        <w:proofErr w:type="spellStart"/>
        <w:r>
          <w:rPr>
            <w:rFonts w:eastAsia="宋体"/>
            <w:i/>
          </w:rPr>
          <w:t>RRCReconfigurationComplete</w:t>
        </w:r>
        <w:proofErr w:type="spellEnd"/>
        <w:r>
          <w:rPr>
            <w:rFonts w:eastAsia="宋体"/>
            <w:i/>
          </w:rPr>
          <w:t xml:space="preserve">* </w:t>
        </w:r>
        <w:r>
          <w:rPr>
            <w:rFonts w:eastAsia="宋体"/>
            <w:iCs/>
          </w:rPr>
          <w:t xml:space="preserve">message may also include a </w:t>
        </w:r>
        <w:proofErr w:type="spellStart"/>
        <w:r>
          <w:rPr>
            <w:rFonts w:eastAsia="宋体"/>
            <w:iCs/>
          </w:rPr>
          <w:t>sk</w:t>
        </w:r>
        <w:proofErr w:type="spellEnd"/>
        <w:r>
          <w:rPr>
            <w:rFonts w:eastAsia="宋体"/>
            <w:iCs/>
          </w:rPr>
          <w:t xml:space="preserve">-Counter value associated with the selected candidate </w:t>
        </w:r>
        <w:proofErr w:type="spellStart"/>
        <w:r>
          <w:rPr>
            <w:rFonts w:eastAsia="宋体"/>
            <w:iCs/>
          </w:rPr>
          <w:t>PSCell</w:t>
        </w:r>
        <w:proofErr w:type="spellEnd"/>
        <w:r>
          <w:rPr>
            <w:rFonts w:eastAsia="宋体"/>
            <w:iCs/>
          </w:rPr>
          <w:t xml:space="preserve"> if a new </w:t>
        </w:r>
        <w:proofErr w:type="spellStart"/>
        <w:r>
          <w:rPr>
            <w:rFonts w:eastAsia="宋体"/>
            <w:iCs/>
          </w:rPr>
          <w:t>sk</w:t>
        </w:r>
        <w:proofErr w:type="spellEnd"/>
        <w:r>
          <w:rPr>
            <w:rFonts w:eastAsia="宋体"/>
            <w:iCs/>
          </w:rPr>
          <w:t xml:space="preserve">-Counter </w:t>
        </w:r>
      </w:ins>
      <w:ins w:id="1066" w:author="LGE-Jaemin" w:date="2023-11-28T23:07:00Z">
        <w:r>
          <w:rPr>
            <w:rFonts w:eastAsia="宋体"/>
            <w:iCs/>
          </w:rPr>
          <w:t xml:space="preserve">value </w:t>
        </w:r>
      </w:ins>
      <w:ins w:id="1067" w:author="R3-238052" w:date="2023-11-21T16:30:00Z">
        <w:r>
          <w:rPr>
            <w:rFonts w:eastAsia="宋体"/>
            <w:iCs/>
          </w:rPr>
          <w:t>is selected.</w:t>
        </w:r>
      </w:ins>
    </w:p>
    <w:p w14:paraId="423D11FD" w14:textId="77777777" w:rsidR="00AE5DFE" w:rsidRDefault="009337B3">
      <w:pPr>
        <w:pStyle w:val="B1"/>
        <w:rPr>
          <w:ins w:id="1068" w:author="R3-238052" w:date="2023-11-21T16:30:00Z"/>
        </w:rPr>
      </w:pPr>
      <w:ins w:id="1069" w:author="R3-238052" w:date="2023-11-21T16:30:00Z">
        <w:r>
          <w:t>19.</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ins>
      <w:ins w:id="1070" w:author="Rapp_after#124" w:date="2023-11-21T17:32:00Z">
        <w:r>
          <w:rPr>
            <w:rFonts w:eastAsia="宋体" w:hint="eastAsia"/>
            <w:lang w:val="en-US" w:eastAsia="zh-CN"/>
          </w:rPr>
          <w:t xml:space="preserve"> </w:t>
        </w:r>
        <w:commentRangeStart w:id="1071"/>
        <w:r>
          <w:rPr>
            <w:rFonts w:eastAsia="宋体" w:hint="eastAsia"/>
            <w:lang w:val="en-US" w:eastAsia="zh-CN"/>
          </w:rPr>
          <w:t xml:space="preserve">If the </w:t>
        </w:r>
        <w:proofErr w:type="spellStart"/>
        <w:r>
          <w:rPr>
            <w:rFonts w:eastAsia="宋体" w:hint="eastAsia"/>
            <w:lang w:val="en-US" w:eastAsia="zh-CN"/>
          </w:rPr>
          <w:t>sk</w:t>
        </w:r>
        <w:proofErr w:type="spellEnd"/>
        <w:r>
          <w:rPr>
            <w:rFonts w:eastAsia="宋体" w:hint="eastAsia"/>
            <w:lang w:val="en-US" w:eastAsia="zh-CN"/>
          </w:rPr>
          <w:t xml:space="preserve">-Counter </w:t>
        </w:r>
      </w:ins>
      <w:ins w:id="1072" w:author="LGE-Jaemin" w:date="2023-11-28T23:07:00Z">
        <w:r>
          <w:rPr>
            <w:rFonts w:eastAsia="宋体"/>
            <w:lang w:val="en-US" w:eastAsia="zh-CN"/>
          </w:rPr>
          <w:t xml:space="preserve">value </w:t>
        </w:r>
      </w:ins>
      <w:ins w:id="1073" w:author="Rapp_after#124" w:date="2023-11-21T17:32:00Z">
        <w:r>
          <w:rPr>
            <w:rFonts w:eastAsia="宋体" w:hint="eastAsia"/>
            <w:lang w:val="en-US" w:eastAsia="zh-CN"/>
          </w:rPr>
          <w:t xml:space="preserve">is received by the </w:t>
        </w:r>
        <w:proofErr w:type="spellStart"/>
        <w:r>
          <w:rPr>
            <w:rFonts w:eastAsia="宋体"/>
            <w:i/>
          </w:rPr>
          <w:t>RRCReconfigurationComplete</w:t>
        </w:r>
        <w:proofErr w:type="spellEnd"/>
        <w:r>
          <w:rPr>
            <w:rFonts w:eastAsia="宋体"/>
            <w:i/>
          </w:rPr>
          <w:t xml:space="preserve">* </w:t>
        </w:r>
        <w:r>
          <w:rPr>
            <w:rFonts w:eastAsia="宋体"/>
            <w:iCs/>
          </w:rPr>
          <w:t>message</w:t>
        </w:r>
        <w:r>
          <w:rPr>
            <w:rFonts w:eastAsia="宋体" w:hint="eastAsia"/>
            <w:iCs/>
            <w:lang w:val="en-US" w:eastAsia="zh-CN"/>
          </w:rPr>
          <w:t xml:space="preserve">, the MN also indicates the received </w:t>
        </w:r>
        <w:proofErr w:type="spellStart"/>
        <w:r>
          <w:rPr>
            <w:rFonts w:eastAsia="宋体" w:hint="eastAsia"/>
            <w:iCs/>
            <w:lang w:val="en-US" w:eastAsia="zh-CN"/>
          </w:rPr>
          <w:t>sk</w:t>
        </w:r>
        <w:proofErr w:type="spellEnd"/>
        <w:r>
          <w:rPr>
            <w:rFonts w:eastAsia="宋体" w:hint="eastAsia"/>
            <w:iCs/>
            <w:lang w:val="en-US" w:eastAsia="zh-CN"/>
          </w:rPr>
          <w:t xml:space="preserve">-Counter </w:t>
        </w:r>
      </w:ins>
      <w:ins w:id="1074" w:author="LGE-Jaemin" w:date="2023-11-28T23:07:00Z">
        <w:r>
          <w:rPr>
            <w:rFonts w:eastAsia="宋体"/>
            <w:iCs/>
            <w:lang w:val="en-US" w:eastAsia="zh-CN"/>
          </w:rPr>
          <w:t xml:space="preserve">value </w:t>
        </w:r>
      </w:ins>
      <w:ins w:id="1075" w:author="Rapp_after#124" w:date="2023-11-21T17:32:00Z">
        <w:r>
          <w:rPr>
            <w:rFonts w:eastAsia="宋体" w:hint="eastAsia"/>
            <w:iCs/>
            <w:lang w:val="en-US" w:eastAsia="zh-CN"/>
          </w:rPr>
          <w:t>to the SN.</w:t>
        </w:r>
        <w:commentRangeEnd w:id="1071"/>
        <w:r>
          <w:commentReference w:id="1071"/>
        </w:r>
      </w:ins>
      <w:ins w:id="1076" w:author="R3-238052" w:date="2023-11-21T16:30:00Z">
        <w:r>
          <w:rPr>
            <w:rFonts w:eastAsia="宋体"/>
            <w:lang w:eastAsia="zh-CN"/>
          </w:rPr>
          <w:t xml:space="preserve"> </w:t>
        </w:r>
      </w:ins>
    </w:p>
    <w:p w14:paraId="4A317CC3" w14:textId="77777777" w:rsidR="00AE5DFE" w:rsidRDefault="009337B3">
      <w:pPr>
        <w:pStyle w:val="B1"/>
        <w:rPr>
          <w:ins w:id="1077" w:author="R3-238052" w:date="2023-11-21T16:30:00Z"/>
        </w:rPr>
      </w:pPr>
      <w:ins w:id="1078" w:author="R3-238052" w:date="2023-11-21T16:30:00Z">
        <w:r>
          <w:t>20.</w:t>
        </w:r>
        <w:r>
          <w:tab/>
        </w:r>
        <w:r>
          <w:rPr>
            <w:rFonts w:eastAsia="宋体"/>
            <w:lang w:eastAsia="zh-CN"/>
          </w:rPr>
          <w:t>T</w:t>
        </w:r>
        <w:r>
          <w:t xml:space="preserve">he UE performs synchronisation towards the </w:t>
        </w:r>
        <w:proofErr w:type="spellStart"/>
        <w:r>
          <w:t>PSCell</w:t>
        </w:r>
        <w:proofErr w:type="spellEnd"/>
        <w:r>
          <w:t xml:space="preserve"> indicated in the </w:t>
        </w:r>
        <w:proofErr w:type="spellStart"/>
        <w:r>
          <w:rPr>
            <w:rFonts w:eastAsia="宋体"/>
            <w:i/>
          </w:rPr>
          <w:t>RRCReconfiguration</w:t>
        </w:r>
        <w:proofErr w:type="spellEnd"/>
        <w:r>
          <w:rPr>
            <w:rFonts w:eastAsia="宋体"/>
            <w:i/>
            <w:lang w:eastAsia="zh-CN"/>
          </w:rPr>
          <w:t>*</w:t>
        </w:r>
        <w:r>
          <w:rPr>
            <w:rFonts w:eastAsia="宋体"/>
            <w:i/>
          </w:rPr>
          <w:t xml:space="preserve"> </w:t>
        </w:r>
        <w:r>
          <w:rPr>
            <w:rFonts w:eastAsia="宋体"/>
          </w:rPr>
          <w:t>message applied in step 1</w:t>
        </w:r>
        <w:del w:id="1079" w:author="Rapp_after#124" w:date="2023-11-22T16:24:00Z">
          <w:r>
            <w:rPr>
              <w:rFonts w:eastAsia="宋体"/>
              <w:lang w:val="en-US"/>
            </w:rPr>
            <w:delText>9</w:delText>
          </w:r>
        </w:del>
      </w:ins>
      <w:ins w:id="1080" w:author="Rapp_after#124" w:date="2023-11-22T16:24:00Z">
        <w:r>
          <w:rPr>
            <w:rFonts w:eastAsia="宋体" w:hint="eastAsia"/>
            <w:lang w:val="en-US" w:eastAsia="zh-CN"/>
          </w:rPr>
          <w:t>8</w:t>
        </w:r>
      </w:ins>
      <w:ins w:id="1081" w:author="R3-238052" w:date="2023-11-21T16:30:00Z">
        <w:r>
          <w:t>. The order the UE sends the MN</w:t>
        </w:r>
        <w:r>
          <w:rPr>
            <w:i/>
          </w:rPr>
          <w:t xml:space="preserve"> </w:t>
        </w:r>
        <w:proofErr w:type="spellStart"/>
        <w:r>
          <w:rPr>
            <w:i/>
          </w:rPr>
          <w:t>RRCReconfigurationComplete</w:t>
        </w:r>
        <w:proofErr w:type="spellEnd"/>
        <w:r>
          <w:rPr>
            <w:i/>
          </w:rPr>
          <w:t>*</w:t>
        </w:r>
        <w:r>
          <w:rPr>
            <w:rFonts w:eastAsia="宋体"/>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678C13AA" w14:textId="77777777" w:rsidR="00AE5DFE" w:rsidRDefault="009337B3">
      <w:pPr>
        <w:pStyle w:val="B1"/>
        <w:rPr>
          <w:ins w:id="1082" w:author="R3-238052" w:date="2023-11-21T16:30:00Z"/>
          <w:rFonts w:eastAsia="宋体"/>
          <w:lang w:eastAsia="zh-CN"/>
        </w:rPr>
      </w:pPr>
      <w:commentRangeStart w:id="1083"/>
      <w:ins w:id="1084" w:author="R3-238052" w:date="2023-11-21T16:30:00Z">
        <w:r>
          <w:rPr>
            <w:rFonts w:eastAsia="宋体"/>
            <w:lang w:eastAsia="zh-CN"/>
          </w:rPr>
          <w:t>21/22/23.</w:t>
        </w:r>
        <w:r>
          <w:rPr>
            <w:rFonts w:eastAsia="宋体"/>
            <w:lang w:eastAsia="zh-CN"/>
          </w:rPr>
          <w:tab/>
        </w:r>
      </w:ins>
      <w:commentRangeEnd w:id="1083"/>
      <w:r w:rsidR="007768CF">
        <w:rPr>
          <w:rStyle w:val="af1"/>
        </w:rPr>
        <w:commentReference w:id="1083"/>
      </w:r>
      <w:ins w:id="1085" w:author="R3-238052" w:date="2023-11-21T16:30:00Z">
        <w:r>
          <w:rPr>
            <w:rFonts w:eastAsia="宋体"/>
            <w:lang w:eastAsia="zh-CN"/>
          </w:rPr>
          <w:t xml:space="preserve">The MN triggers the MN initiated SN Modification procedure to inform the last serving SN to stop providing user data to the UE, to switch to the prepared state, and if applicable, to allow provisioning of new data forwarding addresses. If applicable, the MN triggers the </w:t>
        </w:r>
        <w:proofErr w:type="spellStart"/>
        <w:r>
          <w:rPr>
            <w:rFonts w:eastAsia="宋体"/>
            <w:lang w:eastAsia="zh-CN"/>
          </w:rPr>
          <w:t>Xn</w:t>
        </w:r>
        <w:proofErr w:type="spellEnd"/>
        <w:r>
          <w:rPr>
            <w:rFonts w:eastAsia="宋体"/>
            <w:lang w:eastAsia="zh-CN"/>
          </w:rPr>
          <w:t xml:space="preserve">-U Address Indication procedure to inform the last serving SN the address of the SN of the selected candidate </w:t>
        </w:r>
        <w:proofErr w:type="spellStart"/>
        <w:r>
          <w:rPr>
            <w:rFonts w:eastAsia="宋体"/>
            <w:lang w:eastAsia="zh-CN"/>
          </w:rPr>
          <w:t>PSCell</w:t>
        </w:r>
        <w:proofErr w:type="spellEnd"/>
        <w:r>
          <w:rPr>
            <w:rFonts w:eastAsia="宋体"/>
            <w:lang w:eastAsia="zh-CN"/>
          </w:rPr>
          <w:t>, to start late data forwarding.</w:t>
        </w:r>
      </w:ins>
    </w:p>
    <w:p w14:paraId="03DB3DE6" w14:textId="77777777" w:rsidR="00AE5DFE" w:rsidRDefault="009337B3">
      <w:pPr>
        <w:pStyle w:val="B1"/>
        <w:rPr>
          <w:ins w:id="1086" w:author="R3-238052" w:date="2023-11-21T16:30:00Z"/>
        </w:rPr>
      </w:pPr>
      <w:ins w:id="1087" w:author="R3-238052" w:date="2023-11-21T16:30:00Z">
        <w:r>
          <w:rPr>
            <w:rFonts w:eastAsia="宋体"/>
            <w:lang w:eastAsia="zh-CN"/>
          </w:rPr>
          <w:t>24/25</w:t>
        </w:r>
        <w:r>
          <w:t>.</w:t>
        </w:r>
        <w:r>
          <w:rPr>
            <w:rFonts w:eastAsiaTheme="minorEastAsia"/>
            <w:lang w:eastAsia="zh-CN"/>
          </w:rPr>
          <w:tab/>
        </w:r>
        <w:r>
          <w:t xml:space="preserve">If PDCP termination point is changed for bearers using RLC AM, and when RRC </w:t>
        </w:r>
        <w:commentRangeStart w:id="1088"/>
        <w:commentRangeStart w:id="1089"/>
        <w:r>
          <w:t>full configuration</w:t>
        </w:r>
      </w:ins>
      <w:commentRangeEnd w:id="1088"/>
      <w:r>
        <w:rPr>
          <w:rStyle w:val="af1"/>
        </w:rPr>
        <w:commentReference w:id="1088"/>
      </w:r>
      <w:commentRangeEnd w:id="1089"/>
      <w:r>
        <w:commentReference w:id="1089"/>
      </w:r>
      <w:ins w:id="1090" w:author="R3-238052" w:date="2023-11-21T16:30:00Z">
        <w:r>
          <w:t xml:space="preserve"> is not used, the SN sends the </w:t>
        </w:r>
        <w:r>
          <w:rPr>
            <w:i/>
            <w:iCs/>
          </w:rPr>
          <w:t>SN Status Transfer</w:t>
        </w:r>
        <w:r>
          <w:rPr>
            <w:rFonts w:eastAsia="宋体"/>
            <w:lang w:eastAsia="zh-CN"/>
          </w:rPr>
          <w:t xml:space="preserve"> message to MN</w:t>
        </w:r>
        <w:r>
          <w:t xml:space="preserve">, which the MN sends then to the SN of the selected candidate </w:t>
        </w:r>
        <w:proofErr w:type="spellStart"/>
        <w:r>
          <w:t>PSCell</w:t>
        </w:r>
        <w:proofErr w:type="spellEnd"/>
        <w:r>
          <w:t>, if needed.</w:t>
        </w:r>
      </w:ins>
    </w:p>
    <w:p w14:paraId="3875B183" w14:textId="77777777" w:rsidR="00AE5DFE" w:rsidRDefault="009337B3">
      <w:pPr>
        <w:pStyle w:val="B1"/>
        <w:rPr>
          <w:ins w:id="1091" w:author="R3-238052" w:date="2023-11-21T16:30:00Z"/>
        </w:rPr>
      </w:pPr>
      <w:ins w:id="1092" w:author="R3-238052" w:date="2023-11-21T16:30:00Z">
        <w:r>
          <w:rPr>
            <w:rFonts w:eastAsia="宋体"/>
            <w:lang w:eastAsia="zh-CN"/>
          </w:rPr>
          <w:lastRenderedPageBreak/>
          <w:t>26</w:t>
        </w:r>
        <w:r>
          <w:t>.</w:t>
        </w:r>
        <w:r>
          <w:tab/>
          <w:t>If applicable, data forwarding from the last serving S</w:t>
        </w:r>
        <w:r>
          <w:rPr>
            <w:lang w:eastAsia="zh-CN"/>
          </w:rPr>
          <w:t>N</w:t>
        </w:r>
        <w:r>
          <w:t xml:space="preserve"> takes place. It may be initiated as early as the </w:t>
        </w:r>
        <w:proofErr w:type="spellStart"/>
        <w:r>
          <w:t>the</w:t>
        </w:r>
        <w:proofErr w:type="spellEnd"/>
        <w:r>
          <w:t xml:space="preserve"> last serving S</w:t>
        </w:r>
        <w:r>
          <w:rPr>
            <w:lang w:eastAsia="zh-CN"/>
          </w:rPr>
          <w:t>N</w:t>
        </w:r>
        <w:r>
          <w:t xml:space="preserve"> receives the</w:t>
        </w:r>
        <w:r>
          <w:rPr>
            <w:rFonts w:eastAsia="宋体"/>
            <w:lang w:eastAsia="zh-CN"/>
          </w:rPr>
          <w:t xml:space="preserve"> early data forwarding address in step </w:t>
        </w:r>
        <w:del w:id="1093" w:author="Rapp_after#124" w:date="2023-11-22T16:26:00Z">
          <w:r>
            <w:rPr>
              <w:rFonts w:eastAsia="宋体"/>
              <w:lang w:val="en-US" w:eastAsia="zh-CN"/>
            </w:rPr>
            <w:delText>4a</w:delText>
          </w:r>
        </w:del>
      </w:ins>
      <w:ins w:id="1094" w:author="Rapp_after#124" w:date="2023-11-22T16:26:00Z">
        <w:r>
          <w:rPr>
            <w:rFonts w:eastAsia="宋体" w:hint="eastAsia"/>
            <w:lang w:val="en-US" w:eastAsia="zh-CN"/>
          </w:rPr>
          <w:t>17</w:t>
        </w:r>
      </w:ins>
      <w:ins w:id="1095" w:author="R3-238052" w:date="2023-11-21T16:30:00Z">
        <w:r>
          <w:t>.</w:t>
        </w:r>
      </w:ins>
    </w:p>
    <w:p w14:paraId="1627B8D9" w14:textId="77777777" w:rsidR="00AE5DFE" w:rsidRDefault="009337B3">
      <w:pPr>
        <w:pStyle w:val="B1"/>
        <w:rPr>
          <w:ins w:id="1096" w:author="R3-238052" w:date="2023-11-21T16:30:00Z"/>
        </w:rPr>
      </w:pPr>
      <w:ins w:id="1097" w:author="R3-238052" w:date="2023-11-21T16:30:00Z">
        <w:r>
          <w:t>27.</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0CEB1089" w14:textId="77777777" w:rsidR="00AE5DFE" w:rsidRDefault="009337B3">
      <w:pPr>
        <w:pStyle w:val="NO"/>
        <w:rPr>
          <w:ins w:id="1098" w:author="R3-238052" w:date="2023-11-21T16:30:00Z"/>
        </w:rPr>
      </w:pPr>
      <w:ins w:id="1099" w:author="R3-238052" w:date="2023-11-21T16:30:00Z">
        <w:r>
          <w:t>NOTE 5:</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w:t>
        </w:r>
        <w:del w:id="1100" w:author="LGE-Jaemin" w:date="2023-11-28T23:08:00Z">
          <w:r>
            <w:delText>selected</w:delText>
          </w:r>
        </w:del>
      </w:ins>
      <w:ins w:id="1101" w:author="LGE-Jaemin" w:date="2023-11-28T23:08:00Z">
        <w:r>
          <w:t>candidate</w:t>
        </w:r>
      </w:ins>
      <w:ins w:id="1102" w:author="R3-238052" w:date="2023-11-21T16:30:00Z">
        <w:r>
          <w:t xml:space="preserve"> SN implementations to make sure that the </w:t>
        </w:r>
        <w:r>
          <w:rPr>
            <w:i/>
          </w:rPr>
          <w:t>Early Status Transfer</w:t>
        </w:r>
        <w:r>
          <w:t xml:space="preserve"> message(s) from the selected SN, if any, is forwarded to the right other candidate SN. </w:t>
        </w:r>
      </w:ins>
    </w:p>
    <w:p w14:paraId="30E617FC" w14:textId="77777777" w:rsidR="00AE5DFE" w:rsidRDefault="009337B3">
      <w:pPr>
        <w:jc w:val="both"/>
        <w:rPr>
          <w:ins w:id="1103" w:author="R3-238052" w:date="2023-11-21T16:30:00Z"/>
          <w:rFonts w:eastAsia="宋体"/>
          <w:b/>
          <w:lang w:eastAsia="zh-CN"/>
        </w:rPr>
      </w:pPr>
      <w:ins w:id="1104" w:author="R3-238052" w:date="2023-11-21T16:30:00Z">
        <w:r>
          <w:rPr>
            <w:b/>
            <w:lang w:eastAsia="zh-CN"/>
          </w:rPr>
          <w:t>SN initiated subsequent CPAC</w:t>
        </w:r>
      </w:ins>
    </w:p>
    <w:p w14:paraId="0632EB94" w14:textId="77777777" w:rsidR="00AE5DFE" w:rsidRDefault="009337B3">
      <w:pPr>
        <w:rPr>
          <w:ins w:id="1105" w:author="R3-238052" w:date="2023-11-21T16:30:00Z"/>
          <w:rFonts w:eastAsiaTheme="minorEastAsia"/>
          <w:lang w:eastAsia="zh-CN"/>
        </w:rPr>
      </w:pPr>
      <w:ins w:id="1106" w:author="R3-238052" w:date="2023-11-21T16:30:00Z">
        <w:r>
          <w:t xml:space="preserve">The </w:t>
        </w:r>
        <w:r>
          <w:rPr>
            <w:rFonts w:eastAsia="宋体"/>
            <w:lang w:eastAsia="zh-CN"/>
          </w:rPr>
          <w:t>subsequent CPAC</w:t>
        </w:r>
        <w:r>
          <w:t xml:space="preserve"> procedure is initiated by the SN</w:t>
        </w:r>
        <w:r>
          <w:rPr>
            <w:rFonts w:eastAsia="宋体"/>
            <w:lang w:eastAsia="zh-CN"/>
          </w:rPr>
          <w:t xml:space="preserve"> for inter-SN subsequent CPAC configuration and inter-SN </w:t>
        </w:r>
      </w:ins>
      <w:ins w:id="1107" w:author="Rapp_after#124" w:date="2023-11-29T18:21:00Z">
        <w:r>
          <w:rPr>
            <w:rFonts w:eastAsia="宋体" w:hint="eastAsia"/>
            <w:lang w:val="en-US" w:eastAsia="zh-CN"/>
          </w:rPr>
          <w:t xml:space="preserve">subsequent </w:t>
        </w:r>
      </w:ins>
      <w:ins w:id="1108" w:author="R3-238052" w:date="2023-11-21T16:30:00Z">
        <w:r>
          <w:rPr>
            <w:rFonts w:eastAsia="宋体"/>
            <w:lang w:eastAsia="zh-CN"/>
          </w:rPr>
          <w:t>CP</w:t>
        </w:r>
      </w:ins>
      <w:ins w:id="1109" w:author="Rapp_after#124" w:date="2023-11-29T18:21:00Z">
        <w:r>
          <w:rPr>
            <w:rFonts w:eastAsia="宋体" w:hint="eastAsia"/>
            <w:lang w:val="en-US" w:eastAsia="zh-CN"/>
          </w:rPr>
          <w:t>A</w:t>
        </w:r>
      </w:ins>
      <w:ins w:id="1110" w:author="R3-238052" w:date="2023-11-21T16:30:00Z">
        <w:r>
          <w:rPr>
            <w:rFonts w:eastAsia="宋体"/>
            <w:lang w:eastAsia="zh-CN"/>
          </w:rPr>
          <w:t xml:space="preserve">C execution. </w:t>
        </w:r>
        <w:del w:id="1111" w:author="Rapp_after#124" w:date="2023-11-22T10:25:00Z">
          <w:r>
            <w:rPr>
              <w:rFonts w:eastAsia="宋体"/>
              <w:lang w:eastAsia="zh-CN"/>
            </w:rPr>
            <w:delText>The procedure is initiated with SN Change Required procedure, which is then followed with the steps as presented above for the MN-initiated subsequent CPAC.</w:delText>
          </w:r>
        </w:del>
      </w:ins>
    </w:p>
    <w:p w14:paraId="6A8435C0" w14:textId="77777777" w:rsidR="00AE5DFE" w:rsidRDefault="008B67F4">
      <w:pPr>
        <w:pStyle w:val="B1"/>
        <w:ind w:left="0" w:firstLine="0"/>
        <w:rPr>
          <w:ins w:id="1112" w:author="Rapp_after#124" w:date="2023-11-22T10:57:00Z"/>
        </w:rPr>
      </w:pPr>
      <w:ins w:id="1113" w:author="Rapp_after#124" w:date="2023-11-22T16:49:00Z">
        <w:r>
          <w:rPr>
            <w:noProof/>
          </w:rPr>
          <w:object w:dxaOrig="8700" w:dyaOrig="12124" w14:anchorId="4AF830D7">
            <v:shape id="_x0000_i1038" type="#_x0000_t75" alt="" style="width:434.8pt;height:606.4pt;mso-width-percent:0;mso-height-percent:0;mso-width-percent:0;mso-height-percent:0" o:ole="">
              <v:imagedata r:id="rId41" o:title=""/>
            </v:shape>
            <o:OLEObject Type="Embed" ProgID="Mscgen.Chart" ShapeID="_x0000_i1038" DrawAspect="Content" ObjectID="_1762847773" r:id="rId42"/>
          </w:object>
        </w:r>
      </w:ins>
    </w:p>
    <w:p w14:paraId="1D47B388" w14:textId="77777777" w:rsidR="00AE5DFE" w:rsidRDefault="009337B3">
      <w:pPr>
        <w:pStyle w:val="TF"/>
        <w:rPr>
          <w:ins w:id="1114" w:author="Rapp_after#124" w:date="2023-11-22T10:57:00Z"/>
          <w:rFonts w:eastAsiaTheme="minorEastAsia"/>
          <w:lang w:eastAsia="zh-CN"/>
        </w:rPr>
      </w:pPr>
      <w:commentRangeStart w:id="1115"/>
      <w:commentRangeStart w:id="1116"/>
      <w:ins w:id="1117" w:author="Rapp_after#124" w:date="2023-11-22T10:57:00Z">
        <w:r>
          <w:t xml:space="preserve">Figure </w:t>
        </w:r>
        <w:r>
          <w:rPr>
            <w:lang w:eastAsia="zh-CN"/>
          </w:rPr>
          <w:t>10.X-</w:t>
        </w:r>
        <w:r>
          <w:rPr>
            <w:rFonts w:hint="eastAsia"/>
            <w:lang w:val="en-US" w:eastAsia="zh-CN"/>
          </w:rPr>
          <w:t>2</w:t>
        </w:r>
      </w:ins>
      <w:commentRangeEnd w:id="1115"/>
      <w:r>
        <w:rPr>
          <w:rStyle w:val="af1"/>
          <w:rFonts w:ascii="Times New Roman" w:hAnsi="Times New Roman"/>
          <w:b w:val="0"/>
        </w:rPr>
        <w:commentReference w:id="1115"/>
      </w:r>
      <w:commentRangeEnd w:id="1116"/>
      <w:r>
        <w:commentReference w:id="1116"/>
      </w:r>
      <w:ins w:id="1118" w:author="Rapp_after#124" w:date="2023-11-22T10:57:00Z">
        <w:r>
          <w:t xml:space="preserve">: Inter-SN </w:t>
        </w:r>
        <w:r>
          <w:rPr>
            <w:lang w:eastAsia="zh-CN"/>
          </w:rPr>
          <w:t xml:space="preserve">subsequent CPAC - </w:t>
        </w:r>
        <w:r>
          <w:rPr>
            <w:rFonts w:hint="eastAsia"/>
            <w:lang w:val="en-US" w:eastAsia="zh-CN"/>
          </w:rPr>
          <w:t>S</w:t>
        </w:r>
        <w:r>
          <w:rPr>
            <w:lang w:eastAsia="zh-CN"/>
          </w:rPr>
          <w:t>N initiated</w:t>
        </w:r>
      </w:ins>
    </w:p>
    <w:p w14:paraId="6428F1B6" w14:textId="77777777" w:rsidR="00AE5DFE" w:rsidRDefault="009337B3">
      <w:pPr>
        <w:ind w:leftChars="90" w:left="180"/>
        <w:jc w:val="both"/>
        <w:rPr>
          <w:ins w:id="1119" w:author="Rapp_after#124" w:date="2023-11-22T10:57:00Z"/>
        </w:rPr>
      </w:pPr>
      <w:commentRangeStart w:id="1120"/>
      <w:ins w:id="1121" w:author="Rapp_after#124" w:date="2023-11-22T10:57:00Z">
        <w:r>
          <w:t xml:space="preserve">Figure </w:t>
        </w:r>
        <w:r>
          <w:rPr>
            <w:lang w:eastAsia="zh-CN"/>
          </w:rPr>
          <w:t>10.X-</w:t>
        </w:r>
        <w:r>
          <w:rPr>
            <w:rFonts w:hint="eastAsia"/>
            <w:lang w:val="en-US" w:eastAsia="zh-CN"/>
          </w:rPr>
          <w:t>2</w:t>
        </w:r>
        <w:r>
          <w:t xml:space="preserve"> shows an example signalling flow for the inter-SN </w:t>
        </w:r>
        <w:r>
          <w:rPr>
            <w:rFonts w:eastAsia="宋体"/>
            <w:lang w:eastAsia="zh-CN"/>
          </w:rPr>
          <w:t>subsequent CPAC</w:t>
        </w:r>
        <w:r>
          <w:rPr>
            <w:lang w:eastAsia="zh-CN"/>
          </w:rPr>
          <w:t xml:space="preserve"> </w:t>
        </w:r>
        <w:r>
          <w:t xml:space="preserve">initiated by the </w:t>
        </w:r>
        <w:r>
          <w:rPr>
            <w:rFonts w:hint="eastAsia"/>
            <w:lang w:val="en-US" w:eastAsia="zh-CN"/>
          </w:rPr>
          <w:t>S</w:t>
        </w:r>
        <w:r>
          <w:rPr>
            <w:lang w:eastAsia="zh-CN"/>
          </w:rPr>
          <w:t>N</w:t>
        </w:r>
      </w:ins>
      <w:ins w:id="1122" w:author="LGE-Jaemin" w:date="2023-11-28T23:10:00Z">
        <w:r>
          <w:rPr>
            <w:lang w:eastAsia="zh-CN"/>
          </w:rPr>
          <w:t>-1</w:t>
        </w:r>
      </w:ins>
      <w:ins w:id="1123" w:author="Rapp_after#124" w:date="2023-11-22T10:57:00Z">
        <w:r>
          <w:t>:</w:t>
        </w:r>
      </w:ins>
      <w:commentRangeEnd w:id="1120"/>
      <w:r w:rsidR="00B24BAF">
        <w:rPr>
          <w:rStyle w:val="af1"/>
        </w:rPr>
        <w:commentReference w:id="1120"/>
      </w:r>
    </w:p>
    <w:p w14:paraId="11CDADB5" w14:textId="77777777" w:rsidR="00AE5DFE" w:rsidRDefault="009337B3">
      <w:pPr>
        <w:pStyle w:val="B1"/>
        <w:rPr>
          <w:ins w:id="1124" w:author="Rapp_after#124" w:date="2023-11-22T10:57:00Z"/>
        </w:rPr>
      </w:pPr>
      <w:ins w:id="1125" w:author="Rapp_after#124" w:date="2023-11-22T10:57:00Z">
        <w:r>
          <w:rPr>
            <w:rFonts w:eastAsia="宋体" w:hint="eastAsia"/>
            <w:lang w:val="en-US" w:eastAsia="zh-CN"/>
          </w:rPr>
          <w:t>1</w:t>
        </w:r>
        <w:r>
          <w:t>.</w:t>
        </w:r>
        <w:r>
          <w:tab/>
        </w:r>
      </w:ins>
      <w:ins w:id="1126" w:author="Rapp_after#124" w:date="2023-11-22T10:58:00Z">
        <w:r>
          <w:t>The source SN</w:t>
        </w:r>
      </w:ins>
      <w:ins w:id="1127" w:author="Rapp_after#124" w:date="2023-11-22T11:14:00Z">
        <w:r>
          <w:rPr>
            <w:rFonts w:eastAsia="宋体" w:hint="eastAsia"/>
            <w:lang w:val="en-US" w:eastAsia="zh-CN"/>
          </w:rPr>
          <w:t xml:space="preserve"> (i.e. SN-1)</w:t>
        </w:r>
      </w:ins>
      <w:ins w:id="1128" w:author="Rapp_after#124" w:date="2023-11-22T10:58:00Z">
        <w:r>
          <w:t xml:space="preserve"> initiates the </w:t>
        </w:r>
      </w:ins>
      <w:ins w:id="1129" w:author="Rapp_after#124" w:date="2023-11-22T10:59:00Z">
        <w:r>
          <w:t xml:space="preserve">inter-SN </w:t>
        </w:r>
        <w:r>
          <w:rPr>
            <w:rFonts w:eastAsia="宋体"/>
            <w:lang w:eastAsia="zh-CN"/>
          </w:rPr>
          <w:t>subsequent CPAC</w:t>
        </w:r>
      </w:ins>
      <w:ins w:id="1130" w:author="Rapp_after#124" w:date="2023-11-22T10:58:00Z">
        <w:r>
          <w:t xml:space="preserve"> procedure by sending the </w:t>
        </w:r>
        <w:r>
          <w:rPr>
            <w:i/>
          </w:rPr>
          <w:t>S</w:t>
        </w:r>
        <w:r>
          <w:rPr>
            <w:i/>
            <w:lang w:eastAsia="zh-CN"/>
          </w:rPr>
          <w:t>N Change Required</w:t>
        </w:r>
        <w:r>
          <w:rPr>
            <w:lang w:eastAsia="zh-CN"/>
          </w:rPr>
          <w:t xml:space="preserve"> message, which contains</w:t>
        </w:r>
        <w:r>
          <w:rPr>
            <w:rFonts w:eastAsia="宋体"/>
            <w:lang w:eastAsia="zh-CN"/>
          </w:rPr>
          <w:t xml:space="preserve"> a </w:t>
        </w:r>
        <w:r>
          <w:rPr>
            <w:rFonts w:eastAsia="宋体" w:hint="eastAsia"/>
            <w:lang w:eastAsia="zh-CN"/>
          </w:rPr>
          <w:t>subsequent CPAC</w:t>
        </w:r>
        <w:r>
          <w:rPr>
            <w:rFonts w:eastAsia="宋体"/>
            <w:lang w:eastAsia="zh-CN"/>
          </w:rPr>
          <w:t xml:space="preserve"> initiation indication. The message also </w:t>
        </w:r>
        <w:r>
          <w:t>contains candidate</w:t>
        </w:r>
        <w:r>
          <w:rPr>
            <w:lang w:eastAsia="zh-CN"/>
          </w:rPr>
          <w:t xml:space="preserve"> </w:t>
        </w:r>
        <w:r>
          <w:t xml:space="preserve">node ID(s) and may include </w:t>
        </w:r>
        <w:commentRangeStart w:id="1131"/>
        <w:r>
          <w:t xml:space="preserve">the SCG configuration </w:t>
        </w:r>
      </w:ins>
      <w:commentRangeEnd w:id="1131"/>
      <w:r w:rsidR="00C0031E">
        <w:rPr>
          <w:rStyle w:val="af1"/>
        </w:rPr>
        <w:commentReference w:id="1131"/>
      </w:r>
      <w:ins w:id="1132" w:author="Rapp_after#124" w:date="2023-11-22T10:58:00Z">
        <w:r>
          <w:t>(to support delta configuration)</w:t>
        </w:r>
        <w:r>
          <w:rPr>
            <w:rFonts w:eastAsia="宋体"/>
            <w:lang w:eastAsia="zh-CN"/>
          </w:rPr>
          <w:t>,</w:t>
        </w:r>
        <w:r>
          <w:t xml:space="preserve"> and </w:t>
        </w:r>
        <w:r>
          <w:rPr>
            <w:rFonts w:eastAsia="宋体"/>
            <w:lang w:eastAsia="zh-CN"/>
          </w:rPr>
          <w:t xml:space="preserve">contains the </w:t>
        </w:r>
        <w:r>
          <w:t xml:space="preserve">measurements results </w:t>
        </w:r>
        <w:r>
          <w:rPr>
            <w:rFonts w:eastAsia="宋体"/>
            <w:lang w:eastAsia="zh-CN"/>
          </w:rPr>
          <w:t>which</w:t>
        </w:r>
        <w:r>
          <w:t xml:space="preserve"> may include cells that are not </w:t>
        </w:r>
      </w:ins>
      <w:ins w:id="1133" w:author="Rapp_after#124" w:date="2023-11-22T10:59:00Z">
        <w:r>
          <w:rPr>
            <w:rFonts w:eastAsia="宋体" w:hint="eastAsia"/>
            <w:lang w:val="en-US" w:eastAsia="zh-CN"/>
          </w:rPr>
          <w:t>subsequent CPAC</w:t>
        </w:r>
      </w:ins>
      <w:ins w:id="1134" w:author="Rapp_after#124" w:date="2023-11-22T10:58:00Z">
        <w:r>
          <w:t xml:space="preserve"> candidates</w:t>
        </w:r>
        <w:r>
          <w:rPr>
            <w:rFonts w:eastAsia="宋体"/>
            <w:lang w:eastAsia="zh-CN"/>
          </w:rPr>
          <w:t xml:space="preserve">. The message also </w:t>
        </w:r>
        <w:r>
          <w:rPr>
            <w:rFonts w:eastAsia="宋体"/>
            <w:lang w:eastAsia="zh-CN"/>
          </w:rPr>
          <w:lastRenderedPageBreak/>
          <w:t xml:space="preserve">includes </w:t>
        </w:r>
        <w:r>
          <w:rPr>
            <w:rFonts w:eastAsia="宋体"/>
          </w:rPr>
          <w:t xml:space="preserve">a list of proposed </w:t>
        </w:r>
        <w:proofErr w:type="spellStart"/>
        <w:r>
          <w:rPr>
            <w:rFonts w:eastAsia="宋体"/>
          </w:rPr>
          <w:t>PSCell</w:t>
        </w:r>
        <w:proofErr w:type="spellEnd"/>
        <w:r>
          <w:rPr>
            <w:rFonts w:eastAsia="宋体"/>
          </w:rPr>
          <w:t xml:space="preserve"> candidates </w:t>
        </w:r>
        <w:r>
          <w:rPr>
            <w:rFonts w:eastAsia="宋体"/>
            <w:lang w:eastAsia="zh-CN"/>
          </w:rPr>
          <w:t>recommended by the source SN</w:t>
        </w:r>
        <w:r>
          <w:rPr>
            <w:rFonts w:eastAsia="宋体"/>
          </w:rPr>
          <w:t>, including execution conditions</w:t>
        </w:r>
      </w:ins>
      <w:ins w:id="1135" w:author="Rapp_after#124" w:date="2023-11-22T11:00:00Z">
        <w:r>
          <w:rPr>
            <w:rFonts w:eastAsia="宋体" w:hint="eastAsia"/>
            <w:lang w:val="en-US" w:eastAsia="zh-CN"/>
          </w:rPr>
          <w:t xml:space="preserve"> for the initial evaluation</w:t>
        </w:r>
      </w:ins>
      <w:ins w:id="1136" w:author="Rapp_after#124" w:date="2023-11-22T10:58:00Z">
        <w:r>
          <w:rPr>
            <w:rFonts w:eastAsia="宋体"/>
            <w:lang w:eastAsia="zh-CN"/>
          </w:rPr>
          <w:t>,</w:t>
        </w:r>
        <w:r>
          <w:rPr>
            <w:rFonts w:eastAsia="宋体"/>
          </w:rPr>
          <w:t xml:space="preserve"> the upper limit for the number of </w:t>
        </w:r>
        <w:proofErr w:type="spellStart"/>
        <w:r>
          <w:rPr>
            <w:rFonts w:eastAsia="宋体"/>
          </w:rPr>
          <w:t>PSCells</w:t>
        </w:r>
        <w:proofErr w:type="spellEnd"/>
        <w:r>
          <w:rPr>
            <w:lang w:eastAsia="zh-CN"/>
          </w:rPr>
          <w:t xml:space="preserve"> </w:t>
        </w:r>
        <w:r>
          <w:t xml:space="preserve">that can be prepared by </w:t>
        </w:r>
        <w:r>
          <w:rPr>
            <w:rFonts w:eastAsia="宋体"/>
            <w:lang w:eastAsia="zh-CN"/>
          </w:rPr>
          <w:t xml:space="preserve">each </w:t>
        </w:r>
        <w:r>
          <w:t>candidate SN</w:t>
        </w:r>
        <w:r>
          <w:rPr>
            <w:rFonts w:eastAsia="宋体"/>
          </w:rPr>
          <w:t xml:space="preserve">, and may also include the SCG measurement configurations for </w:t>
        </w:r>
      </w:ins>
      <w:ins w:id="1137" w:author="Rapp_after#124" w:date="2023-11-22T11:00:00Z">
        <w:r>
          <w:rPr>
            <w:rFonts w:eastAsia="宋体" w:hint="eastAsia"/>
            <w:lang w:val="en-US" w:eastAsia="zh-CN"/>
          </w:rPr>
          <w:t xml:space="preserve">subsequent </w:t>
        </w:r>
      </w:ins>
      <w:ins w:id="1138" w:author="Rapp_after#124" w:date="2023-11-22T10:58:00Z">
        <w:r>
          <w:rPr>
            <w:rFonts w:eastAsia="宋体"/>
          </w:rPr>
          <w:t>CP</w:t>
        </w:r>
      </w:ins>
      <w:ins w:id="1139" w:author="Rapp_after#124" w:date="2023-11-22T11:00:00Z">
        <w:r>
          <w:rPr>
            <w:rFonts w:eastAsia="宋体" w:hint="eastAsia"/>
            <w:lang w:val="en-US" w:eastAsia="zh-CN"/>
          </w:rPr>
          <w:t>A</w:t>
        </w:r>
      </w:ins>
      <w:ins w:id="1140" w:author="Rapp_after#124" w:date="2023-11-22T10:58:00Z">
        <w:r>
          <w:rPr>
            <w:rFonts w:eastAsia="宋体"/>
          </w:rPr>
          <w:t xml:space="preserve">C (e.g. </w:t>
        </w:r>
        <w:r>
          <w:rPr>
            <w:rFonts w:eastAsia="宋体"/>
            <w:lang w:eastAsia="zh-CN"/>
          </w:rPr>
          <w:t xml:space="preserve">measurement ID(s) </w:t>
        </w:r>
        <w:r>
          <w:rPr>
            <w:rFonts w:eastAsia="宋体"/>
          </w:rPr>
          <w:t xml:space="preserve">to be used for </w:t>
        </w:r>
      </w:ins>
      <w:ins w:id="1141" w:author="Rapp_after#124" w:date="2023-11-22T11:00:00Z">
        <w:r>
          <w:rPr>
            <w:rFonts w:eastAsia="宋体" w:hint="eastAsia"/>
            <w:lang w:val="en-US" w:eastAsia="zh-CN"/>
          </w:rPr>
          <w:t xml:space="preserve">subsequent </w:t>
        </w:r>
      </w:ins>
      <w:ins w:id="1142" w:author="Rapp_after#124" w:date="2023-11-22T10:58:00Z">
        <w:r>
          <w:rPr>
            <w:rFonts w:eastAsia="宋体"/>
          </w:rPr>
          <w:t>CP</w:t>
        </w:r>
      </w:ins>
      <w:ins w:id="1143" w:author="Rapp_after#124" w:date="2023-11-22T11:00:00Z">
        <w:r>
          <w:rPr>
            <w:rFonts w:eastAsia="宋体" w:hint="eastAsia"/>
            <w:lang w:val="en-US" w:eastAsia="zh-CN"/>
          </w:rPr>
          <w:t>A</w:t>
        </w:r>
      </w:ins>
      <w:ins w:id="1144" w:author="Rapp_after#124" w:date="2023-11-22T10:58:00Z">
        <w:r>
          <w:rPr>
            <w:rFonts w:eastAsia="宋体"/>
          </w:rPr>
          <w:t>C)</w:t>
        </w:r>
        <w:commentRangeStart w:id="1145"/>
        <w:r>
          <w:rPr>
            <w:rFonts w:eastAsia="宋体"/>
            <w:lang w:eastAsia="zh-CN"/>
          </w:rPr>
          <w:t>.</w:t>
        </w:r>
      </w:ins>
      <w:commentRangeEnd w:id="1145"/>
      <w:r w:rsidR="00382E85">
        <w:rPr>
          <w:rStyle w:val="af1"/>
        </w:rPr>
        <w:commentReference w:id="1145"/>
      </w:r>
    </w:p>
    <w:p w14:paraId="1A8DC363" w14:textId="77777777" w:rsidR="00AE5DFE" w:rsidRDefault="009337B3">
      <w:pPr>
        <w:pStyle w:val="B1"/>
        <w:rPr>
          <w:ins w:id="1146" w:author="Rapp_after#124" w:date="2023-11-22T10:57:00Z"/>
        </w:rPr>
      </w:pPr>
      <w:ins w:id="1147" w:author="Rapp_after#124" w:date="2023-11-22T11:00:00Z">
        <w:r>
          <w:rPr>
            <w:rFonts w:eastAsia="宋体" w:hint="eastAsia"/>
            <w:lang w:val="en-US" w:eastAsia="zh-CN"/>
          </w:rPr>
          <w:t>2</w:t>
        </w:r>
      </w:ins>
      <w:ins w:id="1148" w:author="Rapp_after#124" w:date="2023-11-22T10:57:00Z">
        <w:r>
          <w:t>/</w:t>
        </w:r>
      </w:ins>
      <w:ins w:id="1149" w:author="Rapp_after#124" w:date="2023-11-22T11:00:00Z">
        <w:r>
          <w:rPr>
            <w:rFonts w:eastAsia="宋体" w:hint="eastAsia"/>
            <w:lang w:val="en-US" w:eastAsia="zh-CN"/>
          </w:rPr>
          <w:t>3</w:t>
        </w:r>
      </w:ins>
      <w:ins w:id="1150" w:author="Rapp_after#124" w:date="2023-11-22T10:57:00Z">
        <w:r>
          <w:t>/</w:t>
        </w:r>
      </w:ins>
      <w:ins w:id="1151" w:author="Rapp_after#124" w:date="2023-11-22T11:00:00Z">
        <w:r>
          <w:rPr>
            <w:rFonts w:eastAsia="宋体" w:hint="eastAsia"/>
            <w:lang w:val="en-US" w:eastAsia="zh-CN"/>
          </w:rPr>
          <w:t>4</w:t>
        </w:r>
      </w:ins>
      <w:ins w:id="1152" w:author="Rapp_after#124" w:date="2023-11-22T10:57:00Z">
        <w:r>
          <w:t>/</w:t>
        </w:r>
      </w:ins>
      <w:ins w:id="1153" w:author="Rapp_after#124" w:date="2023-11-22T11:00:00Z">
        <w:r>
          <w:rPr>
            <w:rFonts w:eastAsia="宋体" w:hint="eastAsia"/>
            <w:lang w:val="en-US" w:eastAsia="zh-CN"/>
          </w:rPr>
          <w:t>5</w:t>
        </w:r>
      </w:ins>
      <w:ins w:id="1154" w:author="Rapp_after#124" w:date="2023-11-22T10:57:00Z">
        <w:r>
          <w:t>.</w:t>
        </w:r>
        <w:r>
          <w:rPr>
            <w:rFonts w:eastAsiaTheme="minorEastAsia"/>
            <w:lang w:eastAsia="zh-CN"/>
          </w:rPr>
          <w:tab/>
        </w:r>
        <w:r>
          <w:t>The M</w:t>
        </w:r>
        <w:r>
          <w:rPr>
            <w:lang w:eastAsia="zh-CN"/>
          </w:rPr>
          <w:t>N</w:t>
        </w:r>
        <w:r>
          <w:t xml:space="preserve"> </w:t>
        </w:r>
      </w:ins>
      <w:ins w:id="1155" w:author="Rapp_after#124" w:date="2023-11-22T11:01:00Z">
        <w:r>
          <w:rPr>
            <w:rFonts w:hint="eastAsia"/>
          </w:rPr>
          <w:t>requests each candidate SN(s) to allocate resources for the UE by means of the SN Addition procedure(s), indicating the request is</w:t>
        </w:r>
        <w:r>
          <w:rPr>
            <w:rFonts w:eastAsia="宋体" w:hint="eastAsia"/>
            <w:lang w:val="en-US" w:eastAsia="zh-CN"/>
          </w:rPr>
          <w:t xml:space="preserve"> for subsequent CPAC</w:t>
        </w:r>
      </w:ins>
      <w:ins w:id="1156" w:author="Rapp_after#124" w:date="2023-11-22T11:03:00Z">
        <w:r>
          <w:rPr>
            <w:rFonts w:eastAsia="宋体" w:hint="eastAsia"/>
            <w:lang w:val="en-US" w:eastAsia="zh-CN"/>
          </w:rPr>
          <w:t>,</w:t>
        </w:r>
      </w:ins>
      <w:ins w:id="1157" w:author="Rapp_after#124" w:date="2023-11-22T10:57:00Z">
        <w:r>
          <w:t xml:space="preserve"> </w:t>
        </w:r>
      </w:ins>
      <w:ins w:id="1158" w:author="Rapp_after#124" w:date="2023-11-22T11:02:00Z">
        <w:r>
          <w:rPr>
            <w:rFonts w:hint="eastAsia"/>
          </w:rPr>
          <w:t xml:space="preserve">and the measurements results which may include cells that are not </w:t>
        </w:r>
      </w:ins>
      <w:ins w:id="1159" w:author="Rapp_after#124" w:date="2023-11-22T11:03:00Z">
        <w:r>
          <w:rPr>
            <w:rFonts w:eastAsia="宋体" w:hint="eastAsia"/>
            <w:lang w:val="en-US" w:eastAsia="zh-CN"/>
          </w:rPr>
          <w:t>subsequent CPAC</w:t>
        </w:r>
      </w:ins>
      <w:ins w:id="1160" w:author="Rapp_after#124" w:date="2023-11-22T11:02:00Z">
        <w:r>
          <w:rPr>
            <w:rFonts w:hint="eastAsia"/>
          </w:rPr>
          <w:t xml:space="preserve"> candidates received from the source SN to the candidate SN, and indicating a list of proposed </w:t>
        </w:r>
        <w:proofErr w:type="spellStart"/>
        <w:r>
          <w:rPr>
            <w:rFonts w:hint="eastAsia"/>
          </w:rPr>
          <w:t>PSCell</w:t>
        </w:r>
        <w:proofErr w:type="spellEnd"/>
        <w:r>
          <w:rPr>
            <w:rFonts w:hint="eastAsia"/>
          </w:rPr>
          <w:t xml:space="preserve"> candidates</w:t>
        </w:r>
      </w:ins>
      <w:ins w:id="1161" w:author="Rapp_after#124" w:date="2023-11-22T11:04:00Z">
        <w:r>
          <w:rPr>
            <w:rFonts w:eastAsia="宋体" w:hint="eastAsia"/>
            <w:lang w:val="en-US" w:eastAsia="zh-CN"/>
          </w:rPr>
          <w:t xml:space="preserve"> to </w:t>
        </w:r>
      </w:ins>
      <w:ins w:id="1162" w:author="Rapp_after#124" w:date="2023-11-22T16:30:00Z">
        <w:r>
          <w:rPr>
            <w:rFonts w:eastAsia="宋体" w:hint="eastAsia"/>
            <w:lang w:val="en-US" w:eastAsia="zh-CN"/>
          </w:rPr>
          <w:t xml:space="preserve">the </w:t>
        </w:r>
      </w:ins>
      <w:ins w:id="1163" w:author="Rapp_after#124" w:date="2023-11-22T11:04:00Z">
        <w:r>
          <w:rPr>
            <w:rFonts w:eastAsia="宋体" w:hint="eastAsia"/>
            <w:lang w:val="en-US" w:eastAsia="zh-CN"/>
          </w:rPr>
          <w:t>candidate SN(</w:t>
        </w:r>
      </w:ins>
      <w:ins w:id="1164" w:author="Rapp_after#124" w:date="2023-11-22T11:05:00Z">
        <w:r>
          <w:rPr>
            <w:rFonts w:eastAsia="宋体" w:hint="eastAsia"/>
            <w:lang w:val="en-US" w:eastAsia="zh-CN"/>
          </w:rPr>
          <w:t>s)</w:t>
        </w:r>
      </w:ins>
      <w:ins w:id="1165" w:author="Rapp_after#124" w:date="2023-11-22T11:02:00Z">
        <w:r>
          <w:rPr>
            <w:rFonts w:hint="eastAsia"/>
          </w:rPr>
          <w:t xml:space="preserve"> received from the source SN, but not including execution conditions.</w:t>
        </w:r>
      </w:ins>
      <w:ins w:id="1166" w:author="Rapp_after#124" w:date="2023-11-22T11:03:00Z">
        <w:r>
          <w:rPr>
            <w:rFonts w:eastAsia="宋体" w:hint="eastAsia"/>
            <w:lang w:val="en-US" w:eastAsia="zh-CN"/>
          </w:rPr>
          <w:t xml:space="preserve"> </w:t>
        </w:r>
      </w:ins>
      <w:ins w:id="1167" w:author="Rapp_after#124" w:date="2023-11-22T16:31:00Z">
        <w:r>
          <w:rPr>
            <w:rFonts w:eastAsia="宋体" w:hint="eastAsia"/>
            <w:lang w:val="en-US" w:eastAsia="zh-CN"/>
          </w:rPr>
          <w:t xml:space="preserve">The MN also includes </w:t>
        </w:r>
      </w:ins>
      <w:commentRangeStart w:id="1168"/>
      <w:ins w:id="1169" w:author="LGE-Jaemin" w:date="2023-11-28T23:13:00Z">
        <w:r>
          <w:rPr>
            <w:rFonts w:eastAsia="宋体"/>
            <w:lang w:val="en-US" w:eastAsia="zh-CN"/>
          </w:rPr>
          <w:t xml:space="preserve">the </w:t>
        </w:r>
      </w:ins>
      <w:commentRangeEnd w:id="1168"/>
      <w:r w:rsidR="00B7199C">
        <w:rPr>
          <w:rStyle w:val="af1"/>
        </w:rPr>
        <w:commentReference w:id="1168"/>
      </w:r>
      <w:ins w:id="1170" w:author="LGE-Jaemin" w:date="2023-11-28T23:13:00Z">
        <w:r>
          <w:rPr>
            <w:rFonts w:eastAsia="宋体"/>
            <w:lang w:val="en-US" w:eastAsia="zh-CN"/>
          </w:rPr>
          <w:t xml:space="preserve">information of </w:t>
        </w:r>
      </w:ins>
      <w:ins w:id="1171" w:author="Rapp_after#124" w:date="2023-11-22T16:31:00Z">
        <w:r>
          <w:rPr>
            <w:rFonts w:eastAsia="宋体" w:hint="eastAsia"/>
            <w:lang w:val="en-US" w:eastAsia="zh-CN"/>
          </w:rPr>
          <w:t xml:space="preserve">other candidate SN(s), and for each candidate SN, </w:t>
        </w:r>
      </w:ins>
      <w:ins w:id="1172" w:author="Rapp_after#124" w:date="2023-11-22T16:32:00Z">
        <w:r>
          <w:rPr>
            <w:rFonts w:eastAsia="宋体" w:hint="eastAsia"/>
            <w:lang w:val="en-US" w:eastAsia="zh-CN"/>
          </w:rPr>
          <w:t xml:space="preserve">a list </w:t>
        </w:r>
        <w:r>
          <w:rPr>
            <w:rFonts w:hint="eastAsia"/>
          </w:rPr>
          <w:t xml:space="preserve">of proposed </w:t>
        </w:r>
        <w:proofErr w:type="spellStart"/>
        <w:r>
          <w:rPr>
            <w:rFonts w:hint="eastAsia"/>
          </w:rPr>
          <w:t>PSCell</w:t>
        </w:r>
        <w:proofErr w:type="spellEnd"/>
        <w:r>
          <w:rPr>
            <w:rFonts w:hint="eastAsia"/>
          </w:rPr>
          <w:t xml:space="preserve"> candidates</w:t>
        </w:r>
        <w:r>
          <w:rPr>
            <w:rFonts w:eastAsia="宋体" w:hint="eastAsia"/>
            <w:lang w:val="en-US" w:eastAsia="zh-CN"/>
          </w:rPr>
          <w:t xml:space="preserve"> </w:t>
        </w:r>
      </w:ins>
      <w:ins w:id="1173" w:author="Rapp_after#124" w:date="2023-11-22T16:34:00Z">
        <w:r>
          <w:rPr>
            <w:rFonts w:eastAsia="宋体" w:hint="eastAsia"/>
            <w:lang w:val="en-US" w:eastAsia="zh-CN"/>
          </w:rPr>
          <w:t>recommended by the</w:t>
        </w:r>
      </w:ins>
      <w:ins w:id="1174" w:author="Rapp_after#124" w:date="2023-11-22T16:32:00Z">
        <w:r>
          <w:rPr>
            <w:rFonts w:hint="eastAsia"/>
          </w:rPr>
          <w:t xml:space="preserve"> source SN</w:t>
        </w:r>
      </w:ins>
      <w:ins w:id="1175" w:author="Rapp_after#124" w:date="2023-11-22T16:31:00Z">
        <w:r>
          <w:rPr>
            <w:rFonts w:eastAsia="宋体" w:hint="eastAsia"/>
            <w:lang w:val="en-US" w:eastAsia="zh-CN"/>
          </w:rPr>
          <w:t xml:space="preserve"> </w:t>
        </w:r>
      </w:ins>
      <w:ins w:id="1176" w:author="LGE-Jaemin" w:date="2023-11-28T23:13:00Z">
        <w:r>
          <w:rPr>
            <w:rFonts w:eastAsia="宋体"/>
            <w:lang w:val="en-US" w:eastAsia="zh-CN"/>
          </w:rPr>
          <w:t xml:space="preserve">for the candidate SN </w:t>
        </w:r>
      </w:ins>
      <w:ins w:id="1177" w:author="Rapp_after#124" w:date="2023-11-22T16:31:00Z">
        <w:r>
          <w:rPr>
            <w:rFonts w:eastAsia="宋体" w:hint="eastAsia"/>
            <w:lang w:val="en-US" w:eastAsia="zh-CN"/>
          </w:rPr>
          <w:t xml:space="preserve">to select the </w:t>
        </w:r>
        <w:proofErr w:type="spellStart"/>
        <w:r>
          <w:rPr>
            <w:rFonts w:eastAsia="宋体" w:hint="eastAsia"/>
            <w:lang w:val="en-US" w:eastAsia="zh-CN"/>
          </w:rPr>
          <w:t>PSCell</w:t>
        </w:r>
        <w:proofErr w:type="spellEnd"/>
        <w:r>
          <w:rPr>
            <w:rFonts w:eastAsia="宋体" w:hint="eastAsia"/>
            <w:lang w:val="en-US" w:eastAsia="zh-CN"/>
          </w:rPr>
          <w:t xml:space="preserve">(s) for the </w:t>
        </w:r>
        <w:del w:id="1178" w:author="LGE-Jaemin" w:date="2023-11-28T23:13:00Z">
          <w:r>
            <w:rPr>
              <w:rFonts w:eastAsia="宋体" w:hint="eastAsia"/>
              <w:lang w:val="en-US" w:eastAsia="zh-CN"/>
            </w:rPr>
            <w:delText xml:space="preserve">following </w:delText>
          </w:r>
        </w:del>
        <w:r>
          <w:rPr>
            <w:rFonts w:eastAsia="宋体" w:hint="eastAsia"/>
            <w:lang w:val="en-US" w:eastAsia="zh-CN"/>
          </w:rPr>
          <w:t xml:space="preserve">execution of the subsequent CPAC. </w:t>
        </w:r>
      </w:ins>
      <w:ins w:id="1179" w:author="Rapp_after#124" w:date="2023-11-22T10:57:00Z">
        <w:r>
          <w:rPr>
            <w:rFonts w:eastAsia="宋体"/>
            <w:lang w:eastAsia="zh-CN"/>
          </w:rPr>
          <w:t>T</w:t>
        </w:r>
        <w:r>
          <w:t xml:space="preserve">he MN also provides the upper limit for the number of </w:t>
        </w:r>
        <w:proofErr w:type="spellStart"/>
        <w:r>
          <w:t>PSCells</w:t>
        </w:r>
        <w:proofErr w:type="spellEnd"/>
        <w:r>
          <w:rPr>
            <w:rFonts w:eastAsia="宋体"/>
            <w:lang w:eastAsia="zh-CN"/>
          </w:rPr>
          <w:t xml:space="preserve"> </w:t>
        </w:r>
        <w:r>
          <w:t xml:space="preserve">that can be prepared by </w:t>
        </w:r>
        <w:del w:id="1180" w:author="LGE-Jaemin" w:date="2023-11-28T23:14:00Z">
          <w:r>
            <w:delText>the</w:delText>
          </w:r>
        </w:del>
      </w:ins>
      <w:ins w:id="1181" w:author="LGE-Jaemin" w:date="2023-11-28T23:14:00Z">
        <w:r>
          <w:t>each</w:t>
        </w:r>
      </w:ins>
      <w:ins w:id="1182" w:author="Rapp_after#124" w:date="2023-11-22T10:57:00Z">
        <w:r>
          <w:t xml:space="preserve"> candidate SN</w:t>
        </w:r>
      </w:ins>
      <w:ins w:id="1183" w:author="Rapp_after#124" w:date="2023-11-22T16:36:00Z">
        <w:r>
          <w:rPr>
            <w:rFonts w:eastAsia="宋体" w:hint="eastAsia"/>
            <w:lang w:val="en-US" w:eastAsia="zh-CN"/>
          </w:rPr>
          <w:t xml:space="preserve"> and</w:t>
        </w:r>
        <w:commentRangeStart w:id="1184"/>
        <w:commentRangeStart w:id="1185"/>
        <w:r>
          <w:rPr>
            <w:rFonts w:eastAsia="宋体" w:hint="eastAsia"/>
            <w:lang w:val="en-US" w:eastAsia="zh-CN"/>
          </w:rPr>
          <w:t xml:space="preserve"> </w:t>
        </w:r>
        <w:commentRangeStart w:id="1186"/>
        <w:r>
          <w:rPr>
            <w:rFonts w:eastAsia="宋体" w:hint="eastAsia"/>
            <w:lang w:val="en-US" w:eastAsia="zh-CN"/>
          </w:rPr>
          <w:t>provides a list of K</w:t>
        </w:r>
        <w:r>
          <w:rPr>
            <w:rFonts w:eastAsia="宋体" w:hint="eastAsia"/>
            <w:vertAlign w:val="subscript"/>
            <w:lang w:val="en-US" w:eastAsia="zh-CN"/>
          </w:rPr>
          <w:t>SN</w:t>
        </w:r>
        <w:r>
          <w:rPr>
            <w:rFonts w:eastAsia="宋体" w:hint="eastAsia"/>
            <w:lang w:val="en-US" w:eastAsia="zh-CN"/>
          </w:rPr>
          <w:t xml:space="preserve"> and associated </w:t>
        </w:r>
        <w:proofErr w:type="spellStart"/>
        <w:r>
          <w:rPr>
            <w:rFonts w:eastAsia="宋体" w:hint="eastAsia"/>
            <w:lang w:val="en-US" w:eastAsia="zh-CN"/>
          </w:rPr>
          <w:t>sk</w:t>
        </w:r>
        <w:proofErr w:type="spellEnd"/>
        <w:r>
          <w:rPr>
            <w:rFonts w:eastAsia="宋体" w:hint="eastAsia"/>
            <w:lang w:val="en-US" w:eastAsia="zh-CN"/>
          </w:rPr>
          <w:t>-Counter</w:t>
        </w:r>
        <w:commentRangeEnd w:id="1186"/>
        <w:r>
          <w:commentReference w:id="1186"/>
        </w:r>
      </w:ins>
      <w:ins w:id="1187" w:author="LGE-Jaemin" w:date="2023-11-28T23:14:00Z">
        <w:r>
          <w:rPr>
            <w:rFonts w:eastAsia="宋体"/>
            <w:lang w:val="en-US" w:eastAsia="zh-CN"/>
          </w:rPr>
          <w:t xml:space="preserve"> values for each candidate SN</w:t>
        </w:r>
      </w:ins>
      <w:ins w:id="1188" w:author="Rapp_after#124" w:date="2023-11-22T10:57:00Z">
        <w:r>
          <w:t>.</w:t>
        </w:r>
      </w:ins>
      <w:commentRangeEnd w:id="1184"/>
      <w:r>
        <w:rPr>
          <w:rStyle w:val="af1"/>
        </w:rPr>
        <w:commentReference w:id="1184"/>
      </w:r>
      <w:commentRangeEnd w:id="1185"/>
      <w:r>
        <w:commentReference w:id="1185"/>
      </w:r>
      <w:ins w:id="1189" w:author="Rapp_after#124" w:date="2023-11-22T10:57:00Z">
        <w:r>
          <w:t xml:space="preserve"> Within </w:t>
        </w:r>
      </w:ins>
      <w:ins w:id="1190" w:author="Rapp_after#124" w:date="2023-11-22T11:08:00Z">
        <w:r>
          <w:t xml:space="preserve">the list of </w:t>
        </w:r>
        <w:proofErr w:type="spellStart"/>
        <w:r>
          <w:t>PSCells</w:t>
        </w:r>
        <w:proofErr w:type="spellEnd"/>
        <w:r>
          <w:rPr>
            <w:rFonts w:eastAsia="宋体"/>
            <w:lang w:eastAsia="zh-CN"/>
          </w:rPr>
          <w:t xml:space="preserve"> suggested by the source SN</w:t>
        </w:r>
        <w:r>
          <w:t>,</w:t>
        </w:r>
      </w:ins>
      <w:ins w:id="1191" w:author="Rapp_after#124" w:date="2023-11-22T10:57:00Z">
        <w:r>
          <w:t xml:space="preserve"> the </w:t>
        </w:r>
        <w:r>
          <w:rPr>
            <w:rFonts w:eastAsia="宋体"/>
            <w:lang w:eastAsia="zh-CN"/>
          </w:rPr>
          <w:t xml:space="preserve">candidate </w:t>
        </w:r>
        <w:r>
          <w:t xml:space="preserve">SN decides the list of </w:t>
        </w:r>
        <w:proofErr w:type="spellStart"/>
        <w:r>
          <w:t>PSCell</w:t>
        </w:r>
        <w:proofErr w:type="spellEnd"/>
        <w:r>
          <w:t xml:space="preserve">(s) to prepare (considering the maximum number indicated by the MN) and, for each prepared </w:t>
        </w:r>
        <w:proofErr w:type="spellStart"/>
        <w:r>
          <w:t>PSCell</w:t>
        </w:r>
        <w:proofErr w:type="spellEnd"/>
        <w:r>
          <w:t xml:space="preserve">, the </w:t>
        </w:r>
        <w:r>
          <w:rPr>
            <w:rFonts w:eastAsia="宋体"/>
            <w:lang w:eastAsia="zh-CN"/>
          </w:rPr>
          <w:t xml:space="preserve">candidate </w:t>
        </w:r>
        <w:r>
          <w:t>SN decides other SCG SCells and provides the new</w:t>
        </w:r>
        <w:r>
          <w:rPr>
            <w:rFonts w:eastAsia="宋体"/>
            <w:lang w:eastAsia="zh-CN"/>
          </w:rPr>
          <w:t xml:space="preserve"> </w:t>
        </w:r>
        <w:r>
          <w:t xml:space="preserve">corresponding SCG radio resource configuration to the MN in an NR </w:t>
        </w:r>
        <w:proofErr w:type="spellStart"/>
        <w:r>
          <w:rPr>
            <w:i/>
          </w:rPr>
          <w:t>RRCReconfiguration</w:t>
        </w:r>
        <w:proofErr w:type="spellEnd"/>
        <w:r>
          <w:t>**</w:t>
        </w:r>
        <w:r>
          <w:rPr>
            <w:rFonts w:eastAsia="宋体"/>
            <w:lang w:eastAsia="zh-CN"/>
          </w:rPr>
          <w:t xml:space="preserve"> message</w:t>
        </w:r>
        <w:r>
          <w:rPr>
            <w:rFonts w:eastAsia="宋体"/>
          </w:rPr>
          <w:t xml:space="preserve"> contained in the </w:t>
        </w:r>
        <w:r>
          <w:rPr>
            <w:rFonts w:eastAsia="宋体"/>
            <w:i/>
            <w:iCs/>
          </w:rPr>
          <w:t>SN Addition Request Acknowledge</w:t>
        </w:r>
        <w:r>
          <w:rPr>
            <w:rFonts w:eastAsia="宋体"/>
          </w:rPr>
          <w:t xml:space="preserve"> message with the prepared </w:t>
        </w:r>
        <w:proofErr w:type="spellStart"/>
        <w:r>
          <w:rPr>
            <w:rFonts w:eastAsia="宋体"/>
          </w:rPr>
          <w:t>PSCell</w:t>
        </w:r>
        <w:proofErr w:type="spellEnd"/>
        <w:r>
          <w:rPr>
            <w:rFonts w:eastAsia="宋体"/>
          </w:rPr>
          <w:t xml:space="preserve"> ID(s)</w:t>
        </w:r>
        <w:r>
          <w:rPr>
            <w:rFonts w:eastAsia="宋体"/>
            <w:lang w:eastAsia="zh-CN"/>
          </w:rPr>
          <w:t xml:space="preserve">. For each prepared </w:t>
        </w:r>
        <w:proofErr w:type="spellStart"/>
        <w:r>
          <w:rPr>
            <w:rFonts w:eastAsia="宋体"/>
            <w:lang w:eastAsia="zh-CN"/>
          </w:rPr>
          <w:t>PSCell</w:t>
        </w:r>
        <w:proofErr w:type="spellEnd"/>
        <w:r>
          <w:rPr>
            <w:rFonts w:eastAsia="宋体"/>
            <w:lang w:eastAsia="zh-CN"/>
          </w:rPr>
          <w:t xml:space="preserve">, the candidate SN also decides </w:t>
        </w:r>
        <w:r>
          <w:t xml:space="preserve">the </w:t>
        </w:r>
        <w:r>
          <w:rPr>
            <w:rFonts w:eastAsia="宋体" w:hint="eastAsia"/>
            <w:lang w:val="en-US" w:eastAsia="zh-CN"/>
          </w:rPr>
          <w:t xml:space="preserve">list of </w:t>
        </w:r>
        <w:proofErr w:type="spellStart"/>
        <w:r>
          <w:rPr>
            <w:rFonts w:eastAsia="宋体" w:hint="eastAsia"/>
            <w:lang w:val="en-US" w:eastAsia="zh-CN"/>
          </w:rPr>
          <w:t>PSCell</w:t>
        </w:r>
        <w:proofErr w:type="spellEnd"/>
        <w:r>
          <w:rPr>
            <w:rFonts w:eastAsia="宋体" w:hint="eastAsia"/>
            <w:lang w:val="en-US" w:eastAsia="zh-CN"/>
          </w:rPr>
          <w:t xml:space="preserve">(s) and associated </w:t>
        </w:r>
        <w:r>
          <w:t xml:space="preserve">execution conditions </w:t>
        </w:r>
        <w:r>
          <w:rPr>
            <w:rFonts w:eastAsia="宋体" w:hint="eastAsia"/>
            <w:lang w:val="en-US" w:eastAsia="zh-CN"/>
          </w:rPr>
          <w:t xml:space="preserve">proposed </w:t>
        </w:r>
        <w:r>
          <w:t xml:space="preserve">for the </w:t>
        </w:r>
        <w:commentRangeStart w:id="1192"/>
        <w:del w:id="1193" w:author="LGE-Jaemin" w:date="2023-11-28T23:15:00Z">
          <w:r>
            <w:delText>following</w:delText>
          </w:r>
        </w:del>
      </w:ins>
      <w:commentRangeEnd w:id="1192"/>
      <w:r w:rsidR="007E6F22">
        <w:rPr>
          <w:rStyle w:val="af1"/>
        </w:rPr>
        <w:commentReference w:id="1192"/>
      </w:r>
      <w:ins w:id="1194" w:author="Rapp_after#124" w:date="2023-11-22T10:57:00Z">
        <w:del w:id="1195" w:author="LGE-Jaemin" w:date="2023-11-28T23:15:00Z">
          <w:r>
            <w:delText xml:space="preserve"> </w:delText>
          </w:r>
        </w:del>
        <w:r>
          <w:t xml:space="preserve">execution of the subsequent CPAC. If </w:t>
        </w:r>
        <w:r>
          <w:rPr>
            <w:lang w:eastAsia="zh-CN"/>
          </w:rPr>
          <w:t xml:space="preserve">data </w:t>
        </w:r>
        <w:r>
          <w:t xml:space="preserve">forwarding is needed, the </w:t>
        </w:r>
        <w:r>
          <w:rPr>
            <w:rFonts w:eastAsia="宋体"/>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宋体"/>
            <w:lang w:eastAsia="zh-CN"/>
          </w:rPr>
          <w:t xml:space="preserve">candidate </w:t>
        </w:r>
        <w:r>
          <w:t xml:space="preserve">SN includes the indication of the </w:t>
        </w:r>
        <w:r>
          <w:rPr>
            <w:rFonts w:eastAsia="宋体" w:hint="eastAsia"/>
            <w:lang w:val="en-US" w:eastAsia="zh-CN"/>
          </w:rPr>
          <w:t>complete</w:t>
        </w:r>
        <w:r>
          <w:t xml:space="preserve"> or delta RRC configuration</w:t>
        </w:r>
        <w:r>
          <w:rPr>
            <w:rFonts w:eastAsia="宋体" w:hint="eastAsia"/>
            <w:lang w:val="en-US" w:eastAsia="zh-CN"/>
          </w:rPr>
          <w:t xml:space="preserve"> </w:t>
        </w:r>
        <w:r>
          <w:rPr>
            <w:rFonts w:eastAsia="宋体"/>
          </w:rPr>
          <w:t>with respect to the reference SCG configuration</w:t>
        </w:r>
        <w:r>
          <w:t>.</w:t>
        </w:r>
        <w:r>
          <w:rPr>
            <w:rFonts w:eastAsia="宋体"/>
          </w:rPr>
          <w:t xml:space="preserve"> </w:t>
        </w:r>
        <w:r>
          <w:rPr>
            <w:rFonts w:eastAsia="宋体" w:hint="eastAsia"/>
            <w:lang w:val="en-US" w:eastAsia="zh-CN"/>
          </w:rPr>
          <w:t xml:space="preserve">For the prepared </w:t>
        </w:r>
        <w:proofErr w:type="spellStart"/>
        <w:r>
          <w:rPr>
            <w:rFonts w:eastAsia="宋体" w:hint="eastAsia"/>
            <w:lang w:val="en-US" w:eastAsia="zh-CN"/>
          </w:rPr>
          <w:t>PSCell</w:t>
        </w:r>
        <w:proofErr w:type="spellEnd"/>
        <w:r>
          <w:rPr>
            <w:rFonts w:eastAsia="宋体" w:hint="eastAsia"/>
            <w:lang w:val="en-US" w:eastAsia="zh-CN"/>
          </w:rPr>
          <w:t xml:space="preserve">(s) and the proposed </w:t>
        </w:r>
        <w:proofErr w:type="spellStart"/>
        <w:r>
          <w:rPr>
            <w:rFonts w:eastAsia="宋体" w:hint="eastAsia"/>
            <w:lang w:val="en-US" w:eastAsia="zh-CN"/>
          </w:rPr>
          <w:t>PSCell</w:t>
        </w:r>
        <w:proofErr w:type="spellEnd"/>
        <w:r>
          <w:rPr>
            <w:rFonts w:eastAsia="宋体" w:hint="eastAsia"/>
            <w:lang w:val="en-US" w:eastAsia="zh-CN"/>
          </w:rPr>
          <w:t xml:space="preserve">(s) for the </w:t>
        </w:r>
        <w:del w:id="1196" w:author="LGE-Jaemin" w:date="2023-11-28T23:15:00Z">
          <w:r>
            <w:rPr>
              <w:rFonts w:eastAsia="宋体" w:hint="eastAsia"/>
              <w:lang w:val="en-US" w:eastAsia="zh-CN"/>
            </w:rPr>
            <w:delText xml:space="preserve">following </w:delText>
          </w:r>
        </w:del>
        <w:r>
          <w:rPr>
            <w:rFonts w:eastAsia="宋体" w:hint="eastAsia"/>
            <w:lang w:val="en-US" w:eastAsia="zh-CN"/>
          </w:rPr>
          <w:t>execution of the subsequent CPAC, t</w:t>
        </w:r>
        <w:r>
          <w:t xml:space="preserve">he </w:t>
        </w:r>
        <w:r>
          <w:rPr>
            <w:rFonts w:eastAsia="宋体"/>
            <w:lang w:eastAsia="zh-CN"/>
          </w:rPr>
          <w:t xml:space="preserve">candidate </w:t>
        </w:r>
        <w:r>
          <w:t xml:space="preserve">SN can either accept or reject each of the candidate cells </w:t>
        </w:r>
      </w:ins>
      <w:ins w:id="1197" w:author="Rapp_after#124" w:date="2023-11-22T16:37:00Z">
        <w:r>
          <w:rPr>
            <w:rFonts w:eastAsia="宋体" w:hint="eastAsia"/>
            <w:lang w:val="en-US" w:eastAsia="zh-CN"/>
          </w:rPr>
          <w:t>suggested by the source SN</w:t>
        </w:r>
      </w:ins>
      <w:ins w:id="1198" w:author="Rapp_after#124" w:date="2023-11-22T10:57:00Z">
        <w:r>
          <w:t xml:space="preserve">, i.e. it cannot </w:t>
        </w:r>
        <w:r>
          <w:rPr>
            <w:rFonts w:eastAsia="宋体"/>
            <w:lang w:eastAsia="zh-CN"/>
          </w:rPr>
          <w:t>configure</w:t>
        </w:r>
        <w:r>
          <w:t xml:space="preserve"> any alternative candidates.</w:t>
        </w:r>
      </w:ins>
    </w:p>
    <w:p w14:paraId="7B4D9CE2" w14:textId="77777777" w:rsidR="00AE5DFE" w:rsidRDefault="009337B3">
      <w:pPr>
        <w:pStyle w:val="B1"/>
        <w:rPr>
          <w:ins w:id="1199" w:author="Rapp_after#124" w:date="2023-11-22T10:57:00Z"/>
        </w:rPr>
      </w:pPr>
      <w:ins w:id="1200" w:author="Rapp_after#124" w:date="2023-11-22T10:57:00Z">
        <w:r>
          <w:tab/>
          <w:t xml:space="preserve">The MN may select one of the candidate SN(s) </w:t>
        </w:r>
        <w:commentRangeStart w:id="1201"/>
        <w:r>
          <w:t xml:space="preserve">and requests providing the reference configuration </w:t>
        </w:r>
      </w:ins>
      <w:commentRangeEnd w:id="1201"/>
      <w:r w:rsidR="006F54B8">
        <w:rPr>
          <w:rStyle w:val="af1"/>
        </w:rPr>
        <w:commentReference w:id="1201"/>
      </w:r>
      <w:ins w:id="1202" w:author="Rapp_after#124" w:date="2023-11-22T10:57:00Z">
        <w:r>
          <w:t>as part of the SN Addition procedure. Once obtained, the MN provides the reference configuration to other candidate SN(s).</w:t>
        </w:r>
      </w:ins>
    </w:p>
    <w:p w14:paraId="6B887DB7" w14:textId="77777777" w:rsidR="00AE5DFE" w:rsidRDefault="009337B3">
      <w:pPr>
        <w:pStyle w:val="NO"/>
        <w:rPr>
          <w:ins w:id="1203" w:author="Rapp_after#124" w:date="2023-11-22T10:57:00Z"/>
          <w:rFonts w:eastAsia="宋体"/>
          <w:lang w:eastAsia="zh-CN"/>
        </w:rPr>
      </w:pPr>
      <w:ins w:id="1204" w:author="Rapp_after#124" w:date="2023-11-22T10:57:00Z">
        <w:r>
          <w:t xml:space="preserve">NOTE </w:t>
        </w:r>
      </w:ins>
      <w:ins w:id="1205" w:author="Rapp_after#124" w:date="2023-11-22T11:12:00Z">
        <w:r>
          <w:rPr>
            <w:rFonts w:eastAsia="宋体" w:hint="eastAsia"/>
            <w:lang w:val="en-US" w:eastAsia="zh-CN"/>
          </w:rPr>
          <w:t>1</w:t>
        </w:r>
      </w:ins>
      <w:ins w:id="1206" w:author="Rapp_after#124" w:date="2023-11-22T10:57:00Z">
        <w:r>
          <w:t>:</w:t>
        </w:r>
        <w:r>
          <w:rPr>
            <w:rFonts w:eastAsiaTheme="minorEastAsia"/>
            <w:lang w:eastAsia="zh-CN"/>
          </w:rPr>
          <w:tab/>
        </w:r>
      </w:ins>
      <w:ins w:id="1207" w:author="Rapp_after#124" w:date="2023-11-22T11:14:00Z">
        <w:r>
          <w:rPr>
            <w:rFonts w:eastAsiaTheme="minorEastAsia" w:hint="eastAsia"/>
            <w:lang w:val="en-US" w:eastAsia="zh-CN"/>
          </w:rPr>
          <w:t>T</w:t>
        </w:r>
      </w:ins>
      <w:ins w:id="1208" w:author="Rapp_after#124" w:date="2023-11-22T10:57:00Z">
        <w:r>
          <w:t>he MN may trigger the MN-initiated SN Modification procedure (to the source SN) to request a reference configuration for the subsequent CPAC</w:t>
        </w:r>
      </w:ins>
      <w:ins w:id="1209" w:author="Rapp_after#124" w:date="2023-11-22T17:02:00Z">
        <w:r>
          <w:rPr>
            <w:rFonts w:eastAsia="宋体" w:hint="eastAsia"/>
            <w:lang w:val="en-US" w:eastAsia="zh-CN"/>
          </w:rPr>
          <w:t xml:space="preserve"> </w:t>
        </w:r>
      </w:ins>
      <w:ins w:id="1210" w:author="Rapp_after#124" w:date="2023-11-22T10:57:00Z">
        <w:r>
          <w:t xml:space="preserve">before step </w:t>
        </w:r>
      </w:ins>
      <w:ins w:id="1211" w:author="Rapp_after#124" w:date="2023-11-22T11:15:00Z">
        <w:r>
          <w:rPr>
            <w:rFonts w:eastAsia="宋体" w:hint="eastAsia"/>
            <w:lang w:val="en-US" w:eastAsia="zh-CN"/>
          </w:rPr>
          <w:t>2</w:t>
        </w:r>
      </w:ins>
      <w:ins w:id="1212" w:author="Rapp_after#124" w:date="2023-11-22T10:57:00Z">
        <w:r>
          <w:t>.</w:t>
        </w:r>
      </w:ins>
    </w:p>
    <w:p w14:paraId="6E4BB9CF" w14:textId="77777777" w:rsidR="00AE5DFE" w:rsidRDefault="009337B3">
      <w:pPr>
        <w:pStyle w:val="NO"/>
        <w:rPr>
          <w:ins w:id="1213" w:author="Rapp_after#124" w:date="2023-11-22T10:57:00Z"/>
          <w:rFonts w:eastAsia="宋体"/>
          <w:lang w:eastAsia="zh-CN"/>
        </w:rPr>
      </w:pPr>
      <w:ins w:id="1214" w:author="Rapp_after#124" w:date="2023-11-22T10:57:00Z">
        <w:r>
          <w:t xml:space="preserve">NOTE </w:t>
        </w:r>
      </w:ins>
      <w:ins w:id="1215" w:author="Rapp_after#124" w:date="2023-11-22T11:16:00Z">
        <w:r>
          <w:rPr>
            <w:rFonts w:eastAsia="宋体" w:hint="eastAsia"/>
            <w:lang w:val="en-US" w:eastAsia="zh-CN"/>
          </w:rPr>
          <w:t>2</w:t>
        </w:r>
      </w:ins>
      <w:ins w:id="1216" w:author="Rapp_after#124" w:date="2023-11-22T10:57:00Z">
        <w:r>
          <w:t>:</w:t>
        </w:r>
        <w:r>
          <w:rPr>
            <w:rFonts w:eastAsiaTheme="minorEastAsia"/>
            <w:lang w:eastAsia="zh-CN"/>
          </w:rPr>
          <w:tab/>
          <w:t>If applicable, t</w:t>
        </w:r>
        <w:r>
          <w:t>he MN stores the data forwarding addresses and data forwarding proposals provided from all the candidate SN(s)</w:t>
        </w:r>
      </w:ins>
      <w:ins w:id="1217" w:author="LGE-Jaemin" w:date="2023-11-28T23:22:00Z">
        <w:r>
          <w:t xml:space="preserve"> </w:t>
        </w:r>
        <w:commentRangeStart w:id="1218"/>
        <w:r>
          <w:t>and the source SN</w:t>
        </w:r>
        <w:commentRangeEnd w:id="1218"/>
        <w:r>
          <w:rPr>
            <w:rStyle w:val="af1"/>
          </w:rPr>
          <w:commentReference w:id="1218"/>
        </w:r>
      </w:ins>
      <w:ins w:id="1219" w:author="Rapp_after#124" w:date="2023-11-22T10:57:00Z">
        <w:r>
          <w:t>.</w:t>
        </w:r>
      </w:ins>
    </w:p>
    <w:p w14:paraId="066386E6" w14:textId="77777777" w:rsidR="00AE5DFE" w:rsidRDefault="009337B3">
      <w:pPr>
        <w:pStyle w:val="B1"/>
        <w:rPr>
          <w:ins w:id="1220" w:author="Rapp_after#124" w:date="2023-11-22T10:57:00Z"/>
        </w:rPr>
      </w:pPr>
      <w:ins w:id="1221" w:author="Rapp_after#124" w:date="2023-11-22T11:16:00Z">
        <w:r>
          <w:rPr>
            <w:rFonts w:eastAsia="宋体" w:hint="eastAsia"/>
            <w:lang w:val="en-US" w:eastAsia="zh-CN"/>
          </w:rPr>
          <w:t>6</w:t>
        </w:r>
      </w:ins>
      <w:ins w:id="1222" w:author="Rapp_after#124" w:date="2023-11-22T10:57:00Z">
        <w:r>
          <w:t>.</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 to the </w:t>
        </w:r>
        <w:r>
          <w:rPr>
            <w:rFonts w:eastAsia="宋体"/>
            <w:lang w:eastAsia="zh-CN"/>
          </w:rPr>
          <w:t xml:space="preserve">candidate </w:t>
        </w:r>
        <w:r>
          <w:t>SN</w:t>
        </w:r>
        <w:r>
          <w:rPr>
            <w:rFonts w:eastAsia="宋体"/>
            <w:lang w:eastAsia="zh-CN"/>
          </w:rPr>
          <w:t>(s)</w:t>
        </w:r>
        <w:r>
          <w:t>.</w:t>
        </w:r>
      </w:ins>
    </w:p>
    <w:p w14:paraId="333ADE5A" w14:textId="77777777" w:rsidR="00AE5DFE" w:rsidRDefault="009337B3">
      <w:pPr>
        <w:pStyle w:val="B1"/>
        <w:rPr>
          <w:ins w:id="1223" w:author="Rapp_after#124" w:date="2023-11-22T10:57:00Z"/>
          <w:rFonts w:eastAsia="DengXian"/>
          <w:lang w:eastAsia="zh-CN"/>
        </w:rPr>
      </w:pPr>
      <w:ins w:id="1224" w:author="Rapp_after#124" w:date="2023-11-22T11:16:00Z">
        <w:r>
          <w:rPr>
            <w:rFonts w:eastAsia="宋体" w:hint="eastAsia"/>
            <w:lang w:val="en-US" w:eastAsia="zh-CN"/>
          </w:rPr>
          <w:t>7</w:t>
        </w:r>
      </w:ins>
      <w:ins w:id="1225" w:author="Rapp_after#124" w:date="2023-11-22T10:57:00Z">
        <w:r>
          <w:t>/</w:t>
        </w:r>
      </w:ins>
      <w:ins w:id="1226" w:author="Rapp_after#124" w:date="2023-11-22T11:16:00Z">
        <w:r>
          <w:rPr>
            <w:rFonts w:eastAsia="宋体" w:hint="eastAsia"/>
            <w:lang w:val="en-US" w:eastAsia="zh-CN"/>
          </w:rPr>
          <w:t>8</w:t>
        </w:r>
      </w:ins>
      <w:ins w:id="1227" w:author="Rapp_after#124" w:date="2023-11-22T10:57:00Z">
        <w:r>
          <w:t>.</w:t>
        </w:r>
        <w:r>
          <w:tab/>
          <w:t xml:space="preserve">If the lists of prepared </w:t>
        </w:r>
        <w:proofErr w:type="spellStart"/>
        <w:r>
          <w:t>PSCells</w:t>
        </w:r>
        <w:proofErr w:type="spellEnd"/>
        <w:r>
          <w:t xml:space="preserve"> received from the candidate SN(s) in steps </w:t>
        </w:r>
      </w:ins>
      <w:ins w:id="1228" w:author="Rapp_after#124" w:date="2023-11-22T11:17:00Z">
        <w:r>
          <w:rPr>
            <w:rFonts w:eastAsia="宋体" w:hint="eastAsia"/>
            <w:lang w:val="en-US" w:eastAsia="zh-CN"/>
          </w:rPr>
          <w:t>3</w:t>
        </w:r>
      </w:ins>
      <w:ins w:id="1229" w:author="Rapp_after#124" w:date="2023-11-22T10:57:00Z">
        <w:r>
          <w:t xml:space="preserve"> and </w:t>
        </w:r>
      </w:ins>
      <w:ins w:id="1230" w:author="Rapp_after#124" w:date="2023-11-22T11:17:00Z">
        <w:r>
          <w:rPr>
            <w:rFonts w:eastAsia="宋体" w:hint="eastAsia"/>
            <w:lang w:val="en-US" w:eastAsia="zh-CN"/>
          </w:rPr>
          <w:t>5</w:t>
        </w:r>
      </w:ins>
      <w:ins w:id="1231" w:author="Rapp_after#124" w:date="2023-11-22T10:57:00Z">
        <w:r>
          <w:t xml:space="preserve"> are different than the lists of proposed </w:t>
        </w:r>
        <w:proofErr w:type="spellStart"/>
        <w:r>
          <w:t>PSCells</w:t>
        </w:r>
        <w:proofErr w:type="spellEnd"/>
        <w:r>
          <w:t xml:space="preserve">, </w:t>
        </w:r>
      </w:ins>
      <w:ins w:id="1232" w:author="Rapp_after#124" w:date="2023-11-22T11:17:00Z">
        <w:r>
          <w:rPr>
            <w:rFonts w:eastAsia="宋体" w:hint="eastAsia"/>
            <w:lang w:val="en-US" w:eastAsia="zh-CN"/>
          </w:rPr>
          <w:t xml:space="preserve">e.g., when not all </w:t>
        </w:r>
      </w:ins>
      <w:ins w:id="1233" w:author="Rapp_after#124" w:date="2023-11-22T11:18:00Z">
        <w:r>
          <w:rPr>
            <w:rFonts w:eastAsia="宋体" w:hint="eastAsia"/>
            <w:lang w:val="en-US" w:eastAsia="zh-CN"/>
          </w:rPr>
          <w:t>proposed</w:t>
        </w:r>
      </w:ins>
      <w:ins w:id="1234" w:author="Rapp_after#124" w:date="2023-11-22T11:17:00Z">
        <w:r>
          <w:rPr>
            <w:rFonts w:eastAsia="宋体" w:hint="eastAsia"/>
            <w:lang w:val="en-US" w:eastAsia="zh-CN"/>
          </w:rPr>
          <w:t xml:space="preserve"> </w:t>
        </w:r>
        <w:proofErr w:type="spellStart"/>
        <w:r>
          <w:rPr>
            <w:rFonts w:eastAsia="宋体" w:hint="eastAsia"/>
            <w:lang w:val="en-US" w:eastAsia="zh-CN"/>
          </w:rPr>
          <w:t>PSCells</w:t>
        </w:r>
        <w:proofErr w:type="spellEnd"/>
        <w:r>
          <w:rPr>
            <w:rFonts w:eastAsia="宋体" w:hint="eastAsia"/>
            <w:lang w:val="en-US" w:eastAsia="zh-CN"/>
          </w:rPr>
          <w:t xml:space="preserve"> were accepted by the candidate SN(s)</w:t>
        </w:r>
      </w:ins>
      <w:ins w:id="1235" w:author="Rapp_after#124" w:date="2023-11-29T18:25:00Z">
        <w:r>
          <w:rPr>
            <w:rFonts w:eastAsia="宋体" w:hint="eastAsia"/>
            <w:lang w:val="en-US" w:eastAsia="zh-CN"/>
          </w:rPr>
          <w:t>,</w:t>
        </w:r>
      </w:ins>
      <w:ins w:id="1236" w:author="Rapp_after#124" w:date="2023-11-22T11:17:00Z">
        <w:r>
          <w:rPr>
            <w:rFonts w:eastAsia="宋体" w:hint="eastAsia"/>
            <w:lang w:val="en-US" w:eastAsia="zh-CN"/>
          </w:rPr>
          <w:t xml:space="preserve"> </w:t>
        </w:r>
      </w:ins>
      <w:ins w:id="1237" w:author="Rapp_after#124" w:date="2023-11-22T10:57:00Z">
        <w:r>
          <w:t xml:space="preserve">the MN </w:t>
        </w:r>
      </w:ins>
      <w:ins w:id="1238" w:author="LGE-Jaemin" w:date="2023-11-28T23:24:00Z">
        <w:r>
          <w:t xml:space="preserve">may </w:t>
        </w:r>
      </w:ins>
      <w:ins w:id="1239" w:author="Rapp_after#124" w:date="2023-11-22T10:57:00Z">
        <w:r>
          <w:t>initiate</w:t>
        </w:r>
        <w:del w:id="1240" w:author="LGE-Jaemin" w:date="2023-11-28T23:24:00Z">
          <w:r>
            <w:delText>s</w:delText>
          </w:r>
        </w:del>
        <w:r>
          <w:t xml:space="preserve"> the SN Modification procedures towards </w:t>
        </w:r>
      </w:ins>
      <w:ins w:id="1241" w:author="LGE-Jaemin" w:date="2023-11-28T23:24:00Z">
        <w:r>
          <w:t xml:space="preserve">the </w:t>
        </w:r>
      </w:ins>
      <w:ins w:id="1242" w:author="Rapp_after#124" w:date="2023-11-22T11:19:00Z">
        <w:r>
          <w:rPr>
            <w:rFonts w:eastAsia="宋体" w:hint="eastAsia"/>
            <w:lang w:val="en-US" w:eastAsia="zh-CN"/>
          </w:rPr>
          <w:t xml:space="preserve">source SN and </w:t>
        </w:r>
      </w:ins>
      <w:ins w:id="1243" w:author="Rapp_after#124" w:date="2023-11-22T10:57:00Z">
        <w:r>
          <w:t xml:space="preserve">all </w:t>
        </w:r>
      </w:ins>
      <w:ins w:id="1244" w:author="LGE-Jaemin" w:date="2023-11-28T23:26:00Z">
        <w:r>
          <w:t xml:space="preserve">the </w:t>
        </w:r>
      </w:ins>
      <w:ins w:id="1245" w:author="Rapp_after#124" w:date="2023-11-22T10:57:00Z">
        <w:r>
          <w:t xml:space="preserve">candidate SN(s) to inform them about the updated lists of prepared </w:t>
        </w:r>
        <w:proofErr w:type="spellStart"/>
        <w:r>
          <w:t>PSCells</w:t>
        </w:r>
        <w:proofErr w:type="spellEnd"/>
        <w:r>
          <w:t xml:space="preserve"> in </w:t>
        </w:r>
      </w:ins>
      <w:ins w:id="1246" w:author="LGE-Jaemin" w:date="2023-11-28T23:26:00Z">
        <w:r>
          <w:t xml:space="preserve">other </w:t>
        </w:r>
      </w:ins>
      <w:ins w:id="1247" w:author="Rapp_after#124" w:date="2023-11-22T10:57:00Z">
        <w:r>
          <w:t>candidate SN(s).</w:t>
        </w:r>
        <w:r>
          <w:rPr>
            <w:rFonts w:eastAsia="宋体" w:hint="eastAsia"/>
            <w:lang w:val="en-US" w:eastAsia="zh-CN"/>
          </w:rPr>
          <w:t xml:space="preserve"> </w:t>
        </w:r>
        <w:commentRangeStart w:id="1248"/>
        <w:r>
          <w:rPr>
            <w:rFonts w:eastAsia="宋体" w:hint="eastAsia"/>
            <w:lang w:val="en-US" w:eastAsia="zh-CN"/>
          </w:rPr>
          <w:t xml:space="preserve">If requested, </w:t>
        </w:r>
      </w:ins>
      <w:ins w:id="1249" w:author="LGE-Jaemin" w:date="2023-11-28T23:27:00Z">
        <w:r>
          <w:rPr>
            <w:rFonts w:eastAsia="宋体"/>
            <w:lang w:val="en-US" w:eastAsia="zh-CN"/>
          </w:rPr>
          <w:t xml:space="preserve">the source SN </w:t>
        </w:r>
        <w:commentRangeEnd w:id="1248"/>
        <w:r>
          <w:rPr>
            <w:rStyle w:val="af1"/>
          </w:rPr>
          <w:commentReference w:id="1248"/>
        </w:r>
        <w:r>
          <w:rPr>
            <w:rFonts w:eastAsia="宋体"/>
            <w:lang w:val="en-US" w:eastAsia="zh-CN"/>
          </w:rPr>
          <w:t xml:space="preserve">or </w:t>
        </w:r>
      </w:ins>
      <w:ins w:id="1250" w:author="Rapp_after#124" w:date="2023-11-22T10:57:00Z">
        <w:r>
          <w:rPr>
            <w:rFonts w:eastAsia="宋体" w:hint="eastAsia"/>
            <w:lang w:val="en-US" w:eastAsia="zh-CN"/>
          </w:rPr>
          <w:t xml:space="preserve">the candidate SN(s) sends an SN Modification Request Acknowledge message and if needed, provides the updated candidate SCG configurations and/or the execution conditions for the </w:t>
        </w:r>
        <w:del w:id="1251" w:author="LGE-Jaemin" w:date="2023-11-28T23:24:00Z">
          <w:r>
            <w:rPr>
              <w:rFonts w:eastAsia="宋体" w:hint="eastAsia"/>
              <w:lang w:val="en-US" w:eastAsia="zh-CN"/>
            </w:rPr>
            <w:delText xml:space="preserve">following </w:delText>
          </w:r>
        </w:del>
        <w:r>
          <w:rPr>
            <w:rFonts w:eastAsia="宋体" w:hint="eastAsia"/>
            <w:lang w:val="en-US" w:eastAsia="zh-CN"/>
          </w:rPr>
          <w:t xml:space="preserve">execution of the subsequent CPAC for the prepared </w:t>
        </w:r>
        <w:proofErr w:type="spellStart"/>
        <w:r>
          <w:rPr>
            <w:rFonts w:eastAsia="宋体" w:hint="eastAsia"/>
            <w:lang w:val="en-US" w:eastAsia="zh-CN"/>
          </w:rPr>
          <w:t>PSCell</w:t>
        </w:r>
        <w:proofErr w:type="spellEnd"/>
        <w:r>
          <w:rPr>
            <w:rFonts w:eastAsia="宋体" w:hint="eastAsia"/>
            <w:lang w:val="en-US" w:eastAsia="zh-CN"/>
          </w:rPr>
          <w:t xml:space="preserve"> to the MN.</w:t>
        </w:r>
        <w:r>
          <w:t xml:space="preserve"> </w:t>
        </w:r>
      </w:ins>
    </w:p>
    <w:p w14:paraId="2BC33A65" w14:textId="77777777" w:rsidR="00AE5DFE" w:rsidRDefault="009337B3">
      <w:pPr>
        <w:pStyle w:val="B1"/>
        <w:rPr>
          <w:ins w:id="1252" w:author="Rapp_after#124" w:date="2023-11-22T10:57:00Z"/>
          <w:rFonts w:eastAsia="宋体"/>
          <w:lang w:eastAsia="zh-CN"/>
        </w:rPr>
      </w:pPr>
      <w:ins w:id="1253" w:author="Rapp_after#124" w:date="2023-11-22T11:21:00Z">
        <w:r>
          <w:rPr>
            <w:rFonts w:eastAsia="DengXian" w:hint="eastAsia"/>
            <w:lang w:val="en-US" w:eastAsia="zh-CN"/>
          </w:rPr>
          <w:t>9</w:t>
        </w:r>
      </w:ins>
      <w:ins w:id="1254" w:author="Rapp_after#124" w:date="2023-11-22T10:57:00Z">
        <w:r>
          <w:t>.</w:t>
        </w:r>
        <w:r>
          <w:tab/>
        </w:r>
        <w:r>
          <w:rPr>
            <w:rFonts w:eastAsia="宋体"/>
          </w:rPr>
          <w:t xml:space="preserve">The MN sends to the UE an </w:t>
        </w:r>
        <w:proofErr w:type="spellStart"/>
        <w:r>
          <w:rPr>
            <w:rFonts w:eastAsia="宋体"/>
            <w:i/>
          </w:rPr>
          <w:t>RRC</w:t>
        </w:r>
        <w:r>
          <w:rPr>
            <w:rFonts w:eastAsia="宋体"/>
            <w:i/>
            <w:lang w:eastAsia="zh-CN"/>
          </w:rPr>
          <w:t>R</w:t>
        </w:r>
        <w:r>
          <w:rPr>
            <w:rFonts w:eastAsia="宋体"/>
            <w:i/>
          </w:rPr>
          <w:t>econfiguration</w:t>
        </w:r>
        <w:proofErr w:type="spellEnd"/>
        <w:r>
          <w:rPr>
            <w:rFonts w:eastAsia="宋体"/>
          </w:rPr>
          <w:t xml:space="preserve"> message</w:t>
        </w:r>
        <w:r>
          <w:rPr>
            <w:rFonts w:eastAsia="宋体"/>
            <w:i/>
            <w:lang w:eastAsia="zh-CN"/>
          </w:rPr>
          <w:t xml:space="preserve"> </w:t>
        </w:r>
        <w:r>
          <w:rPr>
            <w:rFonts w:eastAsia="宋体"/>
            <w:lang w:eastAsia="zh-CN"/>
          </w:rPr>
          <w:t xml:space="preserve">including the subsequent CPAC configuration, i.e. a list of </w:t>
        </w:r>
        <w:proofErr w:type="spellStart"/>
        <w:r>
          <w:rPr>
            <w:rFonts w:eastAsia="宋体"/>
            <w:i/>
            <w:lang w:eastAsia="zh-CN"/>
          </w:rPr>
          <w:t>RRCR</w:t>
        </w:r>
        <w:r>
          <w:rPr>
            <w:rFonts w:eastAsia="宋体"/>
            <w:i/>
          </w:rPr>
          <w:t>econfiguration</w:t>
        </w:r>
        <w:proofErr w:type="spellEnd"/>
        <w:r>
          <w:rPr>
            <w:rFonts w:eastAsia="宋体"/>
            <w:i/>
          </w:rPr>
          <w:t>*</w:t>
        </w:r>
        <w:r>
          <w:rPr>
            <w:rFonts w:eastAsia="宋体"/>
            <w:i/>
            <w:lang w:eastAsia="zh-CN"/>
          </w:rPr>
          <w:t xml:space="preserve"> </w:t>
        </w:r>
        <w:r>
          <w:rPr>
            <w:rFonts w:eastAsia="宋体"/>
            <w:lang w:eastAsia="zh-CN"/>
          </w:rPr>
          <w:t>messages</w:t>
        </w:r>
        <w:r>
          <w:rPr>
            <w:rFonts w:eastAsia="宋体"/>
            <w:i/>
            <w:vertAlign w:val="subscript"/>
            <w:lang w:eastAsia="zh-CN"/>
          </w:rPr>
          <w:t xml:space="preserve"> </w:t>
        </w:r>
        <w:r>
          <w:rPr>
            <w:rFonts w:eastAsia="宋体"/>
            <w:lang w:eastAsia="zh-CN"/>
          </w:rPr>
          <w:t xml:space="preserve">and associated execution conditions for the subsequent CPAC, in which each </w:t>
        </w:r>
        <w:proofErr w:type="spellStart"/>
        <w:r>
          <w:rPr>
            <w:rFonts w:eastAsia="宋体"/>
            <w:i/>
          </w:rPr>
          <w:t>RRC</w:t>
        </w:r>
        <w:r>
          <w:rPr>
            <w:rFonts w:eastAsia="宋体"/>
            <w:i/>
            <w:lang w:eastAsia="zh-CN"/>
          </w:rPr>
          <w:t>R</w:t>
        </w:r>
        <w:r>
          <w:rPr>
            <w:rFonts w:eastAsia="宋体"/>
            <w:i/>
          </w:rPr>
          <w:t>econfiguration</w:t>
        </w:r>
        <w:proofErr w:type="spellEnd"/>
        <w:r>
          <w:rPr>
            <w:rFonts w:eastAsia="宋体"/>
            <w:i/>
          </w:rPr>
          <w:t xml:space="preserve">* </w:t>
        </w:r>
        <w:r>
          <w:rPr>
            <w:rFonts w:eastAsia="宋体"/>
          </w:rPr>
          <w:t>message</w:t>
        </w:r>
        <w:r>
          <w:rPr>
            <w:rFonts w:eastAsia="宋体"/>
            <w:i/>
          </w:rPr>
          <w:t xml:space="preserve"> </w:t>
        </w:r>
        <w:r>
          <w:rPr>
            <w:rFonts w:eastAsia="宋体"/>
            <w:lang w:eastAsia="zh-CN"/>
          </w:rPr>
          <w:t xml:space="preserve">contains the SCG configuration in the </w:t>
        </w:r>
        <w:proofErr w:type="spellStart"/>
        <w:r>
          <w:rPr>
            <w:rFonts w:eastAsia="宋体"/>
            <w:i/>
          </w:rPr>
          <w:t>RRCReconfiguration</w:t>
        </w:r>
        <w:proofErr w:type="spellEnd"/>
        <w:r>
          <w:rPr>
            <w:rFonts w:eastAsia="宋体"/>
            <w:i/>
          </w:rPr>
          <w:t>**</w:t>
        </w:r>
        <w:r>
          <w:rPr>
            <w:rFonts w:eastAsia="宋体"/>
            <w:i/>
            <w:lang w:eastAsia="zh-CN"/>
          </w:rPr>
          <w:t xml:space="preserve"> </w:t>
        </w:r>
        <w:r>
          <w:rPr>
            <w:rFonts w:eastAsia="宋体"/>
            <w:iCs/>
            <w:lang w:eastAsia="zh-CN"/>
          </w:rPr>
          <w:t>message</w:t>
        </w:r>
        <w:r>
          <w:rPr>
            <w:rFonts w:eastAsia="宋体"/>
            <w:i/>
          </w:rPr>
          <w:t xml:space="preserve"> </w:t>
        </w:r>
        <w:r>
          <w:rPr>
            <w:rFonts w:eastAsia="宋体"/>
          </w:rPr>
          <w:t xml:space="preserve">received from one of the candidate SN(s) </w:t>
        </w:r>
        <w:r>
          <w:rPr>
            <w:rFonts w:eastAsia="宋体"/>
            <w:lang w:eastAsia="zh-CN"/>
          </w:rPr>
          <w:t xml:space="preserve">in steps </w:t>
        </w:r>
      </w:ins>
      <w:ins w:id="1255" w:author="Rapp_after#124" w:date="2023-11-22T11:21:00Z">
        <w:r>
          <w:rPr>
            <w:rFonts w:eastAsia="宋体" w:hint="eastAsia"/>
            <w:lang w:val="en-US" w:eastAsia="zh-CN"/>
          </w:rPr>
          <w:t>3</w:t>
        </w:r>
      </w:ins>
      <w:ins w:id="1256" w:author="Rapp_after#124" w:date="2023-11-22T10:57:00Z">
        <w:r>
          <w:rPr>
            <w:rFonts w:eastAsia="宋体"/>
            <w:lang w:eastAsia="zh-CN"/>
          </w:rPr>
          <w:t xml:space="preserve"> and </w:t>
        </w:r>
      </w:ins>
      <w:ins w:id="1257" w:author="Rapp_after#124" w:date="2023-11-22T11:22:00Z">
        <w:r>
          <w:rPr>
            <w:rFonts w:eastAsia="宋体" w:hint="eastAsia"/>
            <w:lang w:val="en-US" w:eastAsia="zh-CN"/>
          </w:rPr>
          <w:t>5</w:t>
        </w:r>
      </w:ins>
      <w:ins w:id="1258" w:author="Rapp_after#124" w:date="2023-11-22T10:57:00Z">
        <w:r>
          <w:rPr>
            <w:rFonts w:eastAsia="宋体"/>
            <w:lang w:eastAsia="zh-CN"/>
          </w:rPr>
          <w:t xml:space="preserve">, </w:t>
        </w:r>
        <w:r>
          <w:rPr>
            <w:rFonts w:eastAsia="宋体"/>
          </w:rPr>
          <w:t>and possibly an MCG configuration</w:t>
        </w:r>
        <w:r>
          <w:rPr>
            <w:rFonts w:eastAsia="宋体"/>
            <w:lang w:eastAsia="zh-CN"/>
          </w:rPr>
          <w:t xml:space="preserve">. Besides, the </w:t>
        </w:r>
        <w:proofErr w:type="spellStart"/>
        <w:r>
          <w:rPr>
            <w:rFonts w:eastAsia="宋体"/>
            <w:i/>
          </w:rPr>
          <w:t>RRC</w:t>
        </w:r>
        <w:r>
          <w:rPr>
            <w:rFonts w:eastAsia="宋体"/>
            <w:i/>
            <w:lang w:eastAsia="zh-CN"/>
          </w:rPr>
          <w:t>R</w:t>
        </w:r>
        <w:r>
          <w:rPr>
            <w:rFonts w:eastAsia="宋体"/>
            <w:i/>
          </w:rPr>
          <w:t>econfiguration</w:t>
        </w:r>
        <w:proofErr w:type="spellEnd"/>
        <w:r>
          <w:rPr>
            <w:rFonts w:eastAsia="宋体"/>
          </w:rPr>
          <w:t xml:space="preserve"> message </w:t>
        </w:r>
        <w:r>
          <w:rPr>
            <w:rFonts w:eastAsia="宋体"/>
            <w:lang w:eastAsia="zh-CN"/>
          </w:rPr>
          <w:t xml:space="preserve">can also include an updated MCG configuration, </w:t>
        </w:r>
      </w:ins>
      <w:ins w:id="1259" w:author="Rapp_after#124" w:date="2023-11-22T11:22:00Z">
        <w:r>
          <w:rPr>
            <w:rFonts w:eastAsia="宋体"/>
            <w:lang w:eastAsia="zh-CN"/>
          </w:rPr>
          <w:t xml:space="preserve">as well as the NR </w:t>
        </w:r>
        <w:proofErr w:type="spellStart"/>
        <w:r>
          <w:rPr>
            <w:rFonts w:eastAsia="宋体"/>
            <w:i/>
            <w:lang w:eastAsia="zh-CN"/>
          </w:rPr>
          <w:t>RRCReconfiguration</w:t>
        </w:r>
        <w:proofErr w:type="spellEnd"/>
        <w:r>
          <w:rPr>
            <w:rFonts w:eastAsia="宋体"/>
            <w:i/>
            <w:lang w:eastAsia="zh-CN"/>
          </w:rPr>
          <w:t>**</w:t>
        </w:r>
        <w:r>
          <w:rPr>
            <w:rFonts w:eastAsia="宋体"/>
            <w:lang w:eastAsia="zh-CN"/>
          </w:rPr>
          <w:t>* message generated by the source SN, e.g., to configure the required conditional measurements.</w:t>
        </w:r>
      </w:ins>
      <w:ins w:id="1260" w:author="Rapp_after#124" w:date="2023-11-22T10:57:00Z">
        <w:r>
          <w:rPr>
            <w:rFonts w:eastAsia="宋体" w:hint="eastAsia"/>
            <w:lang w:val="en-US" w:eastAsia="zh-CN"/>
          </w:rPr>
          <w:t xml:space="preserve"> T</w:t>
        </w:r>
        <w:r>
          <w:rPr>
            <w:rFonts w:eastAsia="宋体" w:hint="eastAsia"/>
            <w:lang w:eastAsia="zh-CN"/>
          </w:rPr>
          <w:t xml:space="preserve">he </w:t>
        </w:r>
        <w:proofErr w:type="spellStart"/>
        <w:r>
          <w:rPr>
            <w:rFonts w:eastAsia="宋体" w:hint="eastAsia"/>
            <w:i/>
            <w:iCs/>
            <w:lang w:eastAsia="zh-CN"/>
          </w:rPr>
          <w:t>RRCReconfiguration</w:t>
        </w:r>
        <w:proofErr w:type="spellEnd"/>
        <w:r>
          <w:rPr>
            <w:rFonts w:eastAsia="宋体" w:hint="eastAsia"/>
            <w:lang w:eastAsia="zh-CN"/>
          </w:rPr>
          <w:t xml:space="preserve"> message </w:t>
        </w:r>
      </w:ins>
      <w:ins w:id="1261" w:author="Rapp_after#124" w:date="2023-11-22T11:23:00Z">
        <w:r>
          <w:rPr>
            <w:rFonts w:eastAsia="宋体" w:hint="eastAsia"/>
            <w:lang w:val="en-US" w:eastAsia="zh-CN"/>
          </w:rPr>
          <w:t xml:space="preserve">also includes a </w:t>
        </w:r>
        <w:r>
          <w:rPr>
            <w:rFonts w:eastAsia="宋体" w:hint="eastAsia"/>
            <w:lang w:eastAsia="zh-CN"/>
          </w:rPr>
          <w:t>security update configuration</w:t>
        </w:r>
        <w:r>
          <w:rPr>
            <w:rFonts w:eastAsia="宋体" w:hint="eastAsia"/>
            <w:lang w:val="en-US" w:eastAsia="zh-CN"/>
          </w:rPr>
          <w:t xml:space="preserve"> and </w:t>
        </w:r>
      </w:ins>
      <w:ins w:id="1262" w:author="Rapp_after#124" w:date="2023-11-22T10:57:00Z">
        <w:r>
          <w:rPr>
            <w:rFonts w:eastAsia="宋体" w:hint="eastAsia"/>
            <w:lang w:eastAsia="zh-CN"/>
          </w:rPr>
          <w:t>may also include a reference configuration.</w:t>
        </w:r>
      </w:ins>
    </w:p>
    <w:p w14:paraId="7BA3F726" w14:textId="77777777" w:rsidR="00AE5DFE" w:rsidRDefault="009337B3">
      <w:pPr>
        <w:pStyle w:val="B1"/>
        <w:rPr>
          <w:ins w:id="1263" w:author="Rapp_after#124" w:date="2023-11-22T11:25:00Z"/>
        </w:rPr>
      </w:pPr>
      <w:ins w:id="1264" w:author="Rapp_after#124" w:date="2023-11-22T11:24:00Z">
        <w:r>
          <w:rPr>
            <w:rFonts w:eastAsia="宋体" w:hint="eastAsia"/>
            <w:lang w:val="en-US" w:eastAsia="zh-CN"/>
          </w:rPr>
          <w:t>10</w:t>
        </w:r>
      </w:ins>
      <w:ins w:id="1265" w:author="Rapp_after#124" w:date="2023-11-22T10:57:00Z">
        <w:r>
          <w:rPr>
            <w:rFonts w:eastAsia="宋体"/>
            <w:lang w:eastAsia="zh-CN"/>
          </w:rPr>
          <w:t>.</w:t>
        </w:r>
        <w:r>
          <w:rPr>
            <w:rFonts w:eastAsia="宋体"/>
            <w:lang w:eastAsia="zh-CN"/>
          </w:rPr>
          <w:tab/>
          <w:t>T</w:t>
        </w:r>
        <w:r>
          <w:rPr>
            <w:rFonts w:eastAsia="宋体"/>
          </w:rPr>
          <w:t xml:space="preserve">he UE applies the </w:t>
        </w:r>
        <w:proofErr w:type="spellStart"/>
        <w:r>
          <w:rPr>
            <w:rFonts w:eastAsia="宋体"/>
            <w:i/>
          </w:rPr>
          <w:t>RRC</w:t>
        </w:r>
        <w:r>
          <w:rPr>
            <w:rFonts w:eastAsia="宋体"/>
            <w:i/>
            <w:lang w:eastAsia="zh-CN"/>
          </w:rPr>
          <w:t>R</w:t>
        </w:r>
        <w:r>
          <w:rPr>
            <w:rFonts w:eastAsia="宋体"/>
            <w:i/>
          </w:rPr>
          <w:t>econfiguration</w:t>
        </w:r>
        <w:proofErr w:type="spellEnd"/>
        <w:r>
          <w:rPr>
            <w:rFonts w:eastAsia="宋体"/>
            <w:lang w:eastAsia="zh-CN"/>
          </w:rPr>
          <w:t xml:space="preserve"> message received in step </w:t>
        </w:r>
      </w:ins>
      <w:ins w:id="1266" w:author="Rapp_after#124" w:date="2023-11-22T11:24:00Z">
        <w:r>
          <w:rPr>
            <w:rFonts w:eastAsia="宋体" w:hint="eastAsia"/>
            <w:lang w:val="en-US" w:eastAsia="zh-CN"/>
          </w:rPr>
          <w:t>9</w:t>
        </w:r>
      </w:ins>
      <w:ins w:id="1267" w:author="Rapp_after#124" w:date="2023-11-22T10:57:00Z">
        <w:r>
          <w:rPr>
            <w:rFonts w:eastAsia="宋体"/>
            <w:lang w:eastAsia="zh-CN"/>
          </w:rPr>
          <w:t>, stores the subsequent CPAC configuration</w:t>
        </w:r>
        <w:r>
          <w:rPr>
            <w:rFonts w:eastAsia="宋体"/>
            <w:i/>
            <w:lang w:eastAsia="zh-CN"/>
          </w:rPr>
          <w:t xml:space="preserve"> </w:t>
        </w:r>
        <w:r>
          <w:rPr>
            <w:rFonts w:eastAsia="宋体"/>
            <w:lang w:eastAsia="zh-CN"/>
          </w:rPr>
          <w:t xml:space="preserve">and </w:t>
        </w:r>
        <w:r>
          <w:rPr>
            <w:rFonts w:eastAsia="宋体"/>
          </w:rPr>
          <w:t xml:space="preserve">replies to the MN with an </w:t>
        </w:r>
        <w:proofErr w:type="spellStart"/>
        <w:r>
          <w:rPr>
            <w:rFonts w:eastAsia="宋体"/>
            <w:i/>
          </w:rPr>
          <w:t>RRC</w:t>
        </w:r>
        <w:r>
          <w:rPr>
            <w:rFonts w:eastAsia="宋体"/>
            <w:i/>
            <w:lang w:eastAsia="zh-CN"/>
          </w:rPr>
          <w:t>R</w:t>
        </w:r>
        <w:r>
          <w:rPr>
            <w:rFonts w:eastAsia="宋体"/>
            <w:i/>
          </w:rPr>
          <w:t>econfiguration</w:t>
        </w:r>
        <w:r>
          <w:rPr>
            <w:rFonts w:eastAsia="宋体"/>
            <w:i/>
            <w:lang w:eastAsia="zh-CN"/>
          </w:rPr>
          <w:t>C</w:t>
        </w:r>
        <w:r>
          <w:rPr>
            <w:rFonts w:eastAsia="宋体"/>
            <w:i/>
          </w:rPr>
          <w:t>omplete</w:t>
        </w:r>
        <w:proofErr w:type="spellEnd"/>
        <w:r>
          <w:rPr>
            <w:rFonts w:eastAsia="宋体"/>
          </w:rPr>
          <w:t xml:space="preserve"> message</w:t>
        </w:r>
      </w:ins>
      <w:ins w:id="1268" w:author="Rapp_after#124" w:date="2023-11-22T11:25:00Z">
        <w:r>
          <w:rPr>
            <w:rFonts w:eastAsia="宋体"/>
            <w:lang w:eastAsia="zh-CN"/>
          </w:rPr>
          <w:t xml:space="preserve">, which can include an NR </w:t>
        </w:r>
        <w:proofErr w:type="spellStart"/>
        <w:r>
          <w:rPr>
            <w:rFonts w:eastAsia="宋体"/>
            <w:i/>
            <w:lang w:eastAsia="zh-CN"/>
          </w:rPr>
          <w:t>RRCReconfigurationComplete</w:t>
        </w:r>
        <w:proofErr w:type="spellEnd"/>
        <w:r>
          <w:rPr>
            <w:rFonts w:eastAsia="宋体"/>
            <w:i/>
            <w:lang w:eastAsia="zh-CN"/>
          </w:rPr>
          <w:t xml:space="preserve">*** </w:t>
        </w:r>
        <w:r>
          <w:rPr>
            <w:rFonts w:eastAsia="宋体"/>
            <w:iCs/>
            <w:lang w:eastAsia="zh-CN"/>
          </w:rPr>
          <w:t>message</w:t>
        </w:r>
        <w:r>
          <w:rPr>
            <w:rFonts w:eastAsia="宋体"/>
            <w:lang w:eastAsia="zh-CN"/>
          </w:rPr>
          <w:t>.</w:t>
        </w:r>
      </w:ins>
      <w:ins w:id="1269" w:author="Rapp_after#124" w:date="2023-11-22T10:57:00Z">
        <w:r>
          <w:t xml:space="preserve"> In case the UE is unable to comply with (part of) the configuration included in the </w:t>
        </w:r>
        <w:proofErr w:type="spellStart"/>
        <w:r>
          <w:rPr>
            <w:i/>
          </w:rPr>
          <w:t>RRC</w:t>
        </w:r>
        <w:r>
          <w:rPr>
            <w:rFonts w:eastAsia="宋体"/>
            <w:i/>
            <w:lang w:eastAsia="zh-CN"/>
          </w:rPr>
          <w:t>R</w:t>
        </w:r>
        <w:r>
          <w:rPr>
            <w:i/>
          </w:rPr>
          <w:t>econfiguration</w:t>
        </w:r>
        <w:proofErr w:type="spellEnd"/>
        <w:r>
          <w:t xml:space="preserve"> message, it performs the reconfiguration failure procedure.</w:t>
        </w:r>
      </w:ins>
    </w:p>
    <w:p w14:paraId="5C4D716D" w14:textId="77777777" w:rsidR="00AE5DFE" w:rsidRDefault="009337B3">
      <w:pPr>
        <w:pStyle w:val="B1"/>
        <w:rPr>
          <w:ins w:id="1270" w:author="Rapp_after#124" w:date="2023-11-22T11:25:00Z"/>
          <w:rFonts w:eastAsia="宋体"/>
          <w:lang w:eastAsia="zh-CN"/>
        </w:rPr>
      </w:pPr>
      <w:ins w:id="1271" w:author="Rapp_after#124" w:date="2023-11-22T11:25:00Z">
        <w:r>
          <w:rPr>
            <w:rFonts w:eastAsia="宋体" w:hint="eastAsia"/>
            <w:lang w:val="en-US" w:eastAsia="zh-CN"/>
          </w:rPr>
          <w:lastRenderedPageBreak/>
          <w:t>11</w:t>
        </w:r>
      </w:ins>
      <w:commentRangeStart w:id="1272"/>
      <w:ins w:id="1273" w:author="LGE-Jaemin" w:date="2023-11-28T23:33:00Z">
        <w:r>
          <w:rPr>
            <w:rFonts w:eastAsia="宋体"/>
            <w:lang w:val="en-US" w:eastAsia="zh-CN"/>
          </w:rPr>
          <w:t>/12</w:t>
        </w:r>
        <w:commentRangeEnd w:id="1272"/>
        <w:r>
          <w:rPr>
            <w:rStyle w:val="af1"/>
          </w:rPr>
          <w:commentReference w:id="1272"/>
        </w:r>
      </w:ins>
      <w:ins w:id="1274" w:author="Rapp_after#124" w:date="2023-11-22T11:25:00Z">
        <w:r>
          <w:rPr>
            <w:rFonts w:eastAsia="宋体"/>
            <w:lang w:eastAsia="zh-CN"/>
          </w:rPr>
          <w:t>.</w:t>
        </w:r>
        <w:r>
          <w:rPr>
            <w:rFonts w:eastAsia="宋体"/>
            <w:lang w:eastAsia="zh-CN"/>
          </w:rPr>
          <w:tab/>
          <w:t xml:space="preserve">If an SN RRC response message is included, the MN informs the source SN with the SN </w:t>
        </w:r>
        <w:proofErr w:type="spellStart"/>
        <w:r>
          <w:rPr>
            <w:rFonts w:eastAsia="宋体"/>
            <w:i/>
            <w:lang w:eastAsia="zh-CN"/>
          </w:rPr>
          <w:t>RRCReconfigurationComplete</w:t>
        </w:r>
        <w:proofErr w:type="spellEnd"/>
        <w:r>
          <w:rPr>
            <w:rFonts w:eastAsia="宋体"/>
            <w:i/>
            <w:lang w:eastAsia="zh-CN"/>
          </w:rPr>
          <w:t xml:space="preserve">*** </w:t>
        </w:r>
        <w:r>
          <w:rPr>
            <w:rFonts w:eastAsia="宋体"/>
            <w:iCs/>
            <w:lang w:eastAsia="zh-CN"/>
          </w:rPr>
          <w:t>message</w:t>
        </w:r>
        <w:r>
          <w:rPr>
            <w:rFonts w:eastAsia="宋体"/>
            <w:lang w:eastAsia="zh-CN"/>
          </w:rPr>
          <w:t xml:space="preserve"> via </w:t>
        </w:r>
        <w:r>
          <w:rPr>
            <w:rFonts w:eastAsia="宋体"/>
            <w:i/>
            <w:lang w:eastAsia="zh-CN"/>
          </w:rPr>
          <w:t>SN Change Confirm</w:t>
        </w:r>
        <w:r>
          <w:rPr>
            <w:rFonts w:eastAsia="宋体"/>
            <w:lang w:eastAsia="zh-CN"/>
          </w:rPr>
          <w:t xml:space="preserve"> message. If step </w:t>
        </w:r>
        <w:r>
          <w:rPr>
            <w:rFonts w:eastAsia="宋体" w:hint="eastAsia"/>
            <w:lang w:val="en-US" w:eastAsia="zh-CN"/>
          </w:rPr>
          <w:t>7</w:t>
        </w:r>
        <w:r>
          <w:rPr>
            <w:rFonts w:eastAsia="宋体"/>
            <w:lang w:eastAsia="zh-CN"/>
          </w:rPr>
          <w:t xml:space="preserve"> and </w:t>
        </w:r>
        <w:r>
          <w:rPr>
            <w:rFonts w:eastAsia="宋体" w:hint="eastAsia"/>
            <w:lang w:val="en-US" w:eastAsia="zh-CN"/>
          </w:rPr>
          <w:t>8</w:t>
        </w:r>
      </w:ins>
      <w:ins w:id="1275" w:author="Rapp_after#124" w:date="2023-11-22T11:26:00Z">
        <w:r>
          <w:rPr>
            <w:rFonts w:eastAsia="宋体" w:hint="eastAsia"/>
            <w:lang w:val="en-US" w:eastAsia="zh-CN"/>
          </w:rPr>
          <w:t xml:space="preserve"> towards the source SN</w:t>
        </w:r>
      </w:ins>
      <w:ins w:id="1276" w:author="Rapp_after#124" w:date="2023-11-22T11:25:00Z">
        <w:r>
          <w:rPr>
            <w:rFonts w:eastAsia="宋体"/>
            <w:lang w:eastAsia="zh-CN"/>
          </w:rPr>
          <w:t xml:space="preserve"> are skipped, the MN will indicate the candidate </w:t>
        </w:r>
        <w:proofErr w:type="spellStart"/>
        <w:r>
          <w:rPr>
            <w:rFonts w:eastAsia="宋体"/>
            <w:lang w:eastAsia="zh-CN"/>
          </w:rPr>
          <w:t>PSCells</w:t>
        </w:r>
        <w:proofErr w:type="spellEnd"/>
        <w:r>
          <w:rPr>
            <w:rFonts w:eastAsia="宋体"/>
            <w:lang w:eastAsia="zh-CN"/>
          </w:rPr>
          <w:t xml:space="preserve"> accepted by each candidate SN to the source SN in the </w:t>
        </w:r>
        <w:r>
          <w:rPr>
            <w:rFonts w:eastAsia="宋体"/>
            <w:i/>
            <w:iCs/>
            <w:lang w:eastAsia="zh-CN"/>
          </w:rPr>
          <w:t>SN Change Confirm</w:t>
        </w:r>
        <w:r>
          <w:rPr>
            <w:rFonts w:eastAsia="宋体"/>
            <w:lang w:eastAsia="zh-CN"/>
          </w:rPr>
          <w:t xml:space="preserve"> message.</w:t>
        </w:r>
      </w:ins>
    </w:p>
    <w:p w14:paraId="40D204FE" w14:textId="77777777" w:rsidR="00AE5DFE" w:rsidRDefault="009337B3">
      <w:pPr>
        <w:pStyle w:val="B1"/>
        <w:ind w:hanging="1"/>
        <w:rPr>
          <w:ins w:id="1277" w:author="Rapp_after#124" w:date="2023-11-22T11:25:00Z"/>
          <w:rFonts w:eastAsia="宋体"/>
        </w:rPr>
      </w:pPr>
      <w:ins w:id="1278" w:author="Rapp_after#124" w:date="2023-11-22T11:25:00Z">
        <w:r>
          <w:rPr>
            <w:rFonts w:eastAsia="宋体"/>
            <w:lang w:eastAsia="zh-CN"/>
          </w:rPr>
          <w:t xml:space="preserve">The MN sends the </w:t>
        </w:r>
        <w:r>
          <w:rPr>
            <w:rFonts w:eastAsia="宋体"/>
            <w:i/>
            <w:lang w:eastAsia="zh-CN"/>
          </w:rPr>
          <w:t>SN Change Confirm</w:t>
        </w:r>
        <w:r>
          <w:rPr>
            <w:rFonts w:eastAsia="宋体"/>
            <w:lang w:eastAsia="zh-CN"/>
          </w:rPr>
          <w:t xml:space="preserve"> message towards the source SN to indicate that </w:t>
        </w:r>
        <w:r>
          <w:rPr>
            <w:rFonts w:eastAsia="宋体" w:hint="eastAsia"/>
            <w:lang w:eastAsia="zh-CN"/>
          </w:rPr>
          <w:t>subsequent CPAC</w:t>
        </w:r>
        <w:r>
          <w:rPr>
            <w:rFonts w:eastAsia="宋体"/>
            <w:lang w:eastAsia="zh-CN"/>
          </w:rPr>
          <w:t xml:space="preserve"> is prepared, and in such case the source SN continues providing user data to the UE. If early data forwarding is applied, the MN informs the source SN the data forwarding addresses as received from the </w:t>
        </w:r>
        <w:r>
          <w:rPr>
            <w:lang w:eastAsia="zh-CN"/>
          </w:rPr>
          <w:t xml:space="preserve">candidate </w:t>
        </w:r>
        <w:r>
          <w:rPr>
            <w:rFonts w:eastAsia="宋体"/>
            <w:lang w:eastAsia="zh-CN"/>
          </w:rPr>
          <w:t>SN(s),</w:t>
        </w:r>
        <w:r>
          <w:rPr>
            <w:rFonts w:eastAsia="宋体"/>
          </w:rPr>
          <w:t xml:space="preserve"> the source SN, if </w:t>
        </w:r>
        <w:r>
          <w:rPr>
            <w:rFonts w:eastAsia="宋体"/>
            <w:lang w:eastAsia="zh-CN"/>
          </w:rPr>
          <w:t xml:space="preserve">applicable, </w:t>
        </w:r>
        <w:r>
          <w:t xml:space="preserve">together with the Early Status Transfer procedure, </w:t>
        </w:r>
        <w:r>
          <w:rPr>
            <w:rFonts w:eastAsia="宋体"/>
            <w:lang w:eastAsia="zh-CN"/>
          </w:rPr>
          <w:t>starts early data forwarding.</w:t>
        </w:r>
        <w:r>
          <w:rPr>
            <w:rFonts w:eastAsia="宋体"/>
          </w:rPr>
          <w:t xml:space="preserve"> The PDCP SDU forwarding may take place during early data forwarding. In case multiple </w:t>
        </w:r>
        <w:r>
          <w:rPr>
            <w:lang w:eastAsia="zh-CN"/>
          </w:rPr>
          <w:t xml:space="preserve">candidate </w:t>
        </w:r>
        <w:r>
          <w:rPr>
            <w:rFonts w:eastAsia="宋体"/>
          </w:rPr>
          <w:t>SNs are prepared, the MN includes a list of Target SN ID and list of data forwarding addresses to the source SN.</w:t>
        </w:r>
      </w:ins>
    </w:p>
    <w:p w14:paraId="5416689A" w14:textId="77777777" w:rsidR="00AE5DFE" w:rsidRDefault="009337B3">
      <w:pPr>
        <w:pStyle w:val="NO"/>
        <w:rPr>
          <w:ins w:id="1279" w:author="Rapp_after#124" w:date="2023-11-22T11:26:00Z"/>
        </w:rPr>
      </w:pPr>
      <w:ins w:id="1280" w:author="Rapp_after#124" w:date="2023-11-22T11:26:00Z">
        <w:r>
          <w:rPr>
            <w:rFonts w:eastAsia="Helvetica 45 Light"/>
          </w:rPr>
          <w:t xml:space="preserve">NOTE </w:t>
        </w:r>
      </w:ins>
      <w:ins w:id="1281" w:author="Rapp_after#124" w:date="2023-11-22T11:27:00Z">
        <w:r>
          <w:rPr>
            <w:rFonts w:eastAsia="宋体" w:hint="eastAsia"/>
            <w:lang w:val="en-US" w:eastAsia="zh-CN"/>
          </w:rPr>
          <w:t>3</w:t>
        </w:r>
      </w:ins>
      <w:ins w:id="1282" w:author="Rapp_after#124" w:date="2023-11-22T11:26:00Z">
        <w:r>
          <w:rPr>
            <w:rFonts w:eastAsia="Helvetica 45 Light"/>
          </w:rPr>
          <w:t>:</w:t>
        </w:r>
        <w:r>
          <w:rPr>
            <w:rFonts w:eastAsia="Helvetica 45 Light"/>
          </w:rPr>
          <w:tab/>
        </w:r>
        <w:r>
          <w:t xml:space="preserve">The </w:t>
        </w:r>
        <w:proofErr w:type="spellStart"/>
        <w:r>
          <w:t>Xn</w:t>
        </w:r>
        <w:proofErr w:type="spellEnd"/>
        <w:r>
          <w:t xml:space="preserve">-U Address Indication procedure may further be invoked to indicate to the source SN to stop already initiated early data forwarding for some PDCP SDUs if they are no longer subject to data forwarding due to the modification or cancellation of the prepared conditional </w:t>
        </w:r>
        <w:proofErr w:type="spellStart"/>
        <w:r>
          <w:t>PSCell</w:t>
        </w:r>
        <w:proofErr w:type="spellEnd"/>
        <w:r>
          <w:t xml:space="preserve"> change.</w:t>
        </w:r>
      </w:ins>
    </w:p>
    <w:p w14:paraId="7AB7BE19" w14:textId="77777777" w:rsidR="00AE5DFE" w:rsidRDefault="009337B3">
      <w:pPr>
        <w:pStyle w:val="NO"/>
        <w:rPr>
          <w:ins w:id="1283" w:author="Rapp_after#124" w:date="2023-11-22T11:26:00Z"/>
          <w:rFonts w:eastAsia="宋体"/>
          <w:lang w:eastAsia="zh-CN"/>
        </w:rPr>
      </w:pPr>
      <w:ins w:id="1284" w:author="Rapp_after#124" w:date="2023-11-22T11:26:00Z">
        <w:r>
          <w:rPr>
            <w:rFonts w:eastAsia="Helvetica 45 Light"/>
          </w:rPr>
          <w:t xml:space="preserve">NOTE </w:t>
        </w:r>
      </w:ins>
      <w:ins w:id="1285" w:author="Rapp_after#124" w:date="2023-11-22T11:27:00Z">
        <w:r>
          <w:rPr>
            <w:rFonts w:eastAsia="宋体" w:hint="eastAsia"/>
            <w:lang w:val="en-US" w:eastAsia="zh-CN"/>
          </w:rPr>
          <w:t>4</w:t>
        </w:r>
      </w:ins>
      <w:ins w:id="1286" w:author="Rapp_after#124" w:date="2023-11-22T11:26:00Z">
        <w:r>
          <w:rPr>
            <w:rFonts w:eastAsia="Helvetica 45 Light"/>
          </w:rPr>
          <w:t>:</w:t>
        </w:r>
        <w:r>
          <w:rPr>
            <w:rFonts w:eastAsia="宋体"/>
            <w:lang w:eastAsia="zh-CN"/>
          </w:rPr>
          <w:tab/>
        </w:r>
        <w:r>
          <w:t xml:space="preserve">For the early transmission of MN terminated split/SCG bearers, the MN </w:t>
        </w:r>
        <w:proofErr w:type="spellStart"/>
        <w:r>
          <w:t>forwads</w:t>
        </w:r>
        <w:proofErr w:type="spellEnd"/>
        <w:r>
          <w:t xml:space="preserve"> the PDCP PDU to the candidate SN(s).</w:t>
        </w:r>
      </w:ins>
    </w:p>
    <w:p w14:paraId="7604C355" w14:textId="77777777" w:rsidR="00AE5DFE" w:rsidRDefault="009337B3">
      <w:pPr>
        <w:pStyle w:val="B1"/>
        <w:rPr>
          <w:ins w:id="1287" w:author="Rapp_after#124" w:date="2023-11-22T10:57:00Z"/>
          <w:rFonts w:eastAsia="宋体"/>
          <w:iCs/>
          <w:lang w:eastAsia="zh-CN"/>
        </w:rPr>
      </w:pPr>
      <w:ins w:id="1288" w:author="Rapp_after#124" w:date="2023-11-22T10:57:00Z">
        <w:r>
          <w:rPr>
            <w:rFonts w:eastAsia="宋体"/>
            <w:lang w:eastAsia="zh-CN"/>
          </w:rPr>
          <w:t>1</w:t>
        </w:r>
      </w:ins>
      <w:ins w:id="1289" w:author="Rapp_after#124" w:date="2023-11-22T11:29:00Z">
        <w:r>
          <w:rPr>
            <w:rFonts w:eastAsia="宋体" w:hint="eastAsia"/>
            <w:lang w:val="en-US" w:eastAsia="zh-CN"/>
          </w:rPr>
          <w:t>3</w:t>
        </w:r>
      </w:ins>
      <w:ins w:id="1290" w:author="Rapp_after#124" w:date="2023-11-22T10:57:00Z">
        <w:r>
          <w:rPr>
            <w:rFonts w:eastAsia="宋体"/>
            <w:lang w:eastAsia="zh-CN"/>
          </w:rPr>
          <w:t>.</w:t>
        </w:r>
        <w:r>
          <w:rPr>
            <w:rFonts w:eastAsia="宋体"/>
            <w:lang w:eastAsia="zh-CN"/>
          </w:rPr>
          <w:tab/>
          <w:t>T</w:t>
        </w:r>
        <w:r>
          <w:rPr>
            <w:rFonts w:eastAsia="宋体"/>
          </w:rPr>
          <w:t>he UE starts evaluating the execution conditions. If the execution condition</w:t>
        </w:r>
        <w:r>
          <w:rPr>
            <w:rFonts w:eastAsia="宋体"/>
            <w:i/>
          </w:rPr>
          <w:t xml:space="preserve"> </w:t>
        </w:r>
        <w:r>
          <w:rPr>
            <w:rFonts w:eastAsia="宋体"/>
            <w:lang w:eastAsia="zh-CN"/>
          </w:rPr>
          <w:t xml:space="preserve">of one </w:t>
        </w:r>
        <w:r>
          <w:rPr>
            <w:rFonts w:eastAsia="宋体"/>
          </w:rPr>
          <w:t xml:space="preserve">candidate </w:t>
        </w:r>
        <w:proofErr w:type="spellStart"/>
        <w:r>
          <w:rPr>
            <w:rFonts w:eastAsia="宋体"/>
            <w:lang w:eastAsia="zh-CN"/>
          </w:rPr>
          <w:t>PSC</w:t>
        </w:r>
        <w:r>
          <w:rPr>
            <w:rFonts w:eastAsia="宋体"/>
          </w:rPr>
          <w:t>ell</w:t>
        </w:r>
        <w:proofErr w:type="spellEnd"/>
        <w:r>
          <w:rPr>
            <w:rFonts w:eastAsia="宋体"/>
          </w:rPr>
          <w:t xml:space="preserve"> is satisfied, the UE applies </w:t>
        </w:r>
        <w:proofErr w:type="spellStart"/>
        <w:r>
          <w:rPr>
            <w:rFonts w:eastAsia="宋体"/>
            <w:i/>
          </w:rPr>
          <w:t>RRC</w:t>
        </w:r>
        <w:r>
          <w:rPr>
            <w:rFonts w:eastAsia="宋体"/>
            <w:i/>
            <w:lang w:eastAsia="zh-CN"/>
          </w:rPr>
          <w:t>R</w:t>
        </w:r>
        <w:r>
          <w:rPr>
            <w:rFonts w:eastAsia="宋体"/>
            <w:i/>
          </w:rPr>
          <w:t>econfiguration</w:t>
        </w:r>
        <w:proofErr w:type="spellEnd"/>
        <w:r>
          <w:rPr>
            <w:rFonts w:eastAsia="宋体"/>
            <w:i/>
            <w:lang w:eastAsia="zh-CN"/>
          </w:rPr>
          <w:t>*</w:t>
        </w:r>
        <w:r>
          <w:rPr>
            <w:rFonts w:eastAsia="宋体"/>
            <w:lang w:eastAsia="zh-CN"/>
          </w:rPr>
          <w:t xml:space="preserve"> message </w:t>
        </w:r>
        <w:r>
          <w:rPr>
            <w:rFonts w:eastAsia="宋体"/>
          </w:rPr>
          <w:t xml:space="preserve">corresponding to </w:t>
        </w:r>
        <w:r>
          <w:rPr>
            <w:rFonts w:eastAsia="宋体"/>
            <w:lang w:eastAsia="zh-CN"/>
          </w:rPr>
          <w:t>the</w:t>
        </w:r>
        <w:r>
          <w:rPr>
            <w:rFonts w:eastAsia="宋体"/>
          </w:rPr>
          <w:t xml:space="preserve"> selected candidate </w:t>
        </w:r>
        <w:proofErr w:type="spellStart"/>
        <w:r>
          <w:rPr>
            <w:rFonts w:eastAsia="宋体"/>
            <w:lang w:eastAsia="zh-CN"/>
          </w:rPr>
          <w:t>PSC</w:t>
        </w:r>
        <w:r>
          <w:rPr>
            <w:rFonts w:eastAsia="宋体"/>
          </w:rPr>
          <w:t>ell</w:t>
        </w:r>
        <w:proofErr w:type="spellEnd"/>
        <w:r>
          <w:rPr>
            <w:rFonts w:eastAsia="宋体"/>
          </w:rPr>
          <w:t xml:space="preserve">, and sends an MN </w:t>
        </w:r>
        <w:proofErr w:type="spellStart"/>
        <w:r>
          <w:rPr>
            <w:rFonts w:eastAsia="宋体"/>
            <w:i/>
          </w:rPr>
          <w:t>RRC</w:t>
        </w:r>
        <w:r>
          <w:rPr>
            <w:rFonts w:eastAsia="宋体"/>
            <w:i/>
            <w:lang w:eastAsia="zh-CN"/>
          </w:rPr>
          <w:t>ReconfigurationC</w:t>
        </w:r>
        <w:r>
          <w:rPr>
            <w:rFonts w:eastAsia="宋体"/>
            <w:i/>
          </w:rPr>
          <w:t>omplete</w:t>
        </w:r>
        <w:proofErr w:type="spellEnd"/>
        <w:r>
          <w:rPr>
            <w:rFonts w:eastAsia="宋体"/>
            <w:i/>
            <w:lang w:eastAsia="zh-CN"/>
          </w:rPr>
          <w:t>*</w:t>
        </w:r>
        <w:r>
          <w:rPr>
            <w:rFonts w:eastAsia="宋体"/>
          </w:rPr>
          <w:t xml:space="preserve"> message, including an </w:t>
        </w:r>
        <w:proofErr w:type="spellStart"/>
        <w:r>
          <w:rPr>
            <w:rFonts w:eastAsia="宋体"/>
            <w:i/>
          </w:rPr>
          <w:t>RRCReconfigurationComplete</w:t>
        </w:r>
        <w:proofErr w:type="spellEnd"/>
        <w:r>
          <w:rPr>
            <w:rFonts w:eastAsia="宋体"/>
            <w:i/>
          </w:rPr>
          <w:t>**</w:t>
        </w:r>
        <w:r>
          <w:rPr>
            <w:rFonts w:eastAsia="宋体"/>
            <w:i/>
            <w:lang w:eastAsia="zh-CN"/>
          </w:rPr>
          <w:t xml:space="preserve"> </w:t>
        </w:r>
        <w:r>
          <w:rPr>
            <w:rFonts w:eastAsia="宋体"/>
            <w:iCs/>
            <w:lang w:eastAsia="zh-CN"/>
          </w:rPr>
          <w:t>message</w:t>
        </w:r>
        <w:r>
          <w:rPr>
            <w:rFonts w:eastAsia="宋体"/>
          </w:rPr>
          <w:t xml:space="preserve"> for the selected candidate </w:t>
        </w:r>
        <w:proofErr w:type="spellStart"/>
        <w:r>
          <w:rPr>
            <w:rFonts w:eastAsia="宋体"/>
          </w:rPr>
          <w:t>PSCell</w:t>
        </w:r>
        <w:proofErr w:type="spellEnd"/>
        <w:r>
          <w:rPr>
            <w:rFonts w:eastAsia="宋体"/>
          </w:rPr>
          <w:t xml:space="preserve">, and information enabling the MN to identify the SN of the selected candidate </w:t>
        </w:r>
        <w:proofErr w:type="spellStart"/>
        <w:r>
          <w:rPr>
            <w:rFonts w:eastAsia="宋体"/>
          </w:rPr>
          <w:t>PSCell</w:t>
        </w:r>
        <w:proofErr w:type="spellEnd"/>
        <w:r>
          <w:rPr>
            <w:rFonts w:eastAsia="宋体"/>
          </w:rPr>
          <w:t xml:space="preserve">. The </w:t>
        </w:r>
        <w:proofErr w:type="spellStart"/>
        <w:r>
          <w:rPr>
            <w:rFonts w:eastAsia="宋体"/>
            <w:i/>
          </w:rPr>
          <w:t>RRCReconfigurationComplete</w:t>
        </w:r>
        <w:proofErr w:type="spellEnd"/>
        <w:r>
          <w:rPr>
            <w:rFonts w:eastAsia="宋体"/>
            <w:i/>
          </w:rPr>
          <w:t xml:space="preserve">* </w:t>
        </w:r>
        <w:r>
          <w:rPr>
            <w:rFonts w:eastAsia="宋体"/>
            <w:iCs/>
          </w:rPr>
          <w:t xml:space="preserve">message may also include the </w:t>
        </w:r>
        <w:proofErr w:type="spellStart"/>
        <w:r>
          <w:rPr>
            <w:rFonts w:eastAsia="宋体"/>
            <w:iCs/>
          </w:rPr>
          <w:t>sk</w:t>
        </w:r>
        <w:proofErr w:type="spellEnd"/>
        <w:r>
          <w:rPr>
            <w:rFonts w:eastAsia="宋体"/>
            <w:iCs/>
          </w:rPr>
          <w:t xml:space="preserve">-Counter value associated with the selected candidate </w:t>
        </w:r>
        <w:proofErr w:type="spellStart"/>
        <w:r>
          <w:rPr>
            <w:rFonts w:eastAsia="宋体"/>
            <w:iCs/>
          </w:rPr>
          <w:t>PSCell</w:t>
        </w:r>
        <w:proofErr w:type="spellEnd"/>
        <w:r>
          <w:rPr>
            <w:rFonts w:eastAsia="宋体"/>
            <w:iCs/>
          </w:rPr>
          <w:t xml:space="preserve"> if a new </w:t>
        </w:r>
        <w:proofErr w:type="spellStart"/>
        <w:r>
          <w:rPr>
            <w:rFonts w:eastAsia="宋体"/>
            <w:iCs/>
          </w:rPr>
          <w:t>sk</w:t>
        </w:r>
        <w:proofErr w:type="spellEnd"/>
        <w:r>
          <w:rPr>
            <w:rFonts w:eastAsia="宋体"/>
            <w:iCs/>
          </w:rPr>
          <w:t xml:space="preserve">-Counter </w:t>
        </w:r>
      </w:ins>
      <w:ins w:id="1291" w:author="LGE-Jaemin" w:date="2023-11-28T23:34:00Z">
        <w:r>
          <w:rPr>
            <w:rFonts w:eastAsia="宋体"/>
            <w:iCs/>
          </w:rPr>
          <w:t xml:space="preserve">value </w:t>
        </w:r>
      </w:ins>
      <w:ins w:id="1292" w:author="Rapp_after#124" w:date="2023-11-22T10:57:00Z">
        <w:r>
          <w:rPr>
            <w:rFonts w:eastAsia="宋体"/>
            <w:iCs/>
          </w:rPr>
          <w:t>is selected.</w:t>
        </w:r>
      </w:ins>
    </w:p>
    <w:p w14:paraId="2FC696A1" w14:textId="77777777" w:rsidR="00AE5DFE" w:rsidRDefault="009337B3">
      <w:pPr>
        <w:pStyle w:val="B1"/>
        <w:rPr>
          <w:ins w:id="1293" w:author="Rapp_after#124" w:date="2023-11-22T10:57:00Z"/>
          <w:rFonts w:eastAsia="宋体"/>
          <w:lang w:val="en-US" w:eastAsia="zh-CN"/>
        </w:rPr>
      </w:pPr>
      <w:ins w:id="1294" w:author="Rapp_after#124" w:date="2023-11-22T10:57:00Z">
        <w:r>
          <w:t>1</w:t>
        </w:r>
      </w:ins>
      <w:ins w:id="1295" w:author="Rapp_after#124" w:date="2023-11-22T14:12:00Z">
        <w:r>
          <w:rPr>
            <w:rFonts w:eastAsia="宋体" w:hint="eastAsia"/>
            <w:lang w:val="en-US" w:eastAsia="zh-CN"/>
          </w:rPr>
          <w:t>4</w:t>
        </w:r>
      </w:ins>
      <w:ins w:id="1296" w:author="Rapp_after#124" w:date="2023-11-22T10:57:00Z">
        <w:r>
          <w:t>.</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r>
          <w:rPr>
            <w:rFonts w:eastAsia="宋体"/>
            <w:lang w:eastAsia="zh-CN"/>
          </w:rPr>
          <w:t xml:space="preserve"> </w:t>
        </w:r>
        <w:commentRangeStart w:id="1297"/>
        <w:r>
          <w:rPr>
            <w:rFonts w:eastAsia="宋体" w:hint="eastAsia"/>
            <w:lang w:val="en-US" w:eastAsia="zh-CN"/>
          </w:rPr>
          <w:t xml:space="preserve">If the </w:t>
        </w:r>
        <w:proofErr w:type="spellStart"/>
        <w:r>
          <w:rPr>
            <w:rFonts w:eastAsia="宋体" w:hint="eastAsia"/>
            <w:lang w:val="en-US" w:eastAsia="zh-CN"/>
          </w:rPr>
          <w:t>sk</w:t>
        </w:r>
        <w:proofErr w:type="spellEnd"/>
        <w:r>
          <w:rPr>
            <w:rFonts w:eastAsia="宋体" w:hint="eastAsia"/>
            <w:lang w:val="en-US" w:eastAsia="zh-CN"/>
          </w:rPr>
          <w:t xml:space="preserve">-Counter </w:t>
        </w:r>
      </w:ins>
      <w:ins w:id="1298" w:author="LGE-Jaemin" w:date="2023-11-28T23:35:00Z">
        <w:r>
          <w:rPr>
            <w:rFonts w:eastAsia="宋体"/>
            <w:lang w:val="en-US" w:eastAsia="zh-CN"/>
          </w:rPr>
          <w:t xml:space="preserve">value </w:t>
        </w:r>
      </w:ins>
      <w:ins w:id="1299" w:author="Rapp_after#124" w:date="2023-11-22T10:57:00Z">
        <w:r>
          <w:rPr>
            <w:rFonts w:eastAsia="宋体" w:hint="eastAsia"/>
            <w:lang w:val="en-US" w:eastAsia="zh-CN"/>
          </w:rPr>
          <w:t xml:space="preserve">is received by the </w:t>
        </w:r>
        <w:proofErr w:type="spellStart"/>
        <w:r>
          <w:rPr>
            <w:rFonts w:eastAsia="宋体"/>
            <w:i/>
          </w:rPr>
          <w:t>RRCReconfigurationComplete</w:t>
        </w:r>
        <w:proofErr w:type="spellEnd"/>
        <w:r>
          <w:rPr>
            <w:rFonts w:eastAsia="宋体"/>
            <w:i/>
          </w:rPr>
          <w:t xml:space="preserve">* </w:t>
        </w:r>
        <w:r>
          <w:rPr>
            <w:rFonts w:eastAsia="宋体"/>
            <w:iCs/>
          </w:rPr>
          <w:t>message</w:t>
        </w:r>
        <w:r>
          <w:rPr>
            <w:rFonts w:eastAsia="宋体" w:hint="eastAsia"/>
            <w:iCs/>
            <w:lang w:val="en-US" w:eastAsia="zh-CN"/>
          </w:rPr>
          <w:t xml:space="preserve">, the MN also indicates the received </w:t>
        </w:r>
        <w:proofErr w:type="spellStart"/>
        <w:r>
          <w:rPr>
            <w:rFonts w:eastAsia="宋体" w:hint="eastAsia"/>
            <w:iCs/>
            <w:lang w:val="en-US" w:eastAsia="zh-CN"/>
          </w:rPr>
          <w:t>sk</w:t>
        </w:r>
        <w:proofErr w:type="spellEnd"/>
        <w:r>
          <w:rPr>
            <w:rFonts w:eastAsia="宋体" w:hint="eastAsia"/>
            <w:iCs/>
            <w:lang w:val="en-US" w:eastAsia="zh-CN"/>
          </w:rPr>
          <w:t xml:space="preserve">-Counter </w:t>
        </w:r>
      </w:ins>
      <w:ins w:id="1300" w:author="LGE-Jaemin" w:date="2023-11-28T23:35:00Z">
        <w:r>
          <w:rPr>
            <w:rFonts w:eastAsia="宋体"/>
            <w:iCs/>
            <w:lang w:val="en-US" w:eastAsia="zh-CN"/>
          </w:rPr>
          <w:t xml:space="preserve">value </w:t>
        </w:r>
      </w:ins>
      <w:ins w:id="1301" w:author="Rapp_after#124" w:date="2023-11-22T10:57:00Z">
        <w:r>
          <w:rPr>
            <w:rFonts w:eastAsia="宋体" w:hint="eastAsia"/>
            <w:iCs/>
            <w:lang w:val="en-US" w:eastAsia="zh-CN"/>
          </w:rPr>
          <w:t>to the SN.</w:t>
        </w:r>
        <w:commentRangeEnd w:id="1297"/>
        <w:r>
          <w:commentReference w:id="1297"/>
        </w:r>
      </w:ins>
    </w:p>
    <w:p w14:paraId="7E1A4283" w14:textId="77777777" w:rsidR="00AE5DFE" w:rsidRDefault="009337B3">
      <w:pPr>
        <w:pStyle w:val="B1"/>
        <w:rPr>
          <w:ins w:id="1302" w:author="Rapp_after#124" w:date="2023-11-22T10:57:00Z"/>
        </w:rPr>
      </w:pPr>
      <w:ins w:id="1303" w:author="Rapp_after#124" w:date="2023-11-22T10:57:00Z">
        <w:r>
          <w:t>1</w:t>
        </w:r>
      </w:ins>
      <w:ins w:id="1304" w:author="Rapp_after#124" w:date="2023-11-22T14:12:00Z">
        <w:r>
          <w:rPr>
            <w:rFonts w:eastAsia="宋体" w:hint="eastAsia"/>
            <w:lang w:val="en-US" w:eastAsia="zh-CN"/>
          </w:rPr>
          <w:t>5</w:t>
        </w:r>
      </w:ins>
      <w:ins w:id="1305" w:author="Rapp_after#124" w:date="2023-11-22T10:57:00Z">
        <w:r>
          <w:t>.</w:t>
        </w:r>
        <w:r>
          <w:tab/>
        </w:r>
        <w:r>
          <w:rPr>
            <w:rFonts w:eastAsia="宋体"/>
            <w:lang w:eastAsia="zh-CN"/>
          </w:rPr>
          <w:t>T</w:t>
        </w:r>
        <w:r>
          <w:t xml:space="preserve">he UE performs synchronisation towards the </w:t>
        </w:r>
        <w:proofErr w:type="spellStart"/>
        <w:r>
          <w:t>PSCell</w:t>
        </w:r>
        <w:proofErr w:type="spellEnd"/>
        <w:r>
          <w:t xml:space="preserve"> indicated in the </w:t>
        </w:r>
        <w:proofErr w:type="spellStart"/>
        <w:r>
          <w:rPr>
            <w:rFonts w:eastAsia="宋体"/>
            <w:i/>
          </w:rPr>
          <w:t>RRCReconfiguration</w:t>
        </w:r>
        <w:proofErr w:type="spellEnd"/>
        <w:r>
          <w:rPr>
            <w:rFonts w:eastAsia="宋体"/>
            <w:i/>
            <w:lang w:eastAsia="zh-CN"/>
          </w:rPr>
          <w:t>*</w:t>
        </w:r>
        <w:r>
          <w:rPr>
            <w:rFonts w:eastAsia="宋体"/>
            <w:i/>
          </w:rPr>
          <w:t xml:space="preserve"> </w:t>
        </w:r>
        <w:r>
          <w:rPr>
            <w:rFonts w:eastAsia="宋体"/>
          </w:rPr>
          <w:t>message applied in step 1</w:t>
        </w:r>
      </w:ins>
      <w:ins w:id="1306" w:author="Rapp_after#124" w:date="2023-11-22T14:12:00Z">
        <w:r>
          <w:rPr>
            <w:rFonts w:eastAsia="宋体" w:hint="eastAsia"/>
            <w:lang w:val="en-US" w:eastAsia="zh-CN"/>
          </w:rPr>
          <w:t>3</w:t>
        </w:r>
      </w:ins>
      <w:ins w:id="1307" w:author="Rapp_after#124" w:date="2023-11-22T10:57:00Z">
        <w:r>
          <w:t>. The order the UE sends the MN</w:t>
        </w:r>
        <w:r>
          <w:rPr>
            <w:i/>
          </w:rPr>
          <w:t xml:space="preserve"> </w:t>
        </w:r>
        <w:proofErr w:type="spellStart"/>
        <w:r>
          <w:rPr>
            <w:i/>
          </w:rPr>
          <w:t>RRCReconfigurationComplete</w:t>
        </w:r>
        <w:proofErr w:type="spellEnd"/>
        <w:r>
          <w:rPr>
            <w:i/>
          </w:rPr>
          <w:t>*</w:t>
        </w:r>
        <w:r>
          <w:rPr>
            <w:rFonts w:eastAsia="宋体"/>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507698CB" w14:textId="77777777" w:rsidR="00AE5DFE" w:rsidRDefault="009337B3">
      <w:pPr>
        <w:pStyle w:val="B1"/>
        <w:rPr>
          <w:ins w:id="1308" w:author="Rapp_after#124" w:date="2023-11-22T14:13:00Z"/>
          <w:rFonts w:eastAsia="宋体"/>
          <w:lang w:val="en-US" w:eastAsia="zh-CN"/>
        </w:rPr>
      </w:pPr>
      <w:ins w:id="1309" w:author="Rapp_after#124" w:date="2023-11-22T14:13:00Z">
        <w:r>
          <w:rPr>
            <w:rFonts w:eastAsia="宋体" w:hint="eastAsia"/>
            <w:lang w:val="en-US" w:eastAsia="zh-CN"/>
          </w:rPr>
          <w:t>16</w:t>
        </w:r>
        <w:r>
          <w:rPr>
            <w:rFonts w:eastAsia="宋体"/>
            <w:lang w:eastAsia="zh-CN"/>
          </w:rPr>
          <w:t>/</w:t>
        </w:r>
      </w:ins>
      <w:ins w:id="1310" w:author="Rapp_after#124" w:date="2023-11-22T14:14:00Z">
        <w:r>
          <w:rPr>
            <w:rFonts w:eastAsia="宋体" w:hint="eastAsia"/>
            <w:lang w:val="en-US" w:eastAsia="zh-CN"/>
          </w:rPr>
          <w:t>17</w:t>
        </w:r>
      </w:ins>
      <w:ins w:id="1311" w:author="Rapp_after#124" w:date="2023-11-22T14:13:00Z">
        <w:r>
          <w:rPr>
            <w:rFonts w:eastAsia="宋体"/>
            <w:lang w:eastAsia="zh-CN"/>
          </w:rPr>
          <w:t>/</w:t>
        </w:r>
      </w:ins>
      <w:ins w:id="1312" w:author="Rapp_after#124" w:date="2023-11-22T14:14:00Z">
        <w:r>
          <w:rPr>
            <w:rFonts w:eastAsia="宋体" w:hint="eastAsia"/>
            <w:lang w:val="en-US" w:eastAsia="zh-CN"/>
          </w:rPr>
          <w:t>18</w:t>
        </w:r>
      </w:ins>
      <w:ins w:id="1313" w:author="Rapp_after#124" w:date="2023-11-22T14:13:00Z">
        <w:r>
          <w:rPr>
            <w:rFonts w:eastAsia="宋体"/>
            <w:lang w:eastAsia="zh-CN"/>
          </w:rPr>
          <w:t>.</w:t>
        </w:r>
        <w:r>
          <w:rPr>
            <w:rFonts w:eastAsia="宋体"/>
            <w:lang w:eastAsia="zh-CN"/>
          </w:rPr>
          <w:tab/>
        </w:r>
      </w:ins>
      <w:ins w:id="1314" w:author="Rapp_after#124" w:date="2023-11-22T14:14:00Z">
        <w:r>
          <w:rPr>
            <w:rFonts w:eastAsia="宋体" w:hint="eastAsia"/>
            <w:lang w:val="en-US" w:eastAsia="zh-CN"/>
          </w:rPr>
          <w:t>If the source SN is configured as a candidate SN, t</w:t>
        </w:r>
      </w:ins>
      <w:ins w:id="1315" w:author="Rapp_after#124" w:date="2023-11-22T14:13:00Z">
        <w:r>
          <w:rPr>
            <w:rFonts w:eastAsia="宋体"/>
            <w:lang w:eastAsia="zh-CN"/>
          </w:rPr>
          <w:t xml:space="preserve">he MN triggers the MN initiated SN Modification procedure to inform the </w:t>
        </w:r>
      </w:ins>
      <w:ins w:id="1316" w:author="Rapp_after#124" w:date="2023-11-22T14:15:00Z">
        <w:r>
          <w:rPr>
            <w:rFonts w:eastAsia="宋体" w:hint="eastAsia"/>
            <w:lang w:val="en-US" w:eastAsia="zh-CN"/>
          </w:rPr>
          <w:t>source</w:t>
        </w:r>
      </w:ins>
      <w:ins w:id="1317" w:author="Rapp_after#124" w:date="2023-11-22T14:13:00Z">
        <w:r>
          <w:rPr>
            <w:rFonts w:eastAsia="宋体"/>
            <w:lang w:eastAsia="zh-CN"/>
          </w:rPr>
          <w:t xml:space="preserve"> SN to stop providing user data to the UE, to switch to the prepared state, and if applicable, to allow provisioning of new data forwarding addresses. If applicable, the MN triggers the </w:t>
        </w:r>
        <w:proofErr w:type="spellStart"/>
        <w:r>
          <w:rPr>
            <w:rFonts w:eastAsia="宋体"/>
            <w:lang w:eastAsia="zh-CN"/>
          </w:rPr>
          <w:t>Xn</w:t>
        </w:r>
        <w:proofErr w:type="spellEnd"/>
        <w:r>
          <w:rPr>
            <w:rFonts w:eastAsia="宋体"/>
            <w:lang w:eastAsia="zh-CN"/>
          </w:rPr>
          <w:t xml:space="preserve">-U Address Indication procedure to inform the </w:t>
        </w:r>
      </w:ins>
      <w:ins w:id="1318" w:author="Rapp_after#124" w:date="2023-11-22T14:15:00Z">
        <w:r>
          <w:rPr>
            <w:rFonts w:eastAsia="宋体" w:hint="eastAsia"/>
            <w:lang w:val="en-US" w:eastAsia="zh-CN"/>
          </w:rPr>
          <w:t xml:space="preserve">source </w:t>
        </w:r>
      </w:ins>
      <w:ins w:id="1319" w:author="Rapp_after#124" w:date="2023-11-22T14:13:00Z">
        <w:r>
          <w:rPr>
            <w:rFonts w:eastAsia="宋体"/>
            <w:lang w:eastAsia="zh-CN"/>
          </w:rPr>
          <w:t xml:space="preserve">SN the address of the SN of the selected candidate </w:t>
        </w:r>
        <w:proofErr w:type="spellStart"/>
        <w:r>
          <w:rPr>
            <w:rFonts w:eastAsia="宋体"/>
            <w:lang w:eastAsia="zh-CN"/>
          </w:rPr>
          <w:t>PSCell</w:t>
        </w:r>
        <w:proofErr w:type="spellEnd"/>
        <w:r>
          <w:rPr>
            <w:rFonts w:eastAsia="宋体"/>
            <w:lang w:eastAsia="zh-CN"/>
          </w:rPr>
          <w:t>, to start late data forwarding.</w:t>
        </w:r>
      </w:ins>
      <w:ins w:id="1320" w:author="Rapp_after#124" w:date="2023-11-27T19:45:00Z">
        <w:r>
          <w:rPr>
            <w:rFonts w:eastAsia="宋体" w:hint="eastAsia"/>
            <w:lang w:val="en-US" w:eastAsia="zh-CN"/>
          </w:rPr>
          <w:t xml:space="preserve"> If the source SN is not configured as a candidate SN, t</w:t>
        </w:r>
        <w:r>
          <w:rPr>
            <w:rFonts w:eastAsia="宋体"/>
            <w:lang w:eastAsia="zh-CN"/>
          </w:rPr>
          <w:t xml:space="preserve">he MN triggers </w:t>
        </w:r>
      </w:ins>
      <w:ins w:id="1321" w:author="Rapp_after#124" w:date="2023-11-27T19:47:00Z">
        <w:r>
          <w:rPr>
            <w:rFonts w:hint="eastAsia"/>
            <w:lang w:eastAsia="zh-CN"/>
          </w:rPr>
          <w:t xml:space="preserve">the MN initiated SN Release procedure to inform the source SN to stop providing user data to the UE, and triggers the </w:t>
        </w:r>
        <w:proofErr w:type="spellStart"/>
        <w:r>
          <w:rPr>
            <w:rFonts w:hint="eastAsia"/>
            <w:lang w:eastAsia="zh-CN"/>
          </w:rPr>
          <w:t>Xn</w:t>
        </w:r>
        <w:proofErr w:type="spellEnd"/>
        <w:r>
          <w:rPr>
            <w:rFonts w:hint="eastAsia"/>
            <w:lang w:eastAsia="zh-CN"/>
          </w:rPr>
          <w:t xml:space="preserve">-U Address Indication procedure to inform the source SN the address of the SN of the selected candidate </w:t>
        </w:r>
        <w:proofErr w:type="spellStart"/>
        <w:r>
          <w:rPr>
            <w:rFonts w:hint="eastAsia"/>
            <w:lang w:eastAsia="zh-CN"/>
          </w:rPr>
          <w:t>PSCell</w:t>
        </w:r>
        <w:proofErr w:type="spellEnd"/>
        <w:r>
          <w:rPr>
            <w:rFonts w:hint="eastAsia"/>
            <w:lang w:eastAsia="zh-CN"/>
          </w:rPr>
          <w:t xml:space="preserve"> and if applicable, starts late data forwarding.</w:t>
        </w:r>
      </w:ins>
    </w:p>
    <w:p w14:paraId="70D091AA" w14:textId="77777777" w:rsidR="00AE5DFE" w:rsidRDefault="009337B3">
      <w:pPr>
        <w:pStyle w:val="B1"/>
        <w:rPr>
          <w:ins w:id="1322" w:author="Rapp_after#124" w:date="2023-11-22T14:16:00Z"/>
        </w:rPr>
      </w:pPr>
      <w:ins w:id="1323" w:author="Rapp_after#124" w:date="2023-11-22T14:16:00Z">
        <w:r>
          <w:rPr>
            <w:rFonts w:eastAsia="宋体" w:hint="eastAsia"/>
            <w:lang w:val="en-US" w:eastAsia="zh-CN"/>
          </w:rPr>
          <w:t>19</w:t>
        </w:r>
        <w:r>
          <w:rPr>
            <w:rFonts w:eastAsia="宋体"/>
            <w:lang w:eastAsia="zh-CN"/>
          </w:rPr>
          <w:t>/2</w:t>
        </w:r>
        <w:r>
          <w:rPr>
            <w:rFonts w:eastAsia="宋体" w:hint="eastAsia"/>
            <w:lang w:val="en-US" w:eastAsia="zh-CN"/>
          </w:rPr>
          <w:t>0</w:t>
        </w:r>
        <w:r>
          <w:t>.</w:t>
        </w:r>
        <w:r>
          <w:rPr>
            <w:rFonts w:eastAsiaTheme="minorEastAsia"/>
            <w:lang w:eastAsia="zh-CN"/>
          </w:rPr>
          <w:tab/>
        </w:r>
        <w:r>
          <w:t xml:space="preserve">If PDCP termination point is changed for bearers using RLC AM, and when RRC </w:t>
        </w:r>
        <w:commentRangeStart w:id="1324"/>
        <w:commentRangeStart w:id="1325"/>
        <w:r>
          <w:t xml:space="preserve">full configuration </w:t>
        </w:r>
      </w:ins>
      <w:commentRangeEnd w:id="1324"/>
      <w:r>
        <w:rPr>
          <w:rStyle w:val="af1"/>
        </w:rPr>
        <w:commentReference w:id="1324"/>
      </w:r>
      <w:commentRangeEnd w:id="1325"/>
      <w:r>
        <w:commentReference w:id="1325"/>
      </w:r>
      <w:ins w:id="1326" w:author="Rapp_after#124" w:date="2023-11-22T14:16:00Z">
        <w:r>
          <w:t xml:space="preserve">is not used, the SN sends the </w:t>
        </w:r>
        <w:r>
          <w:rPr>
            <w:i/>
            <w:iCs/>
          </w:rPr>
          <w:t>SN Status Transfer</w:t>
        </w:r>
        <w:r>
          <w:rPr>
            <w:rFonts w:eastAsia="宋体"/>
            <w:lang w:eastAsia="zh-CN"/>
          </w:rPr>
          <w:t xml:space="preserve"> message to MN</w:t>
        </w:r>
        <w:r>
          <w:t xml:space="preserve">, which the MN sends then to the SN of the selected candidate </w:t>
        </w:r>
        <w:proofErr w:type="spellStart"/>
        <w:r>
          <w:t>PSCell</w:t>
        </w:r>
        <w:proofErr w:type="spellEnd"/>
        <w:r>
          <w:t>, if needed.</w:t>
        </w:r>
      </w:ins>
    </w:p>
    <w:p w14:paraId="6AE2D5DE" w14:textId="77777777" w:rsidR="00AE5DFE" w:rsidRDefault="009337B3">
      <w:pPr>
        <w:pStyle w:val="B1"/>
        <w:rPr>
          <w:ins w:id="1327" w:author="Rapp_after#124" w:date="2023-11-22T14:16:00Z"/>
        </w:rPr>
      </w:pPr>
      <w:commentRangeStart w:id="1328"/>
      <w:commentRangeStart w:id="1329"/>
      <w:ins w:id="1330" w:author="Rapp_after#124" w:date="2023-11-22T14:16:00Z">
        <w:r>
          <w:rPr>
            <w:rFonts w:eastAsia="宋体"/>
            <w:lang w:eastAsia="zh-CN"/>
          </w:rPr>
          <w:t>2</w:t>
        </w:r>
      </w:ins>
      <w:ins w:id="1331" w:author="Rapp_after#124" w:date="2023-11-22T14:18:00Z">
        <w:r>
          <w:rPr>
            <w:rFonts w:eastAsia="宋体" w:hint="eastAsia"/>
            <w:lang w:val="en-US" w:eastAsia="zh-CN"/>
          </w:rPr>
          <w:t>1</w:t>
        </w:r>
      </w:ins>
      <w:ins w:id="1332" w:author="Rapp_after#124" w:date="2023-11-22T14:16:00Z">
        <w:r>
          <w:t>.</w:t>
        </w:r>
        <w:r>
          <w:tab/>
          <w:t xml:space="preserve">If applicable, data forwarding from the </w:t>
        </w:r>
      </w:ins>
      <w:ins w:id="1333" w:author="Rapp_after#124" w:date="2023-11-22T14:17:00Z">
        <w:r>
          <w:rPr>
            <w:rFonts w:eastAsia="宋体" w:hint="eastAsia"/>
            <w:lang w:val="en-US" w:eastAsia="zh-CN"/>
          </w:rPr>
          <w:t>source</w:t>
        </w:r>
      </w:ins>
      <w:ins w:id="1334" w:author="Rapp_after#124" w:date="2023-11-22T14:16:00Z">
        <w:r>
          <w:t xml:space="preserve"> S</w:t>
        </w:r>
        <w:r>
          <w:rPr>
            <w:lang w:eastAsia="zh-CN"/>
          </w:rPr>
          <w:t>N</w:t>
        </w:r>
        <w:r>
          <w:t xml:space="preserve"> takes place. It may be initiated as early as the </w:t>
        </w:r>
        <w:proofErr w:type="spellStart"/>
        <w:r>
          <w:t>the</w:t>
        </w:r>
        <w:proofErr w:type="spellEnd"/>
        <w:r>
          <w:t xml:space="preserve"> </w:t>
        </w:r>
      </w:ins>
      <w:ins w:id="1335" w:author="Rapp_after#124" w:date="2023-11-22T14:17:00Z">
        <w:r>
          <w:rPr>
            <w:rFonts w:eastAsia="宋体" w:hint="eastAsia"/>
            <w:lang w:val="en-US" w:eastAsia="zh-CN"/>
          </w:rPr>
          <w:t>source</w:t>
        </w:r>
      </w:ins>
      <w:ins w:id="1336" w:author="Rapp_after#124" w:date="2023-11-22T14:16:00Z">
        <w:r>
          <w:t xml:space="preserve"> S</w:t>
        </w:r>
        <w:r>
          <w:rPr>
            <w:lang w:eastAsia="zh-CN"/>
          </w:rPr>
          <w:t>N</w:t>
        </w:r>
        <w:r>
          <w:t xml:space="preserve"> receives the</w:t>
        </w:r>
        <w:r>
          <w:rPr>
            <w:rFonts w:eastAsia="宋体"/>
            <w:lang w:eastAsia="zh-CN"/>
          </w:rPr>
          <w:t xml:space="preserve"> early data forwarding address in step </w:t>
        </w:r>
      </w:ins>
      <w:ins w:id="1337" w:author="Rapp_after#124" w:date="2023-11-22T14:18:00Z">
        <w:r>
          <w:rPr>
            <w:rFonts w:eastAsia="宋体" w:hint="eastAsia"/>
            <w:lang w:val="en-US" w:eastAsia="zh-CN"/>
          </w:rPr>
          <w:t>12</w:t>
        </w:r>
      </w:ins>
      <w:ins w:id="1338" w:author="Rapp_after#124" w:date="2023-11-22T14:16:00Z">
        <w:r>
          <w:t>.</w:t>
        </w:r>
      </w:ins>
      <w:commentRangeEnd w:id="1328"/>
      <w:r>
        <w:rPr>
          <w:rStyle w:val="af1"/>
        </w:rPr>
        <w:commentReference w:id="1328"/>
      </w:r>
      <w:commentRangeEnd w:id="1329"/>
      <w:r>
        <w:commentReference w:id="1329"/>
      </w:r>
    </w:p>
    <w:p w14:paraId="36E33529" w14:textId="77777777" w:rsidR="00AE5DFE" w:rsidRDefault="009337B3">
      <w:pPr>
        <w:pStyle w:val="B1"/>
        <w:rPr>
          <w:ins w:id="1339" w:author="Rapp_after#124" w:date="2023-11-22T14:16:00Z"/>
        </w:rPr>
      </w:pPr>
      <w:ins w:id="1340" w:author="Rapp_after#124" w:date="2023-11-22T14:16:00Z">
        <w:r>
          <w:t>2</w:t>
        </w:r>
      </w:ins>
      <w:ins w:id="1341" w:author="Rapp_after#124" w:date="2023-11-22T14:18:00Z">
        <w:r>
          <w:rPr>
            <w:rFonts w:eastAsia="宋体" w:hint="eastAsia"/>
            <w:lang w:val="en-US" w:eastAsia="zh-CN"/>
          </w:rPr>
          <w:t>2</w:t>
        </w:r>
      </w:ins>
      <w:ins w:id="1342" w:author="Rapp_after#124" w:date="2023-11-22T14:16:00Z">
        <w:r>
          <w:t>.</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457B35FE" w14:textId="77777777" w:rsidR="00AE5DFE" w:rsidRDefault="009337B3">
      <w:pPr>
        <w:pStyle w:val="NO"/>
        <w:rPr>
          <w:ins w:id="1343" w:author="Rapp_after#124" w:date="2023-11-22T10:57:00Z"/>
        </w:rPr>
      </w:pPr>
      <w:ins w:id="1344" w:author="Rapp_after#124" w:date="2023-11-22T10:57:00Z">
        <w:r>
          <w:t xml:space="preserve">NOTE </w:t>
        </w:r>
      </w:ins>
      <w:ins w:id="1345" w:author="Rapp_after#124" w:date="2023-11-22T14:18:00Z">
        <w:r>
          <w:rPr>
            <w:rFonts w:eastAsia="宋体" w:hint="eastAsia"/>
            <w:lang w:val="en-US" w:eastAsia="zh-CN"/>
          </w:rPr>
          <w:t>5</w:t>
        </w:r>
      </w:ins>
      <w:ins w:id="1346" w:author="Rapp_after#124" w:date="2023-11-22T10:57:00Z">
        <w:r>
          <w:t>:</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22D331C8" w14:textId="77777777" w:rsidR="00AE5DFE" w:rsidRDefault="009337B3">
      <w:pPr>
        <w:pStyle w:val="B1"/>
        <w:rPr>
          <w:ins w:id="1347" w:author="Rapp_after#124" w:date="2023-11-22T14:29:00Z"/>
          <w:rFonts w:eastAsia="宋体"/>
          <w:lang w:val="en-US" w:eastAsia="zh-CN"/>
        </w:rPr>
      </w:pPr>
      <w:ins w:id="1348" w:author="Rapp_after#124" w:date="2023-11-22T14:29:00Z">
        <w:r>
          <w:lastRenderedPageBreak/>
          <w:t>2</w:t>
        </w:r>
        <w:r>
          <w:rPr>
            <w:rFonts w:eastAsia="宋体" w:hint="eastAsia"/>
            <w:lang w:val="en-US" w:eastAsia="zh-CN"/>
          </w:rPr>
          <w:t>4</w:t>
        </w:r>
        <w:r>
          <w:t>.</w:t>
        </w:r>
        <w:r>
          <w:tab/>
          <w:t>I</w:t>
        </w:r>
        <w:r>
          <w:rPr>
            <w:rFonts w:eastAsia="宋体" w:hint="eastAsia"/>
            <w:lang w:val="en-US" w:eastAsia="zh-CN"/>
          </w:rPr>
          <w:t xml:space="preserve">n subsequent evaluation and execution phase, </w:t>
        </w:r>
      </w:ins>
      <w:ins w:id="1349" w:author="Rapp_after#124" w:date="2023-11-22T14:30:00Z">
        <w:r>
          <w:rPr>
            <w:rFonts w:eastAsia="宋体" w:hint="eastAsia"/>
            <w:lang w:val="en-US" w:eastAsia="zh-CN"/>
          </w:rPr>
          <w:t xml:space="preserve">the </w:t>
        </w:r>
      </w:ins>
      <w:ins w:id="1350" w:author="Rapp_after#124" w:date="2023-11-22T14:36:00Z">
        <w:r>
          <w:rPr>
            <w:rFonts w:eastAsia="宋体" w:hint="eastAsia"/>
            <w:lang w:val="en-US" w:eastAsia="zh-CN"/>
          </w:rPr>
          <w:t xml:space="preserve">similar </w:t>
        </w:r>
      </w:ins>
      <w:ins w:id="1351" w:author="Rapp_after#124" w:date="2023-11-22T14:30:00Z">
        <w:r>
          <w:rPr>
            <w:rFonts w:eastAsia="宋体" w:hint="eastAsia"/>
            <w:lang w:val="en-US" w:eastAsia="zh-CN"/>
          </w:rPr>
          <w:t>steps</w:t>
        </w:r>
      </w:ins>
      <w:ins w:id="1352" w:author="Rapp_after#124" w:date="2023-11-22T14:36:00Z">
        <w:r>
          <w:rPr>
            <w:rFonts w:eastAsia="宋体" w:hint="eastAsia"/>
            <w:lang w:val="en-US" w:eastAsia="zh-CN"/>
          </w:rPr>
          <w:t xml:space="preserve"> as steps</w:t>
        </w:r>
      </w:ins>
      <w:ins w:id="1353" w:author="Rapp_after#124" w:date="2023-11-22T14:30:00Z">
        <w:r>
          <w:rPr>
            <w:rFonts w:eastAsia="宋体" w:hint="eastAsia"/>
            <w:lang w:val="en-US" w:eastAsia="zh-CN"/>
          </w:rPr>
          <w:t xml:space="preserve"> </w:t>
        </w:r>
      </w:ins>
      <w:ins w:id="1354" w:author="Rapp_after#124" w:date="2023-11-22T14:31:00Z">
        <w:r>
          <w:rPr>
            <w:rFonts w:eastAsia="宋体" w:hint="eastAsia"/>
            <w:lang w:val="en-US" w:eastAsia="zh-CN"/>
          </w:rPr>
          <w:t>1</w:t>
        </w:r>
      </w:ins>
      <w:ins w:id="1355" w:author="Rapp_after#124" w:date="2023-11-22T16:46:00Z">
        <w:r>
          <w:rPr>
            <w:rFonts w:eastAsia="宋体" w:hint="eastAsia"/>
            <w:lang w:val="en-US" w:eastAsia="zh-CN"/>
          </w:rPr>
          <w:t>3~23</w:t>
        </w:r>
      </w:ins>
      <w:ins w:id="1356" w:author="Rapp_after#124" w:date="2023-11-22T14:31:00Z">
        <w:r>
          <w:rPr>
            <w:rFonts w:eastAsia="宋体" w:hint="eastAsia"/>
            <w:lang w:val="en-US" w:eastAsia="zh-CN"/>
          </w:rPr>
          <w:t xml:space="preserve"> </w:t>
        </w:r>
      </w:ins>
      <w:ins w:id="1357" w:author="Rapp_after#124" w:date="2023-11-22T14:32:00Z">
        <w:r>
          <w:rPr>
            <w:rFonts w:eastAsia="宋体" w:hint="eastAsia"/>
            <w:lang w:val="en-US" w:eastAsia="zh-CN"/>
          </w:rPr>
          <w:t>are performed.</w:t>
        </w:r>
      </w:ins>
    </w:p>
    <w:p w14:paraId="1B299DB3" w14:textId="77777777" w:rsidR="00AE5DFE" w:rsidRDefault="00AE5DFE">
      <w:pPr>
        <w:pStyle w:val="B1"/>
        <w:ind w:left="0" w:firstLine="0"/>
        <w:rPr>
          <w:ins w:id="1358" w:author="Rapp_after#123bis" w:date="2023-10-17T11:22:00Z"/>
          <w:lang w:val="en-US" w:eastAsia="zh-CN"/>
        </w:rPr>
      </w:pPr>
    </w:p>
    <w:p w14:paraId="26939FEA" w14:textId="77777777" w:rsidR="00AE5DFE" w:rsidRDefault="009337B3">
      <w:pPr>
        <w:pStyle w:val="Note-Boxed"/>
        <w:jc w:val="center"/>
        <w:rPr>
          <w:rFonts w:ascii="Times New Roman" w:hAnsi="Times New Roman" w:cs="Times New Roman"/>
          <w:lang w:val="en-US"/>
        </w:rPr>
      </w:pPr>
      <w:r>
        <w:rPr>
          <w:rFonts w:ascii="Times New Roman" w:eastAsia="宋体" w:hAnsi="Times New Roman" w:cs="Times New Roman" w:hint="eastAsia"/>
          <w:lang w:val="en-US" w:eastAsia="zh-CN"/>
        </w:rPr>
        <w:t>END</w:t>
      </w:r>
      <w:r>
        <w:rPr>
          <w:rFonts w:ascii="Times New Roman" w:hAnsi="Times New Roman" w:cs="Times New Roman"/>
          <w:lang w:val="en-US"/>
        </w:rPr>
        <w:t xml:space="preserve"> OF CHANGES</w:t>
      </w:r>
    </w:p>
    <w:p w14:paraId="086A9D37" w14:textId="77777777" w:rsidR="00AE5DFE" w:rsidRDefault="00AE5DFE">
      <w:pPr>
        <w:rPr>
          <w:rFonts w:eastAsia="宋体"/>
          <w:lang w:eastAsia="zh-CN"/>
        </w:rPr>
      </w:pPr>
    </w:p>
    <w:p w14:paraId="7D1E0C36" w14:textId="77777777" w:rsidR="00AE5DFE" w:rsidRDefault="009337B3">
      <w:r>
        <w:rPr>
          <w:rFonts w:eastAsia="宋体"/>
        </w:rPr>
        <w:fldChar w:fldCharType="begin"/>
      </w:r>
      <w:r>
        <w:rPr>
          <w:rFonts w:eastAsia="宋体"/>
        </w:rPr>
        <w:fldChar w:fldCharType="end"/>
      </w:r>
      <w:r>
        <w:rPr>
          <w:rFonts w:eastAsia="宋体"/>
        </w:rPr>
        <w:fldChar w:fldCharType="begin"/>
      </w:r>
      <w:r>
        <w:rPr>
          <w:rFonts w:eastAsia="宋体"/>
        </w:rPr>
        <w:fldChar w:fldCharType="end"/>
      </w:r>
    </w:p>
    <w:p w14:paraId="04C76D88" w14:textId="77777777" w:rsidR="00AE5DFE" w:rsidRDefault="00AE5DFE">
      <w:pPr>
        <w:rPr>
          <w:rFonts w:eastAsia="宋体"/>
          <w:lang w:eastAsia="zh-CN"/>
        </w:rPr>
      </w:pPr>
    </w:p>
    <w:p w14:paraId="71C19BE6" w14:textId="77777777" w:rsidR="00AE5DFE" w:rsidRDefault="00AE5DFE">
      <w:pPr>
        <w:rPr>
          <w:rFonts w:eastAsia="宋体"/>
          <w:lang w:eastAsia="zh-CN"/>
        </w:rPr>
      </w:pPr>
    </w:p>
    <w:p w14:paraId="2B86A7D0" w14:textId="77777777" w:rsidR="00AE5DFE" w:rsidRDefault="00AE5DFE">
      <w:pPr>
        <w:adjustRightInd w:val="0"/>
        <w:snapToGrid w:val="0"/>
        <w:spacing w:before="120" w:after="120" w:line="240" w:lineRule="auto"/>
        <w:rPr>
          <w:rFonts w:ascii="Arial" w:eastAsia="PMingLiU" w:hAnsi="Arial" w:cs="Arial"/>
          <w:u w:val="single"/>
          <w:lang w:eastAsia="zh-TW"/>
        </w:rPr>
      </w:pPr>
    </w:p>
    <w:p w14:paraId="67E0A78F" w14:textId="77777777" w:rsidR="00AE5DFE" w:rsidRDefault="00AE5DFE">
      <w:pPr>
        <w:adjustRightInd w:val="0"/>
        <w:snapToGrid w:val="0"/>
        <w:spacing w:line="240" w:lineRule="auto"/>
        <w:rPr>
          <w:rFonts w:ascii="Arial" w:eastAsiaTheme="minorEastAsia" w:hAnsi="Arial" w:cs="Arial"/>
          <w:lang w:eastAsia="zh-CN"/>
        </w:rPr>
      </w:pPr>
    </w:p>
    <w:sectPr w:rsidR="00AE5DFE">
      <w:headerReference w:type="default" r:id="rId4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4" w:author="Ericsson - Tony" w:date="2023-11-29T17:05:00Z" w:initials="E">
    <w:p w14:paraId="000ECE13" w14:textId="77777777" w:rsidR="00B74F71" w:rsidRDefault="00B74F71">
      <w:pPr>
        <w:pStyle w:val="a7"/>
      </w:pPr>
      <w:r>
        <w:rPr>
          <w:rStyle w:val="af1"/>
        </w:rPr>
        <w:annotationRef/>
      </w:r>
      <w:r>
        <w:t>In TS 38.331 the definition is L1/L2 Triggered mobility (no dash between “L2” and “triggered”).</w:t>
      </w:r>
    </w:p>
    <w:p w14:paraId="6773351D" w14:textId="77777777" w:rsidR="00B74F71" w:rsidRDefault="00B74F71">
      <w:pPr>
        <w:pStyle w:val="a7"/>
      </w:pPr>
    </w:p>
    <w:p w14:paraId="37AD2949" w14:textId="692A185D" w:rsidR="00B74F71" w:rsidRDefault="00B74F71">
      <w:pPr>
        <w:pStyle w:val="a7"/>
      </w:pPr>
      <w:r>
        <w:t>Would be good to align.</w:t>
      </w:r>
    </w:p>
  </w:comment>
  <w:comment w:id="55" w:author="Lenovo" w:date="2023-11-28T17:26:00Z" w:initials="Lenovo">
    <w:p w14:paraId="45093733" w14:textId="77777777" w:rsidR="00AE5DFE" w:rsidRDefault="009337B3">
      <w:pPr>
        <w:pStyle w:val="a7"/>
      </w:pPr>
      <w:r>
        <w:rPr>
          <w:lang w:val="en-US"/>
        </w:rPr>
        <w:t>This is new in Rel18, thus does not apply to legacy CPA/CPC. Better to split the cases.</w:t>
      </w:r>
    </w:p>
  </w:comment>
  <w:comment w:id="56" w:author="Rapp_after#124" w:date="2023-11-29T16:35:00Z" w:initials="ZTE">
    <w:p w14:paraId="74643466" w14:textId="77777777" w:rsidR="00AE5DFE" w:rsidRDefault="009337B3">
      <w:pPr>
        <w:pStyle w:val="a7"/>
        <w:rPr>
          <w:rFonts w:eastAsia="宋体"/>
          <w:lang w:val="en-US" w:eastAsia="zh-CN"/>
        </w:rPr>
      </w:pPr>
      <w:r>
        <w:rPr>
          <w:rFonts w:eastAsia="宋体" w:hint="eastAsia"/>
          <w:lang w:val="en-US" w:eastAsia="zh-CN"/>
        </w:rPr>
        <w:t>The UE shall also stop the legacy CPC  evaluation upon transmission of the MCGFailureInformation message, which has been captured in TS 38.331, but missed in the R17 37.340 spec.</w:t>
      </w:r>
    </w:p>
    <w:p w14:paraId="5814401A" w14:textId="77777777" w:rsidR="00AE5DFE" w:rsidRDefault="009337B3">
      <w:pPr>
        <w:pStyle w:val="a7"/>
        <w:rPr>
          <w:rFonts w:eastAsia="宋体"/>
          <w:lang w:val="en-US" w:eastAsia="zh-CN"/>
        </w:rPr>
      </w:pPr>
      <w:r>
        <w:rPr>
          <w:rFonts w:eastAsia="宋体" w:hint="eastAsia"/>
          <w:lang w:val="en-US" w:eastAsia="zh-CN"/>
        </w:rPr>
        <w:t>But it</w:t>
      </w:r>
      <w:r>
        <w:rPr>
          <w:rFonts w:eastAsia="宋体"/>
          <w:lang w:val="en-US" w:eastAsia="zh-CN"/>
        </w:rPr>
        <w:t>’</w:t>
      </w:r>
      <w:r>
        <w:rPr>
          <w:rFonts w:eastAsia="宋体" w:hint="eastAsia"/>
          <w:lang w:val="en-US" w:eastAsia="zh-CN"/>
        </w:rPr>
        <w:t>s fine to split the cases in this R18 CR and consider only R18 related changes :)</w:t>
      </w:r>
    </w:p>
    <w:p w14:paraId="33010445" w14:textId="77777777" w:rsidR="00AE5DFE" w:rsidRDefault="009337B3">
      <w:pPr>
        <w:pStyle w:val="a7"/>
        <w:rPr>
          <w:rFonts w:eastAsia="宋体"/>
          <w:lang w:val="en-US" w:eastAsia="zh-CN"/>
        </w:rPr>
      </w:pPr>
      <w:r>
        <w:rPr>
          <w:rFonts w:eastAsia="宋体" w:hint="eastAsia"/>
          <w:lang w:val="en-US" w:eastAsia="zh-CN"/>
        </w:rPr>
        <w:t xml:space="preserve">(For R17 related changes, can consider to revise it in a R17 CR, if needed) </w:t>
      </w:r>
    </w:p>
  </w:comment>
  <w:comment w:id="66" w:author="Samsung (Aby)" w:date="2023-11-28T08:44:00Z" w:initials="a">
    <w:p w14:paraId="05911DCF" w14:textId="77777777" w:rsidR="00AE5DFE" w:rsidRDefault="009337B3">
      <w:pPr>
        <w:pStyle w:val="a7"/>
      </w:pPr>
      <w:r>
        <w:t>In RAN2#124, the chair has marked the following proposals fom R2-2312916 to be treated during CR discussion as below.</w:t>
      </w:r>
    </w:p>
    <w:p w14:paraId="4B246E3A" w14:textId="77777777" w:rsidR="00AE5DFE" w:rsidRDefault="00AE5DFE">
      <w:pPr>
        <w:pStyle w:val="Comments"/>
      </w:pPr>
    </w:p>
    <w:p w14:paraId="30984BA5" w14:textId="77777777" w:rsidR="00AE5DFE" w:rsidRDefault="009337B3">
      <w:pPr>
        <w:pStyle w:val="Comments"/>
      </w:pPr>
      <w:r>
        <w:t>UE Stops measurement reporting immediately upon MCG failure / SCG Failure respectively (Samsung)</w:t>
      </w:r>
    </w:p>
    <w:p w14:paraId="73D509C7" w14:textId="77777777" w:rsidR="00AE5DFE" w:rsidRDefault="009337B3">
      <w:pPr>
        <w:pStyle w:val="Agreement"/>
        <w:tabs>
          <w:tab w:val="clear" w:pos="2334"/>
          <w:tab w:val="left" w:pos="1619"/>
        </w:tabs>
        <w:spacing w:line="240" w:lineRule="auto"/>
        <w:ind w:left="1619"/>
        <w:jc w:val="left"/>
      </w:pPr>
      <w:r>
        <w:t>Treat the above points in CR discussion</w:t>
      </w:r>
    </w:p>
    <w:p w14:paraId="5CA16BCF" w14:textId="77777777" w:rsidR="00AE5DFE" w:rsidRDefault="00AE5DFE">
      <w:pPr>
        <w:pStyle w:val="Comments"/>
      </w:pPr>
    </w:p>
    <w:p w14:paraId="015D4E58" w14:textId="77777777" w:rsidR="00AE5DFE" w:rsidRDefault="00AE5DFE">
      <w:pPr>
        <w:pStyle w:val="a7"/>
      </w:pPr>
    </w:p>
    <w:p w14:paraId="5E5211C5" w14:textId="77777777" w:rsidR="00AE5DFE" w:rsidRDefault="009337B3">
      <w:pPr>
        <w:rPr>
          <w:b/>
          <w:lang w:eastAsia="en-GB"/>
        </w:rPr>
      </w:pPr>
      <w:r>
        <w:rPr>
          <w:b/>
          <w:lang w:eastAsia="en-GB"/>
        </w:rPr>
        <w:t>Proposal 9: UE stops LTM measurements and reporting for MCG and SCG once MCGFailureInformation is send.</w:t>
      </w:r>
    </w:p>
    <w:p w14:paraId="3CB650CA" w14:textId="77777777" w:rsidR="00AE5DFE" w:rsidRDefault="009337B3">
      <w:pPr>
        <w:rPr>
          <w:b/>
          <w:lang w:eastAsia="en-GB"/>
        </w:rPr>
      </w:pPr>
      <w:r>
        <w:rPr>
          <w:b/>
          <w:lang w:eastAsia="en-GB"/>
        </w:rPr>
        <w:t>Proposal 9a: UE stops LTM measurements and reporting for SCG once SCGFailureInformation is send.</w:t>
      </w:r>
    </w:p>
    <w:p w14:paraId="0E960BEA" w14:textId="77777777" w:rsidR="00AE5DFE" w:rsidRDefault="00AE5DFE">
      <w:pPr>
        <w:rPr>
          <w:b/>
          <w:lang w:eastAsia="en-GB"/>
        </w:rPr>
      </w:pPr>
    </w:p>
    <w:p w14:paraId="4F417A2D" w14:textId="77777777" w:rsidR="00AE5DFE" w:rsidRDefault="00AE5DFE">
      <w:pPr>
        <w:rPr>
          <w:lang w:eastAsia="en-GB"/>
        </w:rPr>
      </w:pPr>
    </w:p>
    <w:p w14:paraId="33EF706B" w14:textId="77777777" w:rsidR="00AE5DFE" w:rsidRDefault="009337B3">
      <w:pPr>
        <w:rPr>
          <w:lang w:eastAsia="en-GB"/>
        </w:rPr>
      </w:pPr>
      <w:r>
        <w:rPr>
          <w:lang w:eastAsia="en-GB"/>
        </w:rPr>
        <w:t>The SCG measurements and reporting (for e.g. reporting of any available measurements) for LTM  shall be stopped when MCGFailureInformation is send, as a DU initiated PSCellChange through LTM in SCG will lead to the failure of MCG link recovery.</w:t>
      </w:r>
    </w:p>
    <w:p w14:paraId="16B71BC9" w14:textId="77777777" w:rsidR="00AE5DFE" w:rsidRDefault="00AE5DFE">
      <w:pPr>
        <w:rPr>
          <w:lang w:eastAsia="en-GB"/>
        </w:rPr>
      </w:pPr>
    </w:p>
    <w:p w14:paraId="160D716A" w14:textId="77777777" w:rsidR="00AE5DFE" w:rsidRDefault="009337B3">
      <w:pPr>
        <w:rPr>
          <w:lang w:eastAsia="en-GB"/>
        </w:rPr>
      </w:pPr>
      <w:r>
        <w:rPr>
          <w:lang w:eastAsia="en-GB"/>
        </w:rPr>
        <w:t>Similarly, the recovery of the MCG link failure through LTM cell switch in MCG needs a detailed interaction between CU and DU  and this is out of scope in R18. Hence the  UE needs to stop MCG LTM measurements and reporting upon transmission of  MCGFailureInformation.</w:t>
      </w:r>
    </w:p>
    <w:p w14:paraId="75620460" w14:textId="77777777" w:rsidR="00AE5DFE" w:rsidRDefault="00AE5DFE">
      <w:pPr>
        <w:rPr>
          <w:lang w:eastAsia="en-GB"/>
        </w:rPr>
      </w:pPr>
    </w:p>
    <w:p w14:paraId="6F9F3C5C" w14:textId="77777777" w:rsidR="00AE5DFE" w:rsidRDefault="009337B3">
      <w:pPr>
        <w:rPr>
          <w:lang w:eastAsia="en-GB"/>
        </w:rPr>
      </w:pPr>
      <w:r>
        <w:rPr>
          <w:lang w:eastAsia="en-GB"/>
        </w:rPr>
        <w:t>Similarly UE need to stop SCG LTM measurements after SCGFailureInformation is send.</w:t>
      </w:r>
    </w:p>
    <w:p w14:paraId="728D7AB3" w14:textId="77777777" w:rsidR="00AE5DFE" w:rsidRDefault="00AE5DFE">
      <w:pPr>
        <w:rPr>
          <w:lang w:eastAsia="en-GB"/>
        </w:rPr>
      </w:pPr>
    </w:p>
    <w:p w14:paraId="326968AF" w14:textId="77777777" w:rsidR="00AE5DFE" w:rsidRDefault="009337B3">
      <w:pPr>
        <w:pStyle w:val="a7"/>
        <w:rPr>
          <w:lang w:eastAsia="en-GB"/>
        </w:rPr>
      </w:pPr>
      <w:r>
        <w:rPr>
          <w:lang w:eastAsia="en-GB"/>
        </w:rPr>
        <w:t>Hence we suggest to add the following:</w:t>
      </w:r>
    </w:p>
    <w:p w14:paraId="3F394147" w14:textId="77777777" w:rsidR="00AE5DFE" w:rsidRDefault="00AE5DFE">
      <w:pPr>
        <w:pStyle w:val="a7"/>
        <w:rPr>
          <w:lang w:eastAsia="en-GB"/>
        </w:rPr>
      </w:pPr>
    </w:p>
    <w:p w14:paraId="519739B0" w14:textId="77777777" w:rsidR="00AE5DFE" w:rsidRDefault="009337B3">
      <w:pPr>
        <w:pStyle w:val="a7"/>
      </w:pPr>
      <w:r>
        <w:rPr>
          <w:rFonts w:eastAsia="宋体"/>
          <w:lang w:val="en-US" w:eastAsia="zh-CN"/>
        </w:rPr>
        <w:t>U</w:t>
      </w:r>
      <w:r>
        <w:rPr>
          <w:rFonts w:eastAsia="宋体" w:hint="eastAsia"/>
          <w:lang w:val="en-US" w:eastAsia="zh-CN"/>
        </w:rPr>
        <w:t>pon</w:t>
      </w:r>
      <w:r>
        <w:rPr>
          <w:lang w:eastAsia="ja-JP"/>
        </w:rPr>
        <w:t xml:space="preserve"> transmission of the </w:t>
      </w:r>
      <w:r>
        <w:rPr>
          <w:rFonts w:eastAsia="宋体" w:hint="eastAsia"/>
          <w:i/>
          <w:iCs/>
          <w:lang w:val="en-US" w:eastAsia="zh-CN"/>
        </w:rPr>
        <w:t>MCG</w:t>
      </w:r>
      <w:r>
        <w:rPr>
          <w:rFonts w:eastAsia="宋体"/>
          <w:i/>
          <w:iCs/>
          <w:lang w:eastAsia="zh-CN"/>
        </w:rPr>
        <w:t xml:space="preserve">FailureInformation, UE stops the measurements and reporting for LTM for MCG and SCG. </w:t>
      </w:r>
      <w:r>
        <w:rPr>
          <w:rFonts w:eastAsia="宋体"/>
          <w:lang w:val="en-US" w:eastAsia="zh-CN"/>
        </w:rPr>
        <w:t>U</w:t>
      </w:r>
      <w:r>
        <w:rPr>
          <w:rFonts w:eastAsia="宋体" w:hint="eastAsia"/>
          <w:lang w:val="en-US" w:eastAsia="zh-CN"/>
        </w:rPr>
        <w:t>pon</w:t>
      </w:r>
      <w:r>
        <w:rPr>
          <w:lang w:eastAsia="ja-JP"/>
        </w:rPr>
        <w:t xml:space="preserve"> transmission of the </w:t>
      </w:r>
      <w:r>
        <w:rPr>
          <w:rFonts w:eastAsia="宋体"/>
          <w:i/>
          <w:iCs/>
          <w:lang w:val="en-US" w:eastAsia="zh-CN"/>
        </w:rPr>
        <w:t>S</w:t>
      </w:r>
      <w:r>
        <w:rPr>
          <w:rFonts w:eastAsia="宋体" w:hint="eastAsia"/>
          <w:i/>
          <w:iCs/>
          <w:lang w:val="en-US" w:eastAsia="zh-CN"/>
        </w:rPr>
        <w:t>CG</w:t>
      </w:r>
      <w:r>
        <w:rPr>
          <w:rFonts w:eastAsia="宋体"/>
          <w:i/>
          <w:iCs/>
          <w:lang w:eastAsia="zh-CN"/>
        </w:rPr>
        <w:t>FailureInformation, UE stops the measurements and reporting for LTM for SCG.</w:t>
      </w:r>
    </w:p>
  </w:comment>
  <w:comment w:id="67" w:author="Rapp_after#124" w:date="2023-11-29T16:50:00Z" w:initials="ZTE">
    <w:p w14:paraId="73110769" w14:textId="77777777" w:rsidR="00AE5DFE" w:rsidRDefault="009337B3">
      <w:pPr>
        <w:pStyle w:val="a7"/>
        <w:rPr>
          <w:rFonts w:eastAsia="宋体"/>
          <w:lang w:val="en-US" w:eastAsia="zh-CN"/>
        </w:rPr>
      </w:pPr>
      <w:r>
        <w:rPr>
          <w:rFonts w:eastAsia="宋体" w:hint="eastAsia"/>
          <w:lang w:val="en-US" w:eastAsia="zh-CN"/>
        </w:rPr>
        <w:t>Currently, the UE is not required to stop measurements upon SCG failure. Please see the following text from section 7.7:</w:t>
      </w:r>
    </w:p>
    <w:p w14:paraId="065137AD" w14:textId="77777777" w:rsidR="00AE5DFE" w:rsidRDefault="00AE5DFE">
      <w:pPr>
        <w:pStyle w:val="a7"/>
        <w:rPr>
          <w:rFonts w:eastAsia="宋体"/>
          <w:lang w:val="en-US" w:eastAsia="zh-CN"/>
        </w:rPr>
      </w:pPr>
    </w:p>
    <w:p w14:paraId="15A06B70" w14:textId="77777777" w:rsidR="00AE5DFE" w:rsidRDefault="009337B3">
      <w:pPr>
        <w:rPr>
          <w:color w:val="FF0000"/>
        </w:rPr>
      </w:pPr>
      <w:r>
        <w:rPr>
          <w:color w:val="FF0000"/>
        </w:rPr>
        <w:t xml:space="preserve">In all SCG failure cases, the UE maintains the current measurement configurations from both the MN and the SN and </w:t>
      </w:r>
      <w:r>
        <w:rPr>
          <w:color w:val="FF0000"/>
          <w:highlight w:val="yellow"/>
        </w:rPr>
        <w:t>the UE continues measurements based on configuration from the MN and the SN if possible.</w:t>
      </w:r>
      <w:r>
        <w:rPr>
          <w:color w:val="FF0000"/>
        </w:rPr>
        <w:t xml:space="preserve"> The SN measurements configured to be routed via the MN will continue to be reported after the SCG failure.</w:t>
      </w:r>
    </w:p>
    <w:p w14:paraId="428F6456" w14:textId="77777777" w:rsidR="00AE5DFE" w:rsidRDefault="009337B3">
      <w:pPr>
        <w:pStyle w:val="NO"/>
        <w:rPr>
          <w:color w:val="FF0000"/>
        </w:rPr>
      </w:pPr>
      <w:r>
        <w:rPr>
          <w:color w:val="FF0000"/>
        </w:rPr>
        <w:t>NOTE 2:</w:t>
      </w:r>
      <w:r>
        <w:rPr>
          <w:color w:val="FF0000"/>
        </w:rPr>
        <w:tab/>
        <w:t>UE may not continue measurements based on configuration from the SN after SCG failure in certain cases (e.g. UE cannot maintain the timing of PSCell).</w:t>
      </w:r>
    </w:p>
    <w:p w14:paraId="47C27242" w14:textId="77777777" w:rsidR="00AE5DFE" w:rsidRDefault="00AE5DFE">
      <w:pPr>
        <w:pStyle w:val="a7"/>
        <w:rPr>
          <w:rFonts w:eastAsia="宋体"/>
          <w:lang w:val="en-US" w:eastAsia="zh-CN"/>
        </w:rPr>
      </w:pPr>
    </w:p>
    <w:p w14:paraId="462F0E69" w14:textId="77777777" w:rsidR="00AE5DFE" w:rsidRDefault="009337B3">
      <w:pPr>
        <w:pStyle w:val="a7"/>
        <w:rPr>
          <w:rFonts w:eastAsia="宋体"/>
          <w:lang w:val="en-US" w:eastAsia="zh-CN"/>
        </w:rPr>
      </w:pPr>
      <w:r>
        <w:rPr>
          <w:rFonts w:eastAsia="宋体" w:hint="eastAsia"/>
          <w:lang w:val="en-US" w:eastAsia="zh-CN"/>
        </w:rPr>
        <w:t>In my view, the same handling can be applicable to LTM measurements as well.</w:t>
      </w:r>
    </w:p>
    <w:p w14:paraId="2158181A" w14:textId="77777777" w:rsidR="00AE5DFE" w:rsidRDefault="009337B3">
      <w:pPr>
        <w:pStyle w:val="a7"/>
        <w:rPr>
          <w:rFonts w:eastAsia="宋体"/>
          <w:lang w:val="en-US" w:eastAsia="zh-CN"/>
        </w:rPr>
      </w:pPr>
      <w:r>
        <w:rPr>
          <w:rFonts w:eastAsia="宋体" w:hint="eastAsia"/>
          <w:lang w:val="en-US" w:eastAsia="zh-CN"/>
        </w:rPr>
        <w:t>Besides, based on the current RRC spec, PSCell change is not prohibited during fast MCG recovery. In this case, the UE shall trigger RRC re-establishment procedure.</w:t>
      </w:r>
    </w:p>
    <w:p w14:paraId="0A45088F" w14:textId="77777777" w:rsidR="00AE5DFE" w:rsidRDefault="00AE5DFE">
      <w:pPr>
        <w:pStyle w:val="a7"/>
        <w:rPr>
          <w:rFonts w:eastAsia="宋体"/>
          <w:lang w:val="en-US" w:eastAsia="zh-CN"/>
        </w:rPr>
      </w:pPr>
    </w:p>
    <w:p w14:paraId="17405E88" w14:textId="77777777" w:rsidR="00AE5DFE" w:rsidRDefault="009337B3">
      <w:pPr>
        <w:pStyle w:val="a7"/>
        <w:rPr>
          <w:rFonts w:eastAsia="宋体"/>
          <w:lang w:val="en-US" w:eastAsia="zh-CN"/>
        </w:rPr>
      </w:pPr>
      <w:r>
        <w:rPr>
          <w:rFonts w:eastAsia="宋体" w:hint="eastAsia"/>
          <w:lang w:val="en-US" w:eastAsia="zh-CN"/>
        </w:rPr>
        <w:t>Considering that we have not discussed the handling on LTM measurements upon MCG/SCG failure online, it</w:t>
      </w:r>
      <w:r>
        <w:rPr>
          <w:rFonts w:eastAsia="宋体"/>
          <w:lang w:val="en-US" w:eastAsia="zh-CN"/>
        </w:rPr>
        <w:t>’</w:t>
      </w:r>
      <w:r>
        <w:rPr>
          <w:rFonts w:eastAsia="宋体" w:hint="eastAsia"/>
          <w:lang w:val="en-US" w:eastAsia="zh-CN"/>
        </w:rPr>
        <w:t>s suggested to not capture anything for now. Anyway we can further clarify this case in the next meeting :)</w:t>
      </w:r>
    </w:p>
  </w:comment>
  <w:comment w:id="75" w:author="Rapp_after#124" w:date="2023-11-27T19:33:00Z" w:initials="ZTE">
    <w:p w14:paraId="76B24781" w14:textId="77777777" w:rsidR="00AE5DFE" w:rsidRDefault="009337B3">
      <w:pPr>
        <w:pStyle w:val="a7"/>
        <w:rPr>
          <w:rFonts w:eastAsia="宋体"/>
          <w:lang w:val="en-US" w:eastAsia="zh-CN"/>
        </w:rPr>
      </w:pPr>
      <w:r>
        <w:rPr>
          <w:rFonts w:eastAsia="宋体" w:hint="eastAsia"/>
          <w:lang w:val="en-US" w:eastAsia="zh-CN"/>
        </w:rPr>
        <w:t>From R3-238085</w:t>
      </w:r>
    </w:p>
  </w:comment>
  <w:comment w:id="100" w:author="Ericsson - Tony" w:date="2023-11-29T17:10:00Z" w:initials="E">
    <w:p w14:paraId="7EB8D685" w14:textId="3D5C4CBD" w:rsidR="00B74F71" w:rsidRDefault="00B74F71">
      <w:pPr>
        <w:pStyle w:val="a7"/>
      </w:pPr>
      <w:r>
        <w:rPr>
          <w:rStyle w:val="af1"/>
        </w:rPr>
        <w:annotationRef/>
      </w:r>
      <w:r>
        <w:t>Our understanding is that the MCG can either trigger SN release or SCG release. So this is not enterely correct.</w:t>
      </w:r>
    </w:p>
  </w:comment>
  <w:comment w:id="104" w:author="Ericsson - Tony" w:date="2023-11-29T17:09:00Z" w:initials="E">
    <w:p w14:paraId="2C2FAF87" w14:textId="086E5052" w:rsidR="00B74F71" w:rsidRDefault="00B74F71">
      <w:pPr>
        <w:pStyle w:val="a7"/>
      </w:pPr>
      <w:r>
        <w:rPr>
          <w:rStyle w:val="af1"/>
        </w:rPr>
        <w:annotationRef/>
      </w:r>
      <w:r>
        <w:t xml:space="preserve">This statement is not enterely correct. In case of LTM MCG, the new MCG may decide to keep the current SCG. This means that the new MCG should at least trigger an SCG addition when providing the LTM candidate configuration. </w:t>
      </w:r>
    </w:p>
  </w:comment>
  <w:comment w:id="137" w:author="CATT" w:date="2023-11-30T11:06:00Z" w:initials="CATT">
    <w:p w14:paraId="7856D540" w14:textId="24F0E2D2" w:rsidR="000E24AB" w:rsidRDefault="000E24AB" w:rsidP="000E24AB">
      <w:pPr>
        <w:pStyle w:val="a7"/>
        <w:rPr>
          <w:rFonts w:eastAsiaTheme="minorEastAsia"/>
          <w:lang w:eastAsia="zh-CN"/>
        </w:rPr>
      </w:pPr>
      <w:r>
        <w:rPr>
          <w:rStyle w:val="af1"/>
        </w:rPr>
        <w:annotationRef/>
      </w:r>
      <w:r>
        <w:rPr>
          <w:rFonts w:eastAsiaTheme="minorEastAsia" w:hint="eastAsia"/>
          <w:lang w:eastAsia="zh-CN"/>
        </w:rPr>
        <w:t xml:space="preserve">The following agreement </w:t>
      </w:r>
      <w:r>
        <w:rPr>
          <w:rFonts w:eastAsiaTheme="minorEastAsia" w:hint="eastAsia"/>
          <w:lang w:eastAsia="zh-CN"/>
        </w:rPr>
        <w:t>can</w:t>
      </w:r>
      <w:r>
        <w:rPr>
          <w:rFonts w:eastAsiaTheme="minorEastAsia" w:hint="eastAsia"/>
          <w:lang w:eastAsia="zh-CN"/>
        </w:rPr>
        <w:t xml:space="preserve"> also be captured here.</w:t>
      </w:r>
    </w:p>
    <w:p w14:paraId="363FF468" w14:textId="77777777" w:rsidR="000E24AB" w:rsidRDefault="000E24AB" w:rsidP="000E24AB">
      <w:pPr>
        <w:pStyle w:val="a7"/>
        <w:rPr>
          <w:rFonts w:eastAsiaTheme="minorEastAsia"/>
          <w:lang w:eastAsia="zh-CN"/>
        </w:rPr>
      </w:pPr>
    </w:p>
    <w:p w14:paraId="4A6E717F" w14:textId="4E9012DF" w:rsidR="000E24AB" w:rsidRPr="000E24AB" w:rsidRDefault="000E24AB" w:rsidP="000E24AB">
      <w:pPr>
        <w:pStyle w:val="a7"/>
      </w:pPr>
      <w:r>
        <w:rPr>
          <w:rFonts w:eastAsiaTheme="minorEastAsia" w:hint="eastAsia"/>
          <w:lang w:eastAsia="zh-CN"/>
        </w:rPr>
        <w:t xml:space="preserve"> </w:t>
      </w:r>
      <w:r>
        <w:rPr>
          <w:lang w:eastAsia="zh-CN"/>
        </w:rPr>
        <w:t>NR-U might not work with LTM (no clear consensus what is are the issues or impact to fix – timers and counters are mentioned), no consensus to fix this right now.</w:t>
      </w:r>
    </w:p>
  </w:comment>
  <w:comment w:id="161" w:author="Ericsson - Tony" w:date="2023-11-29T17:12:00Z" w:initials="E">
    <w:p w14:paraId="68574DA7" w14:textId="06A81ACD" w:rsidR="00B74F71" w:rsidRDefault="00B74F71">
      <w:pPr>
        <w:pStyle w:val="a7"/>
      </w:pPr>
      <w:r>
        <w:rPr>
          <w:rStyle w:val="af1"/>
        </w:rPr>
        <w:annotationRef/>
      </w:r>
      <w:r w:rsidR="00AD13A4">
        <w:t>We should clarify that the MN-inititated SN modification procedure is not supported in case in intra-SN SCG LTM. MN cannot modify the SCG and also in case of LTM MCG is not possible to modify the SCG.</w:t>
      </w:r>
    </w:p>
  </w:comment>
  <w:comment w:id="176" w:author="Ericsson" w:date="2023-11-29T19:10:00Z" w:initials="Ericsson">
    <w:p w14:paraId="7568A5AC" w14:textId="77777777" w:rsidR="00A136B2" w:rsidRDefault="00A136B2" w:rsidP="00535CB1">
      <w:pPr>
        <w:pStyle w:val="a7"/>
      </w:pPr>
      <w:r>
        <w:rPr>
          <w:rStyle w:val="af1"/>
        </w:rPr>
        <w:annotationRef/>
      </w:r>
      <w:r>
        <w:t>This has not been resolved in RAN3 yet and the Editor's note should not be removed.</w:t>
      </w:r>
    </w:p>
  </w:comment>
  <w:comment w:id="201" w:author="Ericsson - Tony" w:date="2023-11-29T17:23:00Z" w:initials="E">
    <w:p w14:paraId="78C90795" w14:textId="34589442" w:rsidR="00AD13A4" w:rsidRDefault="00AD13A4">
      <w:pPr>
        <w:pStyle w:val="a7"/>
      </w:pPr>
      <w:r>
        <w:rPr>
          <w:rStyle w:val="af1"/>
        </w:rPr>
        <w:annotationRef/>
      </w:r>
      <w:r>
        <w:t>This procedure is not supported in LTM</w:t>
      </w:r>
    </w:p>
  </w:comment>
  <w:comment w:id="208" w:author="Qualcomm" w:date="2023-11-29T13:24:00Z" w:initials="QC">
    <w:p w14:paraId="7F4C6059" w14:textId="77777777" w:rsidR="009337B3" w:rsidRDefault="009337B3" w:rsidP="0019521F">
      <w:pPr>
        <w:pStyle w:val="a7"/>
      </w:pPr>
      <w:r>
        <w:rPr>
          <w:rStyle w:val="af1"/>
        </w:rPr>
        <w:annotationRef/>
      </w:r>
      <w:r>
        <w:t>Suggest to modify this to: "… SN initiated intra-SN subsequent CPAC in SN format". In case SN initiated intra-SN subsequent CPAC is configured in MN format, the notification from SN to MN is not needed, since upon execution, the UE transmits RRC reconfiguration complete to the MN.</w:t>
      </w:r>
    </w:p>
  </w:comment>
  <w:comment w:id="260" w:author="Ericsson - Tony" w:date="2023-11-29T17:24:00Z" w:initials="E">
    <w:p w14:paraId="6286D188" w14:textId="2F54D240" w:rsidR="00AD13A4" w:rsidRDefault="00AD13A4">
      <w:pPr>
        <w:pStyle w:val="a7"/>
      </w:pPr>
      <w:r>
        <w:rPr>
          <w:rStyle w:val="af1"/>
        </w:rPr>
        <w:annotationRef/>
      </w:r>
      <w:r>
        <w:t>This procedure is also not supported for EN-DC.</w:t>
      </w:r>
    </w:p>
  </w:comment>
  <w:comment w:id="275" w:author="Ericsson - Tony" w:date="2023-11-29T17:24:00Z" w:initials="E">
    <w:p w14:paraId="5364774D" w14:textId="1D00CDAC" w:rsidR="00AD13A4" w:rsidRDefault="00AD13A4">
      <w:pPr>
        <w:pStyle w:val="a7"/>
      </w:pPr>
      <w:r>
        <w:rPr>
          <w:rStyle w:val="af1"/>
        </w:rPr>
        <w:annotationRef/>
      </w:r>
      <w:r>
        <w:t>As for 3b, also this procedure is “If indicated by the SN”. The UE does not always sync towards a target cell.</w:t>
      </w:r>
    </w:p>
  </w:comment>
  <w:comment w:id="285" w:author="Ericsson - Tony" w:date="2023-11-29T17:32:00Z" w:initials="E">
    <w:p w14:paraId="2B0DAEE4" w14:textId="02C1A1C3" w:rsidR="000A4264" w:rsidRDefault="000A4264">
      <w:pPr>
        <w:pStyle w:val="a7"/>
      </w:pPr>
      <w:r>
        <w:rPr>
          <w:rStyle w:val="af1"/>
        </w:rPr>
        <w:annotationRef/>
      </w:r>
      <w:r>
        <w:t>Not sure this sentence is correct. Suggest to say:</w:t>
      </w:r>
      <w:r>
        <w:br/>
      </w:r>
      <w:r>
        <w:br/>
      </w:r>
      <w:r>
        <w:rPr>
          <w:rFonts w:hint="eastAsia"/>
        </w:rPr>
        <w:t xml:space="preserve">The UE performs L1 measurements on the configured candidate cell(s) and transmits L1 measurement reports to the </w:t>
      </w:r>
      <w:r>
        <w:rPr>
          <w:rFonts w:eastAsia="宋体" w:hint="eastAsia"/>
          <w:lang w:val="en-US" w:eastAsia="zh-CN"/>
        </w:rPr>
        <w:t>SN</w:t>
      </w:r>
      <w:r>
        <w:rPr>
          <w:rFonts w:eastAsia="宋体"/>
          <w:lang w:val="en-US" w:eastAsia="zh-CN"/>
        </w:rPr>
        <w:t xml:space="preserve"> according to the L1 measurement configuration received by the SN.</w:t>
      </w:r>
    </w:p>
  </w:comment>
  <w:comment w:id="338" w:author="Ericsson - Tony" w:date="2023-11-29T17:33:00Z" w:initials="E">
    <w:p w14:paraId="0DED70D5" w14:textId="2D155839" w:rsidR="000A4264" w:rsidRDefault="000A4264">
      <w:pPr>
        <w:pStyle w:val="a7"/>
      </w:pPr>
      <w:r>
        <w:rPr>
          <w:rStyle w:val="af1"/>
        </w:rPr>
        <w:annotationRef/>
      </w:r>
      <w:r>
        <w:t>This procedure is not supported for EN-DC.</w:t>
      </w:r>
    </w:p>
  </w:comment>
  <w:comment w:id="357" w:author="Ericsson - Tony" w:date="2023-11-29T17:34:00Z" w:initials="E">
    <w:p w14:paraId="14E89FB0" w14:textId="144FB4CB" w:rsidR="000A4264" w:rsidRDefault="000A4264">
      <w:pPr>
        <w:pStyle w:val="a7"/>
      </w:pPr>
      <w:r>
        <w:rPr>
          <w:rStyle w:val="af1"/>
        </w:rPr>
        <w:annotationRef/>
      </w:r>
      <w:r>
        <w:t>Same as 5b, this procedure is only done is SN indicates to the UE.</w:t>
      </w:r>
    </w:p>
  </w:comment>
  <w:comment w:id="365" w:author="LGE-Jaemin" w:date="2023-11-28T21:58:00Z" w:initials="JMH">
    <w:p w14:paraId="7D857BB9" w14:textId="77777777" w:rsidR="00AE5DFE" w:rsidRDefault="009337B3">
      <w:pPr>
        <w:pStyle w:val="a7"/>
      </w:pPr>
      <w:r>
        <w:t xml:space="preserve">Doesn’t seem the sentence is grammatically correct. </w:t>
      </w:r>
    </w:p>
  </w:comment>
  <w:comment w:id="366" w:author="Rapp_after#124" w:date="2023-11-29T17:24:00Z" w:initials="ZTE">
    <w:p w14:paraId="15F82B6E" w14:textId="77777777" w:rsidR="00AE5DFE" w:rsidRDefault="009337B3">
      <w:pPr>
        <w:pStyle w:val="a7"/>
        <w:rPr>
          <w:rFonts w:eastAsia="宋体"/>
          <w:lang w:val="en-US" w:eastAsia="zh-CN"/>
        </w:rPr>
      </w:pPr>
      <w:r>
        <w:rPr>
          <w:rFonts w:eastAsia="宋体" w:hint="eastAsia"/>
          <w:lang w:val="en-US" w:eastAsia="zh-CN"/>
        </w:rPr>
        <w:t>Updated, i.e. also to align with the wording in 38.300 CR.</w:t>
      </w:r>
    </w:p>
  </w:comment>
  <w:comment w:id="367" w:author="Ericsson - Tony" w:date="2023-11-29T17:34:00Z" w:initials="E">
    <w:p w14:paraId="7D3815ED" w14:textId="77777777" w:rsidR="000A4264" w:rsidRDefault="000A4264">
      <w:pPr>
        <w:pStyle w:val="a7"/>
      </w:pPr>
      <w:r>
        <w:rPr>
          <w:rStyle w:val="af1"/>
        </w:rPr>
        <w:annotationRef/>
      </w:r>
      <w:r>
        <w:t>This sentence is not correct. Suggest rewording:</w:t>
      </w:r>
    </w:p>
    <w:p w14:paraId="4AA6749F" w14:textId="77777777" w:rsidR="000A4264" w:rsidRDefault="000A4264">
      <w:pPr>
        <w:pStyle w:val="a7"/>
      </w:pPr>
    </w:p>
    <w:p w14:paraId="1D5C5275" w14:textId="59F8AAEB" w:rsidR="000A4264" w:rsidRDefault="000A4264">
      <w:pPr>
        <w:pStyle w:val="a7"/>
      </w:pPr>
      <w:r>
        <w:rPr>
          <w:rFonts w:hint="eastAsia"/>
        </w:rPr>
        <w:t xml:space="preserve">The UE performs L1 measurements on the configured candidate cell(s) and transmits L1 measurement reports to the </w:t>
      </w:r>
      <w:r>
        <w:rPr>
          <w:rFonts w:eastAsia="宋体" w:hint="eastAsia"/>
          <w:lang w:val="en-US" w:eastAsia="zh-CN"/>
        </w:rPr>
        <w:t>SN</w:t>
      </w:r>
      <w:r>
        <w:rPr>
          <w:rFonts w:eastAsia="宋体"/>
          <w:lang w:val="en-US" w:eastAsia="zh-CN"/>
        </w:rPr>
        <w:t xml:space="preserve"> according to the L1 measurement configuration received by the SN.</w:t>
      </w:r>
    </w:p>
  </w:comment>
  <w:comment w:id="379" w:author="LGE-Jaemin" w:date="2023-11-28T21:59:00Z" w:initials="JMH">
    <w:p w14:paraId="79D20EF8" w14:textId="77777777" w:rsidR="00AE5DFE" w:rsidRDefault="009337B3">
      <w:pPr>
        <w:pStyle w:val="a7"/>
      </w:pPr>
      <w:r>
        <w:t xml:space="preserve">Step 9 is “RRC Transfer” from MN to SN. But it is currently describing Step 10. </w:t>
      </w:r>
    </w:p>
  </w:comment>
  <w:comment w:id="380" w:author="Rapp_after#124" w:date="2023-11-29T17:26:00Z" w:initials="ZTE">
    <w:p w14:paraId="3B4C78A1" w14:textId="77777777" w:rsidR="00AE5DFE" w:rsidRDefault="009337B3">
      <w:pPr>
        <w:pStyle w:val="a7"/>
        <w:rPr>
          <w:rFonts w:eastAsia="宋体"/>
          <w:lang w:val="en-US" w:eastAsia="zh-CN"/>
        </w:rPr>
      </w:pPr>
      <w:r>
        <w:rPr>
          <w:rFonts w:eastAsia="宋体" w:hint="eastAsia"/>
          <w:lang w:val="en-US" w:eastAsia="zh-CN"/>
        </w:rPr>
        <w:t>Updated. Thanks.</w:t>
      </w:r>
    </w:p>
  </w:comment>
  <w:comment w:id="386" w:author="LGE-Jaemin" w:date="2023-11-28T22:00:00Z" w:initials="JMH">
    <w:p w14:paraId="7A2D7E75" w14:textId="77777777" w:rsidR="00AE5DFE" w:rsidRDefault="009337B3">
      <w:pPr>
        <w:pStyle w:val="a7"/>
      </w:pPr>
      <w:r>
        <w:t xml:space="preserve">Should be Step 10. </w:t>
      </w:r>
    </w:p>
  </w:comment>
  <w:comment w:id="387" w:author="Rapp_after#124" w:date="2023-11-29T17:28:00Z" w:initials="ZTE">
    <w:p w14:paraId="4EED435F" w14:textId="77777777" w:rsidR="00AE5DFE" w:rsidRDefault="009337B3">
      <w:pPr>
        <w:pStyle w:val="a7"/>
      </w:pPr>
      <w:r>
        <w:rPr>
          <w:rFonts w:eastAsia="宋体" w:hint="eastAsia"/>
          <w:lang w:val="en-US" w:eastAsia="zh-CN"/>
        </w:rPr>
        <w:t>Updated. Thanks.</w:t>
      </w:r>
    </w:p>
  </w:comment>
  <w:comment w:id="393" w:author="LGE-Jaemin" w:date="2023-11-28T22:01:00Z" w:initials="JMH">
    <w:p w14:paraId="03E16245" w14:textId="77777777" w:rsidR="00AE5DFE" w:rsidRDefault="009337B3">
      <w:pPr>
        <w:pStyle w:val="a7"/>
      </w:pPr>
      <w:r>
        <w:t>Steps 5-11</w:t>
      </w:r>
    </w:p>
  </w:comment>
  <w:comment w:id="394" w:author="Rapp_after#124" w:date="2023-11-29T17:28:00Z" w:initials="ZTE">
    <w:p w14:paraId="34B5530E" w14:textId="77777777" w:rsidR="00AE5DFE" w:rsidRDefault="009337B3">
      <w:pPr>
        <w:pStyle w:val="a7"/>
      </w:pPr>
      <w:r>
        <w:rPr>
          <w:rFonts w:eastAsia="宋体" w:hint="eastAsia"/>
          <w:lang w:val="en-US" w:eastAsia="zh-CN"/>
        </w:rPr>
        <w:t>Updated. Thanks.</w:t>
      </w:r>
    </w:p>
  </w:comment>
  <w:comment w:id="400" w:author="LGE-Jaemin" w:date="2023-11-28T22:01:00Z" w:initials="JMH">
    <w:p w14:paraId="6EBC20AB" w14:textId="77777777" w:rsidR="00AE5DFE" w:rsidRDefault="009337B3">
      <w:pPr>
        <w:pStyle w:val="a7"/>
      </w:pPr>
      <w:r>
        <w:t>Step 2</w:t>
      </w:r>
    </w:p>
  </w:comment>
  <w:comment w:id="401" w:author="Rapp_after#124" w:date="2023-11-29T17:28:00Z" w:initials="ZTE">
    <w:p w14:paraId="00ED409D" w14:textId="77777777" w:rsidR="00AE5DFE" w:rsidRDefault="009337B3">
      <w:pPr>
        <w:pStyle w:val="a7"/>
      </w:pPr>
      <w:r>
        <w:rPr>
          <w:rFonts w:eastAsia="宋体" w:hint="eastAsia"/>
          <w:lang w:val="en-US" w:eastAsia="zh-CN"/>
        </w:rPr>
        <w:t>Updated. Thanks.</w:t>
      </w:r>
    </w:p>
  </w:comment>
  <w:comment w:id="433" w:author="Ericsson - Tony" w:date="2023-11-29T17:36:00Z" w:initials="E">
    <w:p w14:paraId="2E1597FD" w14:textId="4829EAFC" w:rsidR="000A4264" w:rsidRDefault="000A4264">
      <w:pPr>
        <w:pStyle w:val="a7"/>
      </w:pPr>
      <w:r>
        <w:rPr>
          <w:rStyle w:val="af1"/>
        </w:rPr>
        <w:annotationRef/>
      </w:r>
      <w:r>
        <w:t>There is already the acronym defined. There is no need to repeat it.</w:t>
      </w:r>
    </w:p>
  </w:comment>
  <w:comment w:id="445" w:author="Rapp_after#124" w:date="2023-11-27T19:35:00Z" w:initials="ZTE">
    <w:p w14:paraId="607B1F96" w14:textId="77777777" w:rsidR="00AE5DFE" w:rsidRDefault="009337B3">
      <w:pPr>
        <w:pStyle w:val="a7"/>
        <w:rPr>
          <w:rFonts w:eastAsia="宋体"/>
          <w:lang w:val="en-US" w:eastAsia="zh-CN"/>
        </w:rPr>
      </w:pPr>
      <w:r>
        <w:rPr>
          <w:rFonts w:eastAsia="宋体" w:hint="eastAsia"/>
          <w:lang w:val="en-US" w:eastAsia="zh-CN"/>
        </w:rPr>
        <w:t>From R3-238085.</w:t>
      </w:r>
    </w:p>
    <w:p w14:paraId="6F66541F" w14:textId="77777777" w:rsidR="00AE5DFE" w:rsidRDefault="009337B3">
      <w:pPr>
        <w:pStyle w:val="a7"/>
        <w:rPr>
          <w:rFonts w:eastAsia="宋体"/>
          <w:lang w:val="en-US" w:eastAsia="zh-CN"/>
        </w:rPr>
      </w:pPr>
      <w:r>
        <w:rPr>
          <w:rFonts w:eastAsia="宋体" w:hint="eastAsia"/>
          <w:lang w:val="en-US" w:eastAsia="zh-CN"/>
        </w:rPr>
        <w:t>Add the change into the normative text (instead of a NOTE), to align with RAN2 changes for CHO with candidate SCG(s).</w:t>
      </w:r>
    </w:p>
  </w:comment>
  <w:comment w:id="472" w:author="Rapp_after#124" w:date="2023-11-27T19:36:00Z" w:initials="ZTE">
    <w:p w14:paraId="1C832F6A" w14:textId="77777777" w:rsidR="00AE5DFE" w:rsidRDefault="009337B3">
      <w:pPr>
        <w:pStyle w:val="a7"/>
        <w:rPr>
          <w:rFonts w:eastAsia="宋体"/>
          <w:lang w:val="en-US" w:eastAsia="zh-CN"/>
        </w:rPr>
      </w:pPr>
      <w:r>
        <w:rPr>
          <w:rFonts w:eastAsia="宋体" w:hint="eastAsia"/>
          <w:lang w:val="en-US" w:eastAsia="zh-CN"/>
        </w:rPr>
        <w:t>From R3-238085.</w:t>
      </w:r>
    </w:p>
    <w:p w14:paraId="50C565B9" w14:textId="77777777" w:rsidR="00AE5DFE" w:rsidRDefault="009337B3">
      <w:pPr>
        <w:pStyle w:val="a7"/>
        <w:rPr>
          <w:rFonts w:eastAsia="宋体"/>
          <w:lang w:val="en-US" w:eastAsia="zh-CN"/>
        </w:rPr>
      </w:pPr>
      <w:r>
        <w:rPr>
          <w:rFonts w:eastAsia="宋体" w:hint="eastAsia"/>
          <w:lang w:val="en-US" w:eastAsia="zh-CN"/>
        </w:rPr>
        <w:t>Add the change into the normative text (instead of a NOTE), to align with RAN2 changes for CHO with candidate SCG(s).</w:t>
      </w:r>
    </w:p>
  </w:comment>
  <w:comment w:id="488" w:author="Ericsson" w:date="2023-11-29T19:11:00Z" w:initials="Ericsson">
    <w:p w14:paraId="21BD5B86" w14:textId="77777777" w:rsidR="00E7617C" w:rsidRDefault="00E7617C" w:rsidP="00445EFF">
      <w:pPr>
        <w:pStyle w:val="a7"/>
      </w:pPr>
      <w:r>
        <w:rPr>
          <w:rStyle w:val="af1"/>
        </w:rPr>
        <w:annotationRef/>
      </w:r>
      <w:r>
        <w:t>Should some text be added to clarify that multiple candidate PSCells can be prepared and in such case provided in a list in the reply message?</w:t>
      </w:r>
    </w:p>
  </w:comment>
  <w:comment w:id="490" w:author="Rapp_after#124" w:date="2023-11-27T19:37:00Z" w:initials="ZTE">
    <w:p w14:paraId="7BD21303" w14:textId="43C1770A" w:rsidR="00AE5DFE" w:rsidRDefault="009337B3">
      <w:pPr>
        <w:pStyle w:val="a7"/>
      </w:pPr>
      <w:r>
        <w:rPr>
          <w:rFonts w:eastAsia="宋体" w:hint="eastAsia"/>
          <w:lang w:val="en-US" w:eastAsia="zh-CN"/>
        </w:rPr>
        <w:t>From R3-238085</w:t>
      </w:r>
    </w:p>
  </w:comment>
  <w:comment w:id="498" w:author="Rapp_after#124" w:date="2023-11-27T19:42:00Z" w:initials="ZTE">
    <w:p w14:paraId="621F45BF" w14:textId="77777777" w:rsidR="00AE5DFE" w:rsidRDefault="009337B3">
      <w:pPr>
        <w:pStyle w:val="a7"/>
        <w:rPr>
          <w:rFonts w:eastAsia="宋体"/>
          <w:lang w:val="en-US" w:eastAsia="zh-CN"/>
        </w:rPr>
      </w:pPr>
      <w:r>
        <w:rPr>
          <w:rFonts w:eastAsia="宋体" w:hint="eastAsia"/>
          <w:lang w:val="en-US" w:eastAsia="zh-CN"/>
        </w:rPr>
        <w:t>From R3-238085.</w:t>
      </w:r>
    </w:p>
    <w:p w14:paraId="213448F8" w14:textId="77777777" w:rsidR="00AE5DFE" w:rsidRDefault="009337B3">
      <w:pPr>
        <w:pStyle w:val="a7"/>
        <w:rPr>
          <w:rFonts w:eastAsia="宋体"/>
          <w:lang w:val="en-US" w:eastAsia="zh-CN"/>
        </w:rPr>
      </w:pPr>
      <w:r>
        <w:rPr>
          <w:rFonts w:eastAsia="宋体" w:hint="eastAsia"/>
          <w:lang w:val="en-US" w:eastAsia="zh-CN"/>
        </w:rPr>
        <w:t>Add the change into the normative text (instead of a NOTE), to align with RAN2 changes for CHO with candidate SCG(s).</w:t>
      </w:r>
    </w:p>
  </w:comment>
  <w:comment w:id="523" w:author="Qualcomm" w:date="2023-11-29T13:15:00Z" w:initials="QC">
    <w:p w14:paraId="236398C1" w14:textId="77777777" w:rsidR="009921BA" w:rsidRDefault="009921BA" w:rsidP="00FC1647">
      <w:pPr>
        <w:pStyle w:val="a7"/>
      </w:pPr>
      <w:r>
        <w:rPr>
          <w:rStyle w:val="af1"/>
        </w:rPr>
        <w:annotationRef/>
      </w:r>
      <w:r>
        <w:t>Propose to change to "SN".</w:t>
      </w:r>
    </w:p>
  </w:comment>
  <w:comment w:id="521" w:author="Rapp_after#124" w:date="2023-11-27T19:42:00Z" w:initials="ZTE">
    <w:p w14:paraId="42C6701A" w14:textId="14352159" w:rsidR="00AE5DFE" w:rsidRDefault="009337B3">
      <w:pPr>
        <w:pStyle w:val="a7"/>
      </w:pPr>
      <w:r>
        <w:rPr>
          <w:rFonts w:eastAsia="宋体" w:hint="eastAsia"/>
          <w:lang w:val="en-US" w:eastAsia="zh-CN"/>
        </w:rPr>
        <w:t>From R3-238085</w:t>
      </w:r>
    </w:p>
  </w:comment>
  <w:comment w:id="544" w:author="Ericsson" w:date="2023-11-29T19:11:00Z" w:initials="Ericsson">
    <w:p w14:paraId="0446A3C4" w14:textId="77777777" w:rsidR="00003A52" w:rsidRDefault="00003A52" w:rsidP="00B8091F">
      <w:pPr>
        <w:pStyle w:val="a7"/>
      </w:pPr>
      <w:r>
        <w:rPr>
          <w:rStyle w:val="af1"/>
        </w:rPr>
        <w:annotationRef/>
      </w:r>
      <w:r>
        <w:t>Maybe this can be added in step 3 also.</w:t>
      </w:r>
    </w:p>
  </w:comment>
  <w:comment w:id="559" w:author="LGE-Jaemin" w:date="2023-11-28T22:22:00Z" w:initials="JMH">
    <w:p w14:paraId="3DBA7A1C" w14:textId="6A53A740" w:rsidR="00AE5DFE" w:rsidRDefault="009337B3">
      <w:pPr>
        <w:pStyle w:val="a7"/>
      </w:pPr>
      <w:r>
        <w:t xml:space="preserve">Suggest to remove this comma, assuming that “with the source PSCell..” means “the UE maintains connection with the source PSCell after receiving CHO configuration”. </w:t>
      </w:r>
    </w:p>
  </w:comment>
  <w:comment w:id="560" w:author="Rapp_after#124" w:date="2023-11-29T17:34:00Z" w:initials="ZTE">
    <w:p w14:paraId="7C620EED" w14:textId="77777777" w:rsidR="00AE5DFE" w:rsidRDefault="009337B3">
      <w:pPr>
        <w:pStyle w:val="a7"/>
        <w:rPr>
          <w:rFonts w:eastAsia="宋体"/>
          <w:lang w:val="en-US" w:eastAsia="zh-CN"/>
        </w:rPr>
      </w:pPr>
      <w:r>
        <w:rPr>
          <w:rFonts w:eastAsia="宋体" w:hint="eastAsia"/>
          <w:lang w:val="en-US" w:eastAsia="zh-CN"/>
        </w:rPr>
        <w:t>OK.</w:t>
      </w:r>
    </w:p>
  </w:comment>
  <w:comment w:id="566" w:author="LGE-Jaemin" w:date="2023-11-28T22:23:00Z" w:initials="JMH">
    <w:p w14:paraId="7968314B" w14:textId="77777777" w:rsidR="00AE5DFE" w:rsidRDefault="009337B3">
      <w:pPr>
        <w:pStyle w:val="a7"/>
      </w:pPr>
      <w:r>
        <w:t>Suggest change to “:”</w:t>
      </w:r>
    </w:p>
  </w:comment>
  <w:comment w:id="589" w:author="LGE-Jaemin" w:date="2023-11-28T22:25:00Z" w:initials="JMH">
    <w:p w14:paraId="51431078" w14:textId="77777777" w:rsidR="00AE5DFE" w:rsidRDefault="009337B3">
      <w:pPr>
        <w:pStyle w:val="a7"/>
      </w:pPr>
      <w:r>
        <w:t>Suggest to delete – duplication as we are saying “at least one candidate PCell satisfies..”</w:t>
      </w:r>
    </w:p>
  </w:comment>
  <w:comment w:id="590" w:author="Rapp_after#124" w:date="2023-11-29T17:37:00Z" w:initials="ZTE">
    <w:p w14:paraId="542E4063" w14:textId="77777777" w:rsidR="00AE5DFE" w:rsidRDefault="009337B3">
      <w:pPr>
        <w:pStyle w:val="a7"/>
        <w:rPr>
          <w:rFonts w:eastAsia="宋体"/>
          <w:lang w:val="en-US" w:eastAsia="zh-CN"/>
        </w:rPr>
      </w:pPr>
      <w:r>
        <w:rPr>
          <w:rFonts w:eastAsia="宋体" w:hint="eastAsia"/>
          <w:lang w:val="en-US" w:eastAsia="zh-CN"/>
        </w:rPr>
        <w:t>Removed.</w:t>
      </w:r>
    </w:p>
  </w:comment>
  <w:comment w:id="605" w:author="LGE-Jaemin" w:date="2023-11-28T22:21:00Z" w:initials="JMH">
    <w:p w14:paraId="44F5543C" w14:textId="77777777" w:rsidR="00AE5DFE" w:rsidRDefault="009337B3">
      <w:pPr>
        <w:pStyle w:val="a7"/>
      </w:pPr>
      <w:r>
        <w:t>PCell</w:t>
      </w:r>
    </w:p>
  </w:comment>
  <w:comment w:id="613" w:author="Rapp_after#124" w:date="2023-11-27T19:42:00Z" w:initials="ZTE">
    <w:p w14:paraId="131A7690" w14:textId="77777777" w:rsidR="00AE5DFE" w:rsidRDefault="009337B3">
      <w:pPr>
        <w:pStyle w:val="a7"/>
      </w:pPr>
      <w:r>
        <w:rPr>
          <w:rFonts w:eastAsia="宋体" w:hint="eastAsia"/>
          <w:lang w:val="en-US" w:eastAsia="zh-CN"/>
        </w:rPr>
        <w:t>From R3-238085</w:t>
      </w:r>
    </w:p>
  </w:comment>
  <w:comment w:id="661" w:author="Qualcomm" w:date="2023-11-29T11:58:00Z" w:initials="QC">
    <w:p w14:paraId="71C46BBB" w14:textId="77777777" w:rsidR="003B62C8" w:rsidRDefault="00DF7350" w:rsidP="00D02C06">
      <w:pPr>
        <w:pStyle w:val="a7"/>
      </w:pPr>
      <w:r>
        <w:rPr>
          <w:rStyle w:val="af1"/>
        </w:rPr>
        <w:annotationRef/>
      </w:r>
      <w:r w:rsidR="003B62C8">
        <w:t>Propose to add: "or an SCG release".</w:t>
      </w:r>
    </w:p>
  </w:comment>
  <w:comment w:id="663" w:author="Lenovo" w:date="2023-11-28T17:22:00Z" w:initials="Lenovo">
    <w:p w14:paraId="1315335F" w14:textId="578ACF24" w:rsidR="00AE5DFE" w:rsidRDefault="009337B3">
      <w:pPr>
        <w:pStyle w:val="a7"/>
      </w:pPr>
      <w:r>
        <w:t xml:space="preserve">Suggest, e.g., Intra-SN subsequent CPAC </w:t>
      </w:r>
      <w:r>
        <w:rPr>
          <w:b/>
          <w:bCs/>
        </w:rPr>
        <w:t>initiated by SN</w:t>
      </w:r>
      <w:r>
        <w:t xml:space="preserve">, and inter-SN … </w:t>
      </w:r>
    </w:p>
    <w:p w14:paraId="0DCB0BCD" w14:textId="77777777" w:rsidR="00AE5DFE" w:rsidRDefault="00AE5DFE">
      <w:pPr>
        <w:pStyle w:val="a7"/>
      </w:pPr>
    </w:p>
    <w:p w14:paraId="08646853" w14:textId="77777777" w:rsidR="00AE5DFE" w:rsidRDefault="009337B3">
      <w:pPr>
        <w:pStyle w:val="a7"/>
      </w:pPr>
      <w:r>
        <w:t>To avoid ambiguity</w:t>
      </w:r>
    </w:p>
  </w:comment>
  <w:comment w:id="664" w:author="Rapp_after#124" w:date="2023-11-29T17:38:00Z" w:initials="ZTE">
    <w:p w14:paraId="702965A7" w14:textId="77777777" w:rsidR="00AE5DFE" w:rsidRDefault="009337B3">
      <w:pPr>
        <w:pStyle w:val="a7"/>
        <w:rPr>
          <w:rFonts w:eastAsia="宋体"/>
          <w:lang w:val="en-US" w:eastAsia="zh-CN"/>
        </w:rPr>
      </w:pPr>
      <w:r>
        <w:rPr>
          <w:rFonts w:eastAsia="宋体" w:hint="eastAsia"/>
          <w:lang w:val="en-US" w:eastAsia="zh-CN"/>
        </w:rPr>
        <w:t>Updated.</w:t>
      </w:r>
    </w:p>
  </w:comment>
  <w:comment w:id="670" w:author="Ericsson" w:date="2023-11-29T19:12:00Z" w:initials="Ericsson">
    <w:p w14:paraId="3EFFA322" w14:textId="77777777" w:rsidR="003A1B70" w:rsidRDefault="003A1B70" w:rsidP="00ED2676">
      <w:pPr>
        <w:pStyle w:val="a7"/>
      </w:pPr>
      <w:r>
        <w:rPr>
          <w:rStyle w:val="af1"/>
        </w:rPr>
        <w:annotationRef/>
      </w:r>
      <w:r>
        <w:t>This addition precludes MN initiated intra-SN subsequent CPAC. Was there any agreement to not support that? Does this also mean that the candidate SN has to provide updated execution condition(s) for CPC in case the first configuration was MN initiated?</w:t>
      </w:r>
    </w:p>
  </w:comment>
  <w:comment w:id="682" w:author="OPPO" w:date="2023-11-29T10:33:00Z" w:initials="XL">
    <w:p w14:paraId="721A19B3" w14:textId="20D15CC7" w:rsidR="00AE5DFE" w:rsidRDefault="009337B3">
      <w:pPr>
        <w:pStyle w:val="a7"/>
      </w:pPr>
      <w:r>
        <w:rPr>
          <w:rFonts w:eastAsiaTheme="minorEastAsia"/>
          <w:lang w:eastAsia="zh-CN"/>
        </w:rPr>
        <w:t>‘Or’ should be used?</w:t>
      </w:r>
    </w:p>
  </w:comment>
  <w:comment w:id="683" w:author="LGE-Jaemin" w:date="2023-11-28T22:34:00Z" w:initials="JMH">
    <w:p w14:paraId="44531944" w14:textId="77777777" w:rsidR="00AE5DFE" w:rsidRDefault="009337B3">
      <w:pPr>
        <w:pStyle w:val="a7"/>
      </w:pPr>
      <w:r>
        <w:t xml:space="preserve">Agree. ‘Or’ is right. </w:t>
      </w:r>
    </w:p>
  </w:comment>
  <w:comment w:id="697" w:author="OPPO" w:date="2023-11-29T10:33:00Z" w:initials="XL">
    <w:p w14:paraId="177D0C6D" w14:textId="77777777" w:rsidR="00AE5DFE" w:rsidRDefault="009337B3">
      <w:pPr>
        <w:pStyle w:val="a7"/>
      </w:pPr>
      <w:r>
        <w:rPr>
          <w:rFonts w:eastAsiaTheme="minorEastAsia" w:hint="eastAsia"/>
          <w:lang w:eastAsia="zh-CN"/>
        </w:rPr>
        <w:t>For</w:t>
      </w:r>
      <w:r>
        <w:rPr>
          <w:rFonts w:eastAsiaTheme="minorEastAsia"/>
          <w:lang w:eastAsia="zh-CN"/>
        </w:rPr>
        <w:t xml:space="preserve"> SN</w:t>
      </w:r>
      <w:r>
        <w:rPr>
          <w:rFonts w:eastAsiaTheme="minorEastAsia" w:hint="eastAsia"/>
          <w:lang w:eastAsia="zh-CN"/>
        </w:rPr>
        <w:t>-initiated</w:t>
      </w:r>
      <w:r>
        <w:rPr>
          <w:rFonts w:eastAsiaTheme="minorEastAsia"/>
          <w:lang w:eastAsia="zh-CN"/>
        </w:rPr>
        <w:t xml:space="preserve"> </w:t>
      </w:r>
      <w:r>
        <w:rPr>
          <w:rFonts w:eastAsiaTheme="minorEastAsia" w:hint="eastAsia"/>
          <w:lang w:eastAsia="zh-CN"/>
        </w:rPr>
        <w:t>intra-</w:t>
      </w:r>
      <w:r>
        <w:rPr>
          <w:rFonts w:eastAsiaTheme="minorEastAsia"/>
          <w:lang w:eastAsia="zh-CN"/>
        </w:rPr>
        <w:t>SN subsequent CPAC, the execution conditions for the following execution of subsequent CPAC are genereated by source SN. Current text may not be sufficient to cover the SN-initiated intra-SN subsequent CPAC case.</w:t>
      </w:r>
    </w:p>
  </w:comment>
  <w:comment w:id="698" w:author="Rapp_after#124" w:date="2023-11-29T17:40:00Z" w:initials="ZTE">
    <w:p w14:paraId="58D94EA5" w14:textId="77777777" w:rsidR="00AE5DFE" w:rsidRDefault="009337B3">
      <w:pPr>
        <w:pStyle w:val="a7"/>
        <w:rPr>
          <w:rFonts w:eastAsia="宋体"/>
          <w:lang w:val="en-US" w:eastAsia="zh-CN"/>
        </w:rPr>
      </w:pPr>
      <w:r>
        <w:rPr>
          <w:rFonts w:eastAsia="宋体" w:hint="eastAsia"/>
          <w:lang w:val="en-US" w:eastAsia="zh-CN"/>
        </w:rPr>
        <w:t>Has updated the text to split the inter-SN and intra-SN cases.</w:t>
      </w:r>
    </w:p>
  </w:comment>
  <w:comment w:id="700" w:author="LGE-Jaemin" w:date="2023-11-28T22:36:00Z" w:initials="JMH">
    <w:p w14:paraId="71B14126" w14:textId="77777777" w:rsidR="00AE5DFE" w:rsidRDefault="009337B3">
      <w:pPr>
        <w:pStyle w:val="a7"/>
      </w:pPr>
      <w:r>
        <w:t xml:space="preserve">This part doesn’t seem to deliver the right meaning. Suggest to change to simply “execution conditions for the subsequent CPAC”. The definition of “Subsequent CPAC” already says that “executed after initial CPA or initial CPC”. </w:t>
      </w:r>
    </w:p>
  </w:comment>
  <w:comment w:id="701" w:author="Rapp_after#124" w:date="2023-11-29T17:52:00Z" w:initials="ZTE">
    <w:p w14:paraId="572C6928" w14:textId="77777777" w:rsidR="00AE5DFE" w:rsidRDefault="009337B3">
      <w:pPr>
        <w:pStyle w:val="a7"/>
        <w:rPr>
          <w:rFonts w:eastAsia="宋体"/>
          <w:lang w:val="en-US" w:eastAsia="zh-CN"/>
        </w:rPr>
      </w:pPr>
      <w:r>
        <w:rPr>
          <w:rFonts w:eastAsia="宋体" w:hint="eastAsia"/>
          <w:lang w:val="en-US" w:eastAsia="zh-CN"/>
        </w:rPr>
        <w:t>OK. Updated.</w:t>
      </w:r>
    </w:p>
  </w:comment>
  <w:comment w:id="702" w:author="Ericsson" w:date="2023-11-29T19:13:00Z" w:initials="Ericsson">
    <w:p w14:paraId="4A6D08F4" w14:textId="77777777" w:rsidR="004C3051" w:rsidRDefault="004C3051" w:rsidP="00EF01DC">
      <w:pPr>
        <w:pStyle w:val="a7"/>
      </w:pPr>
      <w:r>
        <w:rPr>
          <w:rStyle w:val="af1"/>
        </w:rPr>
        <w:annotationRef/>
      </w:r>
      <w:r>
        <w:t>We don't agree with LG. We think subsequent CPAC includes both the first step and the successive steps and we therefore think the original text is better.</w:t>
      </w:r>
    </w:p>
  </w:comment>
  <w:comment w:id="694" w:author="Ericsson" w:date="2023-11-29T19:14:00Z" w:initials="Ericsson">
    <w:p w14:paraId="58416707" w14:textId="77777777" w:rsidR="0090650D" w:rsidRDefault="0090650D" w:rsidP="00E5601B">
      <w:pPr>
        <w:pStyle w:val="a7"/>
      </w:pPr>
      <w:r>
        <w:rPr>
          <w:rStyle w:val="af1"/>
        </w:rPr>
        <w:annotationRef/>
      </w:r>
      <w:r>
        <w:t>Same comment as above. Has MN initiated intra-SN CPC been precluded?</w:t>
      </w:r>
    </w:p>
  </w:comment>
  <w:comment w:id="714" w:author="Ericsson" w:date="2023-11-29T19:14:00Z" w:initials="Ericsson">
    <w:p w14:paraId="78D566ED" w14:textId="77777777" w:rsidR="00F53EAC" w:rsidRDefault="00F53EAC" w:rsidP="00044ED1">
      <w:pPr>
        <w:pStyle w:val="a7"/>
      </w:pPr>
      <w:r>
        <w:rPr>
          <w:rStyle w:val="af1"/>
        </w:rPr>
        <w:annotationRef/>
      </w:r>
      <w:r>
        <w:t>Propose to change to "may generate", we don't think the SN has to update the execution conditions.</w:t>
      </w:r>
    </w:p>
  </w:comment>
  <w:comment w:id="716" w:author="Ericsson" w:date="2023-11-29T19:14:00Z" w:initials="Ericsson">
    <w:p w14:paraId="4486C267" w14:textId="77777777" w:rsidR="00962481" w:rsidRDefault="00962481" w:rsidP="002B083E">
      <w:pPr>
        <w:pStyle w:val="a7"/>
      </w:pPr>
      <w:r>
        <w:rPr>
          <w:rStyle w:val="af1"/>
        </w:rPr>
        <w:annotationRef/>
      </w:r>
      <w:r>
        <w:t>Propose to change to "the following CPAC".</w:t>
      </w:r>
    </w:p>
  </w:comment>
  <w:comment w:id="725" w:author="Qualcomm" w:date="2023-11-29T12:09:00Z" w:initials="QC">
    <w:p w14:paraId="4F66E6F0" w14:textId="77777777" w:rsidR="002B5B9E" w:rsidRDefault="002B5B9E" w:rsidP="00C3688A">
      <w:pPr>
        <w:pStyle w:val="a7"/>
      </w:pPr>
      <w:r>
        <w:rPr>
          <w:rStyle w:val="af1"/>
        </w:rPr>
        <w:annotationRef/>
      </w:r>
      <w:r>
        <w:t xml:space="preserve">Propose to change to: "the candidate SCG configurations of candidate PSCell(s)". </w:t>
      </w:r>
    </w:p>
  </w:comment>
  <w:comment w:id="735" w:author="LGE-Jaemin" w:date="2023-11-28T22:38:00Z" w:initials="JMH">
    <w:p w14:paraId="15D200DA" w14:textId="0C04C60E" w:rsidR="00AE5DFE" w:rsidRDefault="009337B3">
      <w:pPr>
        <w:pStyle w:val="a7"/>
      </w:pPr>
      <w:r>
        <w:t xml:space="preserve">Suggest to delete. </w:t>
      </w:r>
    </w:p>
  </w:comment>
  <w:comment w:id="736" w:author="Ericsson" w:date="2023-11-29T19:15:00Z" w:initials="Ericsson">
    <w:p w14:paraId="73E4240A" w14:textId="77777777" w:rsidR="00264F1B" w:rsidRDefault="00264F1B" w:rsidP="00461EBF">
      <w:pPr>
        <w:pStyle w:val="a7"/>
      </w:pPr>
      <w:r>
        <w:rPr>
          <w:rStyle w:val="af1"/>
        </w:rPr>
        <w:annotationRef/>
      </w:r>
      <w:r>
        <w:t>We think it is clearer to keep "following".</w:t>
      </w:r>
    </w:p>
  </w:comment>
  <w:comment w:id="825" w:author="CATT" w:date="2023-11-30T11:08:00Z" w:initials="CATT">
    <w:p w14:paraId="5F5CB900" w14:textId="33F9EE10" w:rsidR="00FE38C7" w:rsidRDefault="00FE38C7">
      <w:pPr>
        <w:pStyle w:val="a7"/>
      </w:pPr>
      <w:r>
        <w:rPr>
          <w:rStyle w:val="af1"/>
        </w:rPr>
        <w:annotationRef/>
      </w:r>
      <w:r>
        <w:rPr>
          <w:rFonts w:hint="eastAsia"/>
        </w:rPr>
        <w:t xml:space="preserve">Each candidate </w:t>
      </w:r>
      <w:proofErr w:type="spellStart"/>
      <w:r>
        <w:rPr>
          <w:rFonts w:hint="eastAsia"/>
        </w:rPr>
        <w:t>PSCell</w:t>
      </w:r>
      <w:proofErr w:type="spellEnd"/>
      <w:r>
        <w:rPr>
          <w:rFonts w:hint="eastAsia"/>
        </w:rPr>
        <w:t xml:space="preserve"> configuration can</w:t>
      </w:r>
      <w:r>
        <w:rPr>
          <w:rFonts w:eastAsiaTheme="minorEastAsia" w:hint="eastAsia"/>
          <w:lang w:eastAsia="zh-CN"/>
        </w:rPr>
        <w:t xml:space="preserve"> also</w:t>
      </w:r>
      <w:r>
        <w:rPr>
          <w:rFonts w:hint="eastAsia"/>
        </w:rPr>
        <w:t xml:space="preserve"> be provided</w:t>
      </w:r>
      <w:r>
        <w:rPr>
          <w:rFonts w:eastAsiaTheme="minorEastAsia" w:hint="eastAsia"/>
          <w:lang w:eastAsia="zh-CN"/>
        </w:rPr>
        <w:t xml:space="preserve"> as complete configuration with c</w:t>
      </w:r>
      <w:r>
        <w:t>omplete configuration flag</w:t>
      </w:r>
      <w:r>
        <w:rPr>
          <w:rFonts w:eastAsiaTheme="minorEastAsia" w:hint="eastAsia"/>
          <w:lang w:eastAsia="zh-CN"/>
        </w:rPr>
        <w:t>. This can also be captured here.</w:t>
      </w:r>
    </w:p>
  </w:comment>
  <w:comment w:id="871" w:author="CATT" w:date="2023-11-30T11:08:00Z" w:initials="CATT">
    <w:p w14:paraId="25BEC0BF" w14:textId="77777777" w:rsidR="0032747E" w:rsidRDefault="0032747E" w:rsidP="0032747E">
      <w:pPr>
        <w:pStyle w:val="a7"/>
        <w:rPr>
          <w:rFonts w:eastAsiaTheme="minorEastAsia"/>
          <w:lang w:eastAsia="zh-CN"/>
        </w:rPr>
      </w:pPr>
      <w:r>
        <w:rPr>
          <w:rStyle w:val="af1"/>
        </w:rPr>
        <w:annotationRef/>
      </w:r>
      <w:r>
        <w:rPr>
          <w:rFonts w:eastAsiaTheme="minorEastAsia" w:hint="eastAsia"/>
          <w:lang w:eastAsia="zh-CN"/>
        </w:rPr>
        <w:t xml:space="preserve">Maybe the following agreement could be </w:t>
      </w:r>
      <w:r>
        <w:rPr>
          <w:rFonts w:eastAsiaTheme="minorEastAsia"/>
          <w:lang w:eastAsia="zh-CN"/>
        </w:rPr>
        <w:t>captured</w:t>
      </w:r>
      <w:r>
        <w:rPr>
          <w:rFonts w:eastAsiaTheme="minorEastAsia" w:hint="eastAsia"/>
          <w:lang w:eastAsia="zh-CN"/>
        </w:rPr>
        <w:t xml:space="preserve"> here.</w:t>
      </w:r>
    </w:p>
    <w:p w14:paraId="5646F196" w14:textId="21F52380" w:rsidR="0032747E" w:rsidRDefault="0032747E" w:rsidP="0032747E">
      <w:pPr>
        <w:pStyle w:val="a7"/>
      </w:pPr>
      <w:r>
        <w:rPr>
          <w:rFonts w:eastAsiaTheme="minorEastAsia" w:hint="eastAsia"/>
          <w:lang w:eastAsia="zh-CN"/>
        </w:rPr>
        <w:t xml:space="preserve"> </w:t>
      </w:r>
      <w:r>
        <w:rPr>
          <w:lang w:eastAsia="zh-CN"/>
        </w:rPr>
        <w:t>In this release, Assume to use the same target configuration for CPA and CPC (always)</w:t>
      </w:r>
      <w:bookmarkStart w:id="872" w:name="_GoBack"/>
      <w:bookmarkEnd w:id="872"/>
    </w:p>
  </w:comment>
  <w:comment w:id="892" w:author="Rapp_after#124" w:date="2023-11-22T10:16:00Z" w:initials="ZTE">
    <w:p w14:paraId="1E521951" w14:textId="6D474E96" w:rsidR="00AE5DFE" w:rsidRDefault="009337B3">
      <w:pPr>
        <w:pStyle w:val="a7"/>
        <w:rPr>
          <w:rFonts w:eastAsia="宋体"/>
          <w:lang w:val="en-US" w:eastAsia="zh-CN"/>
        </w:rPr>
      </w:pPr>
      <w:r>
        <w:rPr>
          <w:rFonts w:eastAsia="宋体" w:hint="eastAsia"/>
          <w:lang w:val="en-US" w:eastAsia="zh-CN"/>
        </w:rPr>
        <w:t>From R3-238086 (including the TP in R3-238052)</w:t>
      </w:r>
    </w:p>
  </w:comment>
  <w:comment w:id="893" w:author="Ericsson" w:date="2023-11-29T19:15:00Z" w:initials="Ericsson">
    <w:p w14:paraId="10313FA2" w14:textId="77777777" w:rsidR="00DE5F03" w:rsidRDefault="00DE5F03">
      <w:pPr>
        <w:pStyle w:val="a7"/>
      </w:pPr>
      <w:r>
        <w:rPr>
          <w:rStyle w:val="af1"/>
        </w:rPr>
        <w:annotationRef/>
      </w:r>
      <w:r>
        <w:t>We don't think it is clear whether this signaling flow describes CPA or inter-SN CPC in the first step. If the flow is for CPA, it cannot be inter-SN as there is no SN to start with. If the flow is for inter SN CPC, the source SN is missing.</w:t>
      </w:r>
    </w:p>
    <w:p w14:paraId="383E87F1" w14:textId="77777777" w:rsidR="00DE5F03" w:rsidRDefault="00DE5F03" w:rsidP="008A2176">
      <w:pPr>
        <w:pStyle w:val="a7"/>
      </w:pPr>
      <w:r>
        <w:t>Before there were changes to 10.2 and 10.5 which have been removed, but both are not included in the new flow.</w:t>
      </w:r>
    </w:p>
  </w:comment>
  <w:comment w:id="897" w:author="LGE-Jaemin" w:date="2023-11-28T22:46:00Z" w:initials="JMH">
    <w:p w14:paraId="05401CC3" w14:textId="079553E8" w:rsidR="00AE5DFE" w:rsidRDefault="009337B3">
      <w:pPr>
        <w:pStyle w:val="a7"/>
      </w:pPr>
      <w:r>
        <w:t xml:space="preserve">Failed to understand. </w:t>
      </w:r>
    </w:p>
  </w:comment>
  <w:comment w:id="898" w:author="Rapp_after#124" w:date="2023-11-29T17:45:00Z" w:initials="ZTE">
    <w:p w14:paraId="35DE3BC9" w14:textId="77777777" w:rsidR="00AE5DFE" w:rsidRDefault="009337B3">
      <w:pPr>
        <w:pStyle w:val="a7"/>
        <w:rPr>
          <w:rFonts w:eastAsia="宋体"/>
          <w:lang w:val="en-US" w:eastAsia="zh-CN"/>
        </w:rPr>
      </w:pPr>
      <w:r>
        <w:rPr>
          <w:rFonts w:eastAsia="宋体" w:hint="eastAsia"/>
          <w:lang w:val="en-US" w:eastAsia="zh-CN"/>
        </w:rPr>
        <w:t>Reworded to make it simpler.</w:t>
      </w:r>
    </w:p>
  </w:comment>
  <w:comment w:id="906" w:author="Ericsson" w:date="2023-11-29T19:16:00Z" w:initials="Ericsson">
    <w:p w14:paraId="5485F5F9" w14:textId="77777777" w:rsidR="00080645" w:rsidRDefault="00080645" w:rsidP="00815288">
      <w:pPr>
        <w:pStyle w:val="a7"/>
      </w:pPr>
      <w:r>
        <w:rPr>
          <w:rStyle w:val="af1"/>
        </w:rPr>
        <w:annotationRef/>
      </w:r>
      <w:r>
        <w:t>The format of the picture looks different than legacy pictures, would be good to align.</w:t>
      </w:r>
    </w:p>
  </w:comment>
  <w:comment w:id="920" w:author="Rapp_after#124" w:date="2023-11-21T17:27:00Z" w:initials="ZTE">
    <w:p w14:paraId="583A657D" w14:textId="2ADD7B35" w:rsidR="00AE5DFE" w:rsidRDefault="009337B3">
      <w:pPr>
        <w:pStyle w:val="a7"/>
        <w:rPr>
          <w:rFonts w:eastAsia="宋体"/>
          <w:lang w:val="en-US" w:eastAsia="zh-CN"/>
        </w:rPr>
      </w:pPr>
      <w:r>
        <w:rPr>
          <w:rFonts w:eastAsia="宋体" w:hint="eastAsia"/>
          <w:lang w:val="en-US" w:eastAsia="zh-CN"/>
        </w:rPr>
        <w:t xml:space="preserve">According to SA3 LS in </w:t>
      </w:r>
      <w:hyperlink r:id="rId1" w:tooltip="C:Usersmtk65284Documents3GPPtsg_ranWG2_RL2RAN2DocsR2-2313596.zip" w:history="1">
        <w:r>
          <w:rPr>
            <w:rStyle w:val="af0"/>
            <w:color w:val="auto"/>
            <w:u w:val="none"/>
          </w:rPr>
          <w:t>R2-2313596</w:t>
        </w:r>
      </w:hyperlink>
      <w:r>
        <w:rPr>
          <w:rStyle w:val="af0"/>
          <w:rFonts w:eastAsia="宋体" w:hint="eastAsia"/>
          <w:color w:val="auto"/>
          <w:u w:val="none"/>
          <w:lang w:val="en-US" w:eastAsia="zh-CN"/>
        </w:rPr>
        <w:t>.</w:t>
      </w:r>
    </w:p>
  </w:comment>
  <w:comment w:id="918" w:author="OPPO" w:date="2023-11-29T10:34:00Z" w:initials="XL">
    <w:p w14:paraId="6D2029A7" w14:textId="77777777" w:rsidR="00AE5DFE" w:rsidRDefault="009337B3">
      <w:pPr>
        <w:pStyle w:val="a7"/>
        <w:rPr>
          <w:rFonts w:eastAsiaTheme="minorEastAsia"/>
          <w:lang w:eastAsia="zh-CN"/>
        </w:rPr>
      </w:pPr>
      <w:r>
        <w:rPr>
          <w:rFonts w:eastAsiaTheme="minorEastAsia"/>
          <w:lang w:eastAsia="zh-CN"/>
        </w:rPr>
        <w:t>Considering that the candidate SN may reject the request from MN to prepare the subsequent CPAC configurations, the exchange of security related information in step1/2/3/4 will lead to a waste of sk-counter resources. So it is suggested that the security configuration can be also provided/updated in 6/7 in addition to 1/2/3/4.</w:t>
      </w:r>
    </w:p>
  </w:comment>
  <w:comment w:id="919" w:author="Rapp_after#124" w:date="2023-11-29T17:55:00Z" w:initials="ZTE">
    <w:p w14:paraId="76AF1D67" w14:textId="77777777" w:rsidR="00AE5DFE" w:rsidRDefault="009337B3">
      <w:pPr>
        <w:pStyle w:val="a7"/>
        <w:rPr>
          <w:rFonts w:eastAsia="宋体"/>
          <w:lang w:val="en-US" w:eastAsia="zh-CN"/>
        </w:rPr>
      </w:pPr>
      <w:r>
        <w:rPr>
          <w:rFonts w:eastAsia="宋体" w:hint="eastAsia"/>
          <w:lang w:val="en-US" w:eastAsia="zh-CN"/>
        </w:rPr>
        <w:t>This part is to implement the relative change from SA3 CR in S3-235100, where the list of K</w:t>
      </w:r>
      <w:r>
        <w:rPr>
          <w:rFonts w:eastAsia="宋体" w:hint="eastAsia"/>
          <w:vertAlign w:val="subscript"/>
          <w:lang w:val="en-US" w:eastAsia="zh-CN"/>
        </w:rPr>
        <w:t>SN</w:t>
      </w:r>
      <w:r>
        <w:rPr>
          <w:rFonts w:eastAsia="宋体" w:hint="eastAsia"/>
          <w:lang w:val="en-US" w:eastAsia="zh-CN"/>
        </w:rPr>
        <w:t xml:space="preserve"> and associated sk-Counter is transferred via SN Addition Request message.</w:t>
      </w:r>
    </w:p>
    <w:p w14:paraId="7A995DEF" w14:textId="77777777" w:rsidR="00AE5DFE" w:rsidRDefault="009337B3">
      <w:pPr>
        <w:pStyle w:val="a7"/>
        <w:rPr>
          <w:rFonts w:eastAsia="宋体"/>
          <w:lang w:val="en-US" w:eastAsia="zh-CN"/>
        </w:rPr>
      </w:pPr>
      <w:r>
        <w:rPr>
          <w:rFonts w:eastAsia="宋体" w:hint="eastAsia"/>
          <w:lang w:val="en-US" w:eastAsia="zh-CN"/>
        </w:rPr>
        <w:t xml:space="preserve">Regarding whether the </w:t>
      </w:r>
      <w:r>
        <w:rPr>
          <w:rFonts w:eastAsiaTheme="minorEastAsia"/>
          <w:lang w:eastAsia="zh-CN"/>
        </w:rPr>
        <w:t>security configuration can be also provided/updated in 6/7</w:t>
      </w:r>
      <w:r>
        <w:rPr>
          <w:rFonts w:eastAsiaTheme="minorEastAsia" w:hint="eastAsia"/>
          <w:lang w:val="en-US" w:eastAsia="zh-CN"/>
        </w:rPr>
        <w:t>, considering that it shall require some RAN3 signalling design in SN modification message, I guess we can leave it to RAN3 for further discussion :)</w:t>
      </w:r>
    </w:p>
  </w:comment>
  <w:comment w:id="933" w:author="Ericsson" w:date="2023-11-29T19:16:00Z" w:initials="Ericsson">
    <w:p w14:paraId="01092770" w14:textId="77777777" w:rsidR="00203516" w:rsidRDefault="00203516" w:rsidP="006936BD">
      <w:pPr>
        <w:pStyle w:val="a7"/>
      </w:pPr>
      <w:r>
        <w:rPr>
          <w:rStyle w:val="af1"/>
        </w:rPr>
        <w:annotationRef/>
      </w:r>
      <w:r>
        <w:t>Delete.</w:t>
      </w:r>
    </w:p>
  </w:comment>
  <w:comment w:id="947" w:author="Ericsson" w:date="2023-11-29T19:17:00Z" w:initials="Ericsson">
    <w:p w14:paraId="655B8913" w14:textId="77777777" w:rsidR="00B5344A" w:rsidRDefault="00B5344A" w:rsidP="00A55E2E">
      <w:pPr>
        <w:pStyle w:val="a7"/>
      </w:pPr>
      <w:r>
        <w:rPr>
          <w:rStyle w:val="af1"/>
        </w:rPr>
        <w:annotationRef/>
      </w:r>
      <w:r>
        <w:t>See comment above, applies to all occurrences.</w:t>
      </w:r>
    </w:p>
  </w:comment>
  <w:comment w:id="950" w:author="Ericsson" w:date="2023-11-29T19:17:00Z" w:initials="Ericsson">
    <w:p w14:paraId="17993E86" w14:textId="77777777" w:rsidR="00755B6C" w:rsidRDefault="00755B6C" w:rsidP="00803925">
      <w:pPr>
        <w:pStyle w:val="a7"/>
      </w:pPr>
      <w:r>
        <w:rPr>
          <w:rStyle w:val="af1"/>
        </w:rPr>
        <w:annotationRef/>
      </w:r>
      <w:r>
        <w:t>Delete, since the execution conditions are for the other subsequent CPAC configurations.</w:t>
      </w:r>
    </w:p>
  </w:comment>
  <w:comment w:id="968" w:author="Ericsson" w:date="2023-11-29T19:17:00Z" w:initials="Ericsson">
    <w:p w14:paraId="178937C5" w14:textId="77777777" w:rsidR="004E1423" w:rsidRDefault="004E1423" w:rsidP="00F240A7">
      <w:pPr>
        <w:pStyle w:val="a7"/>
      </w:pPr>
      <w:r>
        <w:rPr>
          <w:rStyle w:val="af1"/>
        </w:rPr>
        <w:annotationRef/>
      </w:r>
      <w:r>
        <w:t>Propose to change to "to provide the SCG reference configuration". In a flow for inter-SN CPC, also the source SN can provide the reference configuration.</w:t>
      </w:r>
    </w:p>
  </w:comment>
  <w:comment w:id="969" w:author="Qualcomm" w:date="2023-11-29T12:31:00Z" w:initials="QC">
    <w:p w14:paraId="54767E1D" w14:textId="77777777" w:rsidR="005D0BEE" w:rsidRDefault="000861F2" w:rsidP="00EF5B99">
      <w:pPr>
        <w:pStyle w:val="a7"/>
      </w:pPr>
      <w:r>
        <w:rPr>
          <w:rStyle w:val="af1"/>
        </w:rPr>
        <w:annotationRef/>
      </w:r>
      <w:r w:rsidR="005D0BEE">
        <w:t xml:space="preserve">Agree with Ericsson. </w:t>
      </w:r>
    </w:p>
  </w:comment>
  <w:comment w:id="994" w:author="Qualcomm" w:date="2023-11-29T12:34:00Z" w:initials="QC">
    <w:p w14:paraId="0C2F093B" w14:textId="77777777" w:rsidR="00444165" w:rsidRDefault="00444165" w:rsidP="00F846AB">
      <w:pPr>
        <w:pStyle w:val="a7"/>
      </w:pPr>
      <w:r>
        <w:rPr>
          <w:rStyle w:val="af1"/>
        </w:rPr>
        <w:annotationRef/>
      </w:r>
      <w:r>
        <w:t>Propose to change to: "SCG reference configuration".</w:t>
      </w:r>
    </w:p>
  </w:comment>
  <w:comment w:id="1021" w:author="Qualcomm" w:date="2023-11-29T12:51:00Z" w:initials="QC">
    <w:p w14:paraId="60630620" w14:textId="77777777" w:rsidR="00A17934" w:rsidRDefault="00A17934" w:rsidP="005064C5">
      <w:pPr>
        <w:pStyle w:val="a7"/>
      </w:pPr>
      <w:r>
        <w:rPr>
          <w:rStyle w:val="af1"/>
        </w:rPr>
        <w:annotationRef/>
      </w:r>
      <w:r>
        <w:t>Propose to change to: "updated source MCG configuration".</w:t>
      </w:r>
    </w:p>
  </w:comment>
  <w:comment w:id="1030" w:author="LGE-Jaemin" w:date="2023-11-28T23:05:00Z" w:initials="JMH">
    <w:p w14:paraId="53506A4C" w14:textId="05477941" w:rsidR="00AE5DFE" w:rsidRDefault="009337B3">
      <w:pPr>
        <w:pStyle w:val="a7"/>
      </w:pPr>
      <w:r>
        <w:t xml:space="preserve">Step 10 EDF steps are somehow missing. Let’s address in the next meeting… </w:t>
      </w:r>
    </w:p>
  </w:comment>
  <w:comment w:id="1031" w:author="Rapp_after#124" w:date="2023-11-29T18:05:00Z" w:initials="ZTE">
    <w:p w14:paraId="2FB11458" w14:textId="77777777" w:rsidR="00AE5DFE" w:rsidRDefault="009337B3">
      <w:pPr>
        <w:pStyle w:val="a7"/>
        <w:rPr>
          <w:rFonts w:eastAsia="宋体"/>
          <w:lang w:val="en-US" w:eastAsia="zh-CN"/>
        </w:rPr>
      </w:pPr>
      <w:r>
        <w:rPr>
          <w:rFonts w:eastAsia="宋体" w:hint="eastAsia"/>
          <w:lang w:val="en-US" w:eastAsia="zh-CN"/>
        </w:rPr>
        <w:t>Yes. Let</w:t>
      </w:r>
      <w:r>
        <w:rPr>
          <w:rFonts w:eastAsia="宋体"/>
          <w:lang w:val="en-US" w:eastAsia="zh-CN"/>
        </w:rPr>
        <w:t>’</w:t>
      </w:r>
      <w:r>
        <w:rPr>
          <w:rFonts w:eastAsia="宋体" w:hint="eastAsia"/>
          <w:lang w:val="en-US" w:eastAsia="zh-CN"/>
        </w:rPr>
        <w:t>s leave it to the next RAN3 meeting considering that the data forwarding is a pure RAN3-related issue :)</w:t>
      </w:r>
    </w:p>
  </w:comment>
  <w:comment w:id="1039" w:author="Rapp_after#124" w:date="2023-11-21T17:32:00Z" w:initials="ZTE">
    <w:p w14:paraId="5CEA0A43" w14:textId="77777777" w:rsidR="00AE5DFE" w:rsidRDefault="009337B3">
      <w:pPr>
        <w:pStyle w:val="a7"/>
      </w:pPr>
      <w:r>
        <w:rPr>
          <w:rFonts w:eastAsia="宋体" w:hint="eastAsia"/>
          <w:lang w:val="en-US" w:eastAsia="zh-CN"/>
        </w:rPr>
        <w:t xml:space="preserve">According to SA3 LS in </w:t>
      </w:r>
      <w:hyperlink r:id="rId2" w:tooltip="C:Usersmtk65284Documents3GPPtsg_ranWG2_RL2RAN2DocsR2-2313596.zip" w:history="1">
        <w:r>
          <w:rPr>
            <w:rStyle w:val="af0"/>
            <w:color w:val="auto"/>
            <w:u w:val="none"/>
          </w:rPr>
          <w:t>R2-2313596</w:t>
        </w:r>
      </w:hyperlink>
      <w:r>
        <w:rPr>
          <w:rStyle w:val="af0"/>
          <w:rFonts w:eastAsia="宋体" w:hint="eastAsia"/>
          <w:color w:val="auto"/>
          <w:u w:val="none"/>
          <w:lang w:val="en-US" w:eastAsia="zh-CN"/>
        </w:rPr>
        <w:t>.</w:t>
      </w:r>
    </w:p>
  </w:comment>
  <w:comment w:id="1051" w:author="Ericsson" w:date="2023-11-29T19:18:00Z" w:initials="Ericsson">
    <w:p w14:paraId="74EC41A5" w14:textId="77777777" w:rsidR="00AF3C7C" w:rsidRDefault="00AF3C7C" w:rsidP="00182770">
      <w:pPr>
        <w:pStyle w:val="a7"/>
      </w:pPr>
      <w:r>
        <w:rPr>
          <w:rStyle w:val="af1"/>
        </w:rPr>
        <w:annotationRef/>
      </w:r>
      <w:r>
        <w:t xml:space="preserve">Remove? Sounds like LTE. Maybe needs to be included in a rapporteur correction CR also for the legacy NR procedure. </w:t>
      </w:r>
    </w:p>
  </w:comment>
  <w:comment w:id="1055" w:author="Lenovo" w:date="2023-11-28T17:23:00Z" w:initials="Lenovo">
    <w:p w14:paraId="14AD4553" w14:textId="71BE5AA6" w:rsidR="00AE5DFE" w:rsidRDefault="009337B3">
      <w:pPr>
        <w:pStyle w:val="a7"/>
      </w:pPr>
      <w:r>
        <w:t>Complete configuration</w:t>
      </w:r>
    </w:p>
  </w:comment>
  <w:comment w:id="1056" w:author="Rapp_after#124" w:date="2023-11-29T18:07:00Z" w:initials="ZTE">
    <w:p w14:paraId="19F34FD3" w14:textId="77777777" w:rsidR="00AE5DFE" w:rsidRDefault="009337B3">
      <w:pPr>
        <w:pStyle w:val="a7"/>
        <w:rPr>
          <w:rFonts w:eastAsia="宋体"/>
          <w:lang w:val="en-US" w:eastAsia="zh-CN"/>
        </w:rPr>
      </w:pPr>
      <w:r>
        <w:rPr>
          <w:rFonts w:eastAsia="宋体" w:hint="eastAsia"/>
          <w:lang w:val="en-US" w:eastAsia="zh-CN"/>
        </w:rPr>
        <w:t>I am not sure whether it</w:t>
      </w:r>
      <w:r>
        <w:rPr>
          <w:rFonts w:eastAsia="宋体"/>
          <w:lang w:val="en-US" w:eastAsia="zh-CN"/>
        </w:rPr>
        <w:t>’</w:t>
      </w:r>
      <w:r>
        <w:rPr>
          <w:rFonts w:eastAsia="宋体" w:hint="eastAsia"/>
          <w:lang w:val="en-US" w:eastAsia="zh-CN"/>
        </w:rPr>
        <w:t xml:space="preserve">s suitable to use </w:t>
      </w:r>
      <w:r>
        <w:rPr>
          <w:rFonts w:eastAsia="宋体"/>
          <w:lang w:val="en-US" w:eastAsia="zh-CN"/>
        </w:rPr>
        <w:t>“</w:t>
      </w:r>
      <w:r>
        <w:rPr>
          <w:rFonts w:eastAsia="宋体" w:hint="eastAsia"/>
          <w:lang w:val="en-US" w:eastAsia="zh-CN"/>
        </w:rPr>
        <w:t>complete configuration</w:t>
      </w:r>
      <w:r>
        <w:rPr>
          <w:rFonts w:eastAsia="宋体"/>
          <w:lang w:val="en-US" w:eastAsia="zh-CN"/>
        </w:rPr>
        <w:t>”</w:t>
      </w:r>
      <w:r>
        <w:rPr>
          <w:rFonts w:eastAsia="宋体" w:hint="eastAsia"/>
          <w:lang w:val="en-US" w:eastAsia="zh-CN"/>
        </w:rPr>
        <w:t xml:space="preserve"> here.</w:t>
      </w:r>
    </w:p>
    <w:p w14:paraId="00DB2348" w14:textId="77777777" w:rsidR="00AE5DFE" w:rsidRDefault="009337B3">
      <w:pPr>
        <w:pStyle w:val="a7"/>
        <w:rPr>
          <w:rFonts w:eastAsia="宋体"/>
          <w:lang w:val="en-US" w:eastAsia="zh-CN"/>
        </w:rPr>
      </w:pPr>
      <w:r>
        <w:rPr>
          <w:rFonts w:eastAsia="宋体" w:hint="eastAsia"/>
          <w:lang w:val="en-US" w:eastAsia="zh-CN"/>
        </w:rPr>
        <w:t>Since a new procedure is introduced for the subsequent CPAC execution in RRC spec, each candidate configuration to be applied upon subsequent CPAC execution is a complete configuration.</w:t>
      </w:r>
    </w:p>
    <w:p w14:paraId="2263295B" w14:textId="77777777" w:rsidR="00AE5DFE" w:rsidRDefault="009337B3">
      <w:pPr>
        <w:pStyle w:val="a7"/>
        <w:rPr>
          <w:rFonts w:eastAsia="宋体"/>
          <w:lang w:val="en-US" w:eastAsia="zh-CN"/>
        </w:rPr>
      </w:pPr>
      <w:r>
        <w:rPr>
          <w:rFonts w:eastAsia="宋体" w:hint="eastAsia"/>
          <w:lang w:val="en-US" w:eastAsia="zh-CN"/>
        </w:rPr>
        <w:t>We may need to further consider how to implement the data forwarding procedure for the radio bearer termination change case in the new procedure.</w:t>
      </w:r>
    </w:p>
    <w:p w14:paraId="030F7D23" w14:textId="77777777" w:rsidR="00AE5DFE" w:rsidRDefault="009337B3">
      <w:pPr>
        <w:pStyle w:val="a7"/>
        <w:rPr>
          <w:rFonts w:eastAsia="宋体"/>
          <w:lang w:val="en-US" w:eastAsia="zh-CN"/>
        </w:rPr>
      </w:pPr>
      <w:r>
        <w:rPr>
          <w:rFonts w:eastAsia="宋体" w:hint="eastAsia"/>
          <w:lang w:val="en-US" w:eastAsia="zh-CN"/>
        </w:rPr>
        <w:t>So let</w:t>
      </w:r>
      <w:r>
        <w:rPr>
          <w:rFonts w:eastAsia="宋体"/>
          <w:lang w:val="en-US" w:eastAsia="zh-CN"/>
        </w:rPr>
        <w:t>’</w:t>
      </w:r>
      <w:r>
        <w:rPr>
          <w:rFonts w:eastAsia="宋体" w:hint="eastAsia"/>
          <w:lang w:val="en-US" w:eastAsia="zh-CN"/>
        </w:rPr>
        <w:t>s keep the text as it is for now and further discuss this issue in the next meeting :)</w:t>
      </w:r>
    </w:p>
  </w:comment>
  <w:comment w:id="1071" w:author="Rapp_after#124" w:date="2023-11-21T17:32:00Z" w:initials="ZTE">
    <w:p w14:paraId="6BC537B1" w14:textId="77777777" w:rsidR="00AE5DFE" w:rsidRDefault="009337B3">
      <w:pPr>
        <w:pStyle w:val="a7"/>
      </w:pPr>
      <w:r>
        <w:rPr>
          <w:rFonts w:eastAsia="宋体" w:hint="eastAsia"/>
          <w:lang w:val="en-US" w:eastAsia="zh-CN"/>
        </w:rPr>
        <w:t xml:space="preserve">According to SA3 LS in </w:t>
      </w:r>
      <w:hyperlink r:id="rId3" w:tooltip="C:Usersmtk65284Documents3GPPtsg_ranWG2_RL2RAN2DocsR2-2313596.zip" w:history="1">
        <w:r>
          <w:rPr>
            <w:rStyle w:val="af0"/>
            <w:color w:val="auto"/>
            <w:u w:val="none"/>
          </w:rPr>
          <w:t>R2-2313596</w:t>
        </w:r>
      </w:hyperlink>
      <w:r>
        <w:rPr>
          <w:rStyle w:val="af0"/>
          <w:rFonts w:eastAsia="宋体" w:hint="eastAsia"/>
          <w:color w:val="auto"/>
          <w:u w:val="none"/>
          <w:lang w:val="en-US" w:eastAsia="zh-CN"/>
        </w:rPr>
        <w:t>.</w:t>
      </w:r>
    </w:p>
  </w:comment>
  <w:comment w:id="1083" w:author="Ericsson" w:date="2023-11-29T19:18:00Z" w:initials="Ericsson">
    <w:p w14:paraId="00BAFB46" w14:textId="77777777" w:rsidR="007768CF" w:rsidRDefault="007768CF" w:rsidP="00C11CA5">
      <w:pPr>
        <w:pStyle w:val="a7"/>
      </w:pPr>
      <w:r>
        <w:rPr>
          <w:rStyle w:val="af1"/>
        </w:rPr>
        <w:annotationRef/>
      </w:r>
      <w:r>
        <w:t>This step is also needed to the first serving SN, if there was an SN to start with.</w:t>
      </w:r>
    </w:p>
  </w:comment>
  <w:comment w:id="1088" w:author="Lenovo" w:date="2023-11-28T17:22:00Z" w:initials="Lenovo">
    <w:p w14:paraId="2E532A0F" w14:textId="64B9DD6D" w:rsidR="00AE5DFE" w:rsidRDefault="009337B3">
      <w:pPr>
        <w:pStyle w:val="a7"/>
      </w:pPr>
      <w:r>
        <w:t>Complete configuration</w:t>
      </w:r>
    </w:p>
  </w:comment>
  <w:comment w:id="1089" w:author="Rapp_after#124" w:date="2023-11-29T18:17:00Z" w:initials="ZTE">
    <w:p w14:paraId="1B8D380A" w14:textId="77777777" w:rsidR="00AE5DFE" w:rsidRDefault="009337B3">
      <w:pPr>
        <w:pStyle w:val="a7"/>
        <w:rPr>
          <w:rFonts w:eastAsia="宋体"/>
          <w:lang w:val="en-US" w:eastAsia="zh-CN"/>
        </w:rPr>
      </w:pPr>
      <w:r>
        <w:rPr>
          <w:rFonts w:eastAsia="宋体" w:hint="eastAsia"/>
          <w:lang w:val="en-US" w:eastAsia="zh-CN"/>
        </w:rPr>
        <w:t>Please see the some comment as above.</w:t>
      </w:r>
    </w:p>
  </w:comment>
  <w:comment w:id="1115" w:author="Lenovo" w:date="2023-11-28T17:24:00Z" w:initials="Lenovo">
    <w:p w14:paraId="1EDB6281" w14:textId="77777777" w:rsidR="00AE5DFE" w:rsidRDefault="009337B3">
      <w:pPr>
        <w:pStyle w:val="a7"/>
      </w:pPr>
      <w:r>
        <w:t>For the arrow 2, 3, 4, 5, better align with the style  in Figure 10.X-1. arrow 3, 4</w:t>
      </w:r>
    </w:p>
  </w:comment>
  <w:comment w:id="1116" w:author="Rapp_after#124" w:date="2023-11-29T18:30:00Z" w:initials="ZTE">
    <w:p w14:paraId="53AC451A" w14:textId="77777777" w:rsidR="00AE5DFE" w:rsidRDefault="009337B3">
      <w:pPr>
        <w:pStyle w:val="a7"/>
        <w:rPr>
          <w:rFonts w:eastAsia="宋体"/>
          <w:lang w:val="en-US" w:eastAsia="zh-CN"/>
        </w:rPr>
      </w:pPr>
      <w:r>
        <w:rPr>
          <w:rFonts w:eastAsia="宋体" w:hint="eastAsia"/>
          <w:lang w:val="en-US" w:eastAsia="zh-CN"/>
        </w:rPr>
        <w:t>Updated.</w:t>
      </w:r>
    </w:p>
  </w:comment>
  <w:comment w:id="1120" w:author="Ericsson" w:date="2023-11-29T19:19:00Z" w:initials="Ericsson">
    <w:p w14:paraId="640A115C" w14:textId="77777777" w:rsidR="00B24BAF" w:rsidRDefault="00B24BAF" w:rsidP="005B4DD1">
      <w:pPr>
        <w:pStyle w:val="a7"/>
      </w:pPr>
      <w:r>
        <w:rPr>
          <w:rStyle w:val="af1"/>
        </w:rPr>
        <w:annotationRef/>
      </w:r>
      <w:r>
        <w:t>The comments on the flow above are valid here also, if applicable.</w:t>
      </w:r>
    </w:p>
  </w:comment>
  <w:comment w:id="1131" w:author="Ericsson" w:date="2023-11-29T19:19:00Z" w:initials="Ericsson">
    <w:p w14:paraId="3D1973D3" w14:textId="77777777" w:rsidR="00C0031E" w:rsidRDefault="00C0031E" w:rsidP="00234BDF">
      <w:pPr>
        <w:pStyle w:val="a7"/>
      </w:pPr>
      <w:r>
        <w:rPr>
          <w:rStyle w:val="af1"/>
        </w:rPr>
        <w:annotationRef/>
      </w:r>
      <w:r>
        <w:t>Proposed update "an SCG reference configuration".</w:t>
      </w:r>
    </w:p>
  </w:comment>
  <w:comment w:id="1145" w:author="Ericsson" w:date="2023-11-29T19:20:00Z" w:initials="Ericsson">
    <w:p w14:paraId="2B03F56A" w14:textId="77777777" w:rsidR="00382E85" w:rsidRDefault="00382E85" w:rsidP="00E42734">
      <w:pPr>
        <w:pStyle w:val="a7"/>
      </w:pPr>
      <w:r>
        <w:rPr>
          <w:rStyle w:val="af1"/>
        </w:rPr>
        <w:annotationRef/>
      </w:r>
      <w:r>
        <w:t>Since the procedure is made for the case that SN-1 has candidates for subsequent CPAC (as SN-1 is not released), the candidate SCG configuration and execution conditions for candidate PSCells in SN-1 needs to be included in the SN Change Required message also. If the information is not included here, it needs to be included in a separate procedure.</w:t>
      </w:r>
    </w:p>
  </w:comment>
  <w:comment w:id="1168" w:author="Ericsson" w:date="2023-11-29T19:20:00Z" w:initials="Ericsson">
    <w:p w14:paraId="21CC35BA" w14:textId="77777777" w:rsidR="00B7199C" w:rsidRDefault="00B7199C" w:rsidP="009F4F02">
      <w:pPr>
        <w:pStyle w:val="a7"/>
      </w:pPr>
      <w:r>
        <w:rPr>
          <w:rStyle w:val="af1"/>
        </w:rPr>
        <w:annotationRef/>
      </w:r>
      <w:r>
        <w:t>Delete.</w:t>
      </w:r>
    </w:p>
  </w:comment>
  <w:comment w:id="1186" w:author="Rapp_after#124" w:date="2023-11-21T17:27:00Z" w:initials="ZTE">
    <w:p w14:paraId="4B372A79" w14:textId="5045B4D3" w:rsidR="00AE5DFE" w:rsidRDefault="009337B3">
      <w:pPr>
        <w:pStyle w:val="a7"/>
        <w:rPr>
          <w:rFonts w:eastAsia="宋体"/>
          <w:lang w:val="en-US" w:eastAsia="zh-CN"/>
        </w:rPr>
      </w:pPr>
      <w:r>
        <w:rPr>
          <w:rFonts w:eastAsia="宋体" w:hint="eastAsia"/>
          <w:lang w:val="en-US" w:eastAsia="zh-CN"/>
        </w:rPr>
        <w:t xml:space="preserve">According to SA3 LS in </w:t>
      </w:r>
      <w:hyperlink r:id="rId4" w:tooltip="C:Usersmtk65284Documents3GPPtsg_ranWG2_RL2RAN2DocsR2-2313596.zip" w:history="1">
        <w:r>
          <w:rPr>
            <w:rStyle w:val="af0"/>
            <w:color w:val="auto"/>
            <w:u w:val="none"/>
          </w:rPr>
          <w:t>R2-2313596</w:t>
        </w:r>
      </w:hyperlink>
      <w:r>
        <w:rPr>
          <w:rStyle w:val="af0"/>
          <w:rFonts w:eastAsia="宋体" w:hint="eastAsia"/>
          <w:color w:val="auto"/>
          <w:u w:val="none"/>
          <w:lang w:val="en-US" w:eastAsia="zh-CN"/>
        </w:rPr>
        <w:t>.</w:t>
      </w:r>
    </w:p>
  </w:comment>
  <w:comment w:id="1184" w:author="OPPO" w:date="2023-11-29T10:58:00Z" w:initials="XL">
    <w:p w14:paraId="2D62337C" w14:textId="77777777" w:rsidR="00AE5DFE" w:rsidRDefault="009337B3">
      <w:pPr>
        <w:pStyle w:val="a7"/>
        <w:rPr>
          <w:rFonts w:eastAsiaTheme="minorEastAsia"/>
          <w:lang w:eastAsia="zh-CN"/>
        </w:rPr>
      </w:pPr>
      <w:r>
        <w:rPr>
          <w:rFonts w:eastAsiaTheme="minorEastAsia" w:hint="eastAsia"/>
          <w:lang w:eastAsia="zh-CN"/>
        </w:rPr>
        <w:t>S</w:t>
      </w:r>
      <w:r>
        <w:rPr>
          <w:rFonts w:eastAsiaTheme="minorEastAsia"/>
          <w:lang w:eastAsia="zh-CN"/>
        </w:rPr>
        <w:t>ame comments as above.</w:t>
      </w:r>
    </w:p>
  </w:comment>
  <w:comment w:id="1185" w:author="Rapp_after#124" w:date="2023-11-29T18:24:00Z" w:initials="ZTE">
    <w:p w14:paraId="75CC3105" w14:textId="77777777" w:rsidR="00AE5DFE" w:rsidRDefault="009337B3">
      <w:pPr>
        <w:pStyle w:val="a7"/>
        <w:rPr>
          <w:rFonts w:eastAsia="宋体"/>
          <w:lang w:val="en-US" w:eastAsia="zh-CN"/>
        </w:rPr>
      </w:pPr>
      <w:r>
        <w:rPr>
          <w:rFonts w:eastAsia="宋体" w:hint="eastAsia"/>
          <w:lang w:val="en-US" w:eastAsia="zh-CN"/>
        </w:rPr>
        <w:t>Please see the response as above.</w:t>
      </w:r>
    </w:p>
  </w:comment>
  <w:comment w:id="1192" w:author="Ericsson" w:date="2023-11-29T19:20:00Z" w:initials="Ericsson">
    <w:p w14:paraId="0EA6B899" w14:textId="77777777" w:rsidR="007E6F22" w:rsidRDefault="007E6F22" w:rsidP="00DD3CFF">
      <w:pPr>
        <w:pStyle w:val="a7"/>
      </w:pPr>
      <w:r>
        <w:rPr>
          <w:rStyle w:val="af1"/>
        </w:rPr>
        <w:annotationRef/>
      </w:r>
      <w:r>
        <w:t>General, see comment earlier, applies to all occurrences.</w:t>
      </w:r>
    </w:p>
  </w:comment>
  <w:comment w:id="1201" w:author="Ericsson" w:date="2023-11-29T19:21:00Z" w:initials="Ericsson">
    <w:p w14:paraId="6EEF64C9" w14:textId="77777777" w:rsidR="006F54B8" w:rsidRDefault="006F54B8" w:rsidP="00DB79C2">
      <w:pPr>
        <w:pStyle w:val="a7"/>
      </w:pPr>
      <w:r>
        <w:rPr>
          <w:rStyle w:val="af1"/>
        </w:rPr>
        <w:annotationRef/>
      </w:r>
      <w:r>
        <w:t>Propose change to "to provide the SCG reference configuration". Additionaly, also the source SN can provide the reference configuration.</w:t>
      </w:r>
    </w:p>
  </w:comment>
  <w:comment w:id="1218" w:author="LGE-Jaemin" w:date="2023-11-28T23:22:00Z" w:initials="JMH">
    <w:p w14:paraId="56530D53" w14:textId="3014D542" w:rsidR="00AE5DFE" w:rsidRDefault="009337B3">
      <w:pPr>
        <w:pStyle w:val="a7"/>
      </w:pPr>
      <w:r>
        <w:t xml:space="preserve">This was missing, for which the source SN may propose data forwarding via SN CHG REQD. </w:t>
      </w:r>
    </w:p>
  </w:comment>
  <w:comment w:id="1248" w:author="LGE-Jaemin" w:date="2023-11-28T23:27:00Z" w:initials="JMH">
    <w:p w14:paraId="52854906" w14:textId="77777777" w:rsidR="00AE5DFE" w:rsidRDefault="009337B3">
      <w:pPr>
        <w:pStyle w:val="a7"/>
      </w:pPr>
      <w:r>
        <w:t>This was missing</w:t>
      </w:r>
    </w:p>
  </w:comment>
  <w:comment w:id="1272" w:author="LGE-Jaemin" w:date="2023-11-28T23:33:00Z" w:initials="JMH">
    <w:p w14:paraId="03DE7132" w14:textId="77777777" w:rsidR="00AE5DFE" w:rsidRDefault="009337B3">
      <w:pPr>
        <w:pStyle w:val="a7"/>
      </w:pPr>
      <w:r>
        <w:t xml:space="preserve">The figure has EDF step as Step 12. </w:t>
      </w:r>
    </w:p>
  </w:comment>
  <w:comment w:id="1297" w:author="Rapp_after#124" w:date="2023-11-21T17:32:00Z" w:initials="ZTE">
    <w:p w14:paraId="34C65F36" w14:textId="77777777" w:rsidR="00AE5DFE" w:rsidRDefault="009337B3">
      <w:pPr>
        <w:pStyle w:val="a7"/>
      </w:pPr>
      <w:r>
        <w:rPr>
          <w:rFonts w:eastAsia="宋体" w:hint="eastAsia"/>
          <w:lang w:val="en-US" w:eastAsia="zh-CN"/>
        </w:rPr>
        <w:t xml:space="preserve">According to SA3 LS in </w:t>
      </w:r>
      <w:hyperlink r:id="rId5" w:tooltip="C:Usersmtk65284Documents3GPPtsg_ranWG2_RL2RAN2DocsR2-2313596.zip" w:history="1">
        <w:r>
          <w:rPr>
            <w:rStyle w:val="af0"/>
            <w:color w:val="auto"/>
            <w:u w:val="none"/>
          </w:rPr>
          <w:t>R2-2313596</w:t>
        </w:r>
      </w:hyperlink>
      <w:r>
        <w:rPr>
          <w:rStyle w:val="af0"/>
          <w:rFonts w:eastAsia="宋体" w:hint="eastAsia"/>
          <w:color w:val="auto"/>
          <w:u w:val="none"/>
          <w:lang w:val="en-US" w:eastAsia="zh-CN"/>
        </w:rPr>
        <w:t>.</w:t>
      </w:r>
    </w:p>
  </w:comment>
  <w:comment w:id="1324" w:author="Lenovo" w:date="2023-11-28T17:23:00Z" w:initials="Lenovo">
    <w:p w14:paraId="30AA5839" w14:textId="77777777" w:rsidR="00AE5DFE" w:rsidRDefault="009337B3">
      <w:pPr>
        <w:pStyle w:val="a7"/>
      </w:pPr>
      <w:r>
        <w:t>Complete configuration</w:t>
      </w:r>
    </w:p>
  </w:comment>
  <w:comment w:id="1325" w:author="Rapp_after#124" w:date="2023-11-29T18:26:00Z" w:initials="ZTE">
    <w:p w14:paraId="59A2116A" w14:textId="77777777" w:rsidR="00AE5DFE" w:rsidRDefault="009337B3">
      <w:pPr>
        <w:pStyle w:val="a7"/>
        <w:rPr>
          <w:rFonts w:eastAsia="宋体"/>
          <w:lang w:val="en-US" w:eastAsia="zh-CN"/>
        </w:rPr>
      </w:pPr>
      <w:r>
        <w:rPr>
          <w:rFonts w:eastAsia="宋体" w:hint="eastAsia"/>
          <w:lang w:val="en-US" w:eastAsia="zh-CN"/>
        </w:rPr>
        <w:t>Please see the response as above.</w:t>
      </w:r>
    </w:p>
  </w:comment>
  <w:comment w:id="1328" w:author="LGE-Jaemin" w:date="2023-11-28T23:38:00Z" w:initials="JMH">
    <w:p w14:paraId="58810781" w14:textId="77777777" w:rsidR="00AE5DFE" w:rsidRDefault="009337B3">
      <w:pPr>
        <w:pStyle w:val="a7"/>
      </w:pPr>
      <w:r>
        <w:rPr>
          <w:rStyle w:val="af1"/>
        </w:rPr>
        <w:t>In the figure, Step 21 should start from the source SN (currently only starting from MN)</w:t>
      </w:r>
    </w:p>
  </w:comment>
  <w:comment w:id="1329" w:author="Rapp_after#124" w:date="2023-11-29T18:29:00Z" w:initials="ZTE">
    <w:p w14:paraId="224D4B15" w14:textId="77777777" w:rsidR="00AE5DFE" w:rsidRDefault="009337B3">
      <w:pPr>
        <w:pStyle w:val="a7"/>
        <w:rPr>
          <w:rFonts w:eastAsia="宋体"/>
          <w:lang w:val="en-US" w:eastAsia="zh-CN"/>
        </w:rPr>
      </w:pPr>
      <w:r>
        <w:rPr>
          <w:rFonts w:eastAsia="宋体" w:hint="eastAsia"/>
          <w:lang w:val="en-US" w:eastAsia="zh-CN"/>
        </w:rP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AD2949" w15:done="0"/>
  <w15:commentEx w15:paraId="45093733" w15:done="0"/>
  <w15:commentEx w15:paraId="33010445" w15:paraIdParent="45093733" w15:done="0"/>
  <w15:commentEx w15:paraId="519739B0" w15:done="0"/>
  <w15:commentEx w15:paraId="17405E88" w15:paraIdParent="519739B0" w15:done="0"/>
  <w15:commentEx w15:paraId="76B24781" w15:done="0"/>
  <w15:commentEx w15:paraId="7EB8D685" w15:done="0"/>
  <w15:commentEx w15:paraId="2C2FAF87" w15:done="0"/>
  <w15:commentEx w15:paraId="68574DA7" w15:done="0"/>
  <w15:commentEx w15:paraId="7568A5AC" w15:done="0"/>
  <w15:commentEx w15:paraId="78C90795" w15:done="0"/>
  <w15:commentEx w15:paraId="7F4C6059" w15:done="0"/>
  <w15:commentEx w15:paraId="6286D188" w15:done="0"/>
  <w15:commentEx w15:paraId="5364774D" w15:done="0"/>
  <w15:commentEx w15:paraId="2B0DAEE4" w15:done="0"/>
  <w15:commentEx w15:paraId="0DED70D5" w15:done="0"/>
  <w15:commentEx w15:paraId="14E89FB0" w15:done="0"/>
  <w15:commentEx w15:paraId="7D857BB9" w15:done="0"/>
  <w15:commentEx w15:paraId="15F82B6E" w15:paraIdParent="7D857BB9" w15:done="0"/>
  <w15:commentEx w15:paraId="1D5C5275" w15:paraIdParent="7D857BB9" w15:done="0"/>
  <w15:commentEx w15:paraId="79D20EF8" w15:done="0"/>
  <w15:commentEx w15:paraId="3B4C78A1" w15:paraIdParent="79D20EF8" w15:done="0"/>
  <w15:commentEx w15:paraId="7A2D7E75" w15:done="0"/>
  <w15:commentEx w15:paraId="4EED435F" w15:paraIdParent="7A2D7E75" w15:done="0"/>
  <w15:commentEx w15:paraId="03E16245" w15:done="0"/>
  <w15:commentEx w15:paraId="34B5530E" w15:paraIdParent="03E16245" w15:done="0"/>
  <w15:commentEx w15:paraId="6EBC20AB" w15:done="0"/>
  <w15:commentEx w15:paraId="00ED409D" w15:paraIdParent="6EBC20AB" w15:done="0"/>
  <w15:commentEx w15:paraId="2E1597FD" w15:done="0"/>
  <w15:commentEx w15:paraId="6F66541F" w15:done="0"/>
  <w15:commentEx w15:paraId="50C565B9" w15:done="0"/>
  <w15:commentEx w15:paraId="21BD5B86" w15:done="0"/>
  <w15:commentEx w15:paraId="7BD21303" w15:done="0"/>
  <w15:commentEx w15:paraId="213448F8" w15:done="0"/>
  <w15:commentEx w15:paraId="236398C1" w15:done="0"/>
  <w15:commentEx w15:paraId="42C6701A" w15:done="0"/>
  <w15:commentEx w15:paraId="0446A3C4" w15:done="0"/>
  <w15:commentEx w15:paraId="3DBA7A1C" w15:done="0"/>
  <w15:commentEx w15:paraId="7C620EED" w15:paraIdParent="3DBA7A1C" w15:done="0"/>
  <w15:commentEx w15:paraId="7968314B" w15:done="0"/>
  <w15:commentEx w15:paraId="51431078" w15:done="0"/>
  <w15:commentEx w15:paraId="542E4063" w15:paraIdParent="51431078" w15:done="0"/>
  <w15:commentEx w15:paraId="44F5543C" w15:done="0"/>
  <w15:commentEx w15:paraId="131A7690" w15:done="0"/>
  <w15:commentEx w15:paraId="71C46BBB" w15:done="0"/>
  <w15:commentEx w15:paraId="08646853" w15:done="0"/>
  <w15:commentEx w15:paraId="702965A7" w15:paraIdParent="08646853" w15:done="0"/>
  <w15:commentEx w15:paraId="3EFFA322" w15:done="0"/>
  <w15:commentEx w15:paraId="721A19B3" w15:done="0"/>
  <w15:commentEx w15:paraId="44531944" w15:paraIdParent="721A19B3" w15:done="0"/>
  <w15:commentEx w15:paraId="177D0C6D" w15:done="0"/>
  <w15:commentEx w15:paraId="58D94EA5" w15:paraIdParent="177D0C6D" w15:done="0"/>
  <w15:commentEx w15:paraId="71B14126" w15:done="0"/>
  <w15:commentEx w15:paraId="572C6928" w15:paraIdParent="71B14126" w15:done="0"/>
  <w15:commentEx w15:paraId="4A6D08F4" w15:paraIdParent="71B14126" w15:done="0"/>
  <w15:commentEx w15:paraId="58416707" w15:done="0"/>
  <w15:commentEx w15:paraId="78D566ED" w15:done="0"/>
  <w15:commentEx w15:paraId="4486C267" w15:done="0"/>
  <w15:commentEx w15:paraId="4F66E6F0" w15:done="0"/>
  <w15:commentEx w15:paraId="15D200DA" w15:done="0"/>
  <w15:commentEx w15:paraId="73E4240A" w15:paraIdParent="15D200DA" w15:done="0"/>
  <w15:commentEx w15:paraId="1E521951" w15:done="0"/>
  <w15:commentEx w15:paraId="383E87F1" w15:done="0"/>
  <w15:commentEx w15:paraId="05401CC3" w15:done="0"/>
  <w15:commentEx w15:paraId="35DE3BC9" w15:paraIdParent="05401CC3" w15:done="0"/>
  <w15:commentEx w15:paraId="5485F5F9" w15:done="0"/>
  <w15:commentEx w15:paraId="583A657D" w15:done="0"/>
  <w15:commentEx w15:paraId="6D2029A7" w15:done="0"/>
  <w15:commentEx w15:paraId="7A995DEF" w15:paraIdParent="6D2029A7" w15:done="0"/>
  <w15:commentEx w15:paraId="01092770" w15:done="0"/>
  <w15:commentEx w15:paraId="655B8913" w15:done="0"/>
  <w15:commentEx w15:paraId="17993E86" w15:done="0"/>
  <w15:commentEx w15:paraId="178937C5" w15:done="0"/>
  <w15:commentEx w15:paraId="54767E1D" w15:paraIdParent="178937C5" w15:done="0"/>
  <w15:commentEx w15:paraId="0C2F093B" w15:done="0"/>
  <w15:commentEx w15:paraId="60630620" w15:done="0"/>
  <w15:commentEx w15:paraId="53506A4C" w15:done="0"/>
  <w15:commentEx w15:paraId="2FB11458" w15:paraIdParent="53506A4C" w15:done="0"/>
  <w15:commentEx w15:paraId="5CEA0A43" w15:done="0"/>
  <w15:commentEx w15:paraId="74EC41A5" w15:done="0"/>
  <w15:commentEx w15:paraId="14AD4553" w15:done="0"/>
  <w15:commentEx w15:paraId="030F7D23" w15:paraIdParent="14AD4553" w15:done="0"/>
  <w15:commentEx w15:paraId="6BC537B1" w15:done="0"/>
  <w15:commentEx w15:paraId="00BAFB46" w15:done="0"/>
  <w15:commentEx w15:paraId="2E532A0F" w15:done="0"/>
  <w15:commentEx w15:paraId="1B8D380A" w15:paraIdParent="2E532A0F" w15:done="0"/>
  <w15:commentEx w15:paraId="1EDB6281" w15:done="0"/>
  <w15:commentEx w15:paraId="53AC451A" w15:paraIdParent="1EDB6281" w15:done="0"/>
  <w15:commentEx w15:paraId="640A115C" w15:done="0"/>
  <w15:commentEx w15:paraId="3D1973D3" w15:done="0"/>
  <w15:commentEx w15:paraId="2B03F56A" w15:done="0"/>
  <w15:commentEx w15:paraId="21CC35BA" w15:done="0"/>
  <w15:commentEx w15:paraId="4B372A79" w15:done="0"/>
  <w15:commentEx w15:paraId="2D62337C" w15:done="0"/>
  <w15:commentEx w15:paraId="75CC3105" w15:paraIdParent="2D62337C" w15:done="0"/>
  <w15:commentEx w15:paraId="0EA6B899" w15:done="0"/>
  <w15:commentEx w15:paraId="6EEF64C9" w15:done="0"/>
  <w15:commentEx w15:paraId="56530D53" w15:done="0"/>
  <w15:commentEx w15:paraId="52854906" w15:done="0"/>
  <w15:commentEx w15:paraId="03DE7132" w15:done="0"/>
  <w15:commentEx w15:paraId="34C65F36" w15:done="0"/>
  <w15:commentEx w15:paraId="30AA5839" w15:done="0"/>
  <w15:commentEx w15:paraId="59A2116A" w15:paraIdParent="30AA5839" w15:done="0"/>
  <w15:commentEx w15:paraId="58810781" w15:done="0"/>
  <w15:commentEx w15:paraId="224D4B15" w15:paraIdParent="588107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7BA783E" w16cex:dateUtc="2023-11-29T15:05:00Z"/>
  <w16cex:commentExtensible w16cex:durableId="7F9916FA" w16cex:dateUtc="2023-11-29T15:10:00Z"/>
  <w16cex:commentExtensible w16cex:durableId="3D550065" w16cex:dateUtc="2023-11-29T15:09:00Z"/>
  <w16cex:commentExtensible w16cex:durableId="0D77100A" w16cex:dateUtc="2023-11-29T15:12:00Z"/>
  <w16cex:commentExtensible w16cex:durableId="29120CFF" w16cex:dateUtc="2023-11-29T18:10:00Z"/>
  <w16cex:commentExtensible w16cex:durableId="47A94124" w16cex:dateUtc="2023-11-29T15:23:00Z"/>
  <w16cex:commentExtensible w16cex:durableId="3D8A397C" w16cex:dateUtc="2023-11-29T21:24:00Z"/>
  <w16cex:commentExtensible w16cex:durableId="47BF9922" w16cex:dateUtc="2023-11-29T15:24:00Z"/>
  <w16cex:commentExtensible w16cex:durableId="4C4A968D" w16cex:dateUtc="2023-11-29T15:24:00Z"/>
  <w16cex:commentExtensible w16cex:durableId="4DC25420" w16cex:dateUtc="2023-11-29T15:32:00Z"/>
  <w16cex:commentExtensible w16cex:durableId="357B14A5" w16cex:dateUtc="2023-11-29T15:33:00Z"/>
  <w16cex:commentExtensible w16cex:durableId="0C9554F0" w16cex:dateUtc="2023-11-29T15:34:00Z"/>
  <w16cex:commentExtensible w16cex:durableId="7B07BAA4" w16cex:dateUtc="2023-11-29T15:34:00Z"/>
  <w16cex:commentExtensible w16cex:durableId="12CC77CF" w16cex:dateUtc="2023-11-29T15:36:00Z"/>
  <w16cex:commentExtensible w16cex:durableId="29120D00" w16cex:dateUtc="2023-11-29T18:11:00Z"/>
  <w16cex:commentExtensible w16cex:durableId="1C4FFDC2" w16cex:dateUtc="2023-11-29T21:15:00Z"/>
  <w16cex:commentExtensible w16cex:durableId="29120D01" w16cex:dateUtc="2023-11-29T18:11:00Z"/>
  <w16cex:commentExtensible w16cex:durableId="6AD4538D" w16cex:dateUtc="2023-11-29T19:58:00Z"/>
  <w16cex:commentExtensible w16cex:durableId="29120D02" w16cex:dateUtc="2023-11-29T18:12:00Z"/>
  <w16cex:commentExtensible w16cex:durableId="29120D03" w16cex:dateUtc="2023-11-29T18:13:00Z"/>
  <w16cex:commentExtensible w16cex:durableId="29120D04" w16cex:dateUtc="2023-11-29T18:14:00Z"/>
  <w16cex:commentExtensible w16cex:durableId="29120D05" w16cex:dateUtc="2023-11-29T18:14:00Z"/>
  <w16cex:commentExtensible w16cex:durableId="29120D06" w16cex:dateUtc="2023-11-29T18:14:00Z"/>
  <w16cex:commentExtensible w16cex:durableId="4B5CEC1D" w16cex:dateUtc="2023-11-29T20:09:00Z"/>
  <w16cex:commentExtensible w16cex:durableId="29120D07" w16cex:dateUtc="2023-11-29T18:15:00Z"/>
  <w16cex:commentExtensible w16cex:durableId="29120D08" w16cex:dateUtc="2023-11-29T18:15:00Z"/>
  <w16cex:commentExtensible w16cex:durableId="29120D09" w16cex:dateUtc="2023-11-29T18:16:00Z"/>
  <w16cex:commentExtensible w16cex:durableId="29120D0A" w16cex:dateUtc="2023-11-29T18:16:00Z"/>
  <w16cex:commentExtensible w16cex:durableId="29120D0B" w16cex:dateUtc="2023-11-29T18:17:00Z"/>
  <w16cex:commentExtensible w16cex:durableId="29120D0C" w16cex:dateUtc="2023-11-29T18:17:00Z"/>
  <w16cex:commentExtensible w16cex:durableId="29120D0D" w16cex:dateUtc="2023-11-29T18:17:00Z"/>
  <w16cex:commentExtensible w16cex:durableId="3E5ADF92" w16cex:dateUtc="2023-11-29T20:31:00Z"/>
  <w16cex:commentExtensible w16cex:durableId="06229430" w16cex:dateUtc="2023-11-29T20:34:00Z"/>
  <w16cex:commentExtensible w16cex:durableId="7321611A" w16cex:dateUtc="2023-11-29T20:51:00Z"/>
  <w16cex:commentExtensible w16cex:durableId="29120D0E" w16cex:dateUtc="2023-11-29T18:18:00Z"/>
  <w16cex:commentExtensible w16cex:durableId="29120D1C" w16cex:dateUtc="2023-11-29T18:18:00Z"/>
  <w16cex:commentExtensible w16cex:durableId="29120D3B" w16cex:dateUtc="2023-11-29T18:19:00Z"/>
  <w16cex:commentExtensible w16cex:durableId="29120D50" w16cex:dateUtc="2023-11-29T18:19:00Z"/>
  <w16cex:commentExtensible w16cex:durableId="29120D65" w16cex:dateUtc="2023-11-29T18:20:00Z"/>
  <w16cex:commentExtensible w16cex:durableId="29120D7A" w16cex:dateUtc="2023-11-29T18:20:00Z"/>
  <w16cex:commentExtensible w16cex:durableId="29120D97" w16cex:dateUtc="2023-11-29T18:20:00Z"/>
  <w16cex:commentExtensible w16cex:durableId="29120DBD" w16cex:dateUtc="2023-11-29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AD2949" w16cid:durableId="57BA783E"/>
  <w16cid:commentId w16cid:paraId="45093733" w16cid:durableId="4587C82F"/>
  <w16cid:commentId w16cid:paraId="33010445" w16cid:durableId="2911F833"/>
  <w16cid:commentId w16cid:paraId="519739B0" w16cid:durableId="7EA752C0"/>
  <w16cid:commentId w16cid:paraId="17405E88" w16cid:durableId="35184D72"/>
  <w16cid:commentId w16cid:paraId="76B24781" w16cid:durableId="673C2F55"/>
  <w16cid:commentId w16cid:paraId="7EB8D685" w16cid:durableId="7F9916FA"/>
  <w16cid:commentId w16cid:paraId="2C2FAF87" w16cid:durableId="3D550065"/>
  <w16cid:commentId w16cid:paraId="68574DA7" w16cid:durableId="0D77100A"/>
  <w16cid:commentId w16cid:paraId="7568A5AC" w16cid:durableId="29120CFF"/>
  <w16cid:commentId w16cid:paraId="78C90795" w16cid:durableId="47A94124"/>
  <w16cid:commentId w16cid:paraId="7F4C6059" w16cid:durableId="3D8A397C"/>
  <w16cid:commentId w16cid:paraId="6286D188" w16cid:durableId="47BF9922"/>
  <w16cid:commentId w16cid:paraId="5364774D" w16cid:durableId="4C4A968D"/>
  <w16cid:commentId w16cid:paraId="2B0DAEE4" w16cid:durableId="4DC25420"/>
  <w16cid:commentId w16cid:paraId="0DED70D5" w16cid:durableId="357B14A5"/>
  <w16cid:commentId w16cid:paraId="14E89FB0" w16cid:durableId="0C9554F0"/>
  <w16cid:commentId w16cid:paraId="7D857BB9" w16cid:durableId="29891981"/>
  <w16cid:commentId w16cid:paraId="15F82B6E" w16cid:durableId="61BDF8D7"/>
  <w16cid:commentId w16cid:paraId="1D5C5275" w16cid:durableId="7B07BAA4"/>
  <w16cid:commentId w16cid:paraId="79D20EF8" w16cid:durableId="5E18D4E3"/>
  <w16cid:commentId w16cid:paraId="3B4C78A1" w16cid:durableId="65B69869"/>
  <w16cid:commentId w16cid:paraId="7A2D7E75" w16cid:durableId="39624232"/>
  <w16cid:commentId w16cid:paraId="4EED435F" w16cid:durableId="5E28AEEF"/>
  <w16cid:commentId w16cid:paraId="03E16245" w16cid:durableId="6CBD9F48"/>
  <w16cid:commentId w16cid:paraId="34B5530E" w16cid:durableId="2063D39E"/>
  <w16cid:commentId w16cid:paraId="6EBC20AB" w16cid:durableId="546F9F23"/>
  <w16cid:commentId w16cid:paraId="00ED409D" w16cid:durableId="64C17532"/>
  <w16cid:commentId w16cid:paraId="2E1597FD" w16cid:durableId="12CC77CF"/>
  <w16cid:commentId w16cid:paraId="6F66541F" w16cid:durableId="705C643F"/>
  <w16cid:commentId w16cid:paraId="50C565B9" w16cid:durableId="7C208501"/>
  <w16cid:commentId w16cid:paraId="21BD5B86" w16cid:durableId="29120D00"/>
  <w16cid:commentId w16cid:paraId="7BD21303" w16cid:durableId="2FD2476E"/>
  <w16cid:commentId w16cid:paraId="213448F8" w16cid:durableId="1996829F"/>
  <w16cid:commentId w16cid:paraId="236398C1" w16cid:durableId="1C4FFDC2"/>
  <w16cid:commentId w16cid:paraId="42C6701A" w16cid:durableId="10124035"/>
  <w16cid:commentId w16cid:paraId="0446A3C4" w16cid:durableId="29120D01"/>
  <w16cid:commentId w16cid:paraId="3DBA7A1C" w16cid:durableId="490DE653"/>
  <w16cid:commentId w16cid:paraId="7C620EED" w16cid:durableId="472EF40D"/>
  <w16cid:commentId w16cid:paraId="7968314B" w16cid:durableId="029789AE"/>
  <w16cid:commentId w16cid:paraId="51431078" w16cid:durableId="36B93A62"/>
  <w16cid:commentId w16cid:paraId="542E4063" w16cid:durableId="73227710"/>
  <w16cid:commentId w16cid:paraId="44F5543C" w16cid:durableId="63AA359C"/>
  <w16cid:commentId w16cid:paraId="131A7690" w16cid:durableId="3410737E"/>
  <w16cid:commentId w16cid:paraId="71C46BBB" w16cid:durableId="6AD4538D"/>
  <w16cid:commentId w16cid:paraId="08646853" w16cid:durableId="733CE01F"/>
  <w16cid:commentId w16cid:paraId="702965A7" w16cid:durableId="6790D175"/>
  <w16cid:commentId w16cid:paraId="3EFFA322" w16cid:durableId="29120D02"/>
  <w16cid:commentId w16cid:paraId="721A19B3" w16cid:durableId="664C4AE8"/>
  <w16cid:commentId w16cid:paraId="44531944" w16cid:durableId="049222A7"/>
  <w16cid:commentId w16cid:paraId="177D0C6D" w16cid:durableId="080AA71A"/>
  <w16cid:commentId w16cid:paraId="58D94EA5" w16cid:durableId="611BD16F"/>
  <w16cid:commentId w16cid:paraId="71B14126" w16cid:durableId="1165016A"/>
  <w16cid:commentId w16cid:paraId="572C6928" w16cid:durableId="1EC7C3FD"/>
  <w16cid:commentId w16cid:paraId="4A6D08F4" w16cid:durableId="29120D03"/>
  <w16cid:commentId w16cid:paraId="58416707" w16cid:durableId="29120D04"/>
  <w16cid:commentId w16cid:paraId="78D566ED" w16cid:durableId="29120D05"/>
  <w16cid:commentId w16cid:paraId="4486C267" w16cid:durableId="29120D06"/>
  <w16cid:commentId w16cid:paraId="4F66E6F0" w16cid:durableId="4B5CEC1D"/>
  <w16cid:commentId w16cid:paraId="15D200DA" w16cid:durableId="6B2A86EE"/>
  <w16cid:commentId w16cid:paraId="73E4240A" w16cid:durableId="29120D07"/>
  <w16cid:commentId w16cid:paraId="1E521951" w16cid:durableId="5E432DDE"/>
  <w16cid:commentId w16cid:paraId="383E87F1" w16cid:durableId="29120D08"/>
  <w16cid:commentId w16cid:paraId="05401CC3" w16cid:durableId="02E27062"/>
  <w16cid:commentId w16cid:paraId="35DE3BC9" w16cid:durableId="58B7E78B"/>
  <w16cid:commentId w16cid:paraId="5485F5F9" w16cid:durableId="29120D09"/>
  <w16cid:commentId w16cid:paraId="583A657D" w16cid:durableId="0CE6F5A1"/>
  <w16cid:commentId w16cid:paraId="6D2029A7" w16cid:durableId="3152AC9E"/>
  <w16cid:commentId w16cid:paraId="7A995DEF" w16cid:durableId="665A23A0"/>
  <w16cid:commentId w16cid:paraId="01092770" w16cid:durableId="29120D0A"/>
  <w16cid:commentId w16cid:paraId="655B8913" w16cid:durableId="29120D0B"/>
  <w16cid:commentId w16cid:paraId="17993E86" w16cid:durableId="29120D0C"/>
  <w16cid:commentId w16cid:paraId="178937C5" w16cid:durableId="29120D0D"/>
  <w16cid:commentId w16cid:paraId="54767E1D" w16cid:durableId="3E5ADF92"/>
  <w16cid:commentId w16cid:paraId="0C2F093B" w16cid:durableId="06229430"/>
  <w16cid:commentId w16cid:paraId="60630620" w16cid:durableId="7321611A"/>
  <w16cid:commentId w16cid:paraId="53506A4C" w16cid:durableId="7040565E"/>
  <w16cid:commentId w16cid:paraId="2FB11458" w16cid:durableId="67645AEC"/>
  <w16cid:commentId w16cid:paraId="5CEA0A43" w16cid:durableId="65FC2D89"/>
  <w16cid:commentId w16cid:paraId="74EC41A5" w16cid:durableId="29120D0E"/>
  <w16cid:commentId w16cid:paraId="14AD4553" w16cid:durableId="6C25E80F"/>
  <w16cid:commentId w16cid:paraId="030F7D23" w16cid:durableId="74A6977E"/>
  <w16cid:commentId w16cid:paraId="6BC537B1" w16cid:durableId="0BE94FF4"/>
  <w16cid:commentId w16cid:paraId="00BAFB46" w16cid:durableId="29120D1C"/>
  <w16cid:commentId w16cid:paraId="2E532A0F" w16cid:durableId="018EA291"/>
  <w16cid:commentId w16cid:paraId="1B8D380A" w16cid:durableId="10034273"/>
  <w16cid:commentId w16cid:paraId="1EDB6281" w16cid:durableId="2DA84A7C"/>
  <w16cid:commentId w16cid:paraId="53AC451A" w16cid:durableId="19B0309A"/>
  <w16cid:commentId w16cid:paraId="640A115C" w16cid:durableId="29120D3B"/>
  <w16cid:commentId w16cid:paraId="3D1973D3" w16cid:durableId="29120D50"/>
  <w16cid:commentId w16cid:paraId="2B03F56A" w16cid:durableId="29120D65"/>
  <w16cid:commentId w16cid:paraId="21CC35BA" w16cid:durableId="29120D7A"/>
  <w16cid:commentId w16cid:paraId="4B372A79" w16cid:durableId="18047B12"/>
  <w16cid:commentId w16cid:paraId="2D62337C" w16cid:durableId="64C9F7C5"/>
  <w16cid:commentId w16cid:paraId="75CC3105" w16cid:durableId="66E708D9"/>
  <w16cid:commentId w16cid:paraId="0EA6B899" w16cid:durableId="29120D97"/>
  <w16cid:commentId w16cid:paraId="6EEF64C9" w16cid:durableId="29120DBD"/>
  <w16cid:commentId w16cid:paraId="56530D53" w16cid:durableId="78B421E2"/>
  <w16cid:commentId w16cid:paraId="52854906" w16cid:durableId="02A114DA"/>
  <w16cid:commentId w16cid:paraId="03DE7132" w16cid:durableId="17FC7723"/>
  <w16cid:commentId w16cid:paraId="34C65F36" w16cid:durableId="6408D5A6"/>
  <w16cid:commentId w16cid:paraId="30AA5839" w16cid:durableId="344D7346"/>
  <w16cid:commentId w16cid:paraId="59A2116A" w16cid:durableId="2F74FC0D"/>
  <w16cid:commentId w16cid:paraId="58810781" w16cid:durableId="121FA5A8"/>
  <w16cid:commentId w16cid:paraId="224D4B15" w16cid:durableId="646526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D59F2" w14:textId="77777777" w:rsidR="00011D71" w:rsidRDefault="00011D71">
      <w:pPr>
        <w:spacing w:after="0" w:line="240" w:lineRule="auto"/>
      </w:pPr>
      <w:r>
        <w:separator/>
      </w:r>
    </w:p>
  </w:endnote>
  <w:endnote w:type="continuationSeparator" w:id="0">
    <w:p w14:paraId="3893532F" w14:textId="77777777" w:rsidR="00011D71" w:rsidRDefault="0001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0000000000000000000"/>
    <w:charset w:val="02"/>
    <w:family w:val="modern"/>
    <w:notTrueType/>
    <w:pitch w:val="fixed"/>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l‚r –¾’©"/>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auto"/>
    <w:notTrueType/>
    <w:pitch w:val="variable"/>
    <w:sig w:usb0="00000001" w:usb1="08080000" w:usb2="00000010" w:usb3="00000000" w:csb0="00100000" w:csb1="00000000"/>
  </w:font>
  <w:font w:name="DengXian">
    <w:altName w:val="µÈÏß"/>
    <w:charset w:val="86"/>
    <w:family w:val="auto"/>
    <w:pitch w:val="variable"/>
    <w:sig w:usb0="00000001" w:usb1="38CF7CFA" w:usb2="00000016" w:usb3="00000000" w:csb0="0004000F"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D81F2" w14:textId="77777777" w:rsidR="00011D71" w:rsidRDefault="00011D71">
      <w:pPr>
        <w:spacing w:after="0" w:line="240" w:lineRule="auto"/>
      </w:pPr>
      <w:r>
        <w:separator/>
      </w:r>
    </w:p>
  </w:footnote>
  <w:footnote w:type="continuationSeparator" w:id="0">
    <w:p w14:paraId="07E903D6" w14:textId="77777777" w:rsidR="00011D71" w:rsidRDefault="00011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81194" w14:textId="77777777" w:rsidR="00AE5DFE" w:rsidRDefault="009337B3">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BA7F32"/>
    <w:multiLevelType w:val="singleLevel"/>
    <w:tmpl w:val="BBBA7F32"/>
    <w:lvl w:ilvl="0">
      <w:start w:val="1"/>
      <w:numFmt w:val="bullet"/>
      <w:lvlText w:val="-"/>
      <w:lvlJc w:val="left"/>
      <w:pPr>
        <w:tabs>
          <w:tab w:val="left" w:pos="420"/>
        </w:tabs>
        <w:ind w:left="840" w:hanging="420"/>
      </w:pPr>
      <w:rPr>
        <w:rFonts w:ascii="Arial" w:hAnsi="Arial" w:cs="Arial" w:hint="default"/>
      </w:rPr>
    </w:lvl>
  </w:abstractNum>
  <w:abstractNum w:abstractNumId="1">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nsid w:val="3FB69863"/>
    <w:multiLevelType w:val="singleLevel"/>
    <w:tmpl w:val="3FB69863"/>
    <w:lvl w:ilvl="0">
      <w:start w:val="1"/>
      <w:numFmt w:val="lowerLetter"/>
      <w:suff w:val="space"/>
      <w:lvlText w:val="%1."/>
      <w:lvlJc w:val="left"/>
    </w:lvl>
  </w:abstractNum>
  <w:abstractNum w:abstractNumId="4">
    <w:nsid w:val="70146DC0"/>
    <w:multiLevelType w:val="multilevel"/>
    <w:tmpl w:val="70146DC0"/>
    <w:lvl w:ilvl="0">
      <w:start w:val="1"/>
      <w:numFmt w:val="bullet"/>
      <w:pStyle w:val="Agreement"/>
      <w:lvlText w:val=""/>
      <w:lvlJc w:val="left"/>
      <w:pPr>
        <w:tabs>
          <w:tab w:val="left" w:pos="1074"/>
        </w:tabs>
        <w:ind w:left="1074" w:hanging="360"/>
      </w:pPr>
      <w:rPr>
        <w:rFonts w:ascii="Symbol" w:hAnsi="Symbol" w:hint="default"/>
        <w:b/>
        <w:i w:val="0"/>
        <w:color w:val="auto"/>
        <w:sz w:val="22"/>
      </w:rPr>
    </w:lvl>
    <w:lvl w:ilvl="1">
      <w:start w:val="1"/>
      <w:numFmt w:val="bullet"/>
      <w:lvlText w:val="o"/>
      <w:lvlJc w:val="left"/>
      <w:pPr>
        <w:tabs>
          <w:tab w:val="left" w:pos="-681"/>
        </w:tabs>
        <w:ind w:left="-681" w:hanging="360"/>
      </w:pPr>
      <w:rPr>
        <w:rFonts w:ascii="Courier New" w:hAnsi="Courier New" w:cs="Courier New" w:hint="default"/>
      </w:rPr>
    </w:lvl>
    <w:lvl w:ilvl="2">
      <w:start w:val="1"/>
      <w:numFmt w:val="bullet"/>
      <w:lvlText w:val=""/>
      <w:lvlJc w:val="left"/>
      <w:pPr>
        <w:tabs>
          <w:tab w:val="left" w:pos="39"/>
        </w:tabs>
        <w:ind w:left="39" w:hanging="360"/>
      </w:pPr>
      <w:rPr>
        <w:rFonts w:ascii="Wingdings" w:hAnsi="Wingdings" w:hint="default"/>
      </w:rPr>
    </w:lvl>
    <w:lvl w:ilvl="3">
      <w:start w:val="1"/>
      <w:numFmt w:val="bullet"/>
      <w:lvlText w:val=""/>
      <w:lvlJc w:val="left"/>
      <w:pPr>
        <w:tabs>
          <w:tab w:val="left" w:pos="759"/>
        </w:tabs>
        <w:ind w:left="759" w:hanging="360"/>
      </w:pPr>
      <w:rPr>
        <w:rFonts w:ascii="Symbol" w:hAnsi="Symbol" w:hint="default"/>
      </w:rPr>
    </w:lvl>
    <w:lvl w:ilvl="4">
      <w:start w:val="1"/>
      <w:numFmt w:val="bullet"/>
      <w:lvlText w:val="o"/>
      <w:lvlJc w:val="left"/>
      <w:pPr>
        <w:tabs>
          <w:tab w:val="left" w:pos="1479"/>
        </w:tabs>
        <w:ind w:left="1479" w:hanging="360"/>
      </w:pPr>
      <w:rPr>
        <w:rFonts w:ascii="Courier New" w:hAnsi="Courier New" w:cs="Courier New" w:hint="default"/>
      </w:rPr>
    </w:lvl>
    <w:lvl w:ilvl="5">
      <w:start w:val="1"/>
      <w:numFmt w:val="bullet"/>
      <w:lvlText w:val=""/>
      <w:lvlJc w:val="left"/>
      <w:pPr>
        <w:tabs>
          <w:tab w:val="left" w:pos="2199"/>
        </w:tabs>
        <w:ind w:left="2199" w:hanging="360"/>
      </w:pPr>
      <w:rPr>
        <w:rFonts w:ascii="Wingdings" w:hAnsi="Wingdings" w:hint="default"/>
      </w:rPr>
    </w:lvl>
    <w:lvl w:ilvl="6">
      <w:start w:val="1"/>
      <w:numFmt w:val="bullet"/>
      <w:lvlText w:val=""/>
      <w:lvlJc w:val="left"/>
      <w:pPr>
        <w:tabs>
          <w:tab w:val="left" w:pos="2919"/>
        </w:tabs>
        <w:ind w:left="2919" w:hanging="360"/>
      </w:pPr>
      <w:rPr>
        <w:rFonts w:ascii="Symbol" w:hAnsi="Symbol" w:hint="default"/>
      </w:rPr>
    </w:lvl>
    <w:lvl w:ilvl="7">
      <w:start w:val="1"/>
      <w:numFmt w:val="bullet"/>
      <w:lvlText w:val="o"/>
      <w:lvlJc w:val="left"/>
      <w:pPr>
        <w:tabs>
          <w:tab w:val="left" w:pos="3639"/>
        </w:tabs>
        <w:ind w:left="3639" w:hanging="360"/>
      </w:pPr>
      <w:rPr>
        <w:rFonts w:ascii="Courier New" w:hAnsi="Courier New" w:cs="Courier New" w:hint="default"/>
      </w:rPr>
    </w:lvl>
    <w:lvl w:ilvl="8">
      <w:start w:val="1"/>
      <w:numFmt w:val="bullet"/>
      <w:lvlText w:val=""/>
      <w:lvlJc w:val="left"/>
      <w:pPr>
        <w:tabs>
          <w:tab w:val="left" w:pos="4359"/>
        </w:tabs>
        <w:ind w:left="4359" w:hanging="360"/>
      </w:pPr>
      <w:rPr>
        <w:rFonts w:ascii="Wingdings" w:hAnsi="Wingdings" w:hint="default"/>
      </w:rPr>
    </w:lvl>
  </w:abstractNum>
  <w:num w:numId="1">
    <w:abstractNumId w:val="4"/>
  </w:num>
  <w:num w:numId="2">
    <w:abstractNumId w:val="3"/>
  </w:num>
  <w:num w:numId="3">
    <w:abstractNumId w:val="0"/>
  </w:num>
  <w:num w:numId="4">
    <w:abstractNumId w:val="2"/>
    <w:lvlOverride w:ilvl="0">
      <w:startOverride w:val="1"/>
    </w:lvlOverride>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Rapp_after#123bis">
    <w15:presenceInfo w15:providerId="None" w15:userId="Rapp_after#123bis"/>
  </w15:person>
  <w15:person w15:author="Rapp_after#123">
    <w15:presenceInfo w15:providerId="None" w15:userId="Rapp_after#123"/>
  </w15:person>
  <w15:person w15:author="Ericsson - Tony">
    <w15:presenceInfo w15:providerId="None" w15:userId="Ericsson - Tony"/>
  </w15:person>
  <w15:person w15:author="Rapp_after#124">
    <w15:presenceInfo w15:providerId="None" w15:userId="Rapp_after#124"/>
  </w15:person>
  <w15:person w15:author="Lenovo">
    <w15:presenceInfo w15:providerId="None" w15:userId="Lenovo"/>
  </w15:person>
  <w15:person w15:author="Samsung (Aby)">
    <w15:presenceInfo w15:providerId="None" w15:userId="Samsung (Aby)"/>
  </w15:person>
  <w15:person w15:author="Ericsson">
    <w15:presenceInfo w15:providerId="None" w15:userId="Ericsson"/>
  </w15:person>
  <w15:person w15:author="Qualcomm">
    <w15:presenceInfo w15:providerId="None" w15:userId="Qualcomm"/>
  </w15:person>
  <w15:person w15:author="LGE-Jaemin">
    <w15:presenceInfo w15:providerId="None" w15:userId="LGE-Jaemin"/>
  </w15:person>
  <w15:person w15:author="RAN2#121bis-e">
    <w15:presenceInfo w15:providerId="None" w15:userId="RAN2#121bis-e"/>
  </w15:person>
  <w15:person w15:author="OPPO">
    <w15:presenceInfo w15:providerId="None" w15:userId="OPPO"/>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42"/>
    <w:rsid w:val="0000129D"/>
    <w:rsid w:val="00003A52"/>
    <w:rsid w:val="00011D71"/>
    <w:rsid w:val="00015C47"/>
    <w:rsid w:val="00022E4A"/>
    <w:rsid w:val="00033108"/>
    <w:rsid w:val="00034A80"/>
    <w:rsid w:val="00041113"/>
    <w:rsid w:val="00050ED9"/>
    <w:rsid w:val="00063BEE"/>
    <w:rsid w:val="00070FB0"/>
    <w:rsid w:val="00072CA8"/>
    <w:rsid w:val="000803B7"/>
    <w:rsid w:val="00080645"/>
    <w:rsid w:val="000861F2"/>
    <w:rsid w:val="00090DB3"/>
    <w:rsid w:val="000A0059"/>
    <w:rsid w:val="000A0076"/>
    <w:rsid w:val="000A4264"/>
    <w:rsid w:val="000A6394"/>
    <w:rsid w:val="000B18B1"/>
    <w:rsid w:val="000B1D64"/>
    <w:rsid w:val="000B5DCB"/>
    <w:rsid w:val="000B7FED"/>
    <w:rsid w:val="000C038A"/>
    <w:rsid w:val="000C1625"/>
    <w:rsid w:val="000C6532"/>
    <w:rsid w:val="000C6598"/>
    <w:rsid w:val="000D44B3"/>
    <w:rsid w:val="000D529A"/>
    <w:rsid w:val="000D61BA"/>
    <w:rsid w:val="000E24AB"/>
    <w:rsid w:val="000E36F8"/>
    <w:rsid w:val="000E4B54"/>
    <w:rsid w:val="000E707A"/>
    <w:rsid w:val="000F3BAD"/>
    <w:rsid w:val="000F644E"/>
    <w:rsid w:val="001014EF"/>
    <w:rsid w:val="00101CAA"/>
    <w:rsid w:val="001049C8"/>
    <w:rsid w:val="00110196"/>
    <w:rsid w:val="0011072B"/>
    <w:rsid w:val="00111869"/>
    <w:rsid w:val="00114DE5"/>
    <w:rsid w:val="00117B84"/>
    <w:rsid w:val="0012530D"/>
    <w:rsid w:val="0014462C"/>
    <w:rsid w:val="00144B14"/>
    <w:rsid w:val="00145D43"/>
    <w:rsid w:val="00152D97"/>
    <w:rsid w:val="00155CC4"/>
    <w:rsid w:val="00165635"/>
    <w:rsid w:val="00172A27"/>
    <w:rsid w:val="00173E26"/>
    <w:rsid w:val="0018724A"/>
    <w:rsid w:val="001902B3"/>
    <w:rsid w:val="00192C46"/>
    <w:rsid w:val="001A0411"/>
    <w:rsid w:val="001A08B3"/>
    <w:rsid w:val="001A0BDD"/>
    <w:rsid w:val="001A2CA0"/>
    <w:rsid w:val="001A4805"/>
    <w:rsid w:val="001A5BDC"/>
    <w:rsid w:val="001A7B60"/>
    <w:rsid w:val="001B0213"/>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516"/>
    <w:rsid w:val="00203CE7"/>
    <w:rsid w:val="00203EAF"/>
    <w:rsid w:val="00203F5A"/>
    <w:rsid w:val="002214C1"/>
    <w:rsid w:val="00224F6F"/>
    <w:rsid w:val="00236F21"/>
    <w:rsid w:val="00247278"/>
    <w:rsid w:val="00253166"/>
    <w:rsid w:val="00255050"/>
    <w:rsid w:val="0026004D"/>
    <w:rsid w:val="00260234"/>
    <w:rsid w:val="002640DD"/>
    <w:rsid w:val="00264F1B"/>
    <w:rsid w:val="002663E9"/>
    <w:rsid w:val="00266A4F"/>
    <w:rsid w:val="0026757E"/>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A048D"/>
    <w:rsid w:val="002A42F0"/>
    <w:rsid w:val="002B4051"/>
    <w:rsid w:val="002B4B73"/>
    <w:rsid w:val="002B5741"/>
    <w:rsid w:val="002B5B9E"/>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2747E"/>
    <w:rsid w:val="00330E76"/>
    <w:rsid w:val="00334693"/>
    <w:rsid w:val="003351A4"/>
    <w:rsid w:val="003403B8"/>
    <w:rsid w:val="00345CEB"/>
    <w:rsid w:val="0035056B"/>
    <w:rsid w:val="00357028"/>
    <w:rsid w:val="0036086A"/>
    <w:rsid w:val="003608A0"/>
    <w:rsid w:val="003609EF"/>
    <w:rsid w:val="0036231A"/>
    <w:rsid w:val="00364B3D"/>
    <w:rsid w:val="003711B5"/>
    <w:rsid w:val="003727B9"/>
    <w:rsid w:val="003728C8"/>
    <w:rsid w:val="0037482E"/>
    <w:rsid w:val="00374DD4"/>
    <w:rsid w:val="003777D9"/>
    <w:rsid w:val="00381B8D"/>
    <w:rsid w:val="00382E85"/>
    <w:rsid w:val="00383197"/>
    <w:rsid w:val="00384CED"/>
    <w:rsid w:val="003850C7"/>
    <w:rsid w:val="00391471"/>
    <w:rsid w:val="0039304C"/>
    <w:rsid w:val="00393075"/>
    <w:rsid w:val="00393193"/>
    <w:rsid w:val="003979C8"/>
    <w:rsid w:val="003A0A43"/>
    <w:rsid w:val="003A1B70"/>
    <w:rsid w:val="003A5A50"/>
    <w:rsid w:val="003B0DBF"/>
    <w:rsid w:val="003B2034"/>
    <w:rsid w:val="003B4EA1"/>
    <w:rsid w:val="003B62C8"/>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242F1"/>
    <w:rsid w:val="0042555B"/>
    <w:rsid w:val="00425ED9"/>
    <w:rsid w:val="00426681"/>
    <w:rsid w:val="0042741D"/>
    <w:rsid w:val="004340B5"/>
    <w:rsid w:val="0043421D"/>
    <w:rsid w:val="004360CD"/>
    <w:rsid w:val="004432EB"/>
    <w:rsid w:val="00444165"/>
    <w:rsid w:val="004464AB"/>
    <w:rsid w:val="004500D7"/>
    <w:rsid w:val="00450CF7"/>
    <w:rsid w:val="004519DF"/>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1D05"/>
    <w:rsid w:val="00492301"/>
    <w:rsid w:val="0049532E"/>
    <w:rsid w:val="004A0D12"/>
    <w:rsid w:val="004A0D86"/>
    <w:rsid w:val="004A3908"/>
    <w:rsid w:val="004A7CCF"/>
    <w:rsid w:val="004B5C18"/>
    <w:rsid w:val="004B75B7"/>
    <w:rsid w:val="004C110F"/>
    <w:rsid w:val="004C1ADB"/>
    <w:rsid w:val="004C2666"/>
    <w:rsid w:val="004C3051"/>
    <w:rsid w:val="004D0F79"/>
    <w:rsid w:val="004E1423"/>
    <w:rsid w:val="004E574F"/>
    <w:rsid w:val="004F020C"/>
    <w:rsid w:val="00504101"/>
    <w:rsid w:val="00505E50"/>
    <w:rsid w:val="00506474"/>
    <w:rsid w:val="00511C05"/>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7694E"/>
    <w:rsid w:val="00582A07"/>
    <w:rsid w:val="00584453"/>
    <w:rsid w:val="005845DC"/>
    <w:rsid w:val="0058667A"/>
    <w:rsid w:val="00591A38"/>
    <w:rsid w:val="00592D74"/>
    <w:rsid w:val="00595CCB"/>
    <w:rsid w:val="0059654A"/>
    <w:rsid w:val="005B4526"/>
    <w:rsid w:val="005B55F2"/>
    <w:rsid w:val="005B767C"/>
    <w:rsid w:val="005C44DB"/>
    <w:rsid w:val="005C561F"/>
    <w:rsid w:val="005D00B1"/>
    <w:rsid w:val="005D0BEE"/>
    <w:rsid w:val="005D245F"/>
    <w:rsid w:val="005D4D93"/>
    <w:rsid w:val="005E08FB"/>
    <w:rsid w:val="005E1306"/>
    <w:rsid w:val="005E2C44"/>
    <w:rsid w:val="005E3673"/>
    <w:rsid w:val="005E6493"/>
    <w:rsid w:val="005E6D05"/>
    <w:rsid w:val="005F044E"/>
    <w:rsid w:val="005F3076"/>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7488"/>
    <w:rsid w:val="006D0C21"/>
    <w:rsid w:val="006D1A4A"/>
    <w:rsid w:val="006D3947"/>
    <w:rsid w:val="006D5280"/>
    <w:rsid w:val="006E21FB"/>
    <w:rsid w:val="006E3C52"/>
    <w:rsid w:val="006E5CCC"/>
    <w:rsid w:val="006E737E"/>
    <w:rsid w:val="006F190D"/>
    <w:rsid w:val="006F2EF8"/>
    <w:rsid w:val="006F4495"/>
    <w:rsid w:val="006F4827"/>
    <w:rsid w:val="006F54B8"/>
    <w:rsid w:val="00704DE8"/>
    <w:rsid w:val="00706D82"/>
    <w:rsid w:val="00712C67"/>
    <w:rsid w:val="0071688D"/>
    <w:rsid w:val="007176FF"/>
    <w:rsid w:val="00721F25"/>
    <w:rsid w:val="007255E7"/>
    <w:rsid w:val="00736A62"/>
    <w:rsid w:val="00736AF5"/>
    <w:rsid w:val="00750728"/>
    <w:rsid w:val="00755A37"/>
    <w:rsid w:val="00755B6C"/>
    <w:rsid w:val="007651EF"/>
    <w:rsid w:val="00767FD5"/>
    <w:rsid w:val="007733A1"/>
    <w:rsid w:val="00773A42"/>
    <w:rsid w:val="00775262"/>
    <w:rsid w:val="0077633B"/>
    <w:rsid w:val="007768CF"/>
    <w:rsid w:val="0078416D"/>
    <w:rsid w:val="0078787F"/>
    <w:rsid w:val="00790865"/>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2C5A"/>
    <w:rsid w:val="007D3198"/>
    <w:rsid w:val="007D5D29"/>
    <w:rsid w:val="007D6A07"/>
    <w:rsid w:val="007D722C"/>
    <w:rsid w:val="007E50F8"/>
    <w:rsid w:val="007E6F22"/>
    <w:rsid w:val="007F354C"/>
    <w:rsid w:val="007F7259"/>
    <w:rsid w:val="008040A8"/>
    <w:rsid w:val="0080706C"/>
    <w:rsid w:val="00820FFC"/>
    <w:rsid w:val="00821351"/>
    <w:rsid w:val="008279FA"/>
    <w:rsid w:val="00834B76"/>
    <w:rsid w:val="00842FAC"/>
    <w:rsid w:val="00845D4D"/>
    <w:rsid w:val="008500B2"/>
    <w:rsid w:val="008518BA"/>
    <w:rsid w:val="008536BA"/>
    <w:rsid w:val="0085505D"/>
    <w:rsid w:val="008626E7"/>
    <w:rsid w:val="0086414D"/>
    <w:rsid w:val="008702C6"/>
    <w:rsid w:val="00870EE7"/>
    <w:rsid w:val="00874799"/>
    <w:rsid w:val="008863B9"/>
    <w:rsid w:val="008872ED"/>
    <w:rsid w:val="00887ED3"/>
    <w:rsid w:val="00890894"/>
    <w:rsid w:val="0089145A"/>
    <w:rsid w:val="00892128"/>
    <w:rsid w:val="00897D70"/>
    <w:rsid w:val="008A2CD2"/>
    <w:rsid w:val="008A45A6"/>
    <w:rsid w:val="008B1E8F"/>
    <w:rsid w:val="008B67F4"/>
    <w:rsid w:val="008B69A3"/>
    <w:rsid w:val="008C008C"/>
    <w:rsid w:val="008C03E0"/>
    <w:rsid w:val="008C1002"/>
    <w:rsid w:val="008C5CDA"/>
    <w:rsid w:val="008C7DE8"/>
    <w:rsid w:val="008D0E97"/>
    <w:rsid w:val="008D2EDE"/>
    <w:rsid w:val="008D43A1"/>
    <w:rsid w:val="008E105E"/>
    <w:rsid w:val="008E7346"/>
    <w:rsid w:val="008F3789"/>
    <w:rsid w:val="008F4E10"/>
    <w:rsid w:val="008F686C"/>
    <w:rsid w:val="00900D57"/>
    <w:rsid w:val="0090650D"/>
    <w:rsid w:val="009148DE"/>
    <w:rsid w:val="00915A43"/>
    <w:rsid w:val="0092633B"/>
    <w:rsid w:val="009269BC"/>
    <w:rsid w:val="009307F3"/>
    <w:rsid w:val="00930FA8"/>
    <w:rsid w:val="0093115E"/>
    <w:rsid w:val="009337B3"/>
    <w:rsid w:val="00941E30"/>
    <w:rsid w:val="00943A31"/>
    <w:rsid w:val="00947B9A"/>
    <w:rsid w:val="00947E48"/>
    <w:rsid w:val="00947ED2"/>
    <w:rsid w:val="009559B9"/>
    <w:rsid w:val="009606A1"/>
    <w:rsid w:val="00961507"/>
    <w:rsid w:val="00962481"/>
    <w:rsid w:val="00963B6D"/>
    <w:rsid w:val="00966CBF"/>
    <w:rsid w:val="009777D9"/>
    <w:rsid w:val="00981AD3"/>
    <w:rsid w:val="00987F68"/>
    <w:rsid w:val="00987F7C"/>
    <w:rsid w:val="00991B88"/>
    <w:rsid w:val="009921BA"/>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136B2"/>
    <w:rsid w:val="00A17934"/>
    <w:rsid w:val="00A17A18"/>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C7021"/>
    <w:rsid w:val="00AD13A4"/>
    <w:rsid w:val="00AD1CD8"/>
    <w:rsid w:val="00AD2CB7"/>
    <w:rsid w:val="00AD507B"/>
    <w:rsid w:val="00AE5DFE"/>
    <w:rsid w:val="00AF3C7C"/>
    <w:rsid w:val="00AF540D"/>
    <w:rsid w:val="00AF7CCF"/>
    <w:rsid w:val="00B0354F"/>
    <w:rsid w:val="00B043D6"/>
    <w:rsid w:val="00B063A5"/>
    <w:rsid w:val="00B13782"/>
    <w:rsid w:val="00B143D5"/>
    <w:rsid w:val="00B157E0"/>
    <w:rsid w:val="00B2091D"/>
    <w:rsid w:val="00B22F93"/>
    <w:rsid w:val="00B24BAF"/>
    <w:rsid w:val="00B258BB"/>
    <w:rsid w:val="00B36B88"/>
    <w:rsid w:val="00B524E4"/>
    <w:rsid w:val="00B5344A"/>
    <w:rsid w:val="00B54678"/>
    <w:rsid w:val="00B61E10"/>
    <w:rsid w:val="00B61E49"/>
    <w:rsid w:val="00B66517"/>
    <w:rsid w:val="00B67B97"/>
    <w:rsid w:val="00B71254"/>
    <w:rsid w:val="00B7199C"/>
    <w:rsid w:val="00B71E6B"/>
    <w:rsid w:val="00B74F71"/>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B6E33"/>
    <w:rsid w:val="00BD2489"/>
    <w:rsid w:val="00BD279D"/>
    <w:rsid w:val="00BD432B"/>
    <w:rsid w:val="00BD6BB8"/>
    <w:rsid w:val="00BD7AD2"/>
    <w:rsid w:val="00BE23FC"/>
    <w:rsid w:val="00BE6D67"/>
    <w:rsid w:val="00BF363C"/>
    <w:rsid w:val="00BF66E8"/>
    <w:rsid w:val="00BF79C7"/>
    <w:rsid w:val="00C0031E"/>
    <w:rsid w:val="00C02ECE"/>
    <w:rsid w:val="00C04D84"/>
    <w:rsid w:val="00C07422"/>
    <w:rsid w:val="00C078A4"/>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1055"/>
    <w:rsid w:val="00C717B8"/>
    <w:rsid w:val="00C755E3"/>
    <w:rsid w:val="00C7688F"/>
    <w:rsid w:val="00C81971"/>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59DC"/>
    <w:rsid w:val="00D373B1"/>
    <w:rsid w:val="00D417AD"/>
    <w:rsid w:val="00D42651"/>
    <w:rsid w:val="00D476DD"/>
    <w:rsid w:val="00D50255"/>
    <w:rsid w:val="00D51E8E"/>
    <w:rsid w:val="00D53B88"/>
    <w:rsid w:val="00D56DC9"/>
    <w:rsid w:val="00D66520"/>
    <w:rsid w:val="00D67466"/>
    <w:rsid w:val="00D70F24"/>
    <w:rsid w:val="00D73827"/>
    <w:rsid w:val="00D802B1"/>
    <w:rsid w:val="00D82E68"/>
    <w:rsid w:val="00D90637"/>
    <w:rsid w:val="00D92BFF"/>
    <w:rsid w:val="00D96C76"/>
    <w:rsid w:val="00DA18E3"/>
    <w:rsid w:val="00DA4E02"/>
    <w:rsid w:val="00DA62B2"/>
    <w:rsid w:val="00DC08A3"/>
    <w:rsid w:val="00DC323B"/>
    <w:rsid w:val="00DC647C"/>
    <w:rsid w:val="00DC7CED"/>
    <w:rsid w:val="00DD310F"/>
    <w:rsid w:val="00DD4EB1"/>
    <w:rsid w:val="00DE0D73"/>
    <w:rsid w:val="00DE34CF"/>
    <w:rsid w:val="00DE4BE2"/>
    <w:rsid w:val="00DE4F65"/>
    <w:rsid w:val="00DE5F03"/>
    <w:rsid w:val="00DF7350"/>
    <w:rsid w:val="00E062BF"/>
    <w:rsid w:val="00E06586"/>
    <w:rsid w:val="00E06BEF"/>
    <w:rsid w:val="00E13F3D"/>
    <w:rsid w:val="00E149DE"/>
    <w:rsid w:val="00E25274"/>
    <w:rsid w:val="00E309CA"/>
    <w:rsid w:val="00E30E30"/>
    <w:rsid w:val="00E3120C"/>
    <w:rsid w:val="00E3426A"/>
    <w:rsid w:val="00E34898"/>
    <w:rsid w:val="00E37010"/>
    <w:rsid w:val="00E42587"/>
    <w:rsid w:val="00E60F7E"/>
    <w:rsid w:val="00E62C14"/>
    <w:rsid w:val="00E7617C"/>
    <w:rsid w:val="00E76273"/>
    <w:rsid w:val="00E81606"/>
    <w:rsid w:val="00E81742"/>
    <w:rsid w:val="00E82075"/>
    <w:rsid w:val="00E85B8E"/>
    <w:rsid w:val="00E9269D"/>
    <w:rsid w:val="00E95E10"/>
    <w:rsid w:val="00EB073A"/>
    <w:rsid w:val="00EB09B7"/>
    <w:rsid w:val="00EB6FFD"/>
    <w:rsid w:val="00EC517D"/>
    <w:rsid w:val="00EC5AAF"/>
    <w:rsid w:val="00EC6A6F"/>
    <w:rsid w:val="00EC7120"/>
    <w:rsid w:val="00ED210E"/>
    <w:rsid w:val="00ED56D4"/>
    <w:rsid w:val="00ED5765"/>
    <w:rsid w:val="00EE7D7C"/>
    <w:rsid w:val="00EF238B"/>
    <w:rsid w:val="00F11AC7"/>
    <w:rsid w:val="00F14D7A"/>
    <w:rsid w:val="00F214EB"/>
    <w:rsid w:val="00F241B0"/>
    <w:rsid w:val="00F25D98"/>
    <w:rsid w:val="00F26F03"/>
    <w:rsid w:val="00F300FB"/>
    <w:rsid w:val="00F3549A"/>
    <w:rsid w:val="00F36F48"/>
    <w:rsid w:val="00F36FC8"/>
    <w:rsid w:val="00F43B3E"/>
    <w:rsid w:val="00F47F57"/>
    <w:rsid w:val="00F53EAC"/>
    <w:rsid w:val="00F62B2B"/>
    <w:rsid w:val="00F63B7A"/>
    <w:rsid w:val="00F6557D"/>
    <w:rsid w:val="00F66938"/>
    <w:rsid w:val="00F67C3E"/>
    <w:rsid w:val="00F70952"/>
    <w:rsid w:val="00F73B52"/>
    <w:rsid w:val="00F80351"/>
    <w:rsid w:val="00F81539"/>
    <w:rsid w:val="00F83A8F"/>
    <w:rsid w:val="00F84885"/>
    <w:rsid w:val="00F916F8"/>
    <w:rsid w:val="00F93077"/>
    <w:rsid w:val="00F96554"/>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C72BF"/>
    <w:rsid w:val="00FD4699"/>
    <w:rsid w:val="00FD7773"/>
    <w:rsid w:val="00FE178C"/>
    <w:rsid w:val="00FE38C7"/>
    <w:rsid w:val="00FE59EB"/>
    <w:rsid w:val="00FF2143"/>
    <w:rsid w:val="00FF346B"/>
    <w:rsid w:val="00FF3C3F"/>
    <w:rsid w:val="00FF4F6F"/>
    <w:rsid w:val="01243F1C"/>
    <w:rsid w:val="03684247"/>
    <w:rsid w:val="04574CDF"/>
    <w:rsid w:val="07A3570E"/>
    <w:rsid w:val="095E362E"/>
    <w:rsid w:val="0AC85BC7"/>
    <w:rsid w:val="0B486EA3"/>
    <w:rsid w:val="0D2F4154"/>
    <w:rsid w:val="0D7D00BE"/>
    <w:rsid w:val="0F1429D9"/>
    <w:rsid w:val="10A4600F"/>
    <w:rsid w:val="12264345"/>
    <w:rsid w:val="12FD3473"/>
    <w:rsid w:val="138556B1"/>
    <w:rsid w:val="13BC1436"/>
    <w:rsid w:val="13FE14CC"/>
    <w:rsid w:val="15116F45"/>
    <w:rsid w:val="16D87C8E"/>
    <w:rsid w:val="17184965"/>
    <w:rsid w:val="18371D95"/>
    <w:rsid w:val="18D67606"/>
    <w:rsid w:val="1A2C5B05"/>
    <w:rsid w:val="1A767815"/>
    <w:rsid w:val="1B452CA5"/>
    <w:rsid w:val="1DFE7D31"/>
    <w:rsid w:val="1E2C0D19"/>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963570"/>
    <w:rsid w:val="2F154DAA"/>
    <w:rsid w:val="303174AD"/>
    <w:rsid w:val="313E7A80"/>
    <w:rsid w:val="32E3566D"/>
    <w:rsid w:val="33E469B0"/>
    <w:rsid w:val="369B555B"/>
    <w:rsid w:val="37311028"/>
    <w:rsid w:val="37760E61"/>
    <w:rsid w:val="38D3407C"/>
    <w:rsid w:val="39704FCF"/>
    <w:rsid w:val="3B466CFD"/>
    <w:rsid w:val="3B6A48DC"/>
    <w:rsid w:val="3D7C73F2"/>
    <w:rsid w:val="3EBD2171"/>
    <w:rsid w:val="3EE36360"/>
    <w:rsid w:val="402B2ED7"/>
    <w:rsid w:val="40F00F46"/>
    <w:rsid w:val="4143767E"/>
    <w:rsid w:val="4174715A"/>
    <w:rsid w:val="42FC529D"/>
    <w:rsid w:val="434278C3"/>
    <w:rsid w:val="4388283A"/>
    <w:rsid w:val="462B3D3B"/>
    <w:rsid w:val="47824E95"/>
    <w:rsid w:val="48697F3C"/>
    <w:rsid w:val="49366DE8"/>
    <w:rsid w:val="4A493B27"/>
    <w:rsid w:val="4DD87988"/>
    <w:rsid w:val="4E047685"/>
    <w:rsid w:val="4FE17B29"/>
    <w:rsid w:val="512B12AD"/>
    <w:rsid w:val="52953191"/>
    <w:rsid w:val="54331430"/>
    <w:rsid w:val="550F0839"/>
    <w:rsid w:val="5516066F"/>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93BD7"/>
    <w:rsid w:val="790B3F68"/>
    <w:rsid w:val="7A0547C7"/>
    <w:rsid w:val="7A451738"/>
    <w:rsid w:val="7A960A7A"/>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B1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semiHidden/>
    <w:qFormat/>
    <w:pPr>
      <w:shd w:val="clear" w:color="auto" w:fill="000080"/>
    </w:pPr>
    <w:rPr>
      <w:rFonts w:ascii="Tahoma" w:hAnsi="Tahoma" w:cs="Tahoma"/>
    </w:rPr>
  </w:style>
  <w:style w:type="paragraph" w:styleId="a7">
    <w:name w:val="annotation text"/>
    <w:basedOn w:val="a"/>
    <w:link w:val="Char0"/>
    <w:uiPriority w:val="99"/>
    <w:qFormat/>
  </w:style>
  <w:style w:type="paragraph" w:styleId="a8">
    <w:name w:val="Body Text"/>
    <w:basedOn w:val="a"/>
    <w:qFormat/>
    <w:pPr>
      <w:spacing w:after="120"/>
    </w:p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eastAsia="Times New Roman" w:hAnsi="Arial"/>
      <w:b/>
      <w:sz w:val="18"/>
      <w:lang w:val="en-GB" w:eastAsia="en-US"/>
    </w:rPr>
  </w:style>
  <w:style w:type="paragraph" w:styleId="ac">
    <w:name w:val="footnote text"/>
    <w:basedOn w:val="a"/>
    <w:link w:val="Char1"/>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2"/>
    <w:semiHidden/>
    <w:qFormat/>
    <w:rPr>
      <w:b/>
      <w:bCs/>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uiPriority w:val="99"/>
    <w:qFormat/>
    <w:rPr>
      <w:sz w:val="16"/>
    </w:rPr>
  </w:style>
  <w:style w:type="character" w:styleId="af2">
    <w:name w:val="footnote reference"/>
    <w:qFormat/>
    <w:rPr>
      <w:b/>
      <w:position w:val="6"/>
      <w:sz w:val="16"/>
    </w:rPr>
  </w:style>
  <w:style w:type="character" w:customStyle="1" w:styleId="2Char">
    <w:name w:val="标题 2 Char"/>
    <w:link w:val="2"/>
    <w:qFormat/>
    <w:rPr>
      <w:rFonts w:ascii="Arial" w:eastAsia="Times New Roman" w:hAnsi="Arial"/>
      <w:sz w:val="32"/>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4Char">
    <w:name w:val="标题 4 Char"/>
    <w:link w:val="4"/>
    <w:qFormat/>
    <w:rPr>
      <w:rFonts w:ascii="Arial" w:eastAsia="Times New Roman" w:hAnsi="Arial"/>
      <w:sz w:val="24"/>
      <w:lang w:val="en-GB" w:eastAsia="en-US"/>
    </w:rPr>
  </w:style>
  <w:style w:type="character" w:customStyle="1" w:styleId="Char">
    <w:name w:val="文档结构图 Char"/>
    <w:basedOn w:val="a0"/>
    <w:link w:val="a6"/>
    <w:semiHidden/>
    <w:qFormat/>
    <w:rPr>
      <w:rFonts w:ascii="Tahoma" w:eastAsia="Times New Roman" w:hAnsi="Tahoma" w:cs="Tahoma"/>
      <w:shd w:val="clear" w:color="auto" w:fill="000080"/>
      <w:lang w:val="en-GB" w:eastAsia="en-US"/>
    </w:rPr>
  </w:style>
  <w:style w:type="character" w:customStyle="1" w:styleId="Char0">
    <w:name w:val="批注文字 Char"/>
    <w:basedOn w:val="a0"/>
    <w:link w:val="a7"/>
    <w:uiPriority w:val="99"/>
    <w:qFormat/>
    <w:rPr>
      <w:rFonts w:ascii="Times New Roman" w:eastAsia="Times New Roman" w:hAnsi="Times New Roman"/>
      <w:lang w:val="en-GB" w:eastAsia="en-US"/>
    </w:rPr>
  </w:style>
  <w:style w:type="character" w:customStyle="1" w:styleId="Char1">
    <w:name w:val="脚注文本 Char"/>
    <w:link w:val="ac"/>
    <w:qFormat/>
    <w:rPr>
      <w:rFonts w:ascii="Times New Roman" w:eastAsia="Times New Roman" w:hAnsi="Times New Roman"/>
      <w:sz w:val="16"/>
      <w:lang w:val="en-GB" w:eastAsia="en-US"/>
    </w:rPr>
  </w:style>
  <w:style w:type="character" w:customStyle="1" w:styleId="Char2">
    <w:name w:val="批注主题 Char"/>
    <w:basedOn w:val="Char0"/>
    <w:link w:val="ad"/>
    <w:semiHidden/>
    <w:qFormat/>
    <w:rPr>
      <w:rFonts w:ascii="Times New Roman" w:eastAsia="Times New Roman" w:hAnsi="Times New Roman"/>
      <w:b/>
      <w:bCs/>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color w:val="auto"/>
      <w:lang w:val="en-GB" w:eastAsia="en-US"/>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en-US"/>
    </w:r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EditorsNote">
    <w:name w:val="Editor's Note"/>
    <w:basedOn w:val="NO"/>
    <w:link w:val="EditorsNoteChar"/>
    <w:qFormat/>
    <w:rPr>
      <w:i/>
      <w:color w:val="FF0000"/>
    </w:rPr>
  </w:style>
  <w:style w:type="character" w:customStyle="1" w:styleId="EditorsNoteChar">
    <w:name w:val="Editor's Note Char"/>
    <w:link w:val="EditorsNote"/>
    <w:qFormat/>
    <w:rPr>
      <w:rFonts w:ascii="Times New Roman" w:eastAsia="Times New Roman" w:hAnsi="Times New Roman"/>
      <w:i/>
      <w:color w:val="FF0000"/>
      <w:lang w:val="en-GB" w:eastAsia="en-US"/>
    </w:rPr>
  </w:style>
  <w:style w:type="paragraph" w:customStyle="1" w:styleId="B1">
    <w:name w:val="B1"/>
    <w:basedOn w:val="a3"/>
    <w:link w:val="B1Char"/>
    <w:qFormat/>
  </w:style>
  <w:style w:type="character" w:customStyle="1" w:styleId="B1Char">
    <w:name w:val="B1 Char"/>
    <w:link w:val="B1"/>
    <w:qFormat/>
    <w:rPr>
      <w:rFonts w:ascii="Times New Roman" w:eastAsia="Times New Roman" w:hAnsi="Times New Roman"/>
      <w:lang w:val="en-GB" w:eastAsia="en-US"/>
    </w:rPr>
  </w:style>
  <w:style w:type="paragraph" w:customStyle="1" w:styleId="B2">
    <w:name w:val="B2"/>
    <w:basedOn w:val="20"/>
    <w:qFormat/>
  </w:style>
  <w:style w:type="paragraph" w:customStyle="1" w:styleId="B3">
    <w:name w:val="B3"/>
    <w:basedOn w:val="30"/>
    <w:link w:val="B3Char"/>
    <w:qFormat/>
  </w:style>
  <w:style w:type="character" w:customStyle="1" w:styleId="B3Char">
    <w:name w:val="B3 Char"/>
    <w:link w:val="B3"/>
    <w:qFormat/>
    <w:rPr>
      <w:rFonts w:ascii="Times New Roman" w:eastAsia="Times New Roman" w:hAnsi="Times New Roman"/>
      <w:lang w:val="en-GB" w:eastAsia="en-US"/>
    </w:rPr>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imes New Roman" w:hAnsi="Arial"/>
      <w:lang w:val="en-GB" w:eastAsia="en-US"/>
    </w:rPr>
  </w:style>
  <w:style w:type="paragraph" w:customStyle="1" w:styleId="tdoc-header">
    <w:name w:val="tdoc-header"/>
    <w:qFormat/>
    <w:pPr>
      <w:spacing w:after="160" w:line="259" w:lineRule="auto"/>
    </w:pPr>
    <w:rPr>
      <w:rFonts w:ascii="Arial" w:eastAsia="Times New Roman" w:hAnsi="Arial"/>
      <w:sz w:val="24"/>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qFormat/>
    <w:pPr>
      <w:ind w:left="1260" w:hanging="1260"/>
    </w:pPr>
    <w:rPr>
      <w:rFonts w:ascii="Arial" w:eastAsia="MS Mincho" w:hAnsi="Arial"/>
      <w:lang w:eastAsia="en-GB"/>
    </w:rPr>
  </w:style>
  <w:style w:type="paragraph" w:customStyle="1" w:styleId="Doc-text2">
    <w:name w:val="Doc-text2"/>
    <w:basedOn w:val="a"/>
    <w:link w:val="Doc-text2Char"/>
    <w:qFormat/>
    <w:pPr>
      <w:tabs>
        <w:tab w:val="left" w:pos="1622"/>
      </w:tabs>
      <w:spacing w:after="0"/>
      <w:ind w:left="1622" w:hanging="363"/>
      <w:jc w:val="both"/>
    </w:pPr>
    <w:rPr>
      <w:rFonts w:ascii="Arial" w:eastAsia="Malgun Gothic" w:hAnsi="Arial"/>
      <w:szCs w:val="24"/>
      <w:lang w:eastAsia="en-GB"/>
    </w:rPr>
  </w:style>
  <w:style w:type="character" w:customStyle="1" w:styleId="Doc-text2Char">
    <w:name w:val="Doc-text2 Char"/>
    <w:link w:val="Doc-text2"/>
    <w:qFormat/>
    <w:rPr>
      <w:rFonts w:ascii="Arial" w:eastAsia="Malgun Gothic" w:hAnsi="Arial"/>
      <w:szCs w:val="24"/>
      <w:lang w:val="en-GB" w:eastAsia="en-GB"/>
    </w:rPr>
  </w:style>
  <w:style w:type="paragraph" w:styleId="af3">
    <w:name w:val="List Paragraph"/>
    <w:basedOn w:val="a"/>
    <w:link w:val="Char3"/>
    <w:uiPriority w:val="34"/>
    <w:qFormat/>
    <w:pPr>
      <w:spacing w:after="0"/>
      <w:ind w:left="720"/>
      <w:contextualSpacing/>
      <w:jc w:val="both"/>
    </w:pPr>
    <w:rPr>
      <w:rFonts w:eastAsia="宋体"/>
      <w:sz w:val="24"/>
      <w:szCs w:val="24"/>
    </w:rPr>
  </w:style>
  <w:style w:type="character" w:customStyle="1" w:styleId="Char3">
    <w:name w:val="列出段落 Char"/>
    <w:link w:val="af3"/>
    <w:uiPriority w:val="34"/>
    <w:qFormat/>
    <w:rPr>
      <w:rFonts w:ascii="Times New Roman" w:eastAsia="宋体" w:hAnsi="Times New Roman"/>
      <w:sz w:val="24"/>
      <w:szCs w:val="24"/>
      <w:lang w:val="en-GB" w:eastAsia="en-US"/>
    </w:rPr>
  </w:style>
  <w:style w:type="paragraph" w:customStyle="1" w:styleId="Agreement">
    <w:name w:val="Agreement"/>
    <w:basedOn w:val="a"/>
    <w:next w:val="Doc-text2"/>
    <w:uiPriority w:val="99"/>
    <w:qFormat/>
    <w:pPr>
      <w:numPr>
        <w:numId w:val="1"/>
      </w:numPr>
      <w:tabs>
        <w:tab w:val="clear" w:pos="1074"/>
        <w:tab w:val="left" w:pos="2334"/>
      </w:tabs>
      <w:spacing w:before="60" w:after="0"/>
      <w:jc w:val="both"/>
    </w:pPr>
    <w:rPr>
      <w:rFonts w:ascii="Arial" w:eastAsia="MS Mincho" w:hAnsi="Arial"/>
      <w:b/>
      <w:szCs w:val="24"/>
      <w:lang w:eastAsia="en-GB"/>
    </w:rPr>
  </w:style>
  <w:style w:type="character" w:customStyle="1" w:styleId="B1Zchn">
    <w:name w:val="B1 Zchn"/>
    <w:qFormat/>
    <w:locked/>
    <w:rPr>
      <w:rFonts w:eastAsia="Times New Roman"/>
    </w:rPr>
  </w:style>
  <w:style w:type="character" w:customStyle="1" w:styleId="ui-provider">
    <w:name w:val="ui-provider"/>
    <w:basedOn w:val="a0"/>
    <w:qFormat/>
  </w:style>
  <w:style w:type="paragraph" w:customStyle="1" w:styleId="12">
    <w:name w:val="正文1"/>
    <w:qFormat/>
    <w:pPr>
      <w:spacing w:after="160" w:line="259" w:lineRule="auto"/>
      <w:jc w:val="both"/>
    </w:pPr>
    <w:rPr>
      <w:rFonts w:ascii="Times New Roman" w:eastAsia="宋体" w:hAnsi="Times New Roman"/>
      <w:kern w:val="2"/>
      <w:sz w:val="21"/>
      <w:szCs w:val="21"/>
      <w:lang w:eastAsia="zh-CN"/>
    </w:rPr>
  </w:style>
  <w:style w:type="character" w:customStyle="1" w:styleId="highlight1">
    <w:name w:val="highlight1"/>
    <w:qFormat/>
    <w:rPr>
      <w:shd w:val="clear" w:color="auto" w:fill="F5F3DD"/>
    </w:rPr>
  </w:style>
  <w:style w:type="paragraph" w:customStyle="1" w:styleId="13">
    <w:name w:val="修订1"/>
    <w:hidden/>
    <w:uiPriority w:val="99"/>
    <w:semiHidden/>
    <w:qFormat/>
    <w:pPr>
      <w:spacing w:after="160" w:line="259" w:lineRule="auto"/>
    </w:pPr>
    <w:rPr>
      <w:rFonts w:ascii="Times New Roman" w:eastAsia="Times New Roman" w:hAnsi="Times New Roman"/>
      <w:lang w:val="en-GB" w:eastAsia="en-US"/>
    </w:rPr>
  </w:style>
  <w:style w:type="paragraph" w:customStyle="1" w:styleId="25">
    <w:name w:val="修订2"/>
    <w:hidden/>
    <w:uiPriority w:val="99"/>
    <w:semiHidden/>
    <w:qFormat/>
    <w:pPr>
      <w:spacing w:after="160" w:line="259" w:lineRule="auto"/>
    </w:pPr>
    <w:rPr>
      <w:rFonts w:ascii="Times New Roman" w:eastAsia="Times New Roman" w:hAnsi="Times New Roman"/>
      <w:lang w:val="en-GB" w:eastAsia="en-US"/>
    </w:rPr>
  </w:style>
  <w:style w:type="paragraph" w:customStyle="1" w:styleId="33">
    <w:name w:val="修订3"/>
    <w:hidden/>
    <w:uiPriority w:val="99"/>
    <w:semiHidden/>
    <w:qFormat/>
    <w:pPr>
      <w:spacing w:after="160" w:line="259" w:lineRule="auto"/>
    </w:pPr>
    <w:rPr>
      <w:rFonts w:ascii="Times New Roman" w:eastAsia="Times New Roman" w:hAnsi="Times New Roman"/>
      <w:lang w:val="en-GB" w:eastAsia="en-US"/>
    </w:rPr>
  </w:style>
  <w:style w:type="paragraph" w:customStyle="1" w:styleId="43">
    <w:name w:val="修订4"/>
    <w:hidden/>
    <w:uiPriority w:val="99"/>
    <w:unhideWhenUsed/>
    <w:qFormat/>
    <w:pPr>
      <w:spacing w:after="160" w:line="259" w:lineRule="auto"/>
    </w:pPr>
    <w:rPr>
      <w:rFonts w:ascii="Times New Roman" w:eastAsia="Times New Roman" w:hAnsi="Times New Roman"/>
      <w:lang w:val="en-GB" w:eastAsia="en-US"/>
    </w:rPr>
  </w:style>
  <w:style w:type="paragraph" w:customStyle="1" w:styleId="53">
    <w:name w:val="修订5"/>
    <w:hidden/>
    <w:uiPriority w:val="99"/>
    <w:semiHidden/>
    <w:qFormat/>
    <w:pPr>
      <w:spacing w:after="160" w:line="259" w:lineRule="auto"/>
    </w:pPr>
    <w:rPr>
      <w:rFonts w:ascii="Times New Roman" w:eastAsia="Times New Roman" w:hAnsi="Times New Roman"/>
      <w:lang w:val="en-GB" w:eastAsia="en-US"/>
    </w:rPr>
  </w:style>
  <w:style w:type="paragraph" w:customStyle="1" w:styleId="61">
    <w:name w:val="修订6"/>
    <w:hidden/>
    <w:uiPriority w:val="99"/>
    <w:semiHidden/>
    <w:qFormat/>
    <w:pPr>
      <w:spacing w:after="160" w:line="259" w:lineRule="auto"/>
    </w:pPr>
    <w:rPr>
      <w:rFonts w:ascii="Times New Roman" w:eastAsia="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Times New Roman" w:hAnsi="Times New Roman"/>
      <w:lang w:val="en-GB" w:eastAsia="en-US"/>
    </w:rPr>
  </w:style>
  <w:style w:type="paragraph" w:customStyle="1" w:styleId="71">
    <w:name w:val="修订7"/>
    <w:hidden/>
    <w:uiPriority w:val="99"/>
    <w:semiHidden/>
    <w:qFormat/>
    <w:pPr>
      <w:spacing w:after="160" w:line="259" w:lineRule="auto"/>
    </w:pPr>
    <w:rPr>
      <w:rFonts w:ascii="Times New Roman" w:eastAsia="Times New Roman" w:hAnsi="Times New Roman"/>
      <w:lang w:val="en-GB" w:eastAsia="en-US"/>
    </w:rPr>
  </w:style>
  <w:style w:type="paragraph" w:customStyle="1" w:styleId="81">
    <w:name w:val="修订8"/>
    <w:hidden/>
    <w:uiPriority w:val="99"/>
    <w:semiHidden/>
    <w:qFormat/>
    <w:pPr>
      <w:spacing w:after="160" w:line="259" w:lineRule="auto"/>
    </w:pPr>
    <w:rPr>
      <w:rFonts w:ascii="Times New Roman" w:eastAsia="Times New Roman" w:hAnsi="Times New Roman"/>
      <w:lang w:val="en-GB" w:eastAsia="en-US"/>
    </w:rPr>
  </w:style>
  <w:style w:type="paragraph" w:customStyle="1" w:styleId="EmailDiscussion2">
    <w:name w:val="EmailDiscussion2"/>
    <w:basedOn w:val="Doc-text2"/>
    <w:qFormat/>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rPr>
      <w:rFonts w:ascii="Times New Roman" w:eastAsia="Times New Roman" w:hAnsi="Times New Roman"/>
      <w:lang w:val="en-GB" w:eastAsia="en-US"/>
    </w:rPr>
  </w:style>
  <w:style w:type="paragraph" w:styleId="af4">
    <w:name w:val="Revision"/>
    <w:hidden/>
    <w:uiPriority w:val="99"/>
    <w:unhideWhenUsed/>
    <w:rsid w:val="00B74F71"/>
    <w:rPr>
      <w:rFonts w:ascii="Times New Roman" w:eastAsia="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semiHidden/>
    <w:qFormat/>
    <w:pPr>
      <w:shd w:val="clear" w:color="auto" w:fill="000080"/>
    </w:pPr>
    <w:rPr>
      <w:rFonts w:ascii="Tahoma" w:hAnsi="Tahoma" w:cs="Tahoma"/>
    </w:rPr>
  </w:style>
  <w:style w:type="paragraph" w:styleId="a7">
    <w:name w:val="annotation text"/>
    <w:basedOn w:val="a"/>
    <w:link w:val="Char0"/>
    <w:uiPriority w:val="99"/>
    <w:qFormat/>
  </w:style>
  <w:style w:type="paragraph" w:styleId="a8">
    <w:name w:val="Body Text"/>
    <w:basedOn w:val="a"/>
    <w:qFormat/>
    <w:pPr>
      <w:spacing w:after="120"/>
    </w:p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eastAsia="Times New Roman" w:hAnsi="Arial"/>
      <w:b/>
      <w:sz w:val="18"/>
      <w:lang w:val="en-GB" w:eastAsia="en-US"/>
    </w:rPr>
  </w:style>
  <w:style w:type="paragraph" w:styleId="ac">
    <w:name w:val="footnote text"/>
    <w:basedOn w:val="a"/>
    <w:link w:val="Char1"/>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2"/>
    <w:semiHidden/>
    <w:qFormat/>
    <w:rPr>
      <w:b/>
      <w:bCs/>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uiPriority w:val="99"/>
    <w:qFormat/>
    <w:rPr>
      <w:sz w:val="16"/>
    </w:rPr>
  </w:style>
  <w:style w:type="character" w:styleId="af2">
    <w:name w:val="footnote reference"/>
    <w:qFormat/>
    <w:rPr>
      <w:b/>
      <w:position w:val="6"/>
      <w:sz w:val="16"/>
    </w:rPr>
  </w:style>
  <w:style w:type="character" w:customStyle="1" w:styleId="2Char">
    <w:name w:val="标题 2 Char"/>
    <w:link w:val="2"/>
    <w:qFormat/>
    <w:rPr>
      <w:rFonts w:ascii="Arial" w:eastAsia="Times New Roman" w:hAnsi="Arial"/>
      <w:sz w:val="32"/>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4Char">
    <w:name w:val="标题 4 Char"/>
    <w:link w:val="4"/>
    <w:qFormat/>
    <w:rPr>
      <w:rFonts w:ascii="Arial" w:eastAsia="Times New Roman" w:hAnsi="Arial"/>
      <w:sz w:val="24"/>
      <w:lang w:val="en-GB" w:eastAsia="en-US"/>
    </w:rPr>
  </w:style>
  <w:style w:type="character" w:customStyle="1" w:styleId="Char">
    <w:name w:val="文档结构图 Char"/>
    <w:basedOn w:val="a0"/>
    <w:link w:val="a6"/>
    <w:semiHidden/>
    <w:qFormat/>
    <w:rPr>
      <w:rFonts w:ascii="Tahoma" w:eastAsia="Times New Roman" w:hAnsi="Tahoma" w:cs="Tahoma"/>
      <w:shd w:val="clear" w:color="auto" w:fill="000080"/>
      <w:lang w:val="en-GB" w:eastAsia="en-US"/>
    </w:rPr>
  </w:style>
  <w:style w:type="character" w:customStyle="1" w:styleId="Char0">
    <w:name w:val="批注文字 Char"/>
    <w:basedOn w:val="a0"/>
    <w:link w:val="a7"/>
    <w:uiPriority w:val="99"/>
    <w:qFormat/>
    <w:rPr>
      <w:rFonts w:ascii="Times New Roman" w:eastAsia="Times New Roman" w:hAnsi="Times New Roman"/>
      <w:lang w:val="en-GB" w:eastAsia="en-US"/>
    </w:rPr>
  </w:style>
  <w:style w:type="character" w:customStyle="1" w:styleId="Char1">
    <w:name w:val="脚注文本 Char"/>
    <w:link w:val="ac"/>
    <w:qFormat/>
    <w:rPr>
      <w:rFonts w:ascii="Times New Roman" w:eastAsia="Times New Roman" w:hAnsi="Times New Roman"/>
      <w:sz w:val="16"/>
      <w:lang w:val="en-GB" w:eastAsia="en-US"/>
    </w:rPr>
  </w:style>
  <w:style w:type="character" w:customStyle="1" w:styleId="Char2">
    <w:name w:val="批注主题 Char"/>
    <w:basedOn w:val="Char0"/>
    <w:link w:val="ad"/>
    <w:semiHidden/>
    <w:qFormat/>
    <w:rPr>
      <w:rFonts w:ascii="Times New Roman" w:eastAsia="Times New Roman" w:hAnsi="Times New Roman"/>
      <w:b/>
      <w:bCs/>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color w:val="auto"/>
      <w:lang w:val="en-GB" w:eastAsia="en-US"/>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en-US"/>
    </w:r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EditorsNote">
    <w:name w:val="Editor's Note"/>
    <w:basedOn w:val="NO"/>
    <w:link w:val="EditorsNoteChar"/>
    <w:qFormat/>
    <w:rPr>
      <w:i/>
      <w:color w:val="FF0000"/>
    </w:rPr>
  </w:style>
  <w:style w:type="character" w:customStyle="1" w:styleId="EditorsNoteChar">
    <w:name w:val="Editor's Note Char"/>
    <w:link w:val="EditorsNote"/>
    <w:qFormat/>
    <w:rPr>
      <w:rFonts w:ascii="Times New Roman" w:eastAsia="Times New Roman" w:hAnsi="Times New Roman"/>
      <w:i/>
      <w:color w:val="FF0000"/>
      <w:lang w:val="en-GB" w:eastAsia="en-US"/>
    </w:rPr>
  </w:style>
  <w:style w:type="paragraph" w:customStyle="1" w:styleId="B1">
    <w:name w:val="B1"/>
    <w:basedOn w:val="a3"/>
    <w:link w:val="B1Char"/>
    <w:qFormat/>
  </w:style>
  <w:style w:type="character" w:customStyle="1" w:styleId="B1Char">
    <w:name w:val="B1 Char"/>
    <w:link w:val="B1"/>
    <w:qFormat/>
    <w:rPr>
      <w:rFonts w:ascii="Times New Roman" w:eastAsia="Times New Roman" w:hAnsi="Times New Roman"/>
      <w:lang w:val="en-GB" w:eastAsia="en-US"/>
    </w:rPr>
  </w:style>
  <w:style w:type="paragraph" w:customStyle="1" w:styleId="B2">
    <w:name w:val="B2"/>
    <w:basedOn w:val="20"/>
    <w:qFormat/>
  </w:style>
  <w:style w:type="paragraph" w:customStyle="1" w:styleId="B3">
    <w:name w:val="B3"/>
    <w:basedOn w:val="30"/>
    <w:link w:val="B3Char"/>
    <w:qFormat/>
  </w:style>
  <w:style w:type="character" w:customStyle="1" w:styleId="B3Char">
    <w:name w:val="B3 Char"/>
    <w:link w:val="B3"/>
    <w:qFormat/>
    <w:rPr>
      <w:rFonts w:ascii="Times New Roman" w:eastAsia="Times New Roman" w:hAnsi="Times New Roman"/>
      <w:lang w:val="en-GB" w:eastAsia="en-US"/>
    </w:rPr>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imes New Roman" w:hAnsi="Arial"/>
      <w:lang w:val="en-GB" w:eastAsia="en-US"/>
    </w:rPr>
  </w:style>
  <w:style w:type="paragraph" w:customStyle="1" w:styleId="tdoc-header">
    <w:name w:val="tdoc-header"/>
    <w:qFormat/>
    <w:pPr>
      <w:spacing w:after="160" w:line="259" w:lineRule="auto"/>
    </w:pPr>
    <w:rPr>
      <w:rFonts w:ascii="Arial" w:eastAsia="Times New Roman" w:hAnsi="Arial"/>
      <w:sz w:val="24"/>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qFormat/>
    <w:pPr>
      <w:ind w:left="1260" w:hanging="1260"/>
    </w:pPr>
    <w:rPr>
      <w:rFonts w:ascii="Arial" w:eastAsia="MS Mincho" w:hAnsi="Arial"/>
      <w:lang w:eastAsia="en-GB"/>
    </w:rPr>
  </w:style>
  <w:style w:type="paragraph" w:customStyle="1" w:styleId="Doc-text2">
    <w:name w:val="Doc-text2"/>
    <w:basedOn w:val="a"/>
    <w:link w:val="Doc-text2Char"/>
    <w:qFormat/>
    <w:pPr>
      <w:tabs>
        <w:tab w:val="left" w:pos="1622"/>
      </w:tabs>
      <w:spacing w:after="0"/>
      <w:ind w:left="1622" w:hanging="363"/>
      <w:jc w:val="both"/>
    </w:pPr>
    <w:rPr>
      <w:rFonts w:ascii="Arial" w:eastAsia="Malgun Gothic" w:hAnsi="Arial"/>
      <w:szCs w:val="24"/>
      <w:lang w:eastAsia="en-GB"/>
    </w:rPr>
  </w:style>
  <w:style w:type="character" w:customStyle="1" w:styleId="Doc-text2Char">
    <w:name w:val="Doc-text2 Char"/>
    <w:link w:val="Doc-text2"/>
    <w:qFormat/>
    <w:rPr>
      <w:rFonts w:ascii="Arial" w:eastAsia="Malgun Gothic" w:hAnsi="Arial"/>
      <w:szCs w:val="24"/>
      <w:lang w:val="en-GB" w:eastAsia="en-GB"/>
    </w:rPr>
  </w:style>
  <w:style w:type="paragraph" w:styleId="af3">
    <w:name w:val="List Paragraph"/>
    <w:basedOn w:val="a"/>
    <w:link w:val="Char3"/>
    <w:uiPriority w:val="34"/>
    <w:qFormat/>
    <w:pPr>
      <w:spacing w:after="0"/>
      <w:ind w:left="720"/>
      <w:contextualSpacing/>
      <w:jc w:val="both"/>
    </w:pPr>
    <w:rPr>
      <w:rFonts w:eastAsia="宋体"/>
      <w:sz w:val="24"/>
      <w:szCs w:val="24"/>
    </w:rPr>
  </w:style>
  <w:style w:type="character" w:customStyle="1" w:styleId="Char3">
    <w:name w:val="列出段落 Char"/>
    <w:link w:val="af3"/>
    <w:uiPriority w:val="34"/>
    <w:qFormat/>
    <w:rPr>
      <w:rFonts w:ascii="Times New Roman" w:eastAsia="宋体" w:hAnsi="Times New Roman"/>
      <w:sz w:val="24"/>
      <w:szCs w:val="24"/>
      <w:lang w:val="en-GB" w:eastAsia="en-US"/>
    </w:rPr>
  </w:style>
  <w:style w:type="paragraph" w:customStyle="1" w:styleId="Agreement">
    <w:name w:val="Agreement"/>
    <w:basedOn w:val="a"/>
    <w:next w:val="Doc-text2"/>
    <w:uiPriority w:val="99"/>
    <w:qFormat/>
    <w:pPr>
      <w:numPr>
        <w:numId w:val="1"/>
      </w:numPr>
      <w:tabs>
        <w:tab w:val="clear" w:pos="1074"/>
        <w:tab w:val="left" w:pos="2334"/>
      </w:tabs>
      <w:spacing w:before="60" w:after="0"/>
      <w:jc w:val="both"/>
    </w:pPr>
    <w:rPr>
      <w:rFonts w:ascii="Arial" w:eastAsia="MS Mincho" w:hAnsi="Arial"/>
      <w:b/>
      <w:szCs w:val="24"/>
      <w:lang w:eastAsia="en-GB"/>
    </w:rPr>
  </w:style>
  <w:style w:type="character" w:customStyle="1" w:styleId="B1Zchn">
    <w:name w:val="B1 Zchn"/>
    <w:qFormat/>
    <w:locked/>
    <w:rPr>
      <w:rFonts w:eastAsia="Times New Roman"/>
    </w:rPr>
  </w:style>
  <w:style w:type="character" w:customStyle="1" w:styleId="ui-provider">
    <w:name w:val="ui-provider"/>
    <w:basedOn w:val="a0"/>
    <w:qFormat/>
  </w:style>
  <w:style w:type="paragraph" w:customStyle="1" w:styleId="12">
    <w:name w:val="正文1"/>
    <w:qFormat/>
    <w:pPr>
      <w:spacing w:after="160" w:line="259" w:lineRule="auto"/>
      <w:jc w:val="both"/>
    </w:pPr>
    <w:rPr>
      <w:rFonts w:ascii="Times New Roman" w:eastAsia="宋体" w:hAnsi="Times New Roman"/>
      <w:kern w:val="2"/>
      <w:sz w:val="21"/>
      <w:szCs w:val="21"/>
      <w:lang w:eastAsia="zh-CN"/>
    </w:rPr>
  </w:style>
  <w:style w:type="character" w:customStyle="1" w:styleId="highlight1">
    <w:name w:val="highlight1"/>
    <w:qFormat/>
    <w:rPr>
      <w:shd w:val="clear" w:color="auto" w:fill="F5F3DD"/>
    </w:rPr>
  </w:style>
  <w:style w:type="paragraph" w:customStyle="1" w:styleId="13">
    <w:name w:val="修订1"/>
    <w:hidden/>
    <w:uiPriority w:val="99"/>
    <w:semiHidden/>
    <w:qFormat/>
    <w:pPr>
      <w:spacing w:after="160" w:line="259" w:lineRule="auto"/>
    </w:pPr>
    <w:rPr>
      <w:rFonts w:ascii="Times New Roman" w:eastAsia="Times New Roman" w:hAnsi="Times New Roman"/>
      <w:lang w:val="en-GB" w:eastAsia="en-US"/>
    </w:rPr>
  </w:style>
  <w:style w:type="paragraph" w:customStyle="1" w:styleId="25">
    <w:name w:val="修订2"/>
    <w:hidden/>
    <w:uiPriority w:val="99"/>
    <w:semiHidden/>
    <w:qFormat/>
    <w:pPr>
      <w:spacing w:after="160" w:line="259" w:lineRule="auto"/>
    </w:pPr>
    <w:rPr>
      <w:rFonts w:ascii="Times New Roman" w:eastAsia="Times New Roman" w:hAnsi="Times New Roman"/>
      <w:lang w:val="en-GB" w:eastAsia="en-US"/>
    </w:rPr>
  </w:style>
  <w:style w:type="paragraph" w:customStyle="1" w:styleId="33">
    <w:name w:val="修订3"/>
    <w:hidden/>
    <w:uiPriority w:val="99"/>
    <w:semiHidden/>
    <w:qFormat/>
    <w:pPr>
      <w:spacing w:after="160" w:line="259" w:lineRule="auto"/>
    </w:pPr>
    <w:rPr>
      <w:rFonts w:ascii="Times New Roman" w:eastAsia="Times New Roman" w:hAnsi="Times New Roman"/>
      <w:lang w:val="en-GB" w:eastAsia="en-US"/>
    </w:rPr>
  </w:style>
  <w:style w:type="paragraph" w:customStyle="1" w:styleId="43">
    <w:name w:val="修订4"/>
    <w:hidden/>
    <w:uiPriority w:val="99"/>
    <w:unhideWhenUsed/>
    <w:qFormat/>
    <w:pPr>
      <w:spacing w:after="160" w:line="259" w:lineRule="auto"/>
    </w:pPr>
    <w:rPr>
      <w:rFonts w:ascii="Times New Roman" w:eastAsia="Times New Roman" w:hAnsi="Times New Roman"/>
      <w:lang w:val="en-GB" w:eastAsia="en-US"/>
    </w:rPr>
  </w:style>
  <w:style w:type="paragraph" w:customStyle="1" w:styleId="53">
    <w:name w:val="修订5"/>
    <w:hidden/>
    <w:uiPriority w:val="99"/>
    <w:semiHidden/>
    <w:qFormat/>
    <w:pPr>
      <w:spacing w:after="160" w:line="259" w:lineRule="auto"/>
    </w:pPr>
    <w:rPr>
      <w:rFonts w:ascii="Times New Roman" w:eastAsia="Times New Roman" w:hAnsi="Times New Roman"/>
      <w:lang w:val="en-GB" w:eastAsia="en-US"/>
    </w:rPr>
  </w:style>
  <w:style w:type="paragraph" w:customStyle="1" w:styleId="61">
    <w:name w:val="修订6"/>
    <w:hidden/>
    <w:uiPriority w:val="99"/>
    <w:semiHidden/>
    <w:qFormat/>
    <w:pPr>
      <w:spacing w:after="160" w:line="259" w:lineRule="auto"/>
    </w:pPr>
    <w:rPr>
      <w:rFonts w:ascii="Times New Roman" w:eastAsia="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Times New Roman" w:hAnsi="Times New Roman"/>
      <w:lang w:val="en-GB" w:eastAsia="en-US"/>
    </w:rPr>
  </w:style>
  <w:style w:type="paragraph" w:customStyle="1" w:styleId="71">
    <w:name w:val="修订7"/>
    <w:hidden/>
    <w:uiPriority w:val="99"/>
    <w:semiHidden/>
    <w:qFormat/>
    <w:pPr>
      <w:spacing w:after="160" w:line="259" w:lineRule="auto"/>
    </w:pPr>
    <w:rPr>
      <w:rFonts w:ascii="Times New Roman" w:eastAsia="Times New Roman" w:hAnsi="Times New Roman"/>
      <w:lang w:val="en-GB" w:eastAsia="en-US"/>
    </w:rPr>
  </w:style>
  <w:style w:type="paragraph" w:customStyle="1" w:styleId="81">
    <w:name w:val="修订8"/>
    <w:hidden/>
    <w:uiPriority w:val="99"/>
    <w:semiHidden/>
    <w:qFormat/>
    <w:pPr>
      <w:spacing w:after="160" w:line="259" w:lineRule="auto"/>
    </w:pPr>
    <w:rPr>
      <w:rFonts w:ascii="Times New Roman" w:eastAsia="Times New Roman" w:hAnsi="Times New Roman"/>
      <w:lang w:val="en-GB" w:eastAsia="en-US"/>
    </w:rPr>
  </w:style>
  <w:style w:type="paragraph" w:customStyle="1" w:styleId="EmailDiscussion2">
    <w:name w:val="EmailDiscussion2"/>
    <w:basedOn w:val="Doc-text2"/>
    <w:qFormat/>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rPr>
      <w:rFonts w:ascii="Times New Roman" w:eastAsia="Times New Roman" w:hAnsi="Times New Roman"/>
      <w:lang w:val="en-GB" w:eastAsia="en-US"/>
    </w:rPr>
  </w:style>
  <w:style w:type="paragraph" w:styleId="af4">
    <w:name w:val="Revision"/>
    <w:hidden/>
    <w:uiPriority w:val="99"/>
    <w:unhideWhenUsed/>
    <w:rsid w:val="00B74F71"/>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omments.xml.rels><?xml version="1.0" encoding="UTF-8" standalone="yes"?>
<Relationships xmlns="http://schemas.openxmlformats.org/package/2006/relationships"><Relationship Id="rId3" Type="http://schemas.openxmlformats.org/officeDocument/2006/relationships/hyperlink" Target="file:///C:\Users\mtk65284\Documents\3GPP\tsg_ran\WG2_RL2\RAN2\Docs\R2-2313596.zip" TargetMode="External"/><Relationship Id="rId2" Type="http://schemas.openxmlformats.org/officeDocument/2006/relationships/hyperlink" Target="file:///C:\Users\mtk65284\Documents\3GPP\tsg_ran\WG2_RL2\RAN2\Docs\R2-2313596.zip" TargetMode="External"/><Relationship Id="rId1" Type="http://schemas.openxmlformats.org/officeDocument/2006/relationships/hyperlink" Target="file:///C:\Users\mtk65284\Documents\3GPP\tsg_ran\WG2_RL2\RAN2\Docs\R2-2313596.zip" TargetMode="External"/><Relationship Id="rId5" Type="http://schemas.openxmlformats.org/officeDocument/2006/relationships/hyperlink" Target="file:///C:\Users\mtk65284\Documents\3GPP\tsg_ran\WG2_RL2\RAN2\Docs\R2-2313596.zip" TargetMode="External"/><Relationship Id="rId4" Type="http://schemas.openxmlformats.org/officeDocument/2006/relationships/hyperlink" Target="file:///C:\Users\mtk65284\Documents\3GPP\tsg_ran\WG2_RL2\RAN2\Docs\R2-2313596.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package" Target="embeddings/Microsoft_Visio_Drawing23.vsdx"/><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image" Target="media/image4.emf"/><Relationship Id="rId34" Type="http://schemas.openxmlformats.org/officeDocument/2006/relationships/oleObject" Target="embeddings/oleObject4.bin"/><Relationship Id="rId42" Type="http://schemas.openxmlformats.org/officeDocument/2006/relationships/oleObject" Target="embeddings/oleObject7.bin"/><Relationship Id="rId47" Type="http://schemas.microsoft.com/office/2011/relationships/people" Target="people.xml"/><Relationship Id="rId50"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67.vsdx"/><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8.emf"/><Relationship Id="rId41" Type="http://schemas.openxmlformats.org/officeDocument/2006/relationships/image" Target="media/image14.wmf"/><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12.vsdx"/><Relationship Id="rId32" Type="http://schemas.openxmlformats.org/officeDocument/2006/relationships/package" Target="embeddings/Microsoft_Visio_Drawing56.vsdx"/><Relationship Id="rId37" Type="http://schemas.openxmlformats.org/officeDocument/2006/relationships/image" Target="media/image12.emf"/><Relationship Id="rId40" Type="http://schemas.openxmlformats.org/officeDocument/2006/relationships/oleObject" Target="embeddings/oleObject6.bin"/><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34.vsdx"/><Relationship Id="rId36" Type="http://schemas.openxmlformats.org/officeDocument/2006/relationships/oleObject" Target="embeddings/oleObject5.bin"/><Relationship Id="rId49"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package" Target="embeddings/Microsoft_Visio_Drawing1.vsdx"/><Relationship Id="rId27" Type="http://schemas.openxmlformats.org/officeDocument/2006/relationships/image" Target="media/image7.emf"/><Relationship Id="rId30" Type="http://schemas.openxmlformats.org/officeDocument/2006/relationships/package" Target="embeddings/Microsoft_Visio_Drawing45.vsdx"/><Relationship Id="rId35" Type="http://schemas.openxmlformats.org/officeDocument/2006/relationships/image" Target="media/image11.emf"/><Relationship Id="rId43" Type="http://schemas.openxmlformats.org/officeDocument/2006/relationships/header" Target="header1.xml"/><Relationship Id="rId48" Type="http://schemas.microsoft.com/office/2018/08/relationships/commentsExtensible" Target="commentsExtensible.xm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E52B7-6F15-4D72-8D99-19819FB1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38</Pages>
  <Words>15879</Words>
  <Characters>90512</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26</cp:revision>
  <cp:lastPrinted>2411-12-31T15:59:00Z</cp:lastPrinted>
  <dcterms:created xsi:type="dcterms:W3CDTF">2023-11-29T18:22:00Z</dcterms:created>
  <dcterms:modified xsi:type="dcterms:W3CDTF">2023-11-30T03:08:00Z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1687329347</vt:lpwstr>
  </property>
  <property fmtid="{D5CDD505-2E9C-101B-9397-08002B2CF9AE}" pid="26" name="CWMb5298a4014a211ee80001be600001be6">
    <vt:lpwstr>CWMvHzwm6e+54PbY5sJPf1rFSvVr/PLguSNQMbnE6vW404b8LYJ8KyB6rSRwHtKvNgnlCqsSEBdqWPjFRStzJT89g==</vt:lpwstr>
  </property>
  <property fmtid="{D5CDD505-2E9C-101B-9397-08002B2CF9AE}" pid="27" name="CWMb832336073fa11ee800061f6000061f6">
    <vt:lpwstr>CWM4CnqrZAAANABCy5A6TIxt3K2NXTv0bvWpOLEEEg+bkSkEVkoNrbLSjhSG3spl6o9I9/16h6gnJOW0QNUSIVMjg==</vt:lpwstr>
  </property>
</Properties>
</file>