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B7C44" w14:textId="77777777" w:rsidR="001C0C96" w:rsidRDefault="00047E9A">
      <w:pPr>
        <w:pStyle w:val="CRCoverPage"/>
        <w:tabs>
          <w:tab w:val="right" w:pos="9639"/>
        </w:tabs>
        <w:spacing w:after="0"/>
        <w:rPr>
          <w:b/>
          <w:sz w:val="24"/>
          <w:lang w:eastAsia="zh-CN"/>
        </w:rPr>
      </w:pPr>
      <w:bookmarkStart w:id="6" w:name="_Hlk146625443"/>
      <w:bookmarkStart w:id="7" w:name="_Hlk48597134"/>
      <w:bookmarkStart w:id="8" w:name="OLE_LINK106"/>
      <w:bookmarkStart w:id="9" w:name="OLE_LINK111"/>
      <w:bookmarkStart w:id="10" w:name="OLE_LINK107"/>
      <w:bookmarkStart w:id="11" w:name="OLE_LINK108"/>
      <w:bookmarkStart w:id="12" w:name="OLE_LINK110"/>
      <w:bookmarkStart w:id="13" w:name="OLE_LINK109"/>
      <w:bookmarkStart w:id="14"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6"/>
      <w:bookmarkEnd w:id="7"/>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5" w:name="_Hlt497126619"/>
              <w:r>
                <w:rPr>
                  <w:rStyle w:val="ae"/>
                  <w:rFonts w:cs="Arial"/>
                  <w:b/>
                  <w:i/>
                  <w:color w:val="FF0000"/>
                </w:rPr>
                <w:t>L</w:t>
              </w:r>
              <w:bookmarkEnd w:id="15"/>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6"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7" w:name="OLE_LINK29"/>
            <w:bookmarkStart w:id="18" w:name="OLE_LINK28"/>
            <w:r>
              <w:t>Introduction of NR further mobility enhancements in TS 38.3</w:t>
            </w:r>
            <w:bookmarkEnd w:id="17"/>
            <w:bookmarkEnd w:id="18"/>
            <w:r>
              <w:t>00</w:t>
            </w:r>
          </w:p>
        </w:tc>
      </w:tr>
      <w:bookmarkEnd w:id="16"/>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宋体"/>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1D502B0" w14:textId="77777777" w:rsidR="001C0C96" w:rsidRDefault="00047E9A">
            <w:pPr>
              <w:pStyle w:val="CRCoverPage"/>
              <w:spacing w:after="0"/>
              <w:rPr>
                <w:lang w:val="en-US"/>
              </w:rPr>
            </w:pPr>
            <w:r>
              <w:t>This CR introduces the support of Rel-18 further NR mobility enhancements, including L1/L2 Triggered Mobility (LTM)</w:t>
            </w:r>
            <w:r>
              <w:rPr>
                <w:lang w:val="en-US"/>
              </w:rPr>
              <w:t>.</w:t>
            </w:r>
          </w:p>
          <w:p w14:paraId="63D4C193" w14:textId="77777777" w:rsidR="001C0C96" w:rsidRDefault="001C0C96">
            <w:pPr>
              <w:pStyle w:val="CRCoverPage"/>
              <w:spacing w:after="0"/>
              <w:rPr>
                <w:lang w:val="en-US" w:eastAsia="zh-CN"/>
              </w:rPr>
            </w:pPr>
          </w:p>
          <w:p w14:paraId="7413019D" w14:textId="77777777" w:rsidR="001C0C96" w:rsidRDefault="00047E9A">
            <w:pPr>
              <w:pStyle w:val="CRCoverPage"/>
              <w:spacing w:after="0"/>
              <w:rPr>
                <w:lang w:val="en-US" w:eastAsia="zh-CN"/>
              </w:rPr>
            </w:pPr>
            <w:r>
              <w:rPr>
                <w:lang w:val="en-US" w:eastAsia="zh-CN"/>
              </w:rPr>
              <w:t>Stage-2 related agreements:</w:t>
            </w:r>
          </w:p>
          <w:tbl>
            <w:tblPr>
              <w:tblStyle w:val="ad"/>
              <w:tblW w:w="0" w:type="auto"/>
              <w:tblLayout w:type="fixed"/>
              <w:tblLook w:val="04A0" w:firstRow="1" w:lastRow="0" w:firstColumn="1" w:lastColumn="0" w:noHBand="0" w:noVBand="1"/>
            </w:tblPr>
            <w:tblGrid>
              <w:gridCol w:w="6852"/>
            </w:tblGrid>
            <w:tr w:rsidR="001C0C96" w14:paraId="5A29E434" w14:textId="77777777">
              <w:tc>
                <w:tcPr>
                  <w:tcW w:w="6852" w:type="dxa"/>
                  <w:tcBorders>
                    <w:top w:val="single" w:sz="4" w:space="0" w:color="auto"/>
                    <w:left w:val="single" w:sz="4" w:space="0" w:color="auto"/>
                    <w:bottom w:val="single" w:sz="4" w:space="0" w:color="auto"/>
                    <w:right w:val="single" w:sz="4" w:space="0" w:color="auto"/>
                  </w:tcBorders>
                </w:tcPr>
                <w:p w14:paraId="1831D362" w14:textId="77777777" w:rsidR="001C0C96" w:rsidRDefault="00047E9A">
                  <w:pPr>
                    <w:pStyle w:val="CRCoverPage"/>
                    <w:spacing w:after="0"/>
                    <w:rPr>
                      <w:lang w:val="en-US" w:eastAsia="zh-CN"/>
                    </w:rPr>
                  </w:pPr>
                  <w:r>
                    <w:rPr>
                      <w:lang w:val="en-US" w:eastAsia="zh-CN"/>
                    </w:rPr>
                    <w:t>RAN2#119-e</w:t>
                  </w:r>
                </w:p>
                <w:p w14:paraId="4A87071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3927781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14:paraId="3A37AEF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053F85E2"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70FFEE43"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R2 assumes that L2 is continued whenever possible (e.g. intra-DU), without Reset, with the target to avoid data loss, and the additional delay of data recovery.</w:t>
                  </w:r>
                </w:p>
                <w:p w14:paraId="25648544"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1C593E2C"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Measurement delay can/may be considered in this work</w:t>
                  </w:r>
                </w:p>
                <w:p w14:paraId="26B2E7DE"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3875E6DF" w14:textId="77777777" w:rsidR="001C0C96" w:rsidRDefault="00047E9A" w:rsidP="00FD05C7">
                  <w:pPr>
                    <w:pStyle w:val="Agreement"/>
                    <w:tabs>
                      <w:tab w:val="left" w:pos="1619"/>
                      <w:tab w:val="left" w:pos="1919"/>
                    </w:tabs>
                    <w:spacing w:before="0" w:line="240" w:lineRule="auto"/>
                    <w:ind w:leftChars="50" w:left="460"/>
                    <w:jc w:val="left"/>
                    <w:rPr>
                      <w:b w:val="0"/>
                      <w:bCs/>
                    </w:rPr>
                  </w:pPr>
                  <w:r>
                    <w:rPr>
                      <w:b w:val="0"/>
                      <w:bCs/>
                    </w:rPr>
                    <w:t xml:space="preserve">R2 will initially focus on PCell mobility. </w:t>
                  </w:r>
                </w:p>
                <w:p w14:paraId="1E26CDD5"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(PCell only) and CA scenarios (PCell and SCell). This includes the following cases</w:t>
                  </w:r>
                </w:p>
                <w:p w14:paraId="51B32F88"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a) the target PCell/target SCell(s) is not a current serving cell (CA </w:t>
                  </w:r>
                  <w:r>
                    <w:rPr>
                      <w:b w:val="0"/>
                      <w:bCs/>
                      <w:lang w:eastAsia="zh-CN"/>
                    </w:rPr>
                    <w:sym w:font="Wingdings" w:char="F0E0"/>
                  </w:r>
                  <w:r>
                    <w:rPr>
                      <w:b w:val="0"/>
                      <w:bCs/>
                      <w:lang w:eastAsia="zh-CN"/>
                    </w:rPr>
                    <w:t xml:space="preserve"> CA scenario with PCell change)</w:t>
                  </w:r>
                </w:p>
                <w:p w14:paraId="6233555D" w14:textId="77777777" w:rsidR="001C0C96" w:rsidRDefault="00047E9A">
                  <w:pPr>
                    <w:pStyle w:val="Agreement"/>
                    <w:numPr>
                      <w:ilvl w:val="0"/>
                      <w:numId w:val="0"/>
                    </w:numPr>
                    <w:spacing w:before="0"/>
                    <w:ind w:leftChars="229" w:left="458"/>
                    <w:jc w:val="left"/>
                    <w:rPr>
                      <w:b w:val="0"/>
                      <w:bCs/>
                      <w:lang w:eastAsia="zh-CN"/>
                    </w:rPr>
                  </w:pPr>
                  <w:r>
                    <w:rPr>
                      <w:b w:val="0"/>
                      <w:bCs/>
                      <w:lang w:eastAsia="zh-CN"/>
                    </w:rPr>
                    <w:t>b) FFS the target PCell is a current SCell</w:t>
                  </w:r>
                </w:p>
                <w:p w14:paraId="665EAC45" w14:textId="77777777" w:rsidR="001C0C96" w:rsidRDefault="00047E9A">
                  <w:pPr>
                    <w:pStyle w:val="Agreement"/>
                    <w:numPr>
                      <w:ilvl w:val="0"/>
                      <w:numId w:val="0"/>
                    </w:numPr>
                    <w:spacing w:before="0"/>
                    <w:ind w:leftChars="229" w:left="458"/>
                    <w:jc w:val="left"/>
                    <w:rPr>
                      <w:b w:val="0"/>
                      <w:bCs/>
                      <w:lang w:eastAsia="zh-CN"/>
                    </w:rPr>
                  </w:pPr>
                  <w:r>
                    <w:rPr>
                      <w:b w:val="0"/>
                      <w:bCs/>
                      <w:lang w:eastAsia="zh-CN"/>
                    </w:rPr>
                    <w:t>c) FFS the target SCell is the current PCell.</w:t>
                  </w:r>
                </w:p>
                <w:p w14:paraId="5903CAF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DC scenarios are FFS (e.g. PSCell mobility may be a low hanging fruit FFS). </w:t>
                  </w:r>
                </w:p>
                <w:p w14:paraId="018DBE1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35C27530" w14:textId="77777777" w:rsidR="001C0C96" w:rsidRDefault="00047E9A">
                  <w:pPr>
                    <w:pStyle w:val="Agreement"/>
                    <w:numPr>
                      <w:ilvl w:val="0"/>
                      <w:numId w:val="0"/>
                    </w:numPr>
                    <w:spacing w:before="0"/>
                    <w:ind w:leftChars="229" w:left="458"/>
                    <w:jc w:val="left"/>
                    <w:rPr>
                      <w:b w:val="0"/>
                      <w:bCs/>
                      <w:lang w:val="en-US"/>
                    </w:rPr>
                  </w:pPr>
                  <w:r>
                    <w:rPr>
                      <w:b w:val="0"/>
                      <w:bCs/>
                      <w:lang w:val="en-US"/>
                    </w:rPr>
                    <w:t>a. One RRCReconfiguration message for candidate target cell</w:t>
                  </w:r>
                </w:p>
                <w:p w14:paraId="00167D72" w14:textId="77777777" w:rsidR="001C0C96" w:rsidRDefault="00047E9A">
                  <w:pPr>
                    <w:pStyle w:val="Agreement"/>
                    <w:numPr>
                      <w:ilvl w:val="0"/>
                      <w:numId w:val="0"/>
                    </w:numPr>
                    <w:spacing w:before="0"/>
                    <w:ind w:leftChars="229" w:left="458"/>
                    <w:jc w:val="left"/>
                    <w:rPr>
                      <w:b w:val="0"/>
                      <w:bCs/>
                      <w:lang w:val="en-US"/>
                    </w:rPr>
                  </w:pPr>
                  <w:r>
                    <w:rPr>
                      <w:b w:val="0"/>
                      <w:bCs/>
                      <w:lang w:val="en-US"/>
                    </w:rPr>
                    <w:t>b. One CellGroupConfig IE for each candidate target cell</w:t>
                  </w:r>
                </w:p>
                <w:p w14:paraId="79D73688" w14:textId="77777777" w:rsidR="001C0C96" w:rsidRDefault="00047E9A">
                  <w:pPr>
                    <w:pStyle w:val="Agreement"/>
                    <w:numPr>
                      <w:ilvl w:val="0"/>
                      <w:numId w:val="0"/>
                    </w:numPr>
                    <w:spacing w:before="0"/>
                    <w:ind w:leftChars="229" w:left="458"/>
                    <w:jc w:val="left"/>
                    <w:rPr>
                      <w:b w:val="0"/>
                      <w:bCs/>
                    </w:rPr>
                  </w:pPr>
                  <w:r>
                    <w:rPr>
                      <w:b w:val="0"/>
                      <w:bCs/>
                      <w:lang w:val="en-US"/>
                    </w:rPr>
                    <w:t>c. One SpCellConfig IE for each candidate target cell</w:t>
                  </w:r>
                </w:p>
                <w:p w14:paraId="5054017C" w14:textId="77777777" w:rsidR="001C0C96" w:rsidRDefault="001C0C96">
                  <w:pPr>
                    <w:pStyle w:val="CRCoverPage"/>
                    <w:spacing w:after="0"/>
                    <w:rPr>
                      <w:lang w:val="en-US" w:eastAsia="zh-CN"/>
                    </w:rPr>
                  </w:pPr>
                </w:p>
                <w:p w14:paraId="41C9BFE6" w14:textId="77777777" w:rsidR="001C0C96" w:rsidRDefault="00047E9A">
                  <w:pPr>
                    <w:pStyle w:val="CRCoverPage"/>
                    <w:spacing w:after="0"/>
                    <w:rPr>
                      <w:lang w:val="en-US" w:eastAsia="zh-CN"/>
                    </w:rPr>
                  </w:pPr>
                  <w:r>
                    <w:rPr>
                      <w:lang w:val="en-US" w:eastAsia="zh-CN"/>
                    </w:rPr>
                    <w:t>RAN2#119bis</w:t>
                  </w:r>
                </w:p>
                <w:p w14:paraId="73D3A9D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1A270A9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66CE6EAA"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8785CD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5C8F0304"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57398E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6EBDB7B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RF retuning (e.g. needed for inter-frequency), baseband retuning </w:t>
                  </w:r>
                </w:p>
                <w:p w14:paraId="7F3D2983"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686E7E8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without SCell change</w:t>
                  </w:r>
                </w:p>
                <w:p w14:paraId="71F9B9B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 SCell change</w:t>
                  </w:r>
                </w:p>
                <w:p w14:paraId="1456A12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PSCell change without MN involvement case, i.e. intra-SN. </w:t>
                  </w:r>
                </w:p>
                <w:p w14:paraId="5A716926"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4BDBCD0B"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4A55EA99"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14:paraId="5D15D3F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14:paraId="297253A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For L1L2 mobility, Target Pcell/SCell can be current SCell/PCell, i.e., current SCell/PCell can be configured as candidates.</w:t>
                  </w:r>
                </w:p>
                <w:p w14:paraId="2200C142"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1202B74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0D3ED2E7"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RAN1, and expect that RAN1 is working on this. </w:t>
                  </w:r>
                </w:p>
                <w:p w14:paraId="3E2D97CC"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76254991"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0F84456D" w14:textId="77777777" w:rsidR="001C0C96" w:rsidRDefault="00047E9A" w:rsidP="00FD05C7">
                  <w:pPr>
                    <w:pStyle w:val="Agreement"/>
                    <w:tabs>
                      <w:tab w:val="left" w:pos="1619"/>
                      <w:tab w:val="left" w:pos="1919"/>
                    </w:tabs>
                    <w:spacing w:before="0" w:line="240" w:lineRule="auto"/>
                    <w:ind w:leftChars="50" w:left="460"/>
                    <w:jc w:val="left"/>
                    <w:rPr>
                      <w:b w:val="0"/>
                      <w:bCs/>
                      <w:lang w:eastAsia="zh-CN"/>
                    </w:rPr>
                  </w:pPr>
                  <w:r>
                    <w:rPr>
                      <w:b w:val="0"/>
                      <w:bCs/>
                      <w:lang w:eastAsia="zh-CN"/>
                    </w:rPr>
                    <w:t>Inter-freq L1L2 mobility: R2 Confirms that For L1L2 mobility inter-freq scenarios in general should be supported (including mobility to inter-frequency cell that is not a current serving cell), including the support of inter-frequency L1 measurements, if feasible by R4 and R1.</w:t>
                  </w:r>
                </w:p>
                <w:p w14:paraId="606822EA" w14:textId="77777777" w:rsidR="001C0C96" w:rsidRDefault="001C0C96">
                  <w:pPr>
                    <w:pStyle w:val="CRCoverPage"/>
                    <w:spacing w:after="0"/>
                    <w:rPr>
                      <w:lang w:eastAsia="zh-CN"/>
                    </w:rPr>
                  </w:pPr>
                </w:p>
                <w:p w14:paraId="16104D51" w14:textId="77777777" w:rsidR="001C0C96" w:rsidRDefault="00047E9A">
                  <w:pPr>
                    <w:pStyle w:val="CRCoverPage"/>
                    <w:spacing w:after="0"/>
                    <w:rPr>
                      <w:lang w:eastAsia="zh-CN"/>
                    </w:rPr>
                  </w:pPr>
                  <w:r>
                    <w:rPr>
                      <w:lang w:eastAsia="zh-CN"/>
                    </w:rPr>
                    <w:t>RAN2#120</w:t>
                  </w:r>
                </w:p>
                <w:p w14:paraId="0A72DB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RAN2 to confirm that the CellGroupConfig IE is (mandatory) needed within an LTM candidate cell configuration.</w:t>
                  </w:r>
                </w:p>
                <w:p w14:paraId="736A8DE5"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59D282C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UE arrival in the target cell need to be indicated (somehow)</w:t>
                  </w:r>
                </w:p>
                <w:p w14:paraId="7BEEE3A0" w14:textId="77777777" w:rsidR="001C0C96" w:rsidRDefault="001C0C96">
                  <w:pPr>
                    <w:pStyle w:val="CRCoverPage"/>
                    <w:spacing w:after="0"/>
                    <w:rPr>
                      <w:lang w:eastAsia="zh-CN"/>
                    </w:rPr>
                  </w:pPr>
                </w:p>
                <w:p w14:paraId="169F7633" w14:textId="77777777" w:rsidR="001C0C96" w:rsidRDefault="00047E9A">
                  <w:pPr>
                    <w:pStyle w:val="CRCoverPage"/>
                    <w:spacing w:after="0"/>
                    <w:rPr>
                      <w:lang w:eastAsia="zh-CN"/>
                    </w:rPr>
                  </w:pPr>
                  <w:r>
                    <w:rPr>
                      <w:lang w:eastAsia="zh-CN"/>
                    </w:rPr>
                    <w:t>RAN#121</w:t>
                  </w:r>
                </w:p>
                <w:p w14:paraId="7E864CC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No consensus to support HARQ continuation (and in order to resume discussion some new input may be needed, e.g. quantitative evidence of a serious problem).</w:t>
                  </w:r>
                </w:p>
                <w:p w14:paraId="013C6EB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To determine if to reset L2 or not is based on RRC configuration (e.g. set of cells. FFS if separate for RLC, MAC, PDCP). </w:t>
                  </w:r>
                </w:p>
                <w:p w14:paraId="06706F93" w14:textId="77777777" w:rsidR="001C0C96" w:rsidRDefault="001C0C96">
                  <w:pPr>
                    <w:pStyle w:val="CRCoverPage"/>
                    <w:spacing w:after="0"/>
                    <w:rPr>
                      <w:lang w:eastAsia="zh-CN"/>
                    </w:rPr>
                  </w:pPr>
                </w:p>
                <w:p w14:paraId="22750F01" w14:textId="77777777" w:rsidR="001C0C96" w:rsidRDefault="00047E9A">
                  <w:pPr>
                    <w:pStyle w:val="CRCoverPage"/>
                    <w:spacing w:after="0"/>
                    <w:rPr>
                      <w:lang w:eastAsia="zh-CN"/>
                    </w:rPr>
                  </w:pPr>
                  <w:r>
                    <w:rPr>
                      <w:lang w:eastAsia="zh-CN"/>
                    </w:rPr>
                    <w:t>RAN2#121bis-e</w:t>
                  </w:r>
                </w:p>
                <w:p w14:paraId="7FCD6BF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06B3D20A"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3B8D89B2"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3FE8571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4F62F17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R2 assumes RRCReconfigurationComplete message is always sent at each LTM execution.</w:t>
                  </w:r>
                </w:p>
                <w:p w14:paraId="21D72F3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In RACH-based LTM, the target cell is aware of the UE’s arrival based on the reception of preamble in CFRA and on the reception of Msg3/MsgA in CBRA, like the legacy HO. </w:t>
                  </w:r>
                </w:p>
                <w:p w14:paraId="573B0C8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0F5D403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In RACH-less LTM, RRCReconfigurationComplete can be the content of the first UL MAC PDU/transmission to indicate UE arrival, i.e. no need to introduce any new signaling to indicate UE arrival (for the MCG-switch case)</w:t>
                  </w:r>
                </w:p>
                <w:p w14:paraId="077519E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32708FC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2348E11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Following behaviors of LTM supervisor timer are agreed: </w:t>
                  </w:r>
                </w:p>
                <w:p w14:paraId="3DEF3B3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- 1: The UE starts the LTM supervisor timer, upon reception of the LTM cell switch MAC CE;</w:t>
                  </w:r>
                </w:p>
                <w:p w14:paraId="1DBF985B"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- 2: The UE stops the LTM supervisor timer, upon successful completion of LTM cell switch;</w:t>
                  </w:r>
                </w:p>
                <w:p w14:paraId="5A4499B3"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14C93C2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LTM supervisor timer is RRC layer timer.</w:t>
                  </w:r>
                </w:p>
                <w:p w14:paraId="07163D2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7B34BA7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While configured with LTM candidate cells, the UE can also execute any L3 handover command sent by the network. R2 assumes that is could be up to the network to avoid any issue due to the race condition between LTM execution and RRC Reconfiguration (e.g. L3 HO cmd), e.g. avoid sending LTM switch cmd and L3 HO cmd in the same TB.</w:t>
                  </w:r>
                </w:p>
                <w:p w14:paraId="30E32587" w14:textId="77777777" w:rsidR="001C0C96" w:rsidRDefault="001C0C96">
                  <w:pPr>
                    <w:pStyle w:val="CRCoverPage"/>
                    <w:spacing w:after="0"/>
                    <w:rPr>
                      <w:lang w:eastAsia="zh-CN"/>
                    </w:rPr>
                  </w:pPr>
                </w:p>
                <w:p w14:paraId="152376E6" w14:textId="77777777" w:rsidR="001C0C96" w:rsidRDefault="00047E9A">
                  <w:pPr>
                    <w:pStyle w:val="CRCoverPage"/>
                    <w:spacing w:after="0"/>
                    <w:rPr>
                      <w:lang w:eastAsia="zh-CN"/>
                    </w:rPr>
                  </w:pPr>
                  <w:r>
                    <w:rPr>
                      <w:lang w:eastAsia="zh-CN"/>
                    </w:rPr>
                    <w:t>RAN2#122</w:t>
                  </w:r>
                </w:p>
                <w:p w14:paraId="0C951AA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4F2BCB3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5E1EC07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CCA486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74899F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14:paraId="17469C6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0AEBCE5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13571FFF"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07324F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2C5D314E"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0E394B90" w14:textId="77777777" w:rsidR="001C0C96" w:rsidRDefault="001C0C96">
                  <w:pPr>
                    <w:pStyle w:val="Doc-text2"/>
                    <w:rPr>
                      <w:lang w:eastAsia="zh-CN"/>
                    </w:rPr>
                  </w:pPr>
                </w:p>
                <w:p w14:paraId="47149F11" w14:textId="77777777" w:rsidR="001C0C96" w:rsidRDefault="00047E9A">
                  <w:pPr>
                    <w:pStyle w:val="Doc-text2"/>
                    <w:ind w:left="0" w:firstLine="0"/>
                    <w:rPr>
                      <w:lang w:eastAsia="zh-CN"/>
                    </w:rPr>
                  </w:pPr>
                  <w:r>
                    <w:rPr>
                      <w:lang w:eastAsia="zh-CN"/>
                    </w:rPr>
                    <w:t>RAN#123</w:t>
                  </w:r>
                </w:p>
                <w:p w14:paraId="7D271B26"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wrt beam application time, and RAN2 understands further that a requirement, if needed, would be specified by RAN4. </w:t>
                  </w:r>
                </w:p>
                <w:p w14:paraId="604988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1b) The case of PCell change (MCG) by LTM, without SCG, is supported (If there is an SCG configuration it is released at LTM execution). </w:t>
                  </w:r>
                </w:p>
                <w:p w14:paraId="7FF52F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7C251309"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as a working assumption (can be revisited e.g. at the last meeting), it is assumed that other MCG/SCG cases are not supported.</w:t>
                  </w:r>
                </w:p>
                <w:p w14:paraId="35582D97"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12D9D44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Before RACH-less LTM procedure completion, the UE shall not trigger RACH (when the UE has no valid PUCCH resource for triggered SRs), as in LTE RACH-less.</w:t>
                  </w:r>
                </w:p>
                <w:p w14:paraId="49B2244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RAN2 assumes For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52277CC2"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4FE9EFB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5C9D7BF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0A9C00C"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2B3955D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519FE064" w14:textId="77777777" w:rsidR="001C0C96" w:rsidRDefault="001C0C96">
                  <w:pPr>
                    <w:pStyle w:val="Doc-text2"/>
                    <w:ind w:left="0" w:firstLine="0"/>
                    <w:rPr>
                      <w:lang w:eastAsia="zh-CN"/>
                    </w:rPr>
                  </w:pPr>
                </w:p>
                <w:p w14:paraId="7D7045C0" w14:textId="77777777" w:rsidR="001C0C96" w:rsidRDefault="00047E9A">
                  <w:pPr>
                    <w:pStyle w:val="CRCoverPage"/>
                    <w:spacing w:after="0"/>
                    <w:rPr>
                      <w:lang w:eastAsia="zh-CN"/>
                    </w:rPr>
                  </w:pPr>
                  <w:r>
                    <w:rPr>
                      <w:lang w:eastAsia="zh-CN"/>
                    </w:rPr>
                    <w:t>RAN2#123bis</w:t>
                  </w:r>
                </w:p>
                <w:p w14:paraId="5730C664"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0537DD0C"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B27CC5B" w14:textId="77777777" w:rsidR="001C0C96" w:rsidRDefault="001C0C96">
                  <w:pPr>
                    <w:pStyle w:val="CRCoverPage"/>
                    <w:spacing w:after="0"/>
                    <w:rPr>
                      <w:lang w:eastAsia="zh-CN"/>
                    </w:rPr>
                  </w:pPr>
                </w:p>
                <w:p w14:paraId="50D7A556" w14:textId="77777777" w:rsidR="001C0C96" w:rsidRDefault="00047E9A">
                  <w:pPr>
                    <w:pStyle w:val="CRCoverPage"/>
                    <w:spacing w:after="0"/>
                    <w:rPr>
                      <w:lang w:eastAsia="zh-CN"/>
                    </w:rPr>
                  </w:pPr>
                  <w:r>
                    <w:rPr>
                      <w:lang w:eastAsia="zh-CN"/>
                    </w:rPr>
                    <w:t>RAN2#124</w:t>
                  </w:r>
                </w:p>
                <w:p w14:paraId="7BEEABC1"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14:paraId="0E40115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4AE4E9D3"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4AEB3398"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R2 assumes that the exact time the UE performs TA measurement is up to UE impl (no need to specify in R2 TS)</w:t>
                  </w:r>
                </w:p>
                <w:p w14:paraId="3C27364B"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src). If not provided and the UE is configured for UE based TA, then UE based TA is used. If the UE does not have/cannot derive the TA for target, the cell switch uses RACH. (FFS if more details need to be considered). </w:t>
                  </w:r>
                </w:p>
                <w:p w14:paraId="475AC08D"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14:paraId="7F99AAE0" w14:textId="77777777" w:rsidR="001C0C96" w:rsidRDefault="00047E9A" w:rsidP="00FD05C7">
                  <w:pPr>
                    <w:pStyle w:val="Agreement"/>
                    <w:tabs>
                      <w:tab w:val="left" w:pos="1619"/>
                    </w:tabs>
                    <w:spacing w:before="0" w:line="240" w:lineRule="auto"/>
                    <w:ind w:leftChars="50" w:left="460"/>
                    <w:jc w:val="left"/>
                    <w:rPr>
                      <w:b w:val="0"/>
                      <w:bCs/>
                      <w:lang w:eastAsia="zh-CN"/>
                    </w:rPr>
                  </w:pPr>
                  <w:r>
                    <w:rPr>
                      <w:b w:val="0"/>
                      <w:bCs/>
                      <w:lang w:eastAsia="zh-CN"/>
                    </w:rPr>
                    <w:t>Regardless if the UE has performed RACH towards cand cell, the UE will follow configuration for UE based TA, if configured.</w:t>
                  </w:r>
                </w:p>
                <w:p w14:paraId="453D426B" w14:textId="77777777" w:rsidR="001C0C96" w:rsidRDefault="00047E9A" w:rsidP="00FD05C7">
                  <w:pPr>
                    <w:pStyle w:val="Agreement"/>
                    <w:tabs>
                      <w:tab w:val="left" w:pos="1619"/>
                    </w:tabs>
                    <w:spacing w:before="0" w:line="240" w:lineRule="auto"/>
                    <w:ind w:leftChars="50" w:left="460"/>
                    <w:jc w:val="left"/>
                    <w:rPr>
                      <w:b w:val="0"/>
                      <w:bCs/>
                      <w:lang w:eastAsia="zh-CN"/>
                    </w:rPr>
                  </w:pPr>
                  <w:bookmarkStart w:id="19" w:name="OLE_LINK97"/>
                  <w:bookmarkStart w:id="20" w:name="OLE_LINK96"/>
                  <w:r>
                    <w:rPr>
                      <w:b w:val="0"/>
                      <w:bCs/>
                      <w:lang w:eastAsia="zh-CN"/>
                    </w:rPr>
                    <w:t>LTM for simultaneous PCell and PSCell change is not supported in Rel 18</w:t>
                  </w:r>
                  <w:bookmarkEnd w:id="19"/>
                  <w:bookmarkEnd w:id="20"/>
                </w:p>
              </w:tc>
            </w:tr>
          </w:tbl>
          <w:p w14:paraId="142476DC" w14:textId="77777777" w:rsidR="001C0C96" w:rsidRDefault="001C0C96">
            <w:pPr>
              <w:pStyle w:val="CRCoverPage"/>
              <w:spacing w:after="0"/>
              <w:rPr>
                <w:rFonts w:eastAsiaTheme="minorEastAsia"/>
                <w:lang w:val="en-US" w:eastAsia="zh-CN"/>
              </w:rPr>
            </w:pPr>
          </w:p>
          <w:p w14:paraId="55F092D6" w14:textId="77777777" w:rsidR="001C0C96" w:rsidRDefault="001C0C96">
            <w:pPr>
              <w:pStyle w:val="CRCoverPage"/>
              <w:spacing w:after="0"/>
              <w:ind w:left="100"/>
            </w:pP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rsidP="00CC2693">
            <w:pPr>
              <w:pStyle w:val="CRCoverPage"/>
              <w:numPr>
                <w:ilvl w:val="0"/>
                <w:numId w:val="6"/>
              </w:numPr>
              <w:spacing w:after="0" w:line="240" w:lineRule="auto"/>
              <w:jc w:val="left"/>
              <w:rPr>
                <w:lang w:eastAsia="zh-CN"/>
              </w:rPr>
            </w:pPr>
            <w:r>
              <w:rPr>
                <w:lang w:eastAsia="zh-CN"/>
              </w:rPr>
              <w:t>Add definitions and abbreviations for LTM</w:t>
            </w:r>
          </w:p>
          <w:p w14:paraId="347D0946" w14:textId="77777777" w:rsidR="001C0C96" w:rsidRDefault="00047E9A" w:rsidP="00CC2693">
            <w:pPr>
              <w:pStyle w:val="CRCoverPage"/>
              <w:numPr>
                <w:ilvl w:val="0"/>
                <w:numId w:val="6"/>
              </w:numPr>
              <w:spacing w:after="0" w:line="240" w:lineRule="auto"/>
              <w:jc w:val="left"/>
              <w:rPr>
                <w:lang w:eastAsia="zh-CN"/>
              </w:rPr>
            </w:pPr>
            <w:r>
              <w:rPr>
                <w:lang w:eastAsia="zh-CN"/>
              </w:rPr>
              <w:t>Add introduction of LTM including general decription, CP handling and UP handling</w:t>
            </w:r>
          </w:p>
          <w:p w14:paraId="3BD996A6" w14:textId="77777777" w:rsidR="001C0C96" w:rsidRDefault="00047E9A" w:rsidP="00CC2693">
            <w:pPr>
              <w:pStyle w:val="CRCoverPage"/>
              <w:numPr>
                <w:ilvl w:val="0"/>
                <w:numId w:val="6"/>
              </w:numPr>
              <w:spacing w:after="0" w:line="240" w:lineRule="auto"/>
              <w:jc w:val="left"/>
              <w:rPr>
                <w:lang w:eastAsia="zh-CN"/>
              </w:rPr>
            </w:pPr>
            <w:r>
              <w:rPr>
                <w:lang w:eastAsia="zh-CN"/>
              </w:rPr>
              <w:t>Add mobility latency time chart in Annex</w:t>
            </w:r>
          </w:p>
          <w:p w14:paraId="25753E71" w14:textId="77777777" w:rsidR="001C0C96" w:rsidRDefault="00047E9A" w:rsidP="00CC2693">
            <w:pPr>
              <w:pStyle w:val="CRCoverPage"/>
              <w:numPr>
                <w:ilvl w:val="0"/>
                <w:numId w:val="6"/>
              </w:numPr>
              <w:spacing w:after="0" w:line="240" w:lineRule="auto"/>
              <w:jc w:val="left"/>
            </w:pPr>
            <w:r>
              <w:rPr>
                <w:lang w:eastAsia="zh-CN"/>
              </w:rPr>
              <w:t>Changes in the overview of mobility in RRC_CONNECTED, random access procedure, radio link failure, and activation/deactivation mechanism</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77777777" w:rsidR="001C0C96" w:rsidRDefault="00047E9A">
            <w:pPr>
              <w:pStyle w:val="CRCoverPage"/>
              <w:spacing w:after="0"/>
              <w:ind w:left="100"/>
              <w:rPr>
                <w:lang w:eastAsia="zh-CN"/>
              </w:rPr>
            </w:pPr>
            <w:r>
              <w:rPr>
                <w:lang w:eastAsia="zh-CN"/>
              </w:rPr>
              <w:t>3.1, 3.2, 9.2.3, 9.2.6, 0.2.7, 10.6, Annex</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8"/>
    <w:bookmarkEnd w:id="9"/>
    <w:bookmarkEnd w:id="10"/>
    <w:bookmarkEnd w:id="11"/>
    <w:bookmarkEnd w:id="12"/>
    <w:bookmarkEnd w:id="13"/>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14"/>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3C9BA925" w14:textId="77777777" w:rsidR="001C0C96" w:rsidRDefault="00047E9A">
      <w:pPr>
        <w:pStyle w:val="2"/>
      </w:pPr>
      <w:bookmarkStart w:id="21" w:name="_Toc37231822"/>
      <w:bookmarkStart w:id="22" w:name="_Toc52551206"/>
      <w:bookmarkStart w:id="23" w:name="_Toc20387886"/>
      <w:bookmarkStart w:id="24" w:name="_Toc51971223"/>
      <w:bookmarkStart w:id="25" w:name="_Toc46501875"/>
      <w:bookmarkStart w:id="26" w:name="_Toc139017936"/>
      <w:bookmarkStart w:id="27" w:name="_Toc29375965"/>
      <w:r>
        <w:t>3.1</w:t>
      </w:r>
      <w:r>
        <w:tab/>
        <w:t>Abbreviations</w:t>
      </w:r>
      <w:bookmarkEnd w:id="21"/>
      <w:bookmarkEnd w:id="22"/>
      <w:bookmarkEnd w:id="23"/>
      <w:bookmarkEnd w:id="24"/>
      <w:bookmarkEnd w:id="25"/>
      <w:bookmarkEnd w:id="26"/>
      <w:bookmarkEnd w:id="27"/>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r>
        <w:t>CIoT</w:t>
      </w:r>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Conditional PSCell Addition</w:t>
      </w:r>
    </w:p>
    <w:p w14:paraId="2FCC7C2D" w14:textId="77777777" w:rsidR="001C0C96" w:rsidRDefault="00047E9A">
      <w:pPr>
        <w:pStyle w:val="EW"/>
      </w:pPr>
      <w:r>
        <w:t>CPC</w:t>
      </w:r>
      <w:r>
        <w:tab/>
        <w:t>Conditional PSCell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DL-AoD</w:t>
      </w:r>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Downlink Time Difference Of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r>
        <w:t>ePWS</w:t>
      </w:r>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69236F8D" w:rsidR="001C0C96" w:rsidRDefault="00C86438">
      <w:pPr>
        <w:pStyle w:val="EW"/>
        <w:rPr>
          <w:ins w:id="28" w:author="Mediatek_123bisPost556" w:date="2023-10-20T19:23:00Z"/>
        </w:rPr>
      </w:pPr>
      <w:ins w:id="29" w:author="Post124_Mediatek_RappRev" w:date="2023-11-30T10:40:00Z">
        <w:r>
          <w:rPr>
            <w:rFonts w:eastAsiaTheme="minorEastAsia"/>
            <w:lang w:eastAsia="zh-CN"/>
          </w:rPr>
          <w:t>LTM</w:t>
        </w:r>
        <w:r>
          <w:rPr>
            <w:rFonts w:eastAsiaTheme="minorEastAsia"/>
            <w:lang w:eastAsia="zh-CN"/>
          </w:rPr>
          <w:tab/>
          <w:t>L1/L2 Triggered Mo</w:t>
        </w:r>
      </w:ins>
      <w:ins w:id="30" w:author="Post124_Mediatek_RappRev" w:date="2023-11-30T10:41:00Z">
        <w:r>
          <w:rPr>
            <w:rFonts w:eastAsiaTheme="minorEastAsia"/>
            <w:lang w:eastAsia="zh-CN"/>
          </w:rPr>
          <w:t>bility</w:t>
        </w:r>
      </w:ins>
    </w:p>
    <w:p w14:paraId="1D169138" w14:textId="77777777" w:rsidR="001C0C96" w:rsidRDefault="00047E9A">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t>Multi User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t>Non Cell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t>NR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Paging Hyperframe</w:t>
      </w:r>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Physical Random Access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宋体"/>
          <w:lang w:eastAsia="zh-CN"/>
        </w:rPr>
      </w:pPr>
      <w:r>
        <w:rPr>
          <w:lang w:eastAsia="ko-KR"/>
        </w:rPr>
        <w:t>PTM</w:t>
      </w:r>
      <w:r>
        <w:rPr>
          <w:rFonts w:eastAsia="宋体"/>
          <w:lang w:eastAsia="zh-CN"/>
        </w:rPr>
        <w:tab/>
        <w:t>P</w:t>
      </w:r>
      <w:r>
        <w:rPr>
          <w:lang w:eastAsia="ko-KR"/>
        </w:rPr>
        <w:t>oint to Multipoint</w:t>
      </w:r>
    </w:p>
    <w:p w14:paraId="7E0D8AAF" w14:textId="77777777" w:rsidR="001C0C96" w:rsidRDefault="00047E9A">
      <w:pPr>
        <w:pStyle w:val="EW"/>
      </w:pPr>
      <w:r>
        <w:rPr>
          <w:rFonts w:eastAsia="宋体"/>
          <w:lang w:eastAsia="zh-CN"/>
        </w:rPr>
        <w:t>PTP</w:t>
      </w:r>
      <w:r>
        <w:rPr>
          <w:rFonts w:eastAsia="宋体"/>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t>QoE Measurement Collection</w:t>
      </w:r>
    </w:p>
    <w:p w14:paraId="4F6DBCDB" w14:textId="77777777" w:rsidR="001C0C96" w:rsidRDefault="00047E9A">
      <w:pPr>
        <w:pStyle w:val="EW"/>
      </w:pPr>
      <w:r>
        <w:t>QoE</w:t>
      </w:r>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r>
        <w:t>RQoS</w:t>
      </w:r>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t>SubCarrier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t>Sidelink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t>Sidelink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t>Sidelink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UL-AoA</w:t>
      </w:r>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r>
        <w:t>X</w:t>
      </w:r>
      <w:r>
        <w:rPr>
          <w:rFonts w:eastAsia="宋体"/>
          <w:lang w:eastAsia="zh-CN"/>
        </w:rPr>
        <w:t>n</w:t>
      </w:r>
      <w:r>
        <w:t>-C</w:t>
      </w:r>
      <w:r>
        <w:tab/>
        <w:t>X</w:t>
      </w:r>
      <w:r>
        <w:rPr>
          <w:rFonts w:eastAsia="宋体"/>
          <w:lang w:eastAsia="zh-CN"/>
        </w:rPr>
        <w:t>n</w:t>
      </w:r>
      <w:r>
        <w:t>-Control plane</w:t>
      </w:r>
    </w:p>
    <w:p w14:paraId="14231B02" w14:textId="77777777" w:rsidR="001C0C96" w:rsidRDefault="00047E9A">
      <w:pPr>
        <w:pStyle w:val="EW"/>
      </w:pPr>
      <w:r>
        <w:t>X</w:t>
      </w:r>
      <w:r>
        <w:rPr>
          <w:rFonts w:eastAsia="宋体"/>
          <w:lang w:eastAsia="zh-CN"/>
        </w:rPr>
        <w:t>n</w:t>
      </w:r>
      <w:r>
        <w:t>-U</w:t>
      </w:r>
      <w:r>
        <w:tab/>
        <w:t>X</w:t>
      </w:r>
      <w:r>
        <w:rPr>
          <w:rFonts w:eastAsia="宋体"/>
          <w:lang w:eastAsia="zh-CN"/>
        </w:rPr>
        <w:t>n</w:t>
      </w:r>
      <w:r>
        <w:t>-User plane</w:t>
      </w:r>
    </w:p>
    <w:p w14:paraId="21CFD619" w14:textId="77777777" w:rsidR="001C0C96" w:rsidRDefault="00047E9A">
      <w:pPr>
        <w:pStyle w:val="EX"/>
        <w:rPr>
          <w:rFonts w:eastAsiaTheme="minorEastAsia"/>
        </w:rPr>
      </w:pPr>
      <w:r>
        <w:t>XnAP</w:t>
      </w:r>
      <w:r>
        <w:tab/>
        <w:t>Xn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2"/>
      </w:pPr>
      <w:bookmarkStart w:id="31" w:name="_Toc139017937"/>
      <w:bookmarkStart w:id="32" w:name="_Toc46501876"/>
      <w:bookmarkStart w:id="33" w:name="_Toc52551207"/>
      <w:bookmarkStart w:id="34" w:name="_Toc20387887"/>
      <w:bookmarkStart w:id="35" w:name="_Toc29375966"/>
      <w:bookmarkStart w:id="36" w:name="_Toc51971224"/>
      <w:bookmarkStart w:id="37" w:name="_Toc37231823"/>
      <w:r>
        <w:t>3.2</w:t>
      </w:r>
      <w:r>
        <w:tab/>
        <w:t>Definitions</w:t>
      </w:r>
      <w:bookmarkEnd w:id="31"/>
      <w:bookmarkEnd w:id="32"/>
      <w:bookmarkEnd w:id="33"/>
      <w:bookmarkEnd w:id="34"/>
      <w:bookmarkEnd w:id="35"/>
      <w:bookmarkEnd w:id="36"/>
      <w:bookmarkEnd w:id="37"/>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a handover procedure that maintains the source gNB connection after reception of RRC message for handover and until releasing the source cell after successful random access to the target gNB.</w:t>
      </w:r>
    </w:p>
    <w:p w14:paraId="62AF9F61" w14:textId="77777777" w:rsidR="001C0C96" w:rsidRDefault="00047E9A">
      <w:r>
        <w:rPr>
          <w:b/>
        </w:rPr>
        <w:t>Direct Path</w:t>
      </w:r>
      <w:r>
        <w:t>: a type of UE-to-Network transmission path, where data is transmitted between a UE and the network without sidelink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Earth-centered, earth-fixed</w:t>
      </w:r>
      <w:r>
        <w:t>: a global geodetic reference system for the Earth intended for practical applications of mapping, charting, geopositioning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earth-centered orbit at approximately 35786 kilometres above Earth's surface and synchronised with Earth's rotation. A geostationary orbit is a non-inclined geosynchronous orbit, i.e.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r>
        <w:rPr>
          <w:b/>
        </w:rPr>
        <w:t>gNB</w:t>
      </w:r>
      <w:r>
        <w:t>: node providing NR user plane and control plane protocol terminations towards the UE, and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r>
        <w:t>gNB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27D8253" w14:textId="77777777" w:rsidR="001C0C96" w:rsidRDefault="00047E9A">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RAN node that supports NR access links to UEs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3E58525F" w14:textId="77777777" w:rsidR="00101618" w:rsidRDefault="00101618" w:rsidP="00101618">
      <w:pPr>
        <w:rPr>
          <w:ins w:id="38" w:author="Post124_Mediatek_RappRev" w:date="2023-11-30T21:09:00Z"/>
        </w:rPr>
      </w:pPr>
      <w:ins w:id="39" w:author="Post124_Mediatek_RappRev" w:date="2023-11-30T21:09:00Z">
        <w:r>
          <w:rPr>
            <w:rFonts w:eastAsiaTheme="minorEastAsia"/>
            <w:b/>
            <w:bCs/>
            <w:lang w:eastAsia="zh-CN"/>
          </w:rPr>
          <w:t>L1/L2 Triggered Mobility</w:t>
        </w:r>
        <w:r>
          <w:t xml:space="preserve">: a </w:t>
        </w:r>
        <w:commentRangeStart w:id="40"/>
        <w:r>
          <w:t>PCell (or PSCell)</w:t>
        </w:r>
      </w:ins>
      <w:commentRangeEnd w:id="40"/>
      <w:r w:rsidR="00E12885">
        <w:rPr>
          <w:rStyle w:val="af"/>
        </w:rPr>
        <w:commentReference w:id="40"/>
      </w:r>
      <w:ins w:id="41" w:author="Post124_Mediatek_RappRev" w:date="2023-11-30T21:09:00Z">
        <w:r>
          <w:t xml:space="preserve"> cell switch procedure 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preamble transmission of the random access procedure for 4-step random access (RA) type.</w:t>
      </w:r>
    </w:p>
    <w:p w14:paraId="56FC14CD" w14:textId="77777777" w:rsidR="001C0C96" w:rsidRDefault="00047E9A">
      <w:r>
        <w:rPr>
          <w:b/>
        </w:rPr>
        <w:t>MSG3</w:t>
      </w:r>
      <w:r>
        <w:t>: first scheduled transmission of the random access procedure.</w:t>
      </w:r>
    </w:p>
    <w:p w14:paraId="1FB6D497" w14:textId="77777777" w:rsidR="001C0C96" w:rsidRDefault="00047E9A">
      <w:r>
        <w:rPr>
          <w:b/>
        </w:rPr>
        <w:t>MSGA</w:t>
      </w:r>
      <w:r>
        <w:rPr>
          <w:bCs/>
        </w:rPr>
        <w:t>:</w:t>
      </w:r>
      <w:r>
        <w:rPr>
          <w:b/>
        </w:rPr>
        <w:t xml:space="preserve"> </w:t>
      </w:r>
      <w:r>
        <w:t>preamble and payload transmissions of the random access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ng-eNB</w:t>
      </w:r>
      <w:r>
        <w:t>: node providing E-UTRA user plane and control plane protocol terminations towards the UE, and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either a gNB or an ng-eNB.</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an NG-RAN consisting of gNBs,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3BDD5A4E" w14:textId="77777777" w:rsidR="001C0C96" w:rsidRDefault="00047E9A">
      <w:r>
        <w:rPr>
          <w:b/>
        </w:rPr>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0021700A" w14:textId="77777777" w:rsidR="00101618" w:rsidRDefault="00101618" w:rsidP="00101618">
      <w:pPr>
        <w:rPr>
          <w:ins w:id="42" w:author="Post124_Mediatek_RappRev" w:date="2023-11-30T21:09:00Z"/>
          <w:bCs/>
        </w:rPr>
      </w:pPr>
      <w:ins w:id="43" w:author="Post124_Mediatek_RappRev" w:date="2023-11-30T21:09:00Z">
        <w:r>
          <w:rPr>
            <w:rFonts w:hint="eastAsia"/>
            <w:b/>
          </w:rPr>
          <w:t>R</w:t>
        </w:r>
        <w:r>
          <w:rPr>
            <w:b/>
          </w:rPr>
          <w:t>ACH-less LTM</w:t>
        </w:r>
        <w:r>
          <w:rPr>
            <w:bCs/>
          </w:rPr>
          <w:t>: an LTM cell switch procedure where UE skips the random access procedure.</w:t>
        </w:r>
      </w:ins>
    </w:p>
    <w:p w14:paraId="12DA65E3" w14:textId="77777777" w:rsidR="001C0C96" w:rsidRDefault="00047E9A">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r>
        <w:rPr>
          <w:b/>
        </w:rPr>
        <w:t>Sidelink Discovery RSRP:</w:t>
      </w:r>
      <w:r>
        <w:t xml:space="preserve"> RSRP measurements on PC5 link related to NR sidelink discovery.</w:t>
      </w:r>
    </w:p>
    <w:p w14:paraId="660DF9C4" w14:textId="77777777" w:rsidR="001C0C96" w:rsidRDefault="00047E9A">
      <w:pPr>
        <w:rPr>
          <w:b/>
        </w:rPr>
      </w:pPr>
      <w:r>
        <w:rPr>
          <w:b/>
        </w:rPr>
        <w:t xml:space="preserve">Sidelink RSRP: </w:t>
      </w:r>
      <w:r>
        <w:t>RSRP measurements on PC5 link related to NR sidelink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767621DC" w14:textId="77777777" w:rsidR="00101618" w:rsidRDefault="00101618" w:rsidP="00101618">
      <w:pPr>
        <w:rPr>
          <w:ins w:id="44" w:author="Post124_Mediatek_RappRev" w:date="2023-11-30T21:10:00Z"/>
          <w:bCs/>
        </w:rPr>
      </w:pPr>
      <w:ins w:id="45" w:author="Post124_Mediatek_RappRev" w:date="2023-11-30T21:10:00Z">
        <w:r>
          <w:rPr>
            <w:b/>
          </w:rPr>
          <w:t>Subsequent LTM</w:t>
        </w:r>
        <w:r>
          <w:rPr>
            <w:rFonts w:eastAsia="宋体"/>
          </w:rPr>
          <w:t xml:space="preserve">: </w:t>
        </w:r>
        <w:r>
          <w:rPr>
            <w:bCs/>
          </w:rPr>
          <w:t>LTM cell switch procedures between candidate cells without RRC reconfiguration by the network in between.</w:t>
        </w:r>
      </w:ins>
    </w:p>
    <w:p w14:paraId="0B833B8A" w14:textId="77777777" w:rsidR="001C0C96" w:rsidRDefault="00047E9A">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r>
        <w:rPr>
          <w:b/>
          <w:bCs/>
        </w:rPr>
        <w:t>Uu Relay RLC channel</w:t>
      </w:r>
      <w:r>
        <w:t>: an RLC channel between L2 U2N Relay UE and gNB, which is used to transport packets over Uu for L2 UE-to-Network Relay</w:t>
      </w:r>
      <w:r>
        <w:rPr>
          <w:b/>
          <w:bCs/>
        </w:rPr>
        <w:t>.</w:t>
      </w:r>
    </w:p>
    <w:p w14:paraId="461741E6" w14:textId="77777777" w:rsidR="001C0C96" w:rsidRDefault="00047E9A">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r>
        <w:rPr>
          <w:b/>
        </w:rPr>
        <w:t>Xn</w:t>
      </w:r>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3"/>
      </w:pPr>
      <w:bookmarkStart w:id="46" w:name="_Toc51971354"/>
      <w:bookmarkStart w:id="47" w:name="_Toc52551337"/>
      <w:bookmarkStart w:id="48" w:name="_Toc139018070"/>
      <w:bookmarkStart w:id="49" w:name="_Toc20387980"/>
      <w:bookmarkStart w:id="50" w:name="_Toc29376060"/>
      <w:bookmarkStart w:id="51" w:name="_Toc37231951"/>
      <w:bookmarkStart w:id="52" w:name="_Toc46502006"/>
      <w:r>
        <w:t>9.2.3</w:t>
      </w:r>
      <w:r>
        <w:tab/>
        <w:t>Mobility in RRC_CONNECTED</w:t>
      </w:r>
      <w:bookmarkEnd w:id="46"/>
      <w:bookmarkEnd w:id="47"/>
      <w:bookmarkEnd w:id="48"/>
      <w:bookmarkEnd w:id="49"/>
      <w:bookmarkEnd w:id="50"/>
      <w:bookmarkEnd w:id="51"/>
      <w:bookmarkEnd w:id="52"/>
    </w:p>
    <w:p w14:paraId="47087A8A" w14:textId="77777777" w:rsidR="001C0C96" w:rsidRDefault="00047E9A">
      <w:pPr>
        <w:pStyle w:val="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t>Cell Level Mobility</w:t>
      </w:r>
      <w:r>
        <w:t xml:space="preserve"> requires explicit RRC signalling to be triggered, i.e. handover. For inter-gNB handover, the signalling procedures consist of at least the following elemental components illustrated in Figure 9.2.3.1-1:</w:t>
      </w:r>
    </w:p>
    <w:p w14:paraId="438A5AC7" w14:textId="77777777" w:rsidR="003C60FF" w:rsidRPr="00253D75" w:rsidRDefault="009470C2" w:rsidP="003C60FF">
      <w:pPr>
        <w:pStyle w:val="TH"/>
      </w:pPr>
      <w:r w:rsidRPr="00253D75">
        <w:rPr>
          <w:noProof/>
        </w:rPr>
        <w:object w:dxaOrig="9360" w:dyaOrig="4140" w14:anchorId="2099B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54.15pt;mso-width-percent:0;mso-height-percent:0;mso-width-percent:0;mso-height-percent:0" o:ole="">
            <v:imagedata r:id="rId14" o:title=""/>
          </v:shape>
          <o:OLEObject Type="Embed" ProgID="Mscgen.Chart" ShapeID="_x0000_i1025" DrawAspect="Content" ObjectID="_1762947738" r:id="rId15"/>
        </w:object>
      </w:r>
    </w:p>
    <w:p w14:paraId="3426BC64" w14:textId="2C400308" w:rsidR="001C0C96" w:rsidRDefault="005526FD">
      <w:pPr>
        <w:pStyle w:val="TF"/>
      </w:pPr>
      <w:r>
        <w:rPr>
          <w:noProof/>
        </w:rPr>
        <w:fldChar w:fldCharType="begin"/>
      </w:r>
      <w:r>
        <w:rPr>
          <w:noProof/>
        </w:rPr>
        <w:fldChar w:fldCharType="end"/>
      </w:r>
      <w:r w:rsidR="00047E9A">
        <w:t>Figure 9.2.3.1-1: Inter-gNB handover procedures</w:t>
      </w:r>
    </w:p>
    <w:p w14:paraId="4D161D39" w14:textId="77777777" w:rsidR="001C0C96" w:rsidRDefault="00047E9A">
      <w:pPr>
        <w:pStyle w:val="B1"/>
      </w:pPr>
      <w:r>
        <w:t>1.</w:t>
      </w:r>
      <w:r>
        <w:tab/>
        <w:t>The source gNB initiates handover and issues a HANDOVER REQUEST over the Xn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D67AB7C" w:rsidR="001C0C96" w:rsidRDefault="00047E9A">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xml:space="preserve">, NR sidelink configurations, V2X sidelink configurations </w:t>
      </w:r>
      <w:r>
        <w:t>are released by the source gNB before the handover command is sent to the UE and are not configured by the target gNB until the DAPS handover has completed (i.e. at earliest in the same message that releases the source PCell).</w:t>
      </w:r>
    </w:p>
    <w:p w14:paraId="67169B16" w14:textId="77777777" w:rsidR="001C0C96" w:rsidRDefault="00047E9A">
      <w:pPr>
        <w:pStyle w:val="EditorsNote"/>
        <w:rPr>
          <w:del w:id="53" w:author="Post124_Mediatek" w:date="2023-11-23T14:35:00Z"/>
          <w:rFonts w:eastAsia="宋体"/>
        </w:rPr>
      </w:pPr>
      <w:ins w:id="54" w:author="Mediatek_123bisPost556" w:date="2023-10-20T19:26:00Z">
        <w:del w:id="55" w:author="Post124_Mediatek" w:date="2023-11-23T14:35:00Z">
          <w:r>
            <w:rPr>
              <w:rFonts w:eastAsia="宋体"/>
            </w:rPr>
            <w:delText xml:space="preserve">Editor’s note: </w:delText>
          </w:r>
          <w:r>
            <w:rPr>
              <w:rFonts w:eastAsia="宋体" w:hint="eastAsia"/>
            </w:rPr>
            <w:delText>F</w:delText>
          </w:r>
          <w:r>
            <w:rPr>
              <w:rFonts w:eastAsia="宋体"/>
            </w:rPr>
            <w:delText>FS coexistence of LTM with other mobility features. The above description can be revised later.</w:delText>
          </w:r>
        </w:del>
      </w:ins>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56" w:name="_Hlk22837273"/>
      <w:r>
        <w:t>-</w:t>
      </w:r>
      <w:r>
        <w:tab/>
        <w:t>For each DRB configured with DAPS, reconfigures the PDCP entity with separate security and ROHC functions for source and target and associates them with the RLC entities configured by source and target respectively;</w:t>
      </w:r>
    </w:p>
    <w:bookmarkEnd w:id="56"/>
    <w:p w14:paraId="10FC4C67" w14:textId="04369785" w:rsidR="001C0C96" w:rsidRDefault="00047E9A">
      <w:pPr>
        <w:pStyle w:val="B1"/>
        <w:rPr>
          <w:ins w:id="57" w:author="Post124_Mediatek_RappRev" w:date="2023-11-30T21:11:00Z"/>
        </w:rPr>
      </w:pPr>
      <w:r>
        <w:t>-</w:t>
      </w:r>
      <w:r>
        <w:tab/>
        <w:t>Retains the rest of the source configurations until release of the source.</w:t>
      </w:r>
    </w:p>
    <w:p w14:paraId="3D5F833D" w14:textId="230BF9DC" w:rsidR="00101618" w:rsidRDefault="00101618" w:rsidP="00101618">
      <w:ins w:id="58" w:author="Post124_Mediatek_RappRev" w:date="2023-11-30T21:11:00Z">
        <w:r>
          <w:t>The cell switch mechanism triggered by MAC, (i.e., LTM cell switch) requires the UE at least to reset the MAC entity. RLC handling depends on the network configuration.</w:t>
        </w:r>
      </w:ins>
    </w:p>
    <w:p w14:paraId="0630F334" w14:textId="77777777" w:rsidR="001C0C96" w:rsidRDefault="00047E9A">
      <w:pPr>
        <w:pStyle w:val="NO"/>
        <w:rPr>
          <w:lang w:eastAsia="zh-CN"/>
        </w:rPr>
      </w:pPr>
      <w:r>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3A708882" w:rsidR="001C0C96" w:rsidRDefault="00047E9A">
      <w:pPr>
        <w:rPr>
          <w:lang w:eastAsia="en-GB"/>
        </w:rPr>
      </w:pPr>
      <w:r>
        <w:t>Timer based handover failure procedure is supported in NR. RRC connection re-establishment procedure is used for recovering from handover failure except in certain CHO</w:t>
      </w:r>
      <w:del w:id="59" w:author="Post124_Mediatek_RappRev" w:date="2023-11-30T11:15:00Z">
        <w:r w:rsidDel="00CF3D81">
          <w:delText xml:space="preserve"> or </w:delText>
        </w:r>
      </w:del>
      <w:ins w:id="60" w:author="Post124_Mediatek_RappRev" w:date="2023-11-30T11:15:00Z">
        <w:r w:rsidR="00CF3D81">
          <w:t>,</w:t>
        </w:r>
      </w:ins>
      <w:r>
        <w:t>DAPS handover</w:t>
      </w:r>
      <w:ins w:id="61" w:author="Post124_Mediatek_RappRev" w:date="2023-11-30T11:15:00Z">
        <w:r w:rsidR="00CF3D81">
          <w:t xml:space="preserve"> or LTM cell switch</w:t>
        </w:r>
      </w:ins>
      <w:r>
        <w:t xml:space="preserve"> scenarios:</w:t>
      </w:r>
    </w:p>
    <w:p w14:paraId="468120F9" w14:textId="77777777"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0A31BA5F" w:rsidR="001C0C96" w:rsidRDefault="00047E9A">
      <w:pPr>
        <w:pStyle w:val="B1"/>
        <w:rPr>
          <w:ins w:id="62" w:author="Post124_Mediatek_RappRev" w:date="2023-11-30T11:15:00Z"/>
        </w:rPr>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30C78B81" w14:textId="34FAEEA6" w:rsidR="00CF3D81" w:rsidRDefault="00CF3D81">
      <w:pPr>
        <w:pStyle w:val="B1"/>
      </w:pPr>
      <w:ins w:id="63" w:author="Post124_Mediatek_RappRev" w:date="2023-11-30T11:15:00Z">
        <w:r>
          <w:t>-</w:t>
        </w:r>
        <w:r>
          <w:tab/>
        </w:r>
      </w:ins>
      <w:commentRangeStart w:id="64"/>
      <w:ins w:id="65" w:author="Post124_Mediatek_RappRev" w:date="2023-11-30T11:16:00Z">
        <w:r>
          <w:t xml:space="preserve">When </w:t>
        </w:r>
      </w:ins>
      <w:ins w:id="66" w:author="Post124_Mediatek_RappRev" w:date="2023-11-30T11:15:00Z">
        <w:r>
          <w:t>LTM execution failure</w:t>
        </w:r>
      </w:ins>
      <w:commentRangeEnd w:id="64"/>
      <w:r w:rsidR="005129E7">
        <w:rPr>
          <w:rStyle w:val="af"/>
        </w:rPr>
        <w:commentReference w:id="64"/>
      </w:r>
      <w:ins w:id="67" w:author="Post124_Mediatek_RappRev" w:date="2023-11-30T11:15:00Z">
        <w:r>
          <w:t xml:space="preserve">, </w:t>
        </w:r>
      </w:ins>
      <w:ins w:id="68" w:author="Post124_Mediatek_RappRev" w:date="2023-11-30T11:16:00Z">
        <w:r>
          <w:t xml:space="preserve">the </w:t>
        </w:r>
      </w:ins>
      <w:ins w:id="69" w:author="Post124_Mediatek_RappRev" w:date="2023-11-30T11:15:00Z">
        <w:r>
          <w:t xml:space="preserve">UE </w:t>
        </w:r>
      </w:ins>
      <w:ins w:id="70" w:author="Post124_Mediatek_RappRev" w:date="2023-11-30T11:16:00Z">
        <w:r>
          <w:t xml:space="preserve">performs cell selection and </w:t>
        </w:r>
      </w:ins>
      <w:ins w:id="71" w:author="Post124_Mediatek_RappRev" w:date="2023-11-30T11:15:00Z">
        <w:r>
          <w:t xml:space="preserve">if the selected cell is an LTM candidate cell and if network configured the UE to </w:t>
        </w:r>
      </w:ins>
      <w:ins w:id="72" w:author="Post124_Mediatek_RappRev" w:date="2023-11-30T11:17:00Z">
        <w:r>
          <w:t>try</w:t>
        </w:r>
      </w:ins>
      <w:ins w:id="73" w:author="Post124_Mediatek_RappRev" w:date="2023-11-30T11:15:00Z">
        <w:r>
          <w:t xml:space="preserve"> LTM after LTM execution failure</w:t>
        </w:r>
      </w:ins>
      <w:ins w:id="74" w:author="Post124_Mediatek_RappRev" w:date="2023-11-30T11:17:00Z">
        <w:r>
          <w:t>,</w:t>
        </w:r>
      </w:ins>
      <w:ins w:id="75" w:author="Post124_Mediatek_RappRev" w:date="2023-11-30T11:15:00Z">
        <w:r>
          <w:t xml:space="preserve"> then the UE attempts LTM execution once, otherwise re-establishment is performed.</w:t>
        </w:r>
      </w:ins>
    </w:p>
    <w:p w14:paraId="0144581E" w14:textId="77777777" w:rsidR="001C0C96" w:rsidRDefault="00047E9A">
      <w:pPr>
        <w:rPr>
          <w:lang w:eastAsia="zh-CN"/>
        </w:rPr>
      </w:pPr>
      <w:r>
        <w:rPr>
          <w:lang w:eastAsia="zh-CN"/>
        </w:rPr>
        <w:t>DAPS handover for FR2 to FR2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CFF31B" w14:textId="77777777" w:rsidR="00101618" w:rsidRDefault="00101618" w:rsidP="00101618">
      <w:pPr>
        <w:pStyle w:val="4"/>
        <w:rPr>
          <w:ins w:id="76" w:author="Post124_Mediatek_RappRev" w:date="2023-11-30T21:12:00Z"/>
        </w:rPr>
      </w:pPr>
      <w:bookmarkStart w:id="77" w:name="_Toc20387981"/>
      <w:bookmarkStart w:id="78" w:name="_Toc51971355"/>
      <w:bookmarkStart w:id="79" w:name="_Toc52551338"/>
      <w:bookmarkStart w:id="80" w:name="_Toc37231952"/>
      <w:bookmarkStart w:id="81" w:name="_Toc139018071"/>
      <w:bookmarkStart w:id="82" w:name="_Toc46502007"/>
      <w:bookmarkStart w:id="83" w:name="_Toc29376061"/>
      <w:ins w:id="84" w:author="Post124_Mediatek_RappRev" w:date="2023-11-30T21:12:00Z">
        <w:r>
          <w:t>9.2.3.x</w:t>
        </w:r>
        <w:r>
          <w:tab/>
          <w:t>L1/L2-Triggered Mobility</w:t>
        </w:r>
      </w:ins>
    </w:p>
    <w:p w14:paraId="4FAE0516" w14:textId="77777777" w:rsidR="00101618" w:rsidRDefault="00101618" w:rsidP="00101618">
      <w:pPr>
        <w:pStyle w:val="5"/>
        <w:rPr>
          <w:ins w:id="85" w:author="Post124_Mediatek_RappRev" w:date="2023-11-30T21:12:00Z"/>
        </w:rPr>
      </w:pPr>
      <w:ins w:id="86" w:author="Post124_Mediatek_RappRev" w:date="2023-11-30T21:12:00Z">
        <w:r>
          <w:t>9.2.3.x.1</w:t>
        </w:r>
        <w:r>
          <w:tab/>
          <w:t>General</w:t>
        </w:r>
      </w:ins>
    </w:p>
    <w:p w14:paraId="6205F242" w14:textId="77777777" w:rsidR="00101618" w:rsidRDefault="00101618" w:rsidP="00101618">
      <w:pPr>
        <w:rPr>
          <w:ins w:id="87" w:author="Post124_Mediatek_RappRev" w:date="2023-11-30T21:12:00Z"/>
        </w:rPr>
      </w:pPr>
      <w:ins w:id="88" w:author="Post124_Mediatek_RappRev" w:date="2023-11-30T21:12:00Z">
        <w:r>
          <w:t>LTM is a procedure in which a gN</w:t>
        </w:r>
        <w:r>
          <w:rPr>
            <w:rFonts w:hint="eastAsia"/>
          </w:rPr>
          <w:t>B</w:t>
        </w:r>
        <w:r>
          <w:t xml:space="preserve"> receives L1 measurement report(s) from a UE, and on their basis the gNB changes UE </w:t>
        </w:r>
        <w:commentRangeStart w:id="89"/>
        <w:r>
          <w:t xml:space="preserve"> SpCell</w:t>
        </w:r>
      </w:ins>
      <w:commentRangeEnd w:id="89"/>
      <w:r w:rsidR="001D0C44">
        <w:rPr>
          <w:rStyle w:val="af"/>
        </w:rPr>
        <w:commentReference w:id="89"/>
      </w:r>
      <w:ins w:id="90" w:author="Post124_Mediatek_RappRev" w:date="2023-11-30T21:12:00Z">
        <w:r>
          <w:t xml:space="preserve"> by a cell switch command signalled via a MAC CE. The cell switch command indicates an LTM candidate configuration that the gNB previously prepared and provided to the UE through RRC signalling. Then the UE switches to the target configuration according to the cell switch command. The LTM procedure can be used to reduce the mobility latency as described in Annex X.</w:t>
        </w:r>
      </w:ins>
    </w:p>
    <w:p w14:paraId="192BC2F1" w14:textId="77777777" w:rsidR="00101618" w:rsidRDefault="00101618" w:rsidP="00101618">
      <w:pPr>
        <w:rPr>
          <w:ins w:id="91" w:author="Post124_Mediatek_RappRev" w:date="2023-11-30T21:12:00Z"/>
        </w:rPr>
      </w:pPr>
      <w:ins w:id="92" w:author="Post124_Mediatek_RappRev" w:date="2023-11-30T21:1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SpCell. This allows the UE to be DL synchronized with those cells, thereby facilitating a faster cell switch to one of those cells when cell switch is triggered. </w:t>
        </w:r>
      </w:ins>
    </w:p>
    <w:p w14:paraId="3EE25FC8" w14:textId="77777777" w:rsidR="00101618" w:rsidRDefault="00101618" w:rsidP="00101618">
      <w:pPr>
        <w:rPr>
          <w:ins w:id="93" w:author="Post124_Mediatek_RappRev" w:date="2023-11-30T21:12:00Z"/>
        </w:rPr>
      </w:pPr>
      <w:ins w:id="94" w:author="Post124_Mediatek_RappRev" w:date="2023-11-30T21:12:00Z">
        <w:r>
          <w:t>When configured by the network, it is possible to initiate UL TA acquisition (called early TA) procedure of one or multiple cells that are different from the current serving cells</w:t>
        </w:r>
        <w:commentRangeStart w:id="95"/>
        <w:r>
          <w:t xml:space="preserve">. </w:t>
        </w:r>
      </w:ins>
      <w:commentRangeEnd w:id="95"/>
      <w:r w:rsidR="001D0C44">
        <w:rPr>
          <w:rStyle w:val="af"/>
        </w:rPr>
        <w:commentReference w:id="95"/>
      </w:r>
      <w:ins w:id="96" w:author="Post124_Mediatek_RappRev" w:date="2023-11-30T21:12:00Z">
        <w:r>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 to which the candidate cell belongs calculates the TA value and sends it to the gNB to which the serving cell belongs.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commentRangeStart w:id="97"/>
        <w:r>
          <w:t>.</w:t>
        </w:r>
      </w:ins>
      <w:commentRangeEnd w:id="97"/>
      <w:r w:rsidR="001D0C44">
        <w:rPr>
          <w:rStyle w:val="af"/>
        </w:rPr>
        <w:commentReference w:id="97"/>
      </w:r>
      <w:ins w:id="98" w:author="Post124_Mediatek_RappRev" w:date="2023-11-30T21:12:00Z">
        <w:r>
          <w:t xml:space="preserve"> The network may also send a TA value in the LTM cell switch command MAC CE without early TA acquisition. </w:t>
        </w:r>
      </w:ins>
    </w:p>
    <w:p w14:paraId="0D815965" w14:textId="77777777" w:rsidR="00101618" w:rsidRDefault="00101618" w:rsidP="00101618">
      <w:pPr>
        <w:rPr>
          <w:ins w:id="99" w:author="Post124_Mediatek_RappRev" w:date="2023-11-30T21:12:00Z"/>
        </w:rPr>
      </w:pPr>
      <w:bookmarkStart w:id="100" w:name="OLE_LINK117"/>
      <w:bookmarkStart w:id="101" w:name="OLE_LINK118"/>
      <w:ins w:id="102" w:author="Post124_Mediatek_RappRev" w:date="2023-11-30T21:12:00Z">
        <w:r>
          <w:t>Depending on the availability of a valid TA value, the UE performs either a RACH-less LTM or RACH-based LTM cell switch</w:t>
        </w:r>
        <w:commentRangeStart w:id="103"/>
        <w:r>
          <w:t>.</w:t>
        </w:r>
      </w:ins>
      <w:commentRangeEnd w:id="103"/>
      <w:r w:rsidR="001D0C44">
        <w:rPr>
          <w:rStyle w:val="af"/>
        </w:rPr>
        <w:commentReference w:id="103"/>
      </w:r>
      <w:ins w:id="104" w:author="Post124_Mediatek_RappRev" w:date="2023-11-30T21:12:00Z">
        <w:r>
          <w:t xml:space="preserve">. If the TA value is provided in the cell switch command, the UE applies the TA value as instructed by the network. In the case where UE-based TA measurement is configured, but no TA value is provided in the cell switch command, the UE applies the TA value by itself if available. Meanwhile, the UE performs RACH-less LTM cell switch upon receiving the cell switch command. If no valid TA value is available, the UE performs RACH-based LTM cell switch.  </w:t>
        </w:r>
        <w:bookmarkStart w:id="105" w:name="OLE_LINK120"/>
        <w:bookmarkStart w:id="106" w:name="OLE_LINK119"/>
      </w:ins>
    </w:p>
    <w:p w14:paraId="364F3416" w14:textId="77777777" w:rsidR="00101618" w:rsidRDefault="00101618" w:rsidP="00101618">
      <w:pPr>
        <w:rPr>
          <w:ins w:id="107" w:author="Post124_Mediatek_RappRev" w:date="2023-11-30T21:12:00Z"/>
        </w:rPr>
      </w:pPr>
      <w:bookmarkStart w:id="108" w:name="OLE_LINK121"/>
      <w:bookmarkStart w:id="109" w:name="OLE_LINK122"/>
      <w:ins w:id="110" w:author="Post124_Mediatek_RappRev" w:date="2023-11-30T21:12:00Z">
        <w:r>
          <w:t>Regardless of whether the UE is configured for UE-based TA measurement for a certain candidate cell</w:t>
        </w:r>
        <w:commentRangeStart w:id="111"/>
        <w:r>
          <w:t xml:space="preserve"> </w:t>
        </w:r>
      </w:ins>
      <w:commentRangeEnd w:id="111"/>
      <w:r w:rsidR="001D0C44">
        <w:rPr>
          <w:rStyle w:val="af"/>
        </w:rPr>
        <w:commentReference w:id="111"/>
      </w:r>
      <w:ins w:id="112" w:author="Post124_Mediatek_RappRev" w:date="2023-11-30T21:12:00Z">
        <w:r>
          <w:t xml:space="preserve">, it will still follow the PDCCH order, which includes requesting a random access procedure towards the 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 </w:t>
        </w:r>
        <w:commentRangeStart w:id="113"/>
        <w:r>
          <w:t xml:space="preserve">. </w:t>
        </w:r>
      </w:ins>
      <w:commentRangeEnd w:id="113"/>
      <w:r w:rsidR="001D0C44">
        <w:rPr>
          <w:rStyle w:val="af"/>
        </w:rPr>
        <w:commentReference w:id="113"/>
      </w:r>
    </w:p>
    <w:p w14:paraId="178DF2E8" w14:textId="77777777" w:rsidR="00101618" w:rsidRDefault="00101618" w:rsidP="00101618">
      <w:pPr>
        <w:rPr>
          <w:ins w:id="114" w:author="Post124_Mediatek_RappRev" w:date="2023-11-30T21:12:00Z"/>
        </w:rPr>
      </w:pPr>
      <w:bookmarkStart w:id="115" w:name="OLE_LINK124"/>
      <w:bookmarkStart w:id="116" w:name="OLE_LINK125"/>
      <w:bookmarkEnd w:id="100"/>
      <w:bookmarkEnd w:id="101"/>
      <w:bookmarkEnd w:id="105"/>
      <w:bookmarkEnd w:id="106"/>
      <w:bookmarkEnd w:id="108"/>
      <w:bookmarkEnd w:id="109"/>
      <w:ins w:id="117" w:author="Post124_Mediatek_RappRev" w:date="2023-11-30T21:12:00Z">
        <w:r>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115"/>
        <w:bookmarkEnd w:id="116"/>
        <w:r>
          <w:t xml:space="preserve">  Before RACH-less LTM procedure completion, the UE shall not trigger random access procedure if it does not have a valid PUCCH resource for triggered SRs. </w:t>
        </w:r>
      </w:ins>
    </w:p>
    <w:p w14:paraId="3BAC69A0" w14:textId="77777777" w:rsidR="00101618" w:rsidRDefault="00101618" w:rsidP="00101618">
      <w:pPr>
        <w:rPr>
          <w:ins w:id="118" w:author="Post124_Mediatek_RappRev" w:date="2023-11-30T21:12:00Z"/>
        </w:rPr>
      </w:pPr>
      <w:ins w:id="119" w:author="Post124_Mediatek_RappRev" w:date="2023-11-30T21:12:00Z">
        <w:r>
          <w:t>The following principles apply to LTM:</w:t>
        </w:r>
      </w:ins>
    </w:p>
    <w:p w14:paraId="605CF391" w14:textId="77777777" w:rsidR="00101618" w:rsidRDefault="00101618" w:rsidP="00101618">
      <w:pPr>
        <w:pStyle w:val="B1"/>
        <w:rPr>
          <w:ins w:id="120" w:author="Post124_Mediatek_RappRev" w:date="2023-11-30T21:12:00Z"/>
        </w:rPr>
      </w:pPr>
      <w:ins w:id="121" w:author="Post124_Mediatek_RappRev" w:date="2023-11-30T21:12:00Z">
        <w:r>
          <w:rPr>
            <w:rFonts w:eastAsia="PMingLiU" w:hint="eastAsia"/>
            <w:lang w:eastAsia="zh-TW"/>
          </w:rPr>
          <w:t>-</w:t>
        </w:r>
        <w:r>
          <w:rPr>
            <w:rFonts w:eastAsia="PMingLiU"/>
            <w:lang w:eastAsia="zh-TW"/>
          </w:rPr>
          <w:tab/>
        </w:r>
        <w:r>
          <w:t>Security key is maintained upon an LTM cell switch.</w:t>
        </w:r>
      </w:ins>
    </w:p>
    <w:p w14:paraId="68F8F6B6" w14:textId="77777777" w:rsidR="00101618" w:rsidRDefault="00101618" w:rsidP="00101618">
      <w:pPr>
        <w:pStyle w:val="B1"/>
        <w:rPr>
          <w:ins w:id="122" w:author="Post124_Mediatek_RappRev" w:date="2023-11-30T21:12:00Z"/>
        </w:rPr>
      </w:pPr>
      <w:ins w:id="123" w:author="Post124_Mediatek_RappRev" w:date="2023-11-30T21:12:00Z">
        <w:r>
          <w:rPr>
            <w:rFonts w:eastAsia="宋体" w:hint="eastAsia"/>
          </w:rPr>
          <w:t>-</w:t>
        </w:r>
        <w:r>
          <w:rPr>
            <w:rFonts w:eastAsia="宋体"/>
          </w:rPr>
          <w:tab/>
        </w:r>
        <w:r>
          <w:t xml:space="preserve">Subsequent LTM is supported. </w:t>
        </w:r>
      </w:ins>
    </w:p>
    <w:p w14:paraId="321D99AE" w14:textId="77777777" w:rsidR="00101618" w:rsidRDefault="00101618" w:rsidP="00101618">
      <w:pPr>
        <w:rPr>
          <w:ins w:id="124" w:author="Post124_Mediatek_RappRev" w:date="2023-11-30T21:12:00Z"/>
        </w:rPr>
      </w:pPr>
      <w:ins w:id="125" w:author="Post124_Mediatek_RappRev" w:date="2023-11-30T21:12:00Z">
        <w:r>
          <w:t xml:space="preserve">LTM supports both intra-gNB-DU and intra-gNB-CU inter-gNB-DU mobility. LTM supports both intra-frequency and inter-frequency mobility, including mobility to inter-frequency cell that is not a current serving cell. LTM is supported only for licensed spectrum. The following scenarios are supported: </w:t>
        </w:r>
      </w:ins>
    </w:p>
    <w:p w14:paraId="349D81D4" w14:textId="77777777" w:rsidR="00101618" w:rsidRDefault="00101618" w:rsidP="00101618">
      <w:pPr>
        <w:pStyle w:val="B1"/>
        <w:rPr>
          <w:ins w:id="126" w:author="Post124_Mediatek_RappRev" w:date="2023-11-30T21:12:00Z"/>
        </w:rPr>
      </w:pPr>
      <w:ins w:id="127" w:author="Post124_Mediatek_RappRev" w:date="2023-11-30T21:12:00Z">
        <w:r>
          <w:rPr>
            <w:rFonts w:eastAsia="PMingLiU" w:hint="eastAsia"/>
            <w:lang w:eastAsia="zh-TW"/>
          </w:rPr>
          <w:t>-</w:t>
        </w:r>
        <w:r>
          <w:rPr>
            <w:rFonts w:eastAsia="PMingLiU"/>
            <w:lang w:eastAsia="zh-TW"/>
          </w:rPr>
          <w:tab/>
        </w:r>
        <w:r>
          <w:t>PCell change in non-CA scenario and non-DC scenario,</w:t>
        </w:r>
      </w:ins>
    </w:p>
    <w:p w14:paraId="198A5EC9" w14:textId="77777777" w:rsidR="00101618" w:rsidRDefault="00101618" w:rsidP="00101618">
      <w:pPr>
        <w:pStyle w:val="B1"/>
        <w:rPr>
          <w:ins w:id="128" w:author="Post124_Mediatek_RappRev" w:date="2023-11-30T21:12:00Z"/>
        </w:rPr>
      </w:pPr>
      <w:ins w:id="129" w:author="Post124_Mediatek_RappRev" w:date="2023-11-30T21:12:00Z">
        <w:r>
          <w:rPr>
            <w:rFonts w:hint="eastAsia"/>
          </w:rPr>
          <w:t>-</w:t>
        </w:r>
        <w:r>
          <w:tab/>
          <w:t>PCell and</w:t>
        </w:r>
        <w:bookmarkStart w:id="130" w:name="_GoBack"/>
        <w:bookmarkEnd w:id="130"/>
        <w:r>
          <w:t xml:space="preserve"> SCell(s) change in CA scenario, </w:t>
        </w:r>
      </w:ins>
    </w:p>
    <w:p w14:paraId="6C630468" w14:textId="77777777" w:rsidR="00101618" w:rsidRDefault="00101618" w:rsidP="00101618">
      <w:pPr>
        <w:pStyle w:val="B1"/>
        <w:rPr>
          <w:ins w:id="131" w:author="Post124_Mediatek_RappRev" w:date="2023-11-30T21:12:00Z"/>
          <w:rFonts w:eastAsiaTheme="minorEastAsia"/>
        </w:rPr>
      </w:pPr>
      <w:ins w:id="132" w:author="Post124_Mediatek_RappRev" w:date="2023-11-30T21:12:00Z">
        <w:r>
          <w:t>-</w:t>
        </w:r>
        <w:r>
          <w:tab/>
          <w:t>Dual connectivity scenario, PCell and MCG SCell(s) change and intra-SN PSCell and SCG SCell(s) change without MN involvement</w:t>
        </w:r>
        <w:r>
          <w:rPr>
            <w:rFonts w:hint="eastAsia"/>
          </w:rPr>
          <w:t>.</w:t>
        </w:r>
        <w:r>
          <w:t xml:space="preserve"> LTM for simultaneous PCell and PSCell change is not supported.</w:t>
        </w:r>
      </w:ins>
    </w:p>
    <w:p w14:paraId="2DACFD3F" w14:textId="77777777" w:rsidR="00101618" w:rsidRDefault="00101618" w:rsidP="00101618">
      <w:pPr>
        <w:rPr>
          <w:ins w:id="133" w:author="Post124_Mediatek_RappRev" w:date="2023-11-30T21:12:00Z"/>
        </w:rPr>
      </w:pPr>
      <w:ins w:id="134" w:author="Post124_Mediatek_RappRev" w:date="2023-11-30T21:12:00Z">
        <w:r>
          <w:t xml:space="preserve">While the UE has stored LTM candidate configurations the UE can also execute any L3 handover command sent by the network. </w:t>
        </w:r>
      </w:ins>
    </w:p>
    <w:p w14:paraId="704A979D" w14:textId="77777777" w:rsidR="00101618" w:rsidRDefault="00101618" w:rsidP="00101618">
      <w:pPr>
        <w:pStyle w:val="5"/>
        <w:rPr>
          <w:ins w:id="135" w:author="Post124_Mediatek_RappRev" w:date="2023-11-30T21:13:00Z"/>
        </w:rPr>
      </w:pPr>
      <w:ins w:id="136" w:author="Post124_Mediatek_RappRev" w:date="2023-11-30T21:13:00Z">
        <w:r>
          <w:t>9.2.3.x.2</w:t>
        </w:r>
        <w:r>
          <w:tab/>
          <w:t>C-Plane Handling</w:t>
        </w:r>
      </w:ins>
    </w:p>
    <w:p w14:paraId="78A75798" w14:textId="77777777" w:rsidR="00101618" w:rsidRDefault="00101618" w:rsidP="00101618">
      <w:pPr>
        <w:rPr>
          <w:ins w:id="137" w:author="Post124_Mediatek_RappRev" w:date="2023-11-30T21:13:00Z"/>
          <w:b/>
        </w:rPr>
      </w:pPr>
      <w:bookmarkStart w:id="138" w:name="_Hlk144816415"/>
      <w:ins w:id="139" w:author="Post124_Mediatek_RappRev" w:date="2023-11-30T21:13:00Z">
        <w:r>
          <w:t xml:space="preserve">Cell switch command is conveyed in a MAC CE, which contains the necessary information to perform the LTM cell switch. </w:t>
        </w:r>
      </w:ins>
    </w:p>
    <w:p w14:paraId="46D86245" w14:textId="77777777" w:rsidR="00101618" w:rsidRPr="00101618" w:rsidRDefault="00101618" w:rsidP="00101618">
      <w:pPr>
        <w:rPr>
          <w:ins w:id="140" w:author="Post124_Mediatek_RappRev" w:date="2023-11-30T21:13:00Z"/>
        </w:rPr>
      </w:pPr>
      <w:ins w:id="141" w:author="Post124_Mediatek_RappRev" w:date="2023-11-30T21:13:00Z">
        <w:r w:rsidRPr="00681390">
          <w:t xml:space="preserve">The overall procedure for LTM is shown in Figure x below.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 </w:t>
        </w:r>
      </w:ins>
    </w:p>
    <w:p w14:paraId="763EDB3D" w14:textId="77777777" w:rsidR="00101618" w:rsidRDefault="00101618" w:rsidP="00101618">
      <w:pPr>
        <w:pStyle w:val="TH"/>
        <w:rPr>
          <w:ins w:id="142" w:author="Post124_Mediatek_RappRev" w:date="2023-11-30T21:13:00Z"/>
          <w:rFonts w:eastAsia="PMingLiU"/>
          <w:szCs w:val="16"/>
          <w:lang w:eastAsia="zh-TW"/>
        </w:rPr>
      </w:pPr>
      <w:ins w:id="143" w:author="Post124_Mediatek_RappRev" w:date="2023-11-30T21:13:00Z">
        <w:r>
          <w:rPr>
            <w:noProof/>
          </w:rPr>
          <w:object w:dxaOrig="7543" w:dyaOrig="8219" w14:anchorId="296A5BA5">
            <v:shape id="_x0000_i1026" type="#_x0000_t75" alt="" style="width:377.65pt;height:411pt;mso-width-percent:0;mso-height-percent:0;mso-width-percent:0;mso-height-percent:0" o:ole="">
              <v:imagedata r:id="rId16" o:title=""/>
            </v:shape>
            <o:OLEObject Type="Embed" ProgID="Visio.Drawing.15" ShapeID="_x0000_i1026" DrawAspect="Content" ObjectID="_1762947739" r:id="rId17"/>
          </w:object>
        </w:r>
      </w:ins>
    </w:p>
    <w:p w14:paraId="646D9BC2" w14:textId="77777777" w:rsidR="00101618" w:rsidRDefault="00101618" w:rsidP="00101618">
      <w:pPr>
        <w:pStyle w:val="TF"/>
        <w:rPr>
          <w:ins w:id="144" w:author="Post124_Mediatek_RappRev" w:date="2023-11-30T21:13:00Z"/>
        </w:rPr>
      </w:pPr>
      <w:ins w:id="145" w:author="Post124_Mediatek_RappRev" w:date="2023-11-30T21:13:00Z">
        <w:r>
          <w:t>Figure x. Signaling procedure for LTM</w:t>
        </w:r>
      </w:ins>
    </w:p>
    <w:p w14:paraId="5BFD5131" w14:textId="77777777" w:rsidR="00101618" w:rsidRDefault="00101618" w:rsidP="00101618">
      <w:pPr>
        <w:rPr>
          <w:ins w:id="146" w:author="Post124_Mediatek_RappRev" w:date="2023-11-30T21:13:00Z"/>
        </w:rPr>
      </w:pPr>
      <w:ins w:id="147" w:author="Post124_Mediatek_RappRev" w:date="2023-11-30T21:13:00Z">
        <w:r>
          <w:t xml:space="preserve">The procedure for LTM is as follows. </w:t>
        </w:r>
      </w:ins>
    </w:p>
    <w:p w14:paraId="2020BE56" w14:textId="77777777" w:rsidR="00101618" w:rsidRDefault="00101618" w:rsidP="00101618">
      <w:pPr>
        <w:pStyle w:val="B1"/>
        <w:rPr>
          <w:ins w:id="148" w:author="Post124_Mediatek_RappRev" w:date="2023-11-30T21:13:00Z"/>
        </w:rPr>
      </w:pPr>
      <w:ins w:id="149" w:author="Post124_Mediatek_RappRev" w:date="2023-11-30T21:13:00Z">
        <w:r>
          <w:rPr>
            <w:rFonts w:hint="eastAsia"/>
          </w:rPr>
          <w:t>1</w:t>
        </w:r>
        <w:r>
          <w:t>.</w:t>
        </w:r>
        <w:r>
          <w:tab/>
          <w:t xml:space="preserve">The UE sends a </w:t>
        </w:r>
        <w:r>
          <w:rPr>
            <w:i/>
            <w:iCs/>
          </w:rPr>
          <w:t>MeasurementReport</w:t>
        </w:r>
        <w:r>
          <w:t xml:space="preserve"> message to the gNB. The gNB decides to configure LTM and initiates LTM preparation.</w:t>
        </w:r>
      </w:ins>
    </w:p>
    <w:p w14:paraId="2332B48C" w14:textId="77777777" w:rsidR="00101618" w:rsidRDefault="00101618" w:rsidP="00101618">
      <w:pPr>
        <w:pStyle w:val="B1"/>
        <w:rPr>
          <w:ins w:id="150" w:author="Post124_Mediatek_RappRev" w:date="2023-11-30T21:13:00Z"/>
        </w:rPr>
      </w:pPr>
      <w:ins w:id="151" w:author="Post124_Mediatek_RappRev" w:date="2023-11-30T21:13:00Z">
        <w:r>
          <w:t>2.</w:t>
        </w:r>
        <w:r>
          <w:tab/>
          <w:t>The gNB transmits an</w:t>
        </w:r>
        <w:r>
          <w:rPr>
            <w:i/>
            <w:iCs/>
          </w:rPr>
          <w:t xml:space="preserve"> RRCReconfiguration</w:t>
        </w:r>
        <w:r>
          <w:t xml:space="preserve"> message to the UE including the LTM candidate configurations. </w:t>
        </w:r>
      </w:ins>
    </w:p>
    <w:p w14:paraId="6B452763" w14:textId="77777777" w:rsidR="00101618" w:rsidRDefault="00101618" w:rsidP="00101618">
      <w:pPr>
        <w:pStyle w:val="B1"/>
        <w:rPr>
          <w:ins w:id="152" w:author="Post124_Mediatek_RappRev" w:date="2023-11-30T21:13:00Z"/>
        </w:rPr>
      </w:pPr>
      <w:ins w:id="153" w:author="Post124_Mediatek_RappRev" w:date="2023-11-30T21:13:00Z">
        <w:r>
          <w:t>3.</w:t>
        </w:r>
        <w:r>
          <w:tab/>
          <w:t xml:space="preserve">The UE stores the LTM candidate configurations and transmits an </w:t>
        </w:r>
        <w:r>
          <w:rPr>
            <w:i/>
            <w:iCs/>
          </w:rPr>
          <w:t>RRCReconfigurationComplete</w:t>
        </w:r>
        <w:r>
          <w:t xml:space="preserve"> message to the gNB.</w:t>
        </w:r>
      </w:ins>
    </w:p>
    <w:p w14:paraId="5704FA93" w14:textId="77777777" w:rsidR="00101618" w:rsidRDefault="00101618" w:rsidP="00101618">
      <w:pPr>
        <w:pStyle w:val="B1"/>
        <w:rPr>
          <w:ins w:id="154" w:author="Post124_Mediatek_RappRev" w:date="2023-11-30T21:13:00Z"/>
        </w:rPr>
      </w:pPr>
      <w:ins w:id="155" w:author="Post124_Mediatek_RappRev" w:date="2023-11-30T21:13:00Z">
        <w:r>
          <w:t xml:space="preserve">4a. The UE performs DL synchronization with the candidate cell(s) before receiving the cell switch command. </w:t>
        </w:r>
      </w:ins>
    </w:p>
    <w:p w14:paraId="750DABBF" w14:textId="77777777" w:rsidR="00101618" w:rsidRDefault="00101618" w:rsidP="00101618">
      <w:pPr>
        <w:pStyle w:val="B1"/>
        <w:rPr>
          <w:ins w:id="156" w:author="Post124_Mediatek_RappRev" w:date="2023-11-30T21:13:00Z"/>
        </w:rPr>
      </w:pPr>
      <w:ins w:id="157" w:author="Post124_Mediatek_RappRev" w:date="2023-11-30T21:13:00Z">
        <w:r>
          <w:t>4b. 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2882B021" w14:textId="77777777" w:rsidR="00101618" w:rsidRDefault="00101618" w:rsidP="00101618">
      <w:pPr>
        <w:pStyle w:val="B1"/>
        <w:rPr>
          <w:ins w:id="158" w:author="Post124_Mediatek_RappRev" w:date="2023-11-30T21:13:00Z"/>
        </w:rPr>
      </w:pPr>
      <w:ins w:id="159" w:author="Post124_Mediatek_RappRev" w:date="2023-11-30T21:13:00Z">
        <w:r>
          <w:t>5.</w:t>
        </w:r>
        <w:r>
          <w:tab/>
          <w:t xml:space="preserve">The UE performs L1 measurements on the configured candidate cell(s) and transmits L1 measurement reports to the gNB. L1 measurement should be performed as long as RRC reconfiguration (step 2) is applicable. </w:t>
        </w:r>
      </w:ins>
    </w:p>
    <w:p w14:paraId="38ABB1A3" w14:textId="77777777" w:rsidR="00101618" w:rsidRDefault="00101618" w:rsidP="00101618">
      <w:pPr>
        <w:pStyle w:val="B1"/>
        <w:rPr>
          <w:ins w:id="160" w:author="Post124_Mediatek_RappRev" w:date="2023-11-30T21:13:00Z"/>
        </w:rPr>
      </w:pPr>
      <w:ins w:id="161" w:author="Post124_Mediatek_RappRev" w:date="2023-11-30T21:13: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DCA9747" w14:textId="77777777" w:rsidR="00101618" w:rsidRDefault="00101618" w:rsidP="00101618">
      <w:pPr>
        <w:pStyle w:val="B1"/>
        <w:rPr>
          <w:ins w:id="162" w:author="Post124_Mediatek_RappRev" w:date="2023-11-30T21:13:00Z"/>
        </w:rPr>
      </w:pPr>
      <w:ins w:id="163" w:author="Post124_Mediatek_RappRev" w:date="2023-11-30T21:13:00Z">
        <w:r>
          <w:t>7.</w:t>
        </w:r>
        <w:r>
          <w:tab/>
          <w:t>The UE performs the random access procedure towards the target cell, if UE does not have valid TA of the target cell</w:t>
        </w:r>
        <w:r>
          <w:rPr>
            <w:rFonts w:eastAsia="等线"/>
            <w:lang w:eastAsia="zh-CN"/>
          </w:rPr>
          <w:t xml:space="preserve"> as specified in clause 6.1.3.xy of TS 38.321[6].</w:t>
        </w:r>
      </w:ins>
    </w:p>
    <w:p w14:paraId="501A4932" w14:textId="77777777" w:rsidR="00101618" w:rsidRDefault="00101618" w:rsidP="00101618">
      <w:pPr>
        <w:pStyle w:val="B1"/>
        <w:rPr>
          <w:ins w:id="164" w:author="Post124_Mediatek_RappRev" w:date="2023-11-30T21:13:00Z"/>
        </w:rPr>
      </w:pPr>
      <w:ins w:id="165" w:author="Post124_Mediatek_RappRev" w:date="2023-11-30T21:13:00Z">
        <w:r>
          <w:rPr>
            <w:rFonts w:hint="eastAsia"/>
          </w:rPr>
          <w:t>8</w:t>
        </w:r>
        <w:r>
          <w:t>.  The UE completes the LTM cell switch procedure by sending</w:t>
        </w:r>
        <w:r>
          <w:rPr>
            <w:i/>
            <w:iCs/>
          </w:rPr>
          <w:t xml:space="preserve"> RRCReconfigurationComplete</w:t>
        </w:r>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w:t>
        </w:r>
      </w:ins>
    </w:p>
    <w:p w14:paraId="1B76EB2B" w14:textId="77777777" w:rsidR="00101618" w:rsidRDefault="00101618" w:rsidP="00101618">
      <w:pPr>
        <w:rPr>
          <w:ins w:id="166" w:author="Post124_Mediatek_RappRev" w:date="2023-11-30T21:13:00Z"/>
        </w:rPr>
      </w:pPr>
      <w:ins w:id="167" w:author="Post124_Mediatek_RappRev" w:date="2023-11-30T21:13:00Z">
        <w:r>
          <w:t>The steps 4-8 can be performed multiple times for subsequent LTM using the LTM candidate configuration(s) provided in step 2</w:t>
        </w:r>
        <w:bookmarkEnd w:id="138"/>
        <w:r>
          <w:t xml:space="preserve">.  </w:t>
        </w:r>
      </w:ins>
    </w:p>
    <w:p w14:paraId="3C288898" w14:textId="5E87CE66" w:rsidR="00101618" w:rsidRDefault="00101618" w:rsidP="00101618">
      <w:pPr>
        <w:rPr>
          <w:ins w:id="168" w:author="Post124_Mediatek_RappRev" w:date="2023-11-30T21:14:00Z"/>
        </w:rPr>
      </w:pPr>
      <w:ins w:id="169" w:author="Post124_Mediatek_RappRev" w:date="2023-11-30T21:13:00Z">
        <w:r>
          <w:t xml:space="preserve">The procedure over the air interface described in Figure x is applicable to both intra-gNB-DU LTM and inter-gNB-DU LTM. The overall LTM procedures over F1-C interface are captured in TS38.401[4].  </w:t>
        </w:r>
      </w:ins>
    </w:p>
    <w:p w14:paraId="5880FE63" w14:textId="77777777" w:rsidR="00101618" w:rsidRDefault="00101618" w:rsidP="00101618">
      <w:pPr>
        <w:pStyle w:val="5"/>
        <w:rPr>
          <w:ins w:id="170" w:author="Post124_Mediatek_RappRev" w:date="2023-11-30T21:14:00Z"/>
        </w:rPr>
      </w:pPr>
      <w:ins w:id="171" w:author="Post124_Mediatek_RappRev" w:date="2023-11-30T21:14:00Z">
        <w:r>
          <w:t>9.2.3.x.3</w:t>
        </w:r>
        <w:r>
          <w:tab/>
          <w:t>U-Plane Handling</w:t>
        </w:r>
      </w:ins>
    </w:p>
    <w:p w14:paraId="1B05FF57" w14:textId="4D93F3E4" w:rsidR="00101618" w:rsidRPr="00101618" w:rsidRDefault="00101618" w:rsidP="00101618">
      <w:pPr>
        <w:rPr>
          <w:ins w:id="172" w:author="Post124_Mediatek_RappRev" w:date="2023-11-30T21:13:00Z"/>
        </w:rPr>
      </w:pPr>
      <w:ins w:id="173" w:author="Post124_Mediatek_RappRev" w:date="2023-11-30T21:14:00Z">
        <w:r>
          <w:t xml:space="preserve">After receiving an LTM cell switch command MAC CE, the UE performs MAC reset. Whether the UE performs RLC re-establishment and PDCP data recovery during cell switch is explicitly controlled by the network through RRC signalling. </w:t>
        </w:r>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4" w:name="_Toc37231954"/>
      <w:bookmarkStart w:id="175" w:name="_Toc29376063"/>
      <w:bookmarkStart w:id="176" w:name="_Toc20387983"/>
      <w:bookmarkStart w:id="177" w:name="_Toc51971357"/>
      <w:bookmarkStart w:id="178" w:name="_Toc52551340"/>
      <w:bookmarkStart w:id="179" w:name="_Toc139018073"/>
      <w:bookmarkStart w:id="180" w:name="_Toc46502009"/>
      <w:bookmarkEnd w:id="77"/>
      <w:bookmarkEnd w:id="78"/>
      <w:bookmarkEnd w:id="79"/>
      <w:bookmarkEnd w:id="80"/>
      <w:bookmarkEnd w:id="81"/>
      <w:bookmarkEnd w:id="82"/>
      <w:bookmarkEnd w:id="83"/>
      <w:r>
        <w:rPr>
          <w:i/>
        </w:rPr>
        <w:t>Next change</w:t>
      </w:r>
    </w:p>
    <w:p w14:paraId="1D2D0658" w14:textId="77777777" w:rsidR="001C0C96" w:rsidRDefault="00047E9A">
      <w:pPr>
        <w:pStyle w:val="3"/>
      </w:pPr>
      <w:bookmarkStart w:id="181" w:name="_Toc139018084"/>
      <w:bookmarkStart w:id="182" w:name="_Toc52551352"/>
      <w:bookmarkStart w:id="183" w:name="_Toc37231964"/>
      <w:bookmarkStart w:id="184" w:name="_Toc46502021"/>
      <w:bookmarkStart w:id="185" w:name="_Toc51971369"/>
      <w:bookmarkStart w:id="186" w:name="_Toc20387990"/>
      <w:bookmarkStart w:id="187" w:name="_Toc139018085"/>
      <w:bookmarkStart w:id="188" w:name="_Toc29376070"/>
      <w:r>
        <w:t>9.2.6</w:t>
      </w:r>
      <w:r>
        <w:tab/>
        <w:t>Random Access Procedure</w:t>
      </w:r>
      <w:bookmarkEnd w:id="181"/>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宋体"/>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t>-</w:t>
      </w:r>
      <w:r>
        <w:tab/>
        <w:t>To establish time alignment for a secondary TAG;</w:t>
      </w:r>
    </w:p>
    <w:p w14:paraId="69E44BEB" w14:textId="77777777" w:rsidR="001C0C96" w:rsidRDefault="00047E9A">
      <w:pPr>
        <w:pStyle w:val="B1"/>
      </w:pPr>
      <w:r>
        <w:t>-</w:t>
      </w:r>
      <w:r>
        <w:tab/>
        <w:t>Request for Other SI (see clause 7.3);</w:t>
      </w:r>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50058E7F" w:rsidR="001C0C96" w:rsidRDefault="00047E9A">
      <w:pPr>
        <w:pStyle w:val="B1"/>
        <w:rPr>
          <w:ins w:id="189" w:author="Post124_Mediatek_RappRev" w:date="2023-11-30T21:14:00Z"/>
        </w:rPr>
      </w:pPr>
      <w:r>
        <w:t>-</w:t>
      </w:r>
      <w:r>
        <w:tab/>
        <w:t>Positioning purpose during RRC_CONNECTED requiring random access procedure, e.g., when timing advance is needed for UE positioning.</w:t>
      </w:r>
    </w:p>
    <w:p w14:paraId="11F4FCC5" w14:textId="77777777" w:rsidR="00101618" w:rsidRDefault="00101618" w:rsidP="00101618">
      <w:pPr>
        <w:pStyle w:val="B1"/>
        <w:rPr>
          <w:ins w:id="190" w:author="Post124_Mediatek_RappRev" w:date="2023-11-30T21:14:00Z"/>
        </w:rPr>
      </w:pPr>
      <w:ins w:id="191" w:author="Post124_Mediatek_RappRev" w:date="2023-11-30T21:14:00Z">
        <w:r>
          <w:rPr>
            <w:rFonts w:eastAsia="等线"/>
            <w:lang w:eastAsia="zh-CN"/>
          </w:rPr>
          <w:t xml:space="preserve">-  Early UL synchronization </w:t>
        </w:r>
        <w:r>
          <w:t>with an LTM candidate cell.</w:t>
        </w:r>
      </w:ins>
    </w:p>
    <w:p w14:paraId="00387BE0" w14:textId="3B913C65" w:rsidR="00101618" w:rsidRPr="00101618" w:rsidRDefault="00101618">
      <w:pPr>
        <w:pStyle w:val="B1"/>
      </w:pPr>
      <w:ins w:id="192" w:author="Post124_Mediatek_RappRev" w:date="2023-11-30T21:14:00Z">
        <w:r>
          <w:rPr>
            <w:rFonts w:eastAsia="等线"/>
            <w:lang w:eastAsia="zh-CN"/>
          </w:rPr>
          <w:t>-  RACH-based LTM cell switch.</w:t>
        </w:r>
      </w:ins>
    </w:p>
    <w:p w14:paraId="1BF62B98" w14:textId="77777777" w:rsidR="001C0C96" w:rsidRDefault="00047E9A">
      <w:r>
        <w:t>Two types of random access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04E220D1" w:rsidR="001C0C96" w:rsidRDefault="00047E9A">
      <w:pPr>
        <w:rPr>
          <w:ins w:id="193" w:author="Post124_Mediatek_RappRev" w:date="2023-11-30T21:14:00Z"/>
        </w:rPr>
      </w:pPr>
      <w:r>
        <w:t>If the random access procedure with 2-step RA type is not completed after a number of MSGA transmissions, the UE can be configured to switch to CBRA with 4-step RA type.</w:t>
      </w:r>
    </w:p>
    <w:p w14:paraId="72119939" w14:textId="57F33E8C" w:rsidR="00101618" w:rsidRPr="00101618" w:rsidRDefault="00101618">
      <w:ins w:id="194" w:author="Post124_Mediatek_RappRev" w:date="2023-11-30T21:15:00Z">
        <w:r>
          <w:t>For the random access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ins>
    </w:p>
    <w:p w14:paraId="788C65B7" w14:textId="77777777" w:rsidR="00CC29BB" w:rsidRDefault="009470C2" w:rsidP="00CC29BB">
      <w:pPr>
        <w:pStyle w:val="TH"/>
      </w:pPr>
      <w:r>
        <w:rPr>
          <w:noProof/>
        </w:rPr>
        <w:object w:dxaOrig="3041" w:dyaOrig="3127" w14:anchorId="471DF249">
          <v:shape id="_x0000_i1027" type="#_x0000_t75" alt="" style="width:151.9pt;height:157.15pt;mso-width-percent:0;mso-height-percent:0;mso-width-percent:0;mso-height-percent:0" o:ole="">
            <v:imagedata r:id="rId18" o:title=""/>
          </v:shape>
          <o:OLEObject Type="Embed" ProgID="Visio.Drawing.11" ShapeID="_x0000_i1027" DrawAspect="Content" ObjectID="_1762947740" r:id="rId19"/>
        </w:object>
      </w:r>
      <w:r w:rsidR="00CC29BB">
        <w:tab/>
      </w:r>
      <w:r w:rsidR="00CC29BB">
        <w:tab/>
      </w:r>
      <w:r w:rsidR="00CC29BB">
        <w:tab/>
      </w:r>
      <w:r w:rsidR="00CC29BB">
        <w:tab/>
      </w:r>
      <w:r w:rsidR="00CC29BB">
        <w:tab/>
      </w:r>
      <w:r w:rsidR="00CC29BB">
        <w:tab/>
      </w:r>
      <w:r>
        <w:rPr>
          <w:noProof/>
        </w:rPr>
        <w:object w:dxaOrig="3009" w:dyaOrig="2106" w14:anchorId="62E4A49F">
          <v:shape id="_x0000_i1028" type="#_x0000_t75" alt="" style="width:151.15pt;height:105.75pt;mso-width-percent:0;mso-height-percent:0;mso-width-percent:0;mso-height-percent:0" o:ole="">
            <v:imagedata r:id="rId20" o:title=""/>
          </v:shape>
          <o:OLEObject Type="Embed" ProgID="Visio.Drawing.11" ShapeID="_x0000_i1028" DrawAspect="Content" ObjectID="_1762947741" r:id="rId21"/>
        </w:object>
      </w:r>
    </w:p>
    <w:p w14:paraId="3B61A416" w14:textId="6F7C2F1F" w:rsidR="001C0C96" w:rsidRDefault="005526FD">
      <w:pPr>
        <w:pStyle w:val="TF"/>
      </w:pPr>
      <w:r>
        <w:rPr>
          <w:noProof/>
        </w:rPr>
        <w:fldChar w:fldCharType="begin"/>
      </w:r>
      <w:r>
        <w:rPr>
          <w:noProof/>
        </w:rPr>
        <w:fldChar w:fldCharType="end"/>
      </w:r>
      <w:r>
        <w:rPr>
          <w:noProof/>
        </w:rPr>
        <w:fldChar w:fldCharType="begin"/>
      </w:r>
      <w:r>
        <w:rPr>
          <w:noProof/>
        </w:rPr>
        <w:fldChar w:fldCharType="end"/>
      </w:r>
      <w:r w:rsidR="00047E9A">
        <w:t>(a)</w:t>
      </w:r>
      <w:r w:rsidR="00047E9A">
        <w:tab/>
        <w:t>CBRA with 4-step RA type</w:t>
      </w:r>
      <w:r w:rsidR="00047E9A">
        <w:tab/>
      </w:r>
      <w:r w:rsidR="00047E9A">
        <w:tab/>
      </w:r>
      <w:r w:rsidR="00047E9A">
        <w:tab/>
      </w:r>
      <w:r w:rsidR="00047E9A">
        <w:tab/>
      </w:r>
      <w:r w:rsidR="00047E9A">
        <w:tab/>
      </w:r>
      <w:r w:rsidR="00047E9A">
        <w:tab/>
        <w:t>(b) CBRA with 2-step RA type</w:t>
      </w:r>
    </w:p>
    <w:p w14:paraId="43C7D557" w14:textId="77777777" w:rsidR="00CC29BB" w:rsidRDefault="009470C2" w:rsidP="00CC29BB">
      <w:pPr>
        <w:pStyle w:val="TH"/>
      </w:pPr>
      <w:r>
        <w:rPr>
          <w:noProof/>
        </w:rPr>
        <w:object w:dxaOrig="2998" w:dyaOrig="2461" w14:anchorId="3D270448">
          <v:shape id="_x0000_i1029" type="#_x0000_t75" alt="" style="width:151.15pt;height:123pt;mso-width-percent:0;mso-height-percent:0;mso-width-percent:0;mso-height-percent:0" o:ole="">
            <v:imagedata r:id="rId22" o:title=""/>
          </v:shape>
          <o:OLEObject Type="Embed" ProgID="Visio.Drawing.11" ShapeID="_x0000_i1029" DrawAspect="Content" ObjectID="_1762947742" r:id="rId23"/>
        </w:object>
      </w:r>
      <w:r w:rsidR="00CC29BB">
        <w:tab/>
      </w:r>
      <w:r w:rsidR="00CC29BB">
        <w:tab/>
      </w:r>
      <w:r w:rsidR="00CC29BB">
        <w:tab/>
      </w:r>
      <w:r w:rsidR="00CC29BB">
        <w:tab/>
      </w:r>
      <w:r w:rsidR="00CC29BB">
        <w:tab/>
      </w:r>
      <w:r w:rsidR="00CC29BB">
        <w:tab/>
      </w:r>
      <w:r>
        <w:rPr>
          <w:noProof/>
        </w:rPr>
        <w:object w:dxaOrig="2987" w:dyaOrig="2461" w14:anchorId="1CDC2017">
          <v:shape id="_x0000_i1030" type="#_x0000_t75" alt="" style="width:147.4pt;height:123pt;mso-width-percent:0;mso-height-percent:0;mso-width-percent:0;mso-height-percent:0" o:ole="">
            <v:imagedata r:id="rId24" o:title=""/>
          </v:shape>
          <o:OLEObject Type="Embed" ProgID="Visio.Drawing.15" ShapeID="_x0000_i1030" DrawAspect="Content" ObjectID="_1762947743" r:id="rId25"/>
        </w:object>
      </w:r>
    </w:p>
    <w:p w14:paraId="08745E7B" w14:textId="30E1A479" w:rsidR="001C0C96" w:rsidRDefault="005526FD" w:rsidP="00101618">
      <w:pPr>
        <w:pStyle w:val="TH"/>
      </w:pPr>
      <w:r>
        <w:rPr>
          <w:noProof/>
        </w:rPr>
        <w:fldChar w:fldCharType="begin"/>
      </w:r>
      <w:r>
        <w:rPr>
          <w:noProof/>
        </w:rPr>
        <w:fldChar w:fldCharType="end"/>
      </w:r>
      <w:r>
        <w:rPr>
          <w:noProof/>
        </w:rPr>
        <w:fldChar w:fldCharType="begin"/>
      </w:r>
      <w:r>
        <w:rPr>
          <w:noProof/>
        </w:rPr>
        <w:fldChar w:fldCharType="end"/>
      </w:r>
      <w:r w:rsidR="00047E9A">
        <w:t>(c) CFRA with 4-step RA type</w:t>
      </w:r>
      <w:r w:rsidR="00047E9A">
        <w:tab/>
      </w:r>
      <w:r w:rsidR="00047E9A">
        <w:tab/>
      </w:r>
      <w:r w:rsidR="00047E9A">
        <w:tab/>
      </w:r>
      <w:r w:rsidR="00047E9A">
        <w:tab/>
      </w:r>
      <w:r w:rsidR="00047E9A">
        <w:tab/>
      </w:r>
      <w:r w:rsidR="00047E9A">
        <w:tab/>
        <w:t>(d) CFRA with 2-step RA type</w:t>
      </w:r>
    </w:p>
    <w:p w14:paraId="17EAABB7" w14:textId="77777777" w:rsidR="00FA0F46" w:rsidRDefault="00FA0F46" w:rsidP="00FA0F46">
      <w:pPr>
        <w:pStyle w:val="TH"/>
        <w:rPr>
          <w:ins w:id="195" w:author="Post124_Mediatek_RappRev" w:date="2023-11-30T21:18:00Z"/>
        </w:rPr>
      </w:pPr>
      <w:ins w:id="196" w:author="Post124_Mediatek_RappRev" w:date="2023-11-30T21:18:00Z">
        <w:r>
          <w:rPr>
            <w:noProof/>
          </w:rPr>
          <w:object w:dxaOrig="5481" w:dyaOrig="3342" w14:anchorId="11A23C29">
            <v:shape id="_x0000_i1031" type="#_x0000_t75" alt="" style="width:274.9pt;height:166.15pt;mso-width-percent:0;mso-height-percent:0;mso-width-percent:0;mso-height-percent:0" o:ole="">
              <v:imagedata r:id="rId26" o:title=""/>
            </v:shape>
            <o:OLEObject Type="Embed" ProgID="Visio.Drawing.15" ShapeID="_x0000_i1031" DrawAspect="Content" ObjectID="_1762947744" r:id="rId27"/>
          </w:object>
        </w:r>
      </w:ins>
      <w:ins w:id="197" w:author="Post124_Mediatek_RappRev" w:date="2023-11-30T21:18:00Z">
        <w:r>
          <w:rPr>
            <w:noProof/>
          </w:rPr>
          <w:fldChar w:fldCharType="begin"/>
        </w:r>
        <w:r>
          <w:rPr>
            <w:noProof/>
          </w:rPr>
          <w:fldChar w:fldCharType="end"/>
        </w:r>
      </w:ins>
    </w:p>
    <w:p w14:paraId="5B6F781E" w14:textId="6531532C" w:rsidR="00101618" w:rsidRPr="00FA0F46" w:rsidRDefault="00FA0F46" w:rsidP="00FA0F46">
      <w:pPr>
        <w:pStyle w:val="TH"/>
      </w:pPr>
      <w:ins w:id="198" w:author="Post124_Mediatek_RappRev" w:date="2023-11-30T21:18:00Z">
        <w:r>
          <w:t>(e) CFRA without network response with 4-step RA type</w:t>
        </w:r>
      </w:ins>
    </w:p>
    <w:p w14:paraId="73595425" w14:textId="77777777" w:rsidR="001C0C96" w:rsidRDefault="00047E9A">
      <w:pPr>
        <w:pStyle w:val="TF"/>
      </w:pPr>
      <w:r>
        <w:t>Figure 9.2.6-1: Random Access Procedures</w:t>
      </w:r>
    </w:p>
    <w:p w14:paraId="5033AA0C" w14:textId="77777777" w:rsidR="00CC29BB" w:rsidRDefault="009470C2" w:rsidP="00CC29BB">
      <w:pPr>
        <w:pStyle w:val="TH"/>
        <w:rPr>
          <w:del w:id="199" w:author="Ericsson - Tony" w:date="2023-11-30T09:09:00Z"/>
        </w:rPr>
      </w:pPr>
      <w:r>
        <w:rPr>
          <w:noProof/>
        </w:rPr>
        <w:object w:dxaOrig="4094" w:dyaOrig="3374" w14:anchorId="70E65ABB">
          <v:shape id="_x0000_i1032" type="#_x0000_t75" alt="" style="width:203.65pt;height:168pt;mso-width-percent:0;mso-height-percent:0;mso-width-percent:0;mso-height-percent:0" o:ole="">
            <v:imagedata r:id="rId28" o:title=""/>
          </v:shape>
          <o:OLEObject Type="Embed" ProgID="Visio.Drawing.11" ShapeID="_x0000_i1032" DrawAspect="Content" ObjectID="_1762947745" r:id="rId29"/>
        </w:object>
      </w:r>
    </w:p>
    <w:p w14:paraId="0B90BE0C" w14:textId="3FAC5EE9" w:rsidR="001C0C96" w:rsidRDefault="005526FD">
      <w:pPr>
        <w:pStyle w:val="TF"/>
      </w:pPr>
      <w:r>
        <w:rPr>
          <w:noProof/>
        </w:rPr>
        <w:fldChar w:fldCharType="begin"/>
      </w:r>
      <w:r>
        <w:rPr>
          <w:noProof/>
        </w:rPr>
        <w:fldChar w:fldCharType="end"/>
      </w:r>
      <w:r w:rsidR="00047E9A">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3"/>
      </w:pPr>
      <w:r>
        <w:t>9.2.7</w:t>
      </w:r>
      <w:r>
        <w:tab/>
        <w:t>Radio Link Failure</w:t>
      </w:r>
      <w:bookmarkEnd w:id="182"/>
      <w:bookmarkEnd w:id="183"/>
      <w:bookmarkEnd w:id="184"/>
      <w:bookmarkEnd w:id="185"/>
      <w:bookmarkEnd w:id="186"/>
      <w:bookmarkEnd w:id="187"/>
      <w:bookmarkEnd w:id="188"/>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FD0C0E0" w14:textId="77777777" w:rsidR="00FA0F46" w:rsidRDefault="00FA0F46" w:rsidP="00FA0F46">
      <w:pPr>
        <w:pStyle w:val="B1"/>
        <w:rPr>
          <w:ins w:id="200" w:author="Post124_Mediatek_RappRev" w:date="2023-11-30T21:21:00Z"/>
        </w:rPr>
      </w:pPr>
      <w:ins w:id="201" w:author="Post124_Mediatek_RappRev" w:date="2023-11-30T21:21:00Z">
        <w:r>
          <w:t>-</w:t>
        </w:r>
        <w:r>
          <w:tab/>
          <w:t>in case of MCG LTM, for RLF in the source cell:</w:t>
        </w:r>
      </w:ins>
    </w:p>
    <w:p w14:paraId="46841C01" w14:textId="77777777" w:rsidR="00FA0F46" w:rsidRDefault="00FA0F46" w:rsidP="00FA0F46">
      <w:pPr>
        <w:pStyle w:val="B2"/>
        <w:rPr>
          <w:ins w:id="202" w:author="Post124_Mediatek_RappRev" w:date="2023-11-30T21:21:00Z"/>
        </w:rPr>
      </w:pPr>
      <w:ins w:id="203" w:author="Post124_Mediatek_RappRev" w:date="2023-11-30T21:21:00Z">
        <w:r>
          <w:t>-</w:t>
        </w:r>
        <w:r>
          <w:tab/>
          <w:t>selects a suitable cell and if the selected cell is an LTM candidate cell and if network configured the UE to try LTM after RLF then the UE attempts LTM execution once, otherwise re-establishment is performed;</w:t>
        </w:r>
      </w:ins>
    </w:p>
    <w:p w14:paraId="553328E8" w14:textId="77777777" w:rsidR="00FA0F46" w:rsidRDefault="00FA0F46" w:rsidP="00FA0F46">
      <w:pPr>
        <w:pStyle w:val="B2"/>
        <w:rPr>
          <w:ins w:id="204" w:author="Post124_Mediatek_RappRev" w:date="2023-11-30T21:21:00Z"/>
          <w:rFonts w:eastAsiaTheme="minorEastAsia"/>
        </w:rPr>
      </w:pPr>
      <w:ins w:id="205" w:author="Post124_Mediatek_RappRev" w:date="2023-11-30T21:21: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2"/>
      </w:pPr>
      <w:bookmarkStart w:id="206" w:name="_Toc37231993"/>
      <w:bookmarkStart w:id="207" w:name="_Toc139018115"/>
      <w:bookmarkStart w:id="208" w:name="_Toc29376096"/>
      <w:bookmarkStart w:id="209" w:name="_Toc51971398"/>
      <w:bookmarkStart w:id="210" w:name="_Toc20388016"/>
      <w:bookmarkStart w:id="211" w:name="_Toc46502050"/>
      <w:bookmarkStart w:id="212" w:name="_Toc52551381"/>
      <w:r>
        <w:t>10.6</w:t>
      </w:r>
      <w:r>
        <w:tab/>
        <w:t>Activation/Deactivation Mechanism</w:t>
      </w:r>
      <w:bookmarkEnd w:id="206"/>
      <w:bookmarkEnd w:id="207"/>
      <w:bookmarkEnd w:id="208"/>
      <w:bookmarkEnd w:id="209"/>
      <w:bookmarkEnd w:id="210"/>
      <w:bookmarkEnd w:id="211"/>
      <w:bookmarkEnd w:id="212"/>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4873EFB2" w:rsidR="001C0C96" w:rsidRDefault="00047E9A">
      <w:r>
        <w:t>At handover</w:t>
      </w:r>
      <w:ins w:id="213" w:author="Post124_Mediatek_RappRev" w:date="2023-11-30T21:21:00Z">
        <w:r w:rsidR="00FA0F46">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1420CFD" w14:textId="77777777" w:rsidR="00FA0F46" w:rsidRDefault="00FA0F46" w:rsidP="00FA0F46">
      <w:pPr>
        <w:pStyle w:val="8"/>
        <w:rPr>
          <w:ins w:id="214" w:author="Post124_Mediatek_RappRev" w:date="2023-11-30T21:23:00Z"/>
        </w:rPr>
      </w:pPr>
      <w:bookmarkStart w:id="215" w:name="_Toc139018355"/>
      <w:bookmarkStart w:id="216" w:name="_Toc46502171"/>
      <w:bookmarkStart w:id="217" w:name="_Toc20388080"/>
      <w:bookmarkStart w:id="218" w:name="_Toc52551502"/>
      <w:bookmarkStart w:id="219" w:name="_Toc37232085"/>
      <w:bookmarkStart w:id="220" w:name="_Toc29376162"/>
      <w:bookmarkStart w:id="221" w:name="_Toc51971519"/>
      <w:ins w:id="222" w:author="Post124_Mediatek_RappRev" w:date="2023-11-30T21:23:00Z">
        <w:r>
          <w:t>Annex X (informative):</w:t>
        </w:r>
        <w:r>
          <w:br/>
        </w:r>
      </w:ins>
    </w:p>
    <w:p w14:paraId="5DF8F63D" w14:textId="77777777" w:rsidR="00FA0F46" w:rsidRDefault="00FA0F46" w:rsidP="00FA0F46">
      <w:pPr>
        <w:pStyle w:val="1"/>
        <w:pBdr>
          <w:top w:val="none" w:sz="0" w:space="0" w:color="auto"/>
        </w:pBdr>
        <w:rPr>
          <w:ins w:id="223" w:author="Post124_Mediatek_RappRev" w:date="2023-11-30T21:23:00Z"/>
        </w:rPr>
      </w:pPr>
      <w:ins w:id="224" w:author="Post124_Mediatek_RappRev" w:date="2023-11-30T21:23:00Z">
        <w:r>
          <w:t>X.1</w:t>
        </w:r>
        <w:r>
          <w:tab/>
          <w:t>Components of Mobility Latency</w:t>
        </w:r>
      </w:ins>
    </w:p>
    <w:p w14:paraId="330B6212" w14:textId="77777777" w:rsidR="00FA0F46" w:rsidRDefault="00FA0F46" w:rsidP="00FA0F46">
      <w:pPr>
        <w:rPr>
          <w:ins w:id="225" w:author="Post124_Mediatek_RappRev" w:date="2023-11-30T21:23:00Z"/>
        </w:rPr>
      </w:pPr>
      <w:ins w:id="226" w:author="Post124_Mediatek_RappRev" w:date="2023-11-30T21:23:00Z">
        <w:r>
          <w:t xml:space="preserve">HO interruption time for L1/L2-based inter-cell mobility is the time from UE receives the cell switch command to UE performs the first DL/UL reception/transmission on the indicated beam of the target cell. </w:t>
        </w:r>
      </w:ins>
    </w:p>
    <w:p w14:paraId="56BE1EA9" w14:textId="77777777" w:rsidR="00FA0F46" w:rsidRDefault="00FA0F46" w:rsidP="00FA0F46">
      <w:pPr>
        <w:rPr>
          <w:ins w:id="227" w:author="Post124_Mediatek_RappRev" w:date="2023-11-30T21:23:00Z"/>
          <w:noProof/>
        </w:rPr>
      </w:pPr>
      <w:ins w:id="228" w:author="Post124_Mediatek_RappRev" w:date="2023-11-30T21:23:00Z">
        <w:r>
          <w:t xml:space="preserve">For Rel-18, RAN2 assumed the latency of the mobility procedure is characterized by the terms illustrated in Figure X.1-1.  </w:t>
        </w:r>
      </w:ins>
    </w:p>
    <w:p w14:paraId="56AB163B" w14:textId="77777777" w:rsidR="00FA0F46" w:rsidRDefault="00FA0F46" w:rsidP="00FA0F46">
      <w:pPr>
        <w:pStyle w:val="TH"/>
        <w:rPr>
          <w:ins w:id="229" w:author="Post124_Mediatek_RappRev" w:date="2023-11-30T21:23:00Z"/>
          <w:rFonts w:eastAsia="PMingLiU"/>
          <w:lang w:eastAsia="zh-TW"/>
        </w:rPr>
      </w:pPr>
      <w:ins w:id="230" w:author="Post124_Mediatek_RappRev" w:date="2023-11-30T21:23:00Z">
        <w:r w:rsidRPr="000B55BE">
          <w:rPr>
            <w:rFonts w:eastAsia="PMingLiU"/>
            <w:noProof/>
            <w:lang w:val="en-US" w:eastAsia="zh-CN"/>
          </w:rPr>
          <w:drawing>
            <wp:inline distT="0" distB="0" distL="0" distR="0" wp14:anchorId="7372D730" wp14:editId="17B64BF8">
              <wp:extent cx="6076950" cy="1244258"/>
              <wp:effectExtent l="0" t="0" r="0" b="0"/>
              <wp:docPr id="2" name="图片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69001B-A576-499E-B8F0-EA8DD0D7C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69001B-A576-499E-B8F0-EA8DD0D7C6C8}"/>
                          </a:ext>
                        </a:extLst>
                      </pic:cNvPr>
                      <pic:cNvPicPr>
                        <a:picLocks noChangeAspect="1"/>
                      </pic:cNvPicPr>
                    </pic:nvPicPr>
                    <pic:blipFill>
                      <a:blip r:embed="rId30"/>
                      <a:stretch>
                        <a:fillRect/>
                      </a:stretch>
                    </pic:blipFill>
                    <pic:spPr>
                      <a:xfrm>
                        <a:off x="0" y="0"/>
                        <a:ext cx="6111815" cy="1251397"/>
                      </a:xfrm>
                      <a:prstGeom prst="rect">
                        <a:avLst/>
                      </a:prstGeom>
                    </pic:spPr>
                  </pic:pic>
                </a:graphicData>
              </a:graphic>
            </wp:inline>
          </w:drawing>
        </w:r>
      </w:ins>
    </w:p>
    <w:p w14:paraId="7C80B14B" w14:textId="77777777" w:rsidR="00FA0F46" w:rsidRDefault="00FA0F46" w:rsidP="00FA0F46">
      <w:pPr>
        <w:pStyle w:val="TF"/>
        <w:rPr>
          <w:ins w:id="231" w:author="Post124_Mediatek_RappRev" w:date="2023-11-30T21:23:00Z"/>
        </w:rPr>
      </w:pPr>
      <w:ins w:id="232" w:author="Post124_Mediatek_RappRev" w:date="2023-11-30T21:23:00Z">
        <w:r>
          <w:t>Figure X.1-1: Components of Mobility Latency</w:t>
        </w:r>
      </w:ins>
    </w:p>
    <w:p w14:paraId="701E7E9B" w14:textId="77777777" w:rsidR="00FA0F46" w:rsidRDefault="00FA0F46" w:rsidP="00FA0F46">
      <w:pPr>
        <w:rPr>
          <w:ins w:id="233" w:author="Post124_Mediatek_RappRev" w:date="2023-11-30T21:23:00Z"/>
          <w:lang w:val="en-US"/>
        </w:rPr>
      </w:pPr>
      <w:ins w:id="234" w:author="Post124_Mediatek_RappRev" w:date="2023-11-30T21:23:00Z">
        <w:r>
          <w:t xml:space="preserve">Each component of mobility latency is described in table Table X.1-1, the values of which are specified in TS 38.133[13]. </w:t>
        </w:r>
      </w:ins>
    </w:p>
    <w:p w14:paraId="5CEC03F5" w14:textId="77777777" w:rsidR="00FA0F46" w:rsidRDefault="00FA0F46" w:rsidP="00FA0F46">
      <w:pPr>
        <w:pStyle w:val="TH"/>
        <w:rPr>
          <w:ins w:id="235" w:author="Post124_Mediatek_RappRev" w:date="2023-11-30T21:23:00Z"/>
        </w:rPr>
      </w:pPr>
      <w:ins w:id="236" w:author="Post124_Mediatek_RappRev" w:date="2023-11-30T21:23:00Z">
        <w:r>
          <w:t>Table X.1-1: Components of Mobility Latency</w:t>
        </w:r>
      </w:ins>
    </w:p>
    <w:tbl>
      <w:tblPr>
        <w:tblStyle w:val="ad"/>
        <w:tblW w:w="0" w:type="auto"/>
        <w:tblLook w:val="04A0" w:firstRow="1" w:lastRow="0" w:firstColumn="1" w:lastColumn="0" w:noHBand="0" w:noVBand="1"/>
      </w:tblPr>
      <w:tblGrid>
        <w:gridCol w:w="1696"/>
        <w:gridCol w:w="7855"/>
      </w:tblGrid>
      <w:tr w:rsidR="00FA0F46" w14:paraId="1D256961" w14:textId="77777777" w:rsidTr="001D0C44">
        <w:trPr>
          <w:trHeight w:val="193"/>
          <w:ins w:id="237" w:author="Post124_Mediatek_RappRev" w:date="2023-11-30T21:23:00Z"/>
        </w:trPr>
        <w:tc>
          <w:tcPr>
            <w:tcW w:w="1696" w:type="dxa"/>
          </w:tcPr>
          <w:p w14:paraId="6560AD63" w14:textId="77777777" w:rsidR="00FA0F46" w:rsidRDefault="00FA0F46" w:rsidP="001D0C44">
            <w:pPr>
              <w:pStyle w:val="TAH"/>
              <w:rPr>
                <w:ins w:id="238" w:author="Post124_Mediatek_RappRev" w:date="2023-11-30T21:23:00Z"/>
              </w:rPr>
            </w:pPr>
            <w:ins w:id="239" w:author="Post124_Mediatek_RappRev" w:date="2023-11-30T21:23:00Z">
              <w:r>
                <w:t>Component</w:t>
              </w:r>
            </w:ins>
          </w:p>
        </w:tc>
        <w:tc>
          <w:tcPr>
            <w:tcW w:w="7855" w:type="dxa"/>
          </w:tcPr>
          <w:p w14:paraId="48E89192" w14:textId="77777777" w:rsidR="00FA0F46" w:rsidRDefault="00FA0F46" w:rsidP="001D0C44">
            <w:pPr>
              <w:pStyle w:val="TAH"/>
              <w:rPr>
                <w:ins w:id="240" w:author="Post124_Mediatek_RappRev" w:date="2023-11-30T21:23:00Z"/>
              </w:rPr>
            </w:pPr>
            <w:ins w:id="241" w:author="Post124_Mediatek_RappRev" w:date="2023-11-30T21:23:00Z">
              <w:r>
                <w:t>Meaning</w:t>
              </w:r>
            </w:ins>
          </w:p>
        </w:tc>
      </w:tr>
      <w:tr w:rsidR="00FA0F46" w14:paraId="0D794F0E" w14:textId="77777777" w:rsidTr="001D0C44">
        <w:trPr>
          <w:trHeight w:val="281"/>
          <w:ins w:id="242" w:author="Post124_Mediatek_RappRev" w:date="2023-11-30T21:23:00Z"/>
        </w:trPr>
        <w:tc>
          <w:tcPr>
            <w:tcW w:w="1696" w:type="dxa"/>
          </w:tcPr>
          <w:p w14:paraId="3F4871D3" w14:textId="77777777" w:rsidR="00FA0F46" w:rsidRDefault="00FA0F46" w:rsidP="001D0C44">
            <w:pPr>
              <w:pStyle w:val="TAL"/>
              <w:rPr>
                <w:ins w:id="243" w:author="Post124_Mediatek_RappRev" w:date="2023-11-30T21:23:00Z"/>
                <w:lang w:val="en-US" w:eastAsia="zh-CN"/>
              </w:rPr>
            </w:pPr>
            <w:ins w:id="244" w:author="Post124_Mediatek_RappRev" w:date="2023-11-30T21:23:00Z">
              <w:r>
                <w:rPr>
                  <w:lang w:val="en-US" w:eastAsia="zh-CN"/>
                </w:rPr>
                <w:t>T</w:t>
              </w:r>
              <w:r>
                <w:rPr>
                  <w:vertAlign w:val="subscript"/>
                  <w:lang w:val="en-US" w:eastAsia="zh-CN"/>
                </w:rPr>
                <w:t>RRC</w:t>
              </w:r>
            </w:ins>
          </w:p>
        </w:tc>
        <w:tc>
          <w:tcPr>
            <w:tcW w:w="7855" w:type="dxa"/>
          </w:tcPr>
          <w:p w14:paraId="59437F59" w14:textId="77777777" w:rsidR="00FA0F46" w:rsidRDefault="00FA0F46" w:rsidP="001D0C44">
            <w:pPr>
              <w:pStyle w:val="TAL"/>
              <w:rPr>
                <w:ins w:id="245" w:author="Post124_Mediatek_RappRev" w:date="2023-11-30T21:23:00Z"/>
                <w:lang w:val="en-US" w:eastAsia="zh-CN"/>
              </w:rPr>
            </w:pPr>
            <w:ins w:id="246" w:author="Post124_Mediatek_RappRev" w:date="2023-11-30T21:23: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FA0F46" w14:paraId="4A65004F" w14:textId="77777777" w:rsidTr="001D0C44">
        <w:trPr>
          <w:trHeight w:val="270"/>
          <w:ins w:id="247" w:author="Post124_Mediatek_RappRev" w:date="2023-11-30T21:23:00Z"/>
        </w:trPr>
        <w:tc>
          <w:tcPr>
            <w:tcW w:w="1696" w:type="dxa"/>
          </w:tcPr>
          <w:p w14:paraId="01DA77C6" w14:textId="77777777" w:rsidR="00FA0F46" w:rsidRDefault="00FA0F46" w:rsidP="001D0C44">
            <w:pPr>
              <w:pStyle w:val="TAL"/>
              <w:rPr>
                <w:ins w:id="248" w:author="Post124_Mediatek_RappRev" w:date="2023-11-30T21:23:00Z"/>
                <w:lang w:val="en-US" w:eastAsia="zh-CN"/>
              </w:rPr>
            </w:pPr>
            <w:ins w:id="249" w:author="Post124_Mediatek_RappRev" w:date="2023-11-30T21:23:00Z">
              <w:r>
                <w:rPr>
                  <w:lang w:val="en-US" w:eastAsia="zh-CN"/>
                </w:rPr>
                <w:t>T</w:t>
              </w:r>
              <w:r>
                <w:rPr>
                  <w:vertAlign w:val="subscript"/>
                  <w:lang w:val="en-US" w:eastAsia="zh-CN"/>
                </w:rPr>
                <w:t>cmd</w:t>
              </w:r>
            </w:ins>
          </w:p>
        </w:tc>
        <w:tc>
          <w:tcPr>
            <w:tcW w:w="7855" w:type="dxa"/>
          </w:tcPr>
          <w:p w14:paraId="3531966F" w14:textId="77777777" w:rsidR="00FA0F46" w:rsidRDefault="00FA0F46" w:rsidP="001D0C44">
            <w:pPr>
              <w:pStyle w:val="TAL"/>
              <w:rPr>
                <w:ins w:id="250" w:author="Post124_Mediatek_RappRev" w:date="2023-11-30T21:23:00Z"/>
                <w:lang w:val="en-US" w:eastAsia="zh-CN"/>
              </w:rPr>
            </w:pPr>
            <w:ins w:id="251" w:author="Post124_Mediatek_RappRev" w:date="2023-11-30T21:23:00Z">
              <w:r>
                <w:rPr>
                  <w:lang w:val="en-US" w:eastAsia="zh-CN"/>
                </w:rPr>
                <w:t>Time for processing L1/L2-command (HARQ and parsing)</w:t>
              </w:r>
            </w:ins>
          </w:p>
        </w:tc>
      </w:tr>
      <w:tr w:rsidR="00FA0F46" w14:paraId="23179B7C" w14:textId="77777777" w:rsidTr="001D0C44">
        <w:trPr>
          <w:trHeight w:val="193"/>
          <w:ins w:id="252" w:author="Post124_Mediatek_RappRev" w:date="2023-11-30T21:23:00Z"/>
        </w:trPr>
        <w:tc>
          <w:tcPr>
            <w:tcW w:w="1696" w:type="dxa"/>
          </w:tcPr>
          <w:p w14:paraId="1FC9BB55" w14:textId="77777777" w:rsidR="00FA0F46" w:rsidRPr="000B55BE" w:rsidDel="000B55BE" w:rsidRDefault="00FA0F46" w:rsidP="001D0C44">
            <w:pPr>
              <w:pStyle w:val="TAL"/>
              <w:rPr>
                <w:ins w:id="253" w:author="Post124_Mediatek_RappRev" w:date="2023-11-30T21:23:00Z"/>
                <w:rFonts w:eastAsia="等线"/>
                <w:lang w:val="en-US" w:eastAsia="zh-CN"/>
              </w:rPr>
            </w:pPr>
            <w:ins w:id="254" w:author="Post124_Mediatek_RappRev" w:date="2023-11-30T21:23:00Z">
              <w:r>
                <w:rPr>
                  <w:rFonts w:eastAsia="等线" w:hint="eastAsia"/>
                  <w:lang w:val="en-US" w:eastAsia="zh-CN"/>
                </w:rPr>
                <w:t>T</w:t>
              </w:r>
              <w:r w:rsidRPr="000B55BE">
                <w:rPr>
                  <w:vertAlign w:val="subscript"/>
                  <w:lang w:val="en-US" w:eastAsia="zh-CN"/>
                </w:rPr>
                <w:t>LTM-RRC-processing</w:t>
              </w:r>
            </w:ins>
          </w:p>
        </w:tc>
        <w:tc>
          <w:tcPr>
            <w:tcW w:w="7855" w:type="dxa"/>
          </w:tcPr>
          <w:p w14:paraId="19245D2F" w14:textId="77777777" w:rsidR="00FA0F46" w:rsidRPr="000B55BE" w:rsidDel="000B55BE" w:rsidRDefault="00FA0F46" w:rsidP="001D0C44">
            <w:pPr>
              <w:pStyle w:val="TAL"/>
              <w:rPr>
                <w:ins w:id="255" w:author="Post124_Mediatek_RappRev" w:date="2023-11-30T21:23:00Z"/>
                <w:rFonts w:eastAsia="等线"/>
                <w:lang w:val="en-US" w:eastAsia="zh-CN"/>
              </w:rPr>
            </w:pPr>
            <w:ins w:id="256" w:author="Post124_Mediatek_RappRev" w:date="2023-11-30T21:23:00Z">
              <w:r w:rsidRPr="000B55BE">
                <w:rPr>
                  <w:rFonts w:hint="eastAsia"/>
                  <w:lang w:val="en-US" w:eastAsia="zh-CN"/>
                </w:rPr>
                <w:t>Early ASN.1 decoding and validity/compliance check</w:t>
              </w:r>
            </w:ins>
          </w:p>
        </w:tc>
      </w:tr>
      <w:tr w:rsidR="00FA0F46" w14:paraId="2A0B5F4B" w14:textId="77777777" w:rsidTr="001D0C44">
        <w:trPr>
          <w:trHeight w:val="193"/>
          <w:ins w:id="257" w:author="Post124_Mediatek_RappRev" w:date="2023-11-30T21:23:00Z"/>
        </w:trPr>
        <w:tc>
          <w:tcPr>
            <w:tcW w:w="1696" w:type="dxa"/>
          </w:tcPr>
          <w:p w14:paraId="5BB49B7E" w14:textId="77777777" w:rsidR="00FA0F46" w:rsidRDefault="00FA0F46" w:rsidP="001D0C44">
            <w:pPr>
              <w:pStyle w:val="TAL"/>
              <w:rPr>
                <w:ins w:id="258" w:author="Post124_Mediatek_RappRev" w:date="2023-11-30T21:23:00Z"/>
                <w:rFonts w:eastAsia="等线"/>
                <w:lang w:val="en-US" w:eastAsia="zh-CN"/>
              </w:rPr>
            </w:pPr>
            <w:ins w:id="259" w:author="Post124_Mediatek_RappRev" w:date="2023-11-30T21:23:00Z">
              <w:r>
                <w:rPr>
                  <w:rFonts w:eastAsia="等线" w:hint="eastAsia"/>
                  <w:lang w:val="en-US" w:eastAsia="zh-CN"/>
                </w:rPr>
                <w:t>T</w:t>
              </w:r>
              <w:r w:rsidRPr="000B55BE">
                <w:rPr>
                  <w:vertAlign w:val="subscript"/>
                  <w:lang w:val="en-US" w:eastAsia="zh-CN"/>
                </w:rPr>
                <w:t>LTM-Processing</w:t>
              </w:r>
            </w:ins>
          </w:p>
        </w:tc>
        <w:tc>
          <w:tcPr>
            <w:tcW w:w="7855" w:type="dxa"/>
          </w:tcPr>
          <w:p w14:paraId="3ABE1A7F" w14:textId="77777777" w:rsidR="00FA0F46" w:rsidRPr="00581682" w:rsidRDefault="00FA0F46" w:rsidP="001D0C44">
            <w:pPr>
              <w:pStyle w:val="TAL"/>
              <w:rPr>
                <w:ins w:id="260" w:author="Post124_Mediatek_RappRev" w:date="2023-11-30T21:23:00Z"/>
                <w:rFonts w:eastAsia="等线"/>
                <w:lang w:val="en-US" w:eastAsia="zh-CN"/>
              </w:rPr>
            </w:pPr>
            <w:ins w:id="261" w:author="Post124_Mediatek_RappRev" w:date="2023-11-30T21:23:00Z">
              <w:r w:rsidRPr="000B55BE">
                <w:rPr>
                  <w:rFonts w:hint="eastAsia"/>
                  <w:lang w:val="en-US" w:eastAsia="zh-CN"/>
                </w:rPr>
                <w:t>UE processing incl</w:t>
              </w:r>
              <w:r>
                <w:rPr>
                  <w:lang w:val="en-US" w:eastAsia="zh-CN"/>
                </w:rPr>
                <w:t>uding</w:t>
              </w:r>
              <w:r w:rsidRPr="000B55BE">
                <w:rPr>
                  <w:rFonts w:hint="eastAsia"/>
                  <w:lang w:val="en-US" w:eastAsia="zh-CN"/>
                </w:rPr>
                <w:t xml:space="preserve"> applying target cell parameters and L1/L2 change</w:t>
              </w:r>
            </w:ins>
          </w:p>
        </w:tc>
      </w:tr>
      <w:tr w:rsidR="00FA0F46" w14:paraId="63127E19" w14:textId="77777777" w:rsidTr="001D0C44">
        <w:trPr>
          <w:trHeight w:val="239"/>
          <w:ins w:id="262" w:author="Post124_Mediatek_RappRev" w:date="2023-11-30T21:23:00Z"/>
        </w:trPr>
        <w:tc>
          <w:tcPr>
            <w:tcW w:w="1696" w:type="dxa"/>
          </w:tcPr>
          <w:p w14:paraId="11537BF8" w14:textId="77777777" w:rsidR="00FA0F46" w:rsidRDefault="00FA0F46" w:rsidP="001D0C44">
            <w:pPr>
              <w:pStyle w:val="TAL"/>
              <w:rPr>
                <w:ins w:id="263" w:author="Post124_Mediatek_RappRev" w:date="2023-11-30T21:23:00Z"/>
                <w:lang w:val="en-US" w:eastAsia="zh-CN"/>
              </w:rPr>
            </w:pPr>
            <w:ins w:id="264" w:author="Post124_Mediatek_RappRev" w:date="2023-11-30T21:23:00Z">
              <w:r>
                <w:rPr>
                  <w:lang w:val="en-US" w:eastAsia="zh-CN"/>
                </w:rPr>
                <w:t>T</w:t>
              </w:r>
              <w:r>
                <w:rPr>
                  <w:vertAlign w:val="subscript"/>
                  <w:lang w:val="en-US" w:eastAsia="zh-CN"/>
                </w:rPr>
                <w:t>first-RS</w:t>
              </w:r>
            </w:ins>
          </w:p>
        </w:tc>
        <w:tc>
          <w:tcPr>
            <w:tcW w:w="7855" w:type="dxa"/>
          </w:tcPr>
          <w:p w14:paraId="4AC783A7" w14:textId="77777777" w:rsidR="00FA0F46" w:rsidRDefault="00FA0F46" w:rsidP="001D0C44">
            <w:pPr>
              <w:pStyle w:val="TAL"/>
              <w:rPr>
                <w:ins w:id="265" w:author="Post124_Mediatek_RappRev" w:date="2023-11-30T21:23:00Z"/>
                <w:lang w:val="en-US" w:eastAsia="zh-CN"/>
              </w:rPr>
            </w:pPr>
            <w:ins w:id="266" w:author="Post124_Mediatek_RappRev" w:date="2023-11-30T21:23:00Z">
              <w:r>
                <w:rPr>
                  <w:lang w:val="en-US" w:eastAsia="zh-CN"/>
                </w:rPr>
                <w:t>Time for fine tracking and acquiring full timing information</w:t>
              </w:r>
            </w:ins>
          </w:p>
        </w:tc>
      </w:tr>
      <w:tr w:rsidR="00FA0F46" w14:paraId="6D48B2FB" w14:textId="77777777" w:rsidTr="001D0C44">
        <w:trPr>
          <w:trHeight w:val="193"/>
          <w:ins w:id="267" w:author="Post124_Mediatek_RappRev" w:date="2023-11-30T21:23:00Z"/>
        </w:trPr>
        <w:tc>
          <w:tcPr>
            <w:tcW w:w="1696" w:type="dxa"/>
          </w:tcPr>
          <w:p w14:paraId="577C7C84" w14:textId="77777777" w:rsidR="00FA0F46" w:rsidRDefault="00FA0F46" w:rsidP="001D0C44">
            <w:pPr>
              <w:pStyle w:val="TAL"/>
              <w:rPr>
                <w:ins w:id="268" w:author="Post124_Mediatek_RappRev" w:date="2023-11-30T21:23:00Z"/>
                <w:lang w:val="en-US" w:eastAsia="zh-CN"/>
              </w:rPr>
            </w:pPr>
            <w:ins w:id="269" w:author="Post124_Mediatek_RappRev" w:date="2023-11-30T21:23:00Z">
              <w:r>
                <w:rPr>
                  <w:lang w:val="en-US" w:eastAsia="zh-CN"/>
                </w:rPr>
                <w:t>T</w:t>
              </w:r>
              <w:r>
                <w:rPr>
                  <w:vertAlign w:val="subscript"/>
                  <w:lang w:val="en-US" w:eastAsia="zh-CN"/>
                </w:rPr>
                <w:t>RS-proc</w:t>
              </w:r>
            </w:ins>
          </w:p>
        </w:tc>
        <w:tc>
          <w:tcPr>
            <w:tcW w:w="7855" w:type="dxa"/>
          </w:tcPr>
          <w:p w14:paraId="5DC1C252" w14:textId="77777777" w:rsidR="00FA0F46" w:rsidRDefault="00FA0F46" w:rsidP="001D0C44">
            <w:pPr>
              <w:pStyle w:val="TAL"/>
              <w:rPr>
                <w:ins w:id="270" w:author="Post124_Mediatek_RappRev" w:date="2023-11-30T21:23:00Z"/>
                <w:lang w:val="en-US" w:eastAsia="zh-CN"/>
              </w:rPr>
            </w:pPr>
            <w:ins w:id="271" w:author="Post124_Mediatek_RappRev" w:date="2023-11-30T21:23:00Z">
              <w:r>
                <w:rPr>
                  <w:lang w:val="en-US" w:eastAsia="zh-CN"/>
                </w:rPr>
                <w:t>Time for SSB processing</w:t>
              </w:r>
            </w:ins>
          </w:p>
        </w:tc>
      </w:tr>
      <w:tr w:rsidR="00FA0F46" w14:paraId="57694167" w14:textId="77777777" w:rsidTr="001D0C44">
        <w:trPr>
          <w:trHeight w:val="317"/>
          <w:ins w:id="272" w:author="Post124_Mediatek_RappRev" w:date="2023-11-30T21:23:00Z"/>
        </w:trPr>
        <w:tc>
          <w:tcPr>
            <w:tcW w:w="1696" w:type="dxa"/>
          </w:tcPr>
          <w:p w14:paraId="1907364E" w14:textId="77777777" w:rsidR="00FA0F46" w:rsidRDefault="00FA0F46" w:rsidP="001D0C44">
            <w:pPr>
              <w:pStyle w:val="TAL"/>
              <w:rPr>
                <w:ins w:id="273" w:author="Post124_Mediatek_RappRev" w:date="2023-11-30T21:23:00Z"/>
                <w:lang w:val="en-US" w:eastAsia="zh-CN"/>
              </w:rPr>
            </w:pPr>
            <w:ins w:id="274" w:author="Post124_Mediatek_RappRev" w:date="2023-11-30T21:23:00Z">
              <w:r>
                <w:rPr>
                  <w:lang w:val="en-US" w:eastAsia="zh-CN"/>
                </w:rPr>
                <w:t>T</w:t>
              </w:r>
              <w:r w:rsidRPr="00581682">
                <w:rPr>
                  <w:vertAlign w:val="subscript"/>
                  <w:lang w:val="en-US" w:eastAsia="zh-CN"/>
                </w:rPr>
                <w:t>LTM</w:t>
              </w:r>
              <w:r>
                <w:rPr>
                  <w:lang w:val="en-US" w:eastAsia="zh-CN"/>
                </w:rPr>
                <w:t>-</w:t>
              </w:r>
              <w:r>
                <w:rPr>
                  <w:vertAlign w:val="subscript"/>
                  <w:lang w:val="en-US" w:eastAsia="zh-CN"/>
                </w:rPr>
                <w:t>IU</w:t>
              </w:r>
            </w:ins>
          </w:p>
        </w:tc>
        <w:tc>
          <w:tcPr>
            <w:tcW w:w="7855" w:type="dxa"/>
          </w:tcPr>
          <w:p w14:paraId="44BB1033" w14:textId="77777777" w:rsidR="00FA0F46" w:rsidRDefault="00FA0F46" w:rsidP="001D0C44">
            <w:pPr>
              <w:pStyle w:val="TAL"/>
              <w:rPr>
                <w:ins w:id="275" w:author="Post124_Mediatek_RappRev" w:date="2023-11-30T21:23:00Z"/>
                <w:lang w:val="en-US" w:eastAsia="zh-CN"/>
              </w:rPr>
            </w:pPr>
            <w:ins w:id="276" w:author="Post124_Mediatek_RappRev" w:date="2023-11-30T21:23:00Z">
              <w:r w:rsidRPr="00581682">
                <w:rPr>
                  <w:rFonts w:hint="eastAsia"/>
                  <w:lang w:eastAsia="zh-CN"/>
                </w:rPr>
                <w:t>Interruption uncertainty in acquiring the first UL transmission</w:t>
              </w:r>
              <w:r>
                <w:rPr>
                  <w:lang w:eastAsia="zh-CN"/>
                </w:rPr>
                <w:t xml:space="preserve"> </w:t>
              </w:r>
            </w:ins>
          </w:p>
        </w:tc>
      </w:tr>
      <w:tr w:rsidR="00FA0F46" w14:paraId="155D005C" w14:textId="77777777" w:rsidTr="001D0C44">
        <w:trPr>
          <w:trHeight w:val="193"/>
          <w:ins w:id="277" w:author="Post124_Mediatek_RappRev" w:date="2023-11-30T21:23:00Z"/>
        </w:trPr>
        <w:tc>
          <w:tcPr>
            <w:tcW w:w="1696" w:type="dxa"/>
          </w:tcPr>
          <w:p w14:paraId="7BFEF431" w14:textId="77777777" w:rsidR="00FA0F46" w:rsidRDefault="00FA0F46" w:rsidP="001D0C44">
            <w:pPr>
              <w:pStyle w:val="TAL"/>
              <w:rPr>
                <w:ins w:id="278" w:author="Post124_Mediatek_RappRev" w:date="2023-11-30T21:23:00Z"/>
                <w:lang w:val="en-US" w:eastAsia="zh-CN"/>
              </w:rPr>
            </w:pPr>
            <w:ins w:id="279" w:author="Post124_Mediatek_RappRev" w:date="2023-11-30T21:23:00Z">
              <w:r>
                <w:rPr>
                  <w:lang w:val="en-US" w:eastAsia="zh-CN"/>
                </w:rPr>
                <w:t>T</w:t>
              </w:r>
              <w:r>
                <w:rPr>
                  <w:vertAlign w:val="subscript"/>
                  <w:lang w:val="en-US" w:eastAsia="zh-CN"/>
                </w:rPr>
                <w:t>RAR</w:t>
              </w:r>
            </w:ins>
          </w:p>
        </w:tc>
        <w:tc>
          <w:tcPr>
            <w:tcW w:w="7855" w:type="dxa"/>
          </w:tcPr>
          <w:p w14:paraId="7EEAEB97" w14:textId="77777777" w:rsidR="00FA0F46" w:rsidRDefault="00FA0F46" w:rsidP="001D0C44">
            <w:pPr>
              <w:pStyle w:val="TAL"/>
              <w:rPr>
                <w:ins w:id="280" w:author="Post124_Mediatek_RappRev" w:date="2023-11-30T21:23:00Z"/>
                <w:lang w:val="en-US" w:eastAsia="zh-CN"/>
              </w:rPr>
            </w:pPr>
            <w:ins w:id="281" w:author="Post124_Mediatek_RappRev" w:date="2023-11-30T21:23:00Z">
              <w:r>
                <w:rPr>
                  <w:lang w:val="en-US" w:eastAsia="zh-CN"/>
                </w:rPr>
                <w:t>Time for RAR delay</w:t>
              </w:r>
            </w:ins>
          </w:p>
        </w:tc>
      </w:tr>
      <w:tr w:rsidR="00FA0F46" w14:paraId="24DE9E99" w14:textId="77777777" w:rsidTr="001D0C44">
        <w:trPr>
          <w:trHeight w:val="467"/>
          <w:ins w:id="282" w:author="Post124_Mediatek_RappRev" w:date="2023-11-30T21:23:00Z"/>
        </w:trPr>
        <w:tc>
          <w:tcPr>
            <w:tcW w:w="1696" w:type="dxa"/>
          </w:tcPr>
          <w:p w14:paraId="2BE390AE" w14:textId="77777777" w:rsidR="00FA0F46" w:rsidRDefault="00FA0F46" w:rsidP="001D0C44">
            <w:pPr>
              <w:pStyle w:val="TAL"/>
              <w:rPr>
                <w:ins w:id="283" w:author="Post124_Mediatek_RappRev" w:date="2023-11-30T21:23:00Z"/>
                <w:lang w:val="en-US" w:eastAsia="zh-CN"/>
              </w:rPr>
            </w:pPr>
            <w:ins w:id="284" w:author="Post124_Mediatek_RappRev" w:date="2023-11-30T21:23:00Z">
              <w:r>
                <w:rPr>
                  <w:rFonts w:hint="eastAsia"/>
                  <w:lang w:val="en-US" w:eastAsia="zh-CN"/>
                </w:rPr>
                <w:t>T</w:t>
              </w:r>
              <w:r>
                <w:rPr>
                  <w:vertAlign w:val="subscript"/>
                  <w:lang w:val="en-US" w:eastAsia="zh-CN"/>
                </w:rPr>
                <w:t>first-data</w:t>
              </w:r>
            </w:ins>
          </w:p>
        </w:tc>
        <w:tc>
          <w:tcPr>
            <w:tcW w:w="7855" w:type="dxa"/>
          </w:tcPr>
          <w:p w14:paraId="54323315" w14:textId="77777777" w:rsidR="00FA0F46" w:rsidRDefault="00FA0F46" w:rsidP="001D0C44">
            <w:pPr>
              <w:pStyle w:val="TAL"/>
              <w:rPr>
                <w:ins w:id="285" w:author="Post124_Mediatek_RappRev" w:date="2023-11-30T21:23:00Z"/>
                <w:lang w:val="en-US" w:eastAsia="zh-CN"/>
              </w:rPr>
            </w:pPr>
            <w:ins w:id="286" w:author="Post124_Mediatek_RappRev" w:date="2023-11-30T21:23: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7711A0" w14:textId="77777777" w:rsidR="00FA0F46" w:rsidRDefault="00FA0F46" w:rsidP="00FA0F46">
      <w:pPr>
        <w:spacing w:after="0"/>
        <w:rPr>
          <w:ins w:id="287" w:author="Post124_Mediatek_RappRev" w:date="2023-11-30T21:23:00Z"/>
          <w:rFonts w:eastAsia="PMingLiU"/>
          <w:lang w:eastAsia="zh-TW"/>
        </w:rPr>
      </w:pPr>
    </w:p>
    <w:p w14:paraId="71EBE9E2" w14:textId="77777777" w:rsidR="00FA0F46" w:rsidRPr="00FA0F46" w:rsidRDefault="00FA0F46" w:rsidP="00FA0F46">
      <w:pPr>
        <w:spacing w:after="0"/>
        <w:rPr>
          <w:ins w:id="288" w:author="Post124_Mediatek_RappRev" w:date="2023-11-30T21:23:00Z"/>
        </w:rPr>
      </w:pPr>
      <w:ins w:id="289" w:author="Post124_Mediatek_RappRev" w:date="2023-11-30T21:23:00Z">
        <w:r>
          <w:t xml:space="preserve">For Rel. 18, RAN2 assumed that the latency of the RACH-based and RACH-less LTM procedure is characterized by the terms illustrated in Figure X.1-2 and Figure X.1-3. The overall mobility latency of LTM can be largely reduced by early synchronization procedure. </w:t>
        </w:r>
      </w:ins>
    </w:p>
    <w:p w14:paraId="02787D3D" w14:textId="77777777" w:rsidR="00FA0F46" w:rsidRDefault="00FA0F46" w:rsidP="00FA0F46">
      <w:pPr>
        <w:pStyle w:val="TH"/>
        <w:rPr>
          <w:ins w:id="290" w:author="Post124_Mediatek_RappRev" w:date="2023-11-30T21:23:00Z"/>
        </w:rPr>
      </w:pPr>
      <w:ins w:id="291" w:author="Post124_Mediatek_RappRev" w:date="2023-11-30T21:23:00Z">
        <w:r w:rsidRPr="004326DD">
          <w:rPr>
            <w:noProof/>
            <w:lang w:val="en-US" w:eastAsia="zh-CN"/>
          </w:rPr>
          <w:drawing>
            <wp:inline distT="0" distB="0" distL="0" distR="0" wp14:anchorId="478D2290" wp14:editId="0C73D45E">
              <wp:extent cx="6038850" cy="1091766"/>
              <wp:effectExtent l="0" t="0" r="0" b="0"/>
              <wp:docPr id="14" name="图片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4DC2C2-3187-4EA0-B1FD-A7A10ADDF6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4DC2C2-3187-4EA0-B1FD-A7A10ADDF66E}"/>
                          </a:ext>
                        </a:extLst>
                      </pic:cNvPr>
                      <pic:cNvPicPr>
                        <a:picLocks noChangeAspect="1"/>
                      </pic:cNvPicPr>
                    </pic:nvPicPr>
                    <pic:blipFill>
                      <a:blip r:embed="rId31"/>
                      <a:stretch>
                        <a:fillRect/>
                      </a:stretch>
                    </pic:blipFill>
                    <pic:spPr>
                      <a:xfrm>
                        <a:off x="0" y="0"/>
                        <a:ext cx="6074843" cy="1098273"/>
                      </a:xfrm>
                      <a:prstGeom prst="rect">
                        <a:avLst/>
                      </a:prstGeom>
                    </pic:spPr>
                  </pic:pic>
                </a:graphicData>
              </a:graphic>
            </wp:inline>
          </w:drawing>
        </w:r>
      </w:ins>
    </w:p>
    <w:p w14:paraId="636943A2" w14:textId="77777777" w:rsidR="00FA0F46" w:rsidRDefault="00FA0F46" w:rsidP="00FA0F46">
      <w:pPr>
        <w:pStyle w:val="TH"/>
        <w:rPr>
          <w:ins w:id="292" w:author="Post124_Mediatek_RappRev" w:date="2023-11-30T21:23:00Z"/>
          <w:noProof/>
        </w:rPr>
      </w:pPr>
      <w:ins w:id="293" w:author="Post124_Mediatek_RappRev" w:date="2023-11-30T21:23:00Z">
        <w:r>
          <w:t>Figure X.1-2: Mobility Latency for RACH-based LTM</w:t>
        </w:r>
      </w:ins>
    </w:p>
    <w:p w14:paraId="585479B7" w14:textId="77777777" w:rsidR="00FA0F46" w:rsidRDefault="00FA0F46" w:rsidP="00FA0F46">
      <w:pPr>
        <w:pStyle w:val="TH"/>
        <w:rPr>
          <w:ins w:id="294" w:author="Post124_Mediatek_RappRev" w:date="2023-11-30T21:23:00Z"/>
        </w:rPr>
      </w:pPr>
      <w:ins w:id="295" w:author="Post124_Mediatek_RappRev" w:date="2023-11-30T21:23:00Z">
        <w:r w:rsidRPr="00B56208">
          <w:rPr>
            <w:noProof/>
            <w:lang w:val="en-US" w:eastAsia="zh-CN"/>
          </w:rPr>
          <w:drawing>
            <wp:inline distT="0" distB="0" distL="0" distR="0" wp14:anchorId="52A6DCC2" wp14:editId="666FEAAC">
              <wp:extent cx="5803900" cy="1229890"/>
              <wp:effectExtent l="0" t="0" r="0" b="8890"/>
              <wp:docPr id="31" name="图片 3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2ADC9C-CCEA-4BB1-9E6B-2C675F542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2ADC9C-CCEA-4BB1-9E6B-2C675F542A1F}"/>
                          </a:ext>
                        </a:extLst>
                      </pic:cNvPr>
                      <pic:cNvPicPr>
                        <a:picLocks noChangeAspect="1"/>
                      </pic:cNvPicPr>
                    </pic:nvPicPr>
                    <pic:blipFill>
                      <a:blip r:embed="rId32"/>
                      <a:stretch>
                        <a:fillRect/>
                      </a:stretch>
                    </pic:blipFill>
                    <pic:spPr>
                      <a:xfrm>
                        <a:off x="0" y="0"/>
                        <a:ext cx="5838897" cy="1237306"/>
                      </a:xfrm>
                      <a:prstGeom prst="rect">
                        <a:avLst/>
                      </a:prstGeom>
                    </pic:spPr>
                  </pic:pic>
                </a:graphicData>
              </a:graphic>
            </wp:inline>
          </w:drawing>
        </w:r>
      </w:ins>
    </w:p>
    <w:p w14:paraId="3BCE467C" w14:textId="77777777" w:rsidR="00FA0F46" w:rsidRDefault="00FA0F46" w:rsidP="00FA0F46">
      <w:pPr>
        <w:pStyle w:val="TF"/>
        <w:rPr>
          <w:ins w:id="296" w:author="Post124_Mediatek_RappRev" w:date="2023-11-30T21:23:00Z"/>
          <w:rFonts w:eastAsiaTheme="minorEastAsia"/>
        </w:rPr>
      </w:pPr>
      <w:ins w:id="297" w:author="Post124_Mediatek_RappRev" w:date="2023-11-30T21:23:00Z">
        <w:r>
          <w:t>Figure X.1-3: Mobility Latency for RACH-less LTM</w:t>
        </w:r>
        <w:bookmarkEnd w:id="215"/>
        <w:bookmarkEnd w:id="216"/>
        <w:bookmarkEnd w:id="217"/>
        <w:bookmarkEnd w:id="218"/>
        <w:bookmarkEnd w:id="219"/>
        <w:bookmarkEnd w:id="220"/>
        <w:bookmarkEnd w:id="221"/>
      </w:ins>
    </w:p>
    <w:p w14:paraId="4C103E25" w14:textId="0CFFF53A" w:rsidR="00FA0F46" w:rsidRDefault="00FA0F46" w:rsidP="00FA0F4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change</w:t>
      </w:r>
    </w:p>
    <w:bookmarkEnd w:id="174"/>
    <w:bookmarkEnd w:id="175"/>
    <w:bookmarkEnd w:id="176"/>
    <w:bookmarkEnd w:id="177"/>
    <w:bookmarkEnd w:id="178"/>
    <w:bookmarkEnd w:id="179"/>
    <w:bookmarkEnd w:id="180"/>
    <w:p w14:paraId="39BE0C13" w14:textId="77777777" w:rsidR="001C0C96" w:rsidRPr="00FA0F46" w:rsidRDefault="001C0C96"/>
    <w:sectPr w:rsidR="001C0C96" w:rsidRPr="00FA0F4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uawei-Yulong" w:date="2023-12-01T14:45:00Z" w:initials="HW">
    <w:p w14:paraId="484C7BA4" w14:textId="517E4244" w:rsidR="001D0C44" w:rsidRDefault="001D0C44" w:rsidP="00E12885">
      <w:pPr>
        <w:pStyle w:val="a6"/>
        <w:rPr>
          <w:rFonts w:eastAsia="等线"/>
          <w:lang w:eastAsia="zh-CN"/>
        </w:rPr>
      </w:pPr>
      <w:r>
        <w:rPr>
          <w:rStyle w:val="af"/>
        </w:rPr>
        <w:annotationRef/>
      </w:r>
      <w:r>
        <w:rPr>
          <w:rStyle w:val="af"/>
        </w:rPr>
        <w:annotationRef/>
      </w:r>
      <w:r>
        <w:rPr>
          <w:rFonts w:eastAsia="等线"/>
          <w:lang w:eastAsia="zh-CN"/>
        </w:rPr>
        <w:t>R</w:t>
      </w:r>
      <w:r>
        <w:rPr>
          <w:rFonts w:eastAsia="等线" w:hint="eastAsia"/>
          <w:lang w:eastAsia="zh-CN"/>
        </w:rPr>
        <w:t>e</w:t>
      </w:r>
      <w:r>
        <w:rPr>
          <w:rFonts w:eastAsia="等线"/>
          <w:lang w:eastAsia="zh-CN"/>
        </w:rPr>
        <w:t xml:space="preserve">move this. There is no need to limit LTM to particular cell. </w:t>
      </w:r>
      <w:r>
        <w:rPr>
          <w:rFonts w:eastAsia="等线" w:hint="eastAsia"/>
          <w:lang w:eastAsia="zh-CN"/>
        </w:rPr>
        <w:t>“</w:t>
      </w:r>
      <w:r>
        <w:rPr>
          <w:rFonts w:eastAsia="等线" w:hint="eastAsia"/>
          <w:lang w:eastAsia="zh-CN"/>
        </w:rPr>
        <w:t>a</w:t>
      </w:r>
      <w:r>
        <w:rPr>
          <w:rFonts w:eastAsia="等线"/>
          <w:lang w:eastAsia="zh-CN"/>
        </w:rPr>
        <w:t xml:space="preserve"> cell switch procedure</w:t>
      </w:r>
      <w:r>
        <w:rPr>
          <w:rFonts w:eastAsia="等线" w:hint="eastAsia"/>
          <w:lang w:eastAsia="zh-CN"/>
        </w:rPr>
        <w:t>”</w:t>
      </w:r>
      <w:r>
        <w:rPr>
          <w:rFonts w:eastAsia="等线" w:hint="eastAsia"/>
          <w:lang w:eastAsia="zh-CN"/>
        </w:rPr>
        <w:t xml:space="preserve"> </w:t>
      </w:r>
      <w:r>
        <w:rPr>
          <w:rFonts w:eastAsia="等线"/>
          <w:lang w:eastAsia="zh-CN"/>
        </w:rPr>
        <w:t>is sufficient.</w:t>
      </w:r>
    </w:p>
    <w:p w14:paraId="393024CF" w14:textId="77777777" w:rsidR="001D0C44" w:rsidRPr="00F716A0" w:rsidRDefault="001D0C44" w:rsidP="00E12885">
      <w:pPr>
        <w:pStyle w:val="a6"/>
        <w:rPr>
          <w:rFonts w:eastAsia="等线"/>
          <w:lang w:eastAsia="zh-CN"/>
        </w:rPr>
      </w:pPr>
      <w:r>
        <w:rPr>
          <w:rFonts w:eastAsia="等线"/>
          <w:lang w:eastAsia="zh-CN"/>
        </w:rPr>
        <w:t>=&gt;</w:t>
      </w:r>
      <w:r w:rsidRPr="00F716A0">
        <w:rPr>
          <w:rFonts w:eastAsia="等线"/>
          <w:lang w:eastAsia="zh-CN"/>
        </w:rPr>
        <w:t>Intention: The mechanism for early UL/DL synchronization of candidate target cells should be designed in a common manner for both PCell and SCell switch (to achieve the target of reduced cell switch delay in CA case).</w:t>
      </w:r>
    </w:p>
    <w:p w14:paraId="5A760B72" w14:textId="7DA1EEA0" w:rsidR="001D0C44" w:rsidRPr="00E12885" w:rsidRDefault="001D0C44">
      <w:pPr>
        <w:pStyle w:val="a6"/>
      </w:pPr>
    </w:p>
  </w:comment>
  <w:comment w:id="64" w:author="Samsung (Anil)" w:date="2023-11-30T08:32:00Z" w:initials="Anil">
    <w:p w14:paraId="29662258" w14:textId="77777777" w:rsidR="001D0C44" w:rsidRDefault="001D0C44">
      <w:pPr>
        <w:pStyle w:val="a6"/>
      </w:pPr>
      <w:r>
        <w:rPr>
          <w:rStyle w:val="af"/>
        </w:rPr>
        <w:annotationRef/>
      </w:r>
      <w:r>
        <w:t xml:space="preserve">In our understanding this applies </w:t>
      </w:r>
    </w:p>
    <w:p w14:paraId="708DC8C1" w14:textId="77777777" w:rsidR="001D0C44" w:rsidRDefault="001D0C44" w:rsidP="005129E7">
      <w:pPr>
        <w:pStyle w:val="a6"/>
        <w:numPr>
          <w:ilvl w:val="0"/>
          <w:numId w:val="7"/>
        </w:numPr>
      </w:pPr>
      <w:r>
        <w:t>For initial attempt of LTM execution.</w:t>
      </w:r>
    </w:p>
    <w:p w14:paraId="59F3B739" w14:textId="47ED955C" w:rsidR="001D0C44" w:rsidRDefault="001D0C44" w:rsidP="005129E7">
      <w:pPr>
        <w:pStyle w:val="a6"/>
        <w:numPr>
          <w:ilvl w:val="0"/>
          <w:numId w:val="7"/>
        </w:numPr>
      </w:pPr>
      <w:r>
        <w:t>Also it applies for HO failure.</w:t>
      </w:r>
    </w:p>
    <w:p w14:paraId="367CAC4D" w14:textId="77777777" w:rsidR="001D0C44" w:rsidRDefault="001D0C44">
      <w:pPr>
        <w:pStyle w:val="a6"/>
      </w:pPr>
    </w:p>
    <w:p w14:paraId="53469636" w14:textId="77777777" w:rsidR="001D0C44" w:rsidRDefault="001D0C44">
      <w:pPr>
        <w:pStyle w:val="a6"/>
      </w:pPr>
      <w:r>
        <w:t>So text should be changed to</w:t>
      </w:r>
    </w:p>
    <w:p w14:paraId="7761A4E5" w14:textId="77777777" w:rsidR="001D0C44" w:rsidRDefault="001D0C44">
      <w:pPr>
        <w:pStyle w:val="a6"/>
      </w:pPr>
    </w:p>
    <w:p w14:paraId="346433D3" w14:textId="574CBAC2" w:rsidR="001D0C44" w:rsidRDefault="001D0C44">
      <w:pPr>
        <w:pStyle w:val="a6"/>
      </w:pPr>
      <w:r>
        <w:t>“When initial LTM execution attempt fails or HO fails”</w:t>
      </w:r>
    </w:p>
  </w:comment>
  <w:comment w:id="89" w:author="Huawei-Yulong" w:date="2023-12-01T14:48:00Z" w:initials="HW">
    <w:p w14:paraId="02D88721" w14:textId="03803958" w:rsidR="001D0C44" w:rsidRDefault="001D0C44" w:rsidP="001D0C44">
      <w:pPr>
        <w:pStyle w:val="a6"/>
        <w:rPr>
          <w:rFonts w:eastAsia="等线"/>
          <w:lang w:eastAsia="zh-CN"/>
        </w:rPr>
      </w:pPr>
      <w:r>
        <w:rPr>
          <w:rStyle w:val="af"/>
        </w:rPr>
        <w:annotationRef/>
      </w:r>
      <w:r>
        <w:rPr>
          <w:rFonts w:eastAsia="等线"/>
          <w:lang w:eastAsia="zh-CN"/>
        </w:rPr>
        <w:t>=&gt;</w:t>
      </w:r>
      <w:r>
        <w:rPr>
          <w:rFonts w:eastAsia="等线" w:hint="eastAsia"/>
          <w:lang w:eastAsia="zh-CN"/>
        </w:rPr>
        <w:t>“</w:t>
      </w:r>
      <w:r>
        <w:rPr>
          <w:rFonts w:eastAsia="等线" w:hint="eastAsia"/>
          <w:lang w:eastAsia="zh-CN"/>
        </w:rPr>
        <w:t>ce</w:t>
      </w:r>
      <w:r>
        <w:rPr>
          <w:rFonts w:eastAsia="等线"/>
          <w:lang w:eastAsia="zh-CN"/>
        </w:rPr>
        <w:t>ll”</w:t>
      </w:r>
    </w:p>
    <w:p w14:paraId="3EE5D327" w14:textId="3AFF0A56" w:rsidR="001D0C44" w:rsidRPr="001D0C44" w:rsidRDefault="001D0C44" w:rsidP="001D0C44">
      <w:pPr>
        <w:pStyle w:val="a6"/>
        <w:rPr>
          <w:rFonts w:eastAsia="等线" w:hint="eastAsia"/>
          <w:lang w:eastAsia="zh-CN"/>
        </w:rPr>
      </w:pPr>
      <w:r>
        <w:rPr>
          <w:rFonts w:eastAsia="等线"/>
          <w:lang w:eastAsia="zh-CN"/>
        </w:rPr>
        <w:t>same comment as above</w:t>
      </w:r>
    </w:p>
  </w:comment>
  <w:comment w:id="95" w:author="Huawei-Yulong" w:date="2023-12-01T14:52:00Z" w:initials="HW">
    <w:p w14:paraId="6187F4DA" w14:textId="30FD0766" w:rsidR="001D0C44" w:rsidRPr="001D0C44" w:rsidRDefault="001D0C44">
      <w:pPr>
        <w:pStyle w:val="a6"/>
        <w:rPr>
          <w:rFonts w:eastAsia="等线" w:hint="eastAsia"/>
          <w:lang w:eastAsia="zh-CN"/>
        </w:rPr>
      </w:pPr>
      <w:r>
        <w:rPr>
          <w:rStyle w:val="af"/>
        </w:rPr>
        <w:annotationRef/>
      </w:r>
      <w:r>
        <w:rPr>
          <w:rFonts w:eastAsia="等线" w:hint="eastAsia"/>
          <w:lang w:eastAsia="zh-CN"/>
        </w:rPr>
        <w:t>W</w:t>
      </w:r>
      <w:r>
        <w:rPr>
          <w:rFonts w:eastAsia="等线"/>
          <w:lang w:eastAsia="zh-CN"/>
        </w:rPr>
        <w:t xml:space="preserve">e’d better also to mention the supporting of “same TA as source or TA=0” which does not require UE </w:t>
      </w:r>
      <w:r w:rsidR="00FA746B">
        <w:rPr>
          <w:rFonts w:eastAsia="等线"/>
          <w:lang w:eastAsia="zh-CN"/>
        </w:rPr>
        <w:t>measurement</w:t>
      </w:r>
      <w:r>
        <w:rPr>
          <w:rFonts w:eastAsia="等线"/>
          <w:lang w:eastAsia="zh-CN"/>
        </w:rPr>
        <w:t>/</w:t>
      </w:r>
      <w:r w:rsidRPr="001D0C44">
        <w:rPr>
          <w:rFonts w:eastAsia="等线"/>
          <w:lang w:eastAsia="zh-CN"/>
        </w:rPr>
        <w:t xml:space="preserve"> early TA acquisition</w:t>
      </w:r>
      <w:r w:rsidR="00FA746B">
        <w:rPr>
          <w:rFonts w:eastAsia="等线"/>
          <w:lang w:eastAsia="zh-CN"/>
        </w:rPr>
        <w:t>.</w:t>
      </w:r>
    </w:p>
  </w:comment>
  <w:comment w:id="97" w:author="Huawei-Yulong" w:date="2023-12-01T14:50:00Z" w:initials="HW">
    <w:p w14:paraId="6896C822" w14:textId="363AD759" w:rsidR="001D0C44" w:rsidRPr="001D0C44" w:rsidRDefault="001D0C44">
      <w:pPr>
        <w:pStyle w:val="a6"/>
        <w:rPr>
          <w:rFonts w:eastAsia="等线" w:hint="eastAsia"/>
          <w:lang w:eastAsia="zh-CN"/>
        </w:rPr>
      </w:pPr>
      <w:r>
        <w:rPr>
          <w:rStyle w:val="af"/>
        </w:rPr>
        <w:annotationRef/>
      </w:r>
      <w:r>
        <w:rPr>
          <w:rFonts w:eastAsia="等线" w:hint="eastAsia"/>
          <w:lang w:eastAsia="zh-CN"/>
        </w:rPr>
        <w:t>r</w:t>
      </w:r>
      <w:r>
        <w:rPr>
          <w:rFonts w:eastAsia="等线"/>
          <w:lang w:eastAsia="zh-CN"/>
        </w:rPr>
        <w:t>emove</w:t>
      </w:r>
    </w:p>
  </w:comment>
  <w:comment w:id="103" w:author="Huawei-Yulong" w:date="2023-12-01T14:50:00Z" w:initials="HW">
    <w:p w14:paraId="653C6BE4" w14:textId="5433F6FA" w:rsidR="001D0C44" w:rsidRPr="001D0C44" w:rsidRDefault="001D0C44">
      <w:pPr>
        <w:pStyle w:val="a6"/>
        <w:rPr>
          <w:rFonts w:eastAsia="等线" w:hint="eastAsia"/>
          <w:lang w:eastAsia="zh-CN"/>
        </w:rPr>
      </w:pPr>
      <w:r>
        <w:rPr>
          <w:rStyle w:val="af"/>
        </w:rPr>
        <w:annotationRef/>
      </w:r>
      <w:r>
        <w:rPr>
          <w:rFonts w:eastAsia="等线" w:hint="eastAsia"/>
          <w:lang w:eastAsia="zh-CN"/>
        </w:rPr>
        <w:t>r</w:t>
      </w:r>
      <w:r>
        <w:rPr>
          <w:rFonts w:eastAsia="等线"/>
          <w:lang w:eastAsia="zh-CN"/>
        </w:rPr>
        <w:t>emove</w:t>
      </w:r>
    </w:p>
  </w:comment>
  <w:comment w:id="111" w:author="Huawei-Yulong" w:date="2023-12-01T14:51:00Z" w:initials="HW">
    <w:p w14:paraId="0A6452BE" w14:textId="69D87586" w:rsidR="001D0C44" w:rsidRPr="001D0C44" w:rsidRDefault="001D0C44">
      <w:pPr>
        <w:pStyle w:val="a6"/>
        <w:rPr>
          <w:rFonts w:eastAsia="等线" w:hint="eastAsia"/>
          <w:lang w:eastAsia="zh-CN"/>
        </w:rPr>
      </w:pPr>
      <w:r>
        <w:rPr>
          <w:rStyle w:val="af"/>
        </w:rPr>
        <w:annotationRef/>
      </w:r>
      <w:r>
        <w:rPr>
          <w:rFonts w:eastAsia="等线" w:hint="eastAsia"/>
          <w:lang w:eastAsia="zh-CN"/>
        </w:rPr>
        <w:t>r</w:t>
      </w:r>
      <w:r>
        <w:rPr>
          <w:rFonts w:eastAsia="等线"/>
          <w:lang w:eastAsia="zh-CN"/>
        </w:rPr>
        <w:t>emove</w:t>
      </w:r>
    </w:p>
  </w:comment>
  <w:comment w:id="113" w:author="Huawei-Yulong" w:date="2023-12-01T14:52:00Z" w:initials="HW">
    <w:p w14:paraId="30218BEB" w14:textId="2A5A33F5" w:rsidR="001D0C44" w:rsidRPr="001D0C44" w:rsidRDefault="001D0C44">
      <w:pPr>
        <w:pStyle w:val="a6"/>
        <w:rPr>
          <w:rFonts w:eastAsia="等线" w:hint="eastAsia"/>
          <w:lang w:eastAsia="zh-CN"/>
        </w:rPr>
      </w:pPr>
      <w:r>
        <w:rPr>
          <w:rStyle w:val="af"/>
        </w:rPr>
        <w:annotationRef/>
      </w:r>
      <w:r>
        <w:rPr>
          <w:rFonts w:eastAsia="等线" w:hint="eastAsia"/>
          <w:lang w:eastAsia="zh-CN"/>
        </w:rPr>
        <w:t>r</w:t>
      </w:r>
      <w:r>
        <w:rPr>
          <w:rFonts w:eastAsia="等线"/>
          <w:lang w:eastAsia="zh-CN"/>
        </w:rPr>
        <w:t>emove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760B72" w15:done="0"/>
  <w15:commentEx w15:paraId="346433D3" w15:done="0"/>
  <w15:commentEx w15:paraId="3EE5D327" w15:done="0"/>
  <w15:commentEx w15:paraId="6187F4DA" w15:done="0"/>
  <w15:commentEx w15:paraId="6896C822" w15:done="0"/>
  <w15:commentEx w15:paraId="653C6BE4" w15:done="0"/>
  <w15:commentEx w15:paraId="0A6452BE" w15:done="0"/>
  <w15:commentEx w15:paraId="30218B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433D3" w16cid:durableId="2912C7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8D8C9" w14:textId="77777777" w:rsidR="001D0C44" w:rsidRDefault="001D0C44">
      <w:pPr>
        <w:spacing w:after="0" w:line="240" w:lineRule="auto"/>
        <w:pPrChange w:id="3" w:author="Ericsson - Tony" w:date="2023-11-30T09:10:00Z">
          <w:pPr>
            <w:spacing w:after="0"/>
          </w:pPr>
        </w:pPrChange>
      </w:pPr>
      <w:r>
        <w:separator/>
      </w:r>
    </w:p>
  </w:endnote>
  <w:endnote w:type="continuationSeparator" w:id="0">
    <w:p w14:paraId="1C3286FD" w14:textId="77777777" w:rsidR="001D0C44" w:rsidRDefault="001D0C44">
      <w:pPr>
        <w:spacing w:after="0" w:line="240" w:lineRule="auto"/>
        <w:pPrChange w:id="4" w:author="Ericsson - Tony" w:date="2023-11-30T09:10:00Z">
          <w:pPr>
            <w:spacing w:after="0"/>
          </w:pPr>
        </w:pPrChange>
      </w:pPr>
      <w:r>
        <w:continuationSeparator/>
      </w:r>
    </w:p>
  </w:endnote>
  <w:endnote w:type="continuationNotice" w:id="1">
    <w:p w14:paraId="6E6258B9" w14:textId="77777777" w:rsidR="001D0C44" w:rsidRDefault="001D0C44">
      <w:pPr>
        <w:spacing w:after="0" w:line="240" w:lineRule="auto"/>
        <w:pPrChange w:id="5" w:author="Ericsson - Tony" w:date="2023-11-30T09:10:00Z">
          <w:pPr>
            <w:spacing w:after="0"/>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0AEBF" w14:textId="77777777" w:rsidR="001D0C44" w:rsidRDefault="001D0C44">
      <w:pPr>
        <w:spacing w:after="0" w:line="240" w:lineRule="auto"/>
        <w:pPrChange w:id="0" w:author="Ericsson - Tony" w:date="2023-11-30T09:10:00Z">
          <w:pPr>
            <w:spacing w:after="0"/>
          </w:pPr>
        </w:pPrChange>
      </w:pPr>
      <w:r>
        <w:separator/>
      </w:r>
    </w:p>
  </w:footnote>
  <w:footnote w:type="continuationSeparator" w:id="0">
    <w:p w14:paraId="6FF96F04" w14:textId="77777777" w:rsidR="001D0C44" w:rsidRDefault="001D0C44">
      <w:pPr>
        <w:spacing w:after="0" w:line="240" w:lineRule="auto"/>
        <w:pPrChange w:id="1" w:author="Ericsson - Tony" w:date="2023-11-30T09:10:00Z">
          <w:pPr>
            <w:spacing w:after="0"/>
          </w:pPr>
        </w:pPrChange>
      </w:pPr>
      <w:r>
        <w:continuationSeparator/>
      </w:r>
    </w:p>
  </w:footnote>
  <w:footnote w:type="continuationNotice" w:id="1">
    <w:p w14:paraId="56445E9A" w14:textId="77777777" w:rsidR="001D0C44" w:rsidRDefault="001D0C44">
      <w:pPr>
        <w:spacing w:after="0" w:line="240" w:lineRule="auto"/>
        <w:pPrChange w:id="2" w:author="Ericsson - Tony" w:date="2023-11-30T09:10:00Z">
          <w:pPr>
            <w:spacing w:after="0"/>
          </w:pPr>
        </w:pPrChan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AA2"/>
    <w:multiLevelType w:val="hybridMultilevel"/>
    <w:tmpl w:val="1450ABB2"/>
    <w:lvl w:ilvl="0" w:tplc="EFCAB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32F29B7"/>
    <w:multiLevelType w:val="hybridMultilevel"/>
    <w:tmpl w:val="678248F6"/>
    <w:lvl w:ilvl="0" w:tplc="EBB8BA4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4"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6"/>
  </w:num>
  <w:num w:numId="2">
    <w:abstractNumId w:val="1"/>
    <w:lvlOverride w:ilvl="0">
      <w:startOverride w:val="1"/>
    </w:lvlOverride>
  </w:num>
  <w:num w:numId="3">
    <w:abstractNumId w:val="4"/>
  </w:num>
  <w:num w:numId="4">
    <w:abstractNumId w:val="3"/>
  </w:num>
  <w:num w:numId="5">
    <w:abstractNumId w:val="5"/>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Tony">
    <w15:presenceInfo w15:providerId="None" w15:userId="Ericsson - Tony"/>
  </w15:person>
  <w15:person w15:author="Mediatek_123bisPost556">
    <w15:presenceInfo w15:providerId="None" w15:userId="Mediatek_123bisPost556"/>
  </w15:person>
  <w15:person w15:author="Post124_Mediatek_RappRev">
    <w15:presenceInfo w15:providerId="None" w15:userId="Post124_Mediatek_RappRev"/>
  </w15:person>
  <w15:person w15:author="Huawei-Yulong">
    <w15:presenceInfo w15:providerId="None" w15:userId="Huawei-Yulong"/>
  </w15:person>
  <w15:person w15:author="Post124_Mediatek">
    <w15:presenceInfo w15:providerId="None" w15:userId="Post124_Mediatek"/>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8A3"/>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5CD5"/>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3D7D"/>
    <w:rsid w:val="000B55BE"/>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18"/>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0D75"/>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079"/>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320"/>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6560"/>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0C44"/>
    <w:rsid w:val="001D145E"/>
    <w:rsid w:val="001D25DA"/>
    <w:rsid w:val="001D35F7"/>
    <w:rsid w:val="001D5287"/>
    <w:rsid w:val="001D5640"/>
    <w:rsid w:val="001D592A"/>
    <w:rsid w:val="001D5FA2"/>
    <w:rsid w:val="001D62FF"/>
    <w:rsid w:val="001D6A57"/>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03"/>
    <w:rsid w:val="00293F69"/>
    <w:rsid w:val="0029630A"/>
    <w:rsid w:val="0029683D"/>
    <w:rsid w:val="002A0175"/>
    <w:rsid w:val="002A1CB4"/>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498C"/>
    <w:rsid w:val="003765E4"/>
    <w:rsid w:val="00376EE3"/>
    <w:rsid w:val="0037731B"/>
    <w:rsid w:val="003779F9"/>
    <w:rsid w:val="00377F14"/>
    <w:rsid w:val="0038070C"/>
    <w:rsid w:val="0038077C"/>
    <w:rsid w:val="003828DA"/>
    <w:rsid w:val="0038313F"/>
    <w:rsid w:val="0038451F"/>
    <w:rsid w:val="00385040"/>
    <w:rsid w:val="00385EF6"/>
    <w:rsid w:val="003860E5"/>
    <w:rsid w:val="00386EC9"/>
    <w:rsid w:val="00391C3E"/>
    <w:rsid w:val="00392479"/>
    <w:rsid w:val="0039252A"/>
    <w:rsid w:val="003932A3"/>
    <w:rsid w:val="00393819"/>
    <w:rsid w:val="00394662"/>
    <w:rsid w:val="00395794"/>
    <w:rsid w:val="00395BA3"/>
    <w:rsid w:val="003961AA"/>
    <w:rsid w:val="003963E6"/>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26DD"/>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CCF"/>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1AEF"/>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694E"/>
    <w:rsid w:val="004F7071"/>
    <w:rsid w:val="004F7144"/>
    <w:rsid w:val="004F7E6D"/>
    <w:rsid w:val="0050129D"/>
    <w:rsid w:val="005012F2"/>
    <w:rsid w:val="00502D48"/>
    <w:rsid w:val="00502FA9"/>
    <w:rsid w:val="005037C7"/>
    <w:rsid w:val="005044A9"/>
    <w:rsid w:val="00505EE9"/>
    <w:rsid w:val="00506136"/>
    <w:rsid w:val="0050648F"/>
    <w:rsid w:val="0050692C"/>
    <w:rsid w:val="00507181"/>
    <w:rsid w:val="00507BCB"/>
    <w:rsid w:val="0051045A"/>
    <w:rsid w:val="00510918"/>
    <w:rsid w:val="005129E7"/>
    <w:rsid w:val="005129EE"/>
    <w:rsid w:val="00512DF3"/>
    <w:rsid w:val="00513396"/>
    <w:rsid w:val="00516265"/>
    <w:rsid w:val="00517E01"/>
    <w:rsid w:val="00520387"/>
    <w:rsid w:val="00520514"/>
    <w:rsid w:val="00521698"/>
    <w:rsid w:val="005243FA"/>
    <w:rsid w:val="005244BD"/>
    <w:rsid w:val="00524AF4"/>
    <w:rsid w:val="00525948"/>
    <w:rsid w:val="00526D00"/>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682"/>
    <w:rsid w:val="00581F7D"/>
    <w:rsid w:val="00582502"/>
    <w:rsid w:val="0058374F"/>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095E"/>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27D66"/>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1390"/>
    <w:rsid w:val="006826D2"/>
    <w:rsid w:val="00682710"/>
    <w:rsid w:val="006834AC"/>
    <w:rsid w:val="00683AFE"/>
    <w:rsid w:val="00685E35"/>
    <w:rsid w:val="00685F89"/>
    <w:rsid w:val="0068691A"/>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2D68"/>
    <w:rsid w:val="00727F3F"/>
    <w:rsid w:val="007302A9"/>
    <w:rsid w:val="00730C57"/>
    <w:rsid w:val="00731634"/>
    <w:rsid w:val="0073178A"/>
    <w:rsid w:val="007317FC"/>
    <w:rsid w:val="0073291F"/>
    <w:rsid w:val="0073355F"/>
    <w:rsid w:val="00734A5B"/>
    <w:rsid w:val="00734F75"/>
    <w:rsid w:val="007354BE"/>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30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879BF"/>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32EF"/>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6B05"/>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0EE"/>
    <w:rsid w:val="009711F2"/>
    <w:rsid w:val="00971EEF"/>
    <w:rsid w:val="009722E7"/>
    <w:rsid w:val="00973FA8"/>
    <w:rsid w:val="00974D0B"/>
    <w:rsid w:val="00975BCE"/>
    <w:rsid w:val="009804DB"/>
    <w:rsid w:val="0098134B"/>
    <w:rsid w:val="00983498"/>
    <w:rsid w:val="00984089"/>
    <w:rsid w:val="009843EA"/>
    <w:rsid w:val="00985C5C"/>
    <w:rsid w:val="009860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049"/>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208"/>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7A2"/>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355"/>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6566"/>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438"/>
    <w:rsid w:val="00C867FE"/>
    <w:rsid w:val="00C869E7"/>
    <w:rsid w:val="00C86D04"/>
    <w:rsid w:val="00C874E3"/>
    <w:rsid w:val="00C87FA4"/>
    <w:rsid w:val="00C91D85"/>
    <w:rsid w:val="00C9274B"/>
    <w:rsid w:val="00C92916"/>
    <w:rsid w:val="00C92994"/>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693"/>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3D81"/>
    <w:rsid w:val="00CF4CC0"/>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5DD"/>
    <w:rsid w:val="00D36FC1"/>
    <w:rsid w:val="00D375DE"/>
    <w:rsid w:val="00D37919"/>
    <w:rsid w:val="00D400BD"/>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0CF9"/>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7B5"/>
    <w:rsid w:val="00DC4A32"/>
    <w:rsid w:val="00DC4DA2"/>
    <w:rsid w:val="00DC4E03"/>
    <w:rsid w:val="00DC6522"/>
    <w:rsid w:val="00DC652E"/>
    <w:rsid w:val="00DC6FA8"/>
    <w:rsid w:val="00DD0ABE"/>
    <w:rsid w:val="00DD0D5D"/>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6902"/>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885"/>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A740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6D0C"/>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10"/>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0F46"/>
    <w:rsid w:val="00FA1266"/>
    <w:rsid w:val="00FA13D9"/>
    <w:rsid w:val="00FA25AF"/>
    <w:rsid w:val="00FA3136"/>
    <w:rsid w:val="00FA41CA"/>
    <w:rsid w:val="00FA4D25"/>
    <w:rsid w:val="00FA5A85"/>
    <w:rsid w:val="00FA5FD4"/>
    <w:rsid w:val="00FA6EA2"/>
    <w:rsid w:val="00FA746B"/>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5C7"/>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rsid w:val="00FD05C7"/>
    <w:pPr>
      <w:spacing w:line="240" w:lineRule="auto"/>
      <w:ind w:left="851"/>
    </w:pPr>
  </w:style>
  <w:style w:type="paragraph" w:styleId="a5">
    <w:name w:val="List Bullet"/>
    <w:basedOn w:val="a3"/>
    <w:qFormat/>
  </w:style>
  <w:style w:type="paragraph" w:styleId="a6">
    <w:name w:val="annotation text"/>
    <w:basedOn w:val="a"/>
    <w:link w:val="Char"/>
    <w:qFormat/>
  </w:style>
  <w:style w:type="paragraph" w:styleId="a7">
    <w:name w:val="Body Text"/>
    <w:basedOn w:val="a"/>
    <w:link w:val="Char0"/>
    <w:qFormat/>
    <w:rsid w:val="00FD05C7"/>
    <w:pPr>
      <w:widowControl w:val="0"/>
      <w:overflowPunct/>
      <w:autoSpaceDE/>
      <w:autoSpaceDN/>
      <w:adjustRightInd/>
      <w:spacing w:after="120"/>
      <w:jc w:val="both"/>
      <w:textAlignment w:val="auto"/>
    </w:pPr>
    <w:rPr>
      <w:rFonts w:eastAsia="MS Mincho"/>
      <w:sz w:val="24"/>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宋体" w:eastAsia="宋体"/>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rsid w:val="00FD05C7"/>
    <w:pPr>
      <w:spacing w:after="0" w:line="240" w:lineRule="auto"/>
      <w:ind w:left="1418" w:hanging="1418"/>
    </w:pPr>
  </w:style>
  <w:style w:type="paragraph" w:styleId="11">
    <w:name w:val="index 1"/>
    <w:basedOn w:val="a"/>
    <w:next w:val="a"/>
    <w:qFormat/>
    <w:rsid w:val="00FD05C7"/>
    <w:pPr>
      <w:keepLines/>
      <w:spacing w:after="0" w:line="240" w:lineRule="auto"/>
    </w:pPr>
  </w:style>
  <w:style w:type="paragraph" w:styleId="24">
    <w:name w:val="index 2"/>
    <w:basedOn w:val="11"/>
    <w:next w:val="a"/>
    <w:qFormat/>
    <w:pPr>
      <w:ind w:left="284"/>
    </w:pPr>
  </w:style>
  <w:style w:type="paragraph" w:styleId="ac">
    <w:name w:val="annotation subject"/>
    <w:basedOn w:val="a6"/>
    <w:next w:val="a6"/>
    <w:link w:val="Char5"/>
    <w:qFormat/>
    <w:rPr>
      <w:b/>
      <w:bCs/>
    </w:rPr>
  </w:style>
  <w:style w:type="table" w:styleId="ad">
    <w:name w:val="Table Grid"/>
    <w:basedOn w:val="a1"/>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basedOn w:val="a0"/>
    <w:qFormat/>
    <w:rPr>
      <w:b/>
      <w:position w:val="6"/>
      <w:sz w:val="16"/>
    </w:rPr>
  </w:style>
  <w:style w:type="character" w:customStyle="1" w:styleId="Char1">
    <w:name w:val="批注框文本 Char"/>
    <w:basedOn w:val="a0"/>
    <w:link w:val="a8"/>
    <w:semiHidden/>
    <w:qFormat/>
    <w:rPr>
      <w:rFonts w:ascii="宋体" w:eastAsia="宋体"/>
      <w:sz w:val="18"/>
      <w:szCs w:val="18"/>
    </w:rPr>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basedOn w:val="a0"/>
    <w:link w:val="4"/>
    <w:qFormat/>
    <w:rPr>
      <w:rFonts w:ascii="Arial" w:eastAsia="Times New Roman" w:hAnsi="Arial"/>
      <w:sz w:val="24"/>
    </w:rPr>
  </w:style>
  <w:style w:type="character" w:customStyle="1" w:styleId="5Char">
    <w:name w:val="标题 5 Char"/>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rsid w:val="00FD05C7"/>
    <w:pPr>
      <w:framePr w:hRule="auto" w:wrap="notBeside" w:y="852"/>
      <w:spacing w:after="0" w:line="240" w:lineRule="auto"/>
    </w:pPr>
    <w:rPr>
      <w:i w:val="0"/>
      <w:sz w:val="40"/>
    </w:rPr>
  </w:style>
  <w:style w:type="paragraph" w:customStyle="1" w:styleId="ZV">
    <w:name w:val="ZV"/>
    <w:basedOn w:val="ZU"/>
    <w:qFormat/>
    <w:rsid w:val="00FD05C7"/>
    <w:pPr>
      <w:framePr w:wrap="notBeside" w:y="16161"/>
      <w:spacing w:after="0" w:line="240" w:lineRule="auto"/>
    </w:pPr>
  </w:style>
  <w:style w:type="paragraph" w:customStyle="1" w:styleId="12">
    <w:name w:val="修订1"/>
    <w:hidden/>
    <w:uiPriority w:val="99"/>
    <w:unhideWhenUsed/>
    <w:qFormat/>
    <w:rsid w:val="00FD05C7"/>
    <w:pPr>
      <w:spacing w:after="0" w:line="240" w:lineRule="auto"/>
    </w:pPr>
    <w:rPr>
      <w:lang w:val="en-GB" w:eastAsia="ja-JP"/>
    </w:rPr>
  </w:style>
  <w:style w:type="paragraph" w:customStyle="1" w:styleId="DarkList-Accent31">
    <w:name w:val="Dark List - Accent 31"/>
    <w:hidden/>
    <w:uiPriority w:val="99"/>
    <w:unhideWhenUsed/>
    <w:qFormat/>
    <w:rsid w:val="00FD05C7"/>
    <w:pPr>
      <w:spacing w:after="0" w:line="240" w:lineRule="auto"/>
    </w:pPr>
    <w:rPr>
      <w:lang w:val="en-GB"/>
    </w:rPr>
  </w:style>
  <w:style w:type="character" w:customStyle="1" w:styleId="Char4">
    <w:name w:val="脚注文本 Char"/>
    <w:link w:val="ab"/>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a"/>
    <w:uiPriority w:val="99"/>
    <w:qFormat/>
    <w:rPr>
      <w:rFonts w:ascii="Arial" w:eastAsia="Times New Roman" w:hAnsi="Arial"/>
      <w:b/>
      <w:sz w:val="18"/>
    </w:rPr>
  </w:style>
  <w:style w:type="paragraph" w:customStyle="1" w:styleId="CRCoverPage">
    <w:name w:val="CR Cover Page"/>
    <w:link w:val="CRCoverPageChar"/>
    <w:qFormat/>
    <w:rsid w:val="00FD05C7"/>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rPr>
  </w:style>
  <w:style w:type="paragraph" w:customStyle="1" w:styleId="3GPPHeader">
    <w:name w:val="3GPP_Header"/>
    <w:basedOn w:val="a"/>
    <w:qFormat/>
    <w:rsid w:val="00FD05C7"/>
    <w:pPr>
      <w:tabs>
        <w:tab w:val="left" w:pos="1701"/>
        <w:tab w:val="right" w:pos="9639"/>
      </w:tabs>
      <w:spacing w:after="240" w:line="240" w:lineRule="auto"/>
      <w:jc w:val="both"/>
      <w:textAlignment w:val="auto"/>
    </w:pPr>
    <w:rPr>
      <w:rFonts w:eastAsia="PMingLiU"/>
      <w:b/>
      <w:sz w:val="24"/>
      <w:lang w:eastAsia="zh-CN"/>
    </w:rPr>
  </w:style>
  <w:style w:type="paragraph" w:customStyle="1" w:styleId="EditorsNoteSimSun">
    <w:name w:val="样式 Editor's Note + (中文) SimSun"/>
    <w:basedOn w:val="EditorsNote"/>
    <w:qFormat/>
    <w:rsid w:val="00FD05C7"/>
    <w:pPr>
      <w:spacing w:line="240" w:lineRule="auto"/>
    </w:pPr>
    <w:rPr>
      <w:rFonts w:eastAsia="宋体"/>
    </w:rPr>
  </w:style>
  <w:style w:type="character" w:customStyle="1" w:styleId="Char0">
    <w:name w:val="正文文本 Char"/>
    <w:basedOn w:val="a0"/>
    <w:link w:val="a7"/>
    <w:qFormat/>
    <w:rPr>
      <w:rFonts w:eastAsia="MS Mincho"/>
      <w:sz w:val="24"/>
      <w:lang w:val="en-GB"/>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rsid w:val="00FD05C7"/>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rsid w:val="00FD05C7"/>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a0"/>
    <w:qFormat/>
    <w:rsid w:val="00FD05C7"/>
  </w:style>
  <w:style w:type="character" w:customStyle="1" w:styleId="Char">
    <w:name w:val="批注文字 Char"/>
    <w:basedOn w:val="a0"/>
    <w:link w:val="a6"/>
    <w:qFormat/>
    <w:rPr>
      <w:rFonts w:eastAsia="Times New Roman"/>
    </w:rPr>
  </w:style>
  <w:style w:type="character" w:customStyle="1" w:styleId="Char5">
    <w:name w:val="批注主题 Char"/>
    <w:basedOn w:val="Char"/>
    <w:link w:val="ac"/>
    <w:qFormat/>
    <w:rPr>
      <w:rFonts w:eastAsia="Times New Roman"/>
      <w:b/>
      <w:bCs/>
    </w:rPr>
  </w:style>
  <w:style w:type="character" w:customStyle="1" w:styleId="B2Car">
    <w:name w:val="B2 Car"/>
    <w:qFormat/>
    <w:rsid w:val="00FD05C7"/>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8Char">
    <w:name w:val="标题 8 Char"/>
    <w:basedOn w:val="a0"/>
    <w:link w:val="8"/>
    <w:qFormat/>
    <w:rPr>
      <w:rFonts w:ascii="Arial" w:eastAsia="Times New Roman" w:hAnsi="Arial"/>
      <w:sz w:val="36"/>
      <w:lang w:val="en-GB" w:eastAsia="ja-JP"/>
    </w:rPr>
  </w:style>
  <w:style w:type="paragraph" w:styleId="af1">
    <w:name w:val="Revision"/>
    <w:hidden/>
    <w:uiPriority w:val="99"/>
    <w:semiHidden/>
    <w:rsid w:val="00FD05C7"/>
    <w:pPr>
      <w:spacing w:after="0" w:line="240" w:lineRule="auto"/>
    </w:pPr>
    <w:rPr>
      <w:rFonts w:eastAsia="Times New Roman"/>
      <w:lang w:val="en-GB" w:eastAsia="ja-JP"/>
    </w:rPr>
  </w:style>
  <w:style w:type="character" w:customStyle="1" w:styleId="B3Char">
    <w:name w:val="B3 Char"/>
    <w:link w:val="B3"/>
    <w:qFormat/>
    <w:locked/>
    <w:rsid w:val="00055CD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170535047">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 w:id="127706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Microsoft_Visio_2003-2010_Drawing12.vsd"/><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1.vsdx"/><Relationship Id="rId25" Type="http://schemas.openxmlformats.org/officeDocument/2006/relationships/package" Target="embeddings/Microsoft_Visio_Drawing12.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Visio_2003-2010_Drawing34.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Microsoft_Visio_2003-2010_Drawing23.vsd"/><Relationship Id="rId28" Type="http://schemas.openxmlformats.org/officeDocument/2006/relationships/image" Target="media/image8.emf"/><Relationship Id="rId3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package" Target="embeddings/Microsoft_Visio_Drawing23.vsdx"/><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8AE3AB-34E8-4A0F-83C1-8B584D21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9144</Words>
  <Characters>52123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Huawei-Yulong</cp:lastModifiedBy>
  <cp:revision>2</cp:revision>
  <dcterms:created xsi:type="dcterms:W3CDTF">2023-12-01T06:55:00Z</dcterms:created>
  <dcterms:modified xsi:type="dcterms:W3CDTF">2023-12-01T06:55:00Z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1701412987</vt:lpwstr>
  </property>
</Properties>
</file>