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7B13" w14:textId="56D9F282" w:rsidR="00430B74" w:rsidRDefault="00430B74" w:rsidP="00430B74">
      <w:pPr>
        <w:pStyle w:val="CRCoverPage"/>
        <w:tabs>
          <w:tab w:val="right" w:pos="9639"/>
        </w:tabs>
        <w:spacing w:after="0"/>
        <w:rPr>
          <w:b/>
          <w:sz w:val="24"/>
          <w:lang w:eastAsia="zh-CN"/>
        </w:rPr>
      </w:pPr>
      <w:bookmarkStart w:id="0" w:name="_Hlk146625443"/>
      <w:bookmarkStart w:id="1" w:name="_Hlk48597134"/>
      <w:bookmarkStart w:id="2" w:name="OLE_LINK106"/>
      <w:bookmarkStart w:id="3" w:name="OLE_LINK107"/>
      <w:bookmarkStart w:id="4" w:name="OLE_LINK108"/>
      <w:bookmarkStart w:id="5" w:name="OLE_LINK109"/>
      <w:bookmarkStart w:id="6" w:name="OLE_LINK110"/>
      <w:bookmarkStart w:id="7" w:name="OLE_LINK111"/>
      <w:bookmarkStart w:id="8" w:name="page1"/>
      <w:r>
        <w:rPr>
          <w:b/>
          <w:sz w:val="24"/>
          <w:lang w:eastAsia="zh-CN"/>
        </w:rPr>
        <w:t>3GPP TSG-RAN WG2#124</w:t>
      </w:r>
      <w:r>
        <w:rPr>
          <w:b/>
          <w:sz w:val="24"/>
          <w:lang w:eastAsia="zh-CN"/>
        </w:rPr>
        <w:tab/>
      </w:r>
      <w:r w:rsidRPr="00430B74">
        <w:rPr>
          <w:b/>
          <w:sz w:val="24"/>
          <w:highlight w:val="yellow"/>
          <w:lang w:eastAsia="zh-CN"/>
        </w:rPr>
        <w:t>R2-231xxxx</w:t>
      </w:r>
    </w:p>
    <w:p w14:paraId="12F16B8F" w14:textId="77777777" w:rsidR="00430B74" w:rsidRDefault="00430B74" w:rsidP="00430B74">
      <w:pPr>
        <w:pStyle w:val="CRCoverPage"/>
        <w:tabs>
          <w:tab w:val="right" w:pos="9639"/>
        </w:tabs>
        <w:spacing w:after="0"/>
        <w:rPr>
          <w:b/>
          <w:sz w:val="24"/>
          <w:lang w:eastAsia="zh-CN"/>
        </w:rPr>
      </w:pPr>
      <w:r>
        <w:rPr>
          <w:b/>
          <w:sz w:val="24"/>
          <w:lang w:eastAsia="zh-CN"/>
        </w:rPr>
        <w:t>Chicago, USA, November 13 – 17, 2023</w:t>
      </w:r>
      <w:bookmarkEnd w:id="0"/>
      <w:bookmarkEnd w:id="1"/>
    </w:p>
    <w:p w14:paraId="52B816C1" w14:textId="77777777" w:rsidR="00430B74" w:rsidRDefault="00430B74" w:rsidP="00430B74">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30B74" w14:paraId="70E79EDF" w14:textId="77777777" w:rsidTr="00430B74">
        <w:tc>
          <w:tcPr>
            <w:tcW w:w="9641" w:type="dxa"/>
            <w:gridSpan w:val="9"/>
            <w:tcBorders>
              <w:top w:val="single" w:sz="4" w:space="0" w:color="auto"/>
              <w:left w:val="single" w:sz="4" w:space="0" w:color="auto"/>
              <w:bottom w:val="nil"/>
              <w:right w:val="single" w:sz="4" w:space="0" w:color="auto"/>
            </w:tcBorders>
            <w:hideMark/>
          </w:tcPr>
          <w:p w14:paraId="7B4DC0BA" w14:textId="77777777" w:rsidR="00430B74" w:rsidRDefault="00430B74">
            <w:pPr>
              <w:pStyle w:val="CRCoverPage"/>
              <w:spacing w:after="0"/>
              <w:jc w:val="right"/>
              <w:rPr>
                <w:i/>
                <w:noProof/>
              </w:rPr>
            </w:pPr>
            <w:r>
              <w:rPr>
                <w:i/>
                <w:noProof/>
                <w:sz w:val="14"/>
              </w:rPr>
              <w:t>CR-Form-v12.2</w:t>
            </w:r>
          </w:p>
        </w:tc>
      </w:tr>
      <w:tr w:rsidR="00430B74" w14:paraId="64161697" w14:textId="77777777" w:rsidTr="00430B74">
        <w:tc>
          <w:tcPr>
            <w:tcW w:w="9641" w:type="dxa"/>
            <w:gridSpan w:val="9"/>
            <w:tcBorders>
              <w:top w:val="nil"/>
              <w:left w:val="single" w:sz="4" w:space="0" w:color="auto"/>
              <w:bottom w:val="nil"/>
              <w:right w:val="single" w:sz="4" w:space="0" w:color="auto"/>
            </w:tcBorders>
            <w:hideMark/>
          </w:tcPr>
          <w:p w14:paraId="00C6C23C" w14:textId="77777777" w:rsidR="00430B74" w:rsidRDefault="00430B74">
            <w:pPr>
              <w:pStyle w:val="CRCoverPage"/>
              <w:spacing w:after="0"/>
              <w:jc w:val="center"/>
              <w:rPr>
                <w:noProof/>
              </w:rPr>
            </w:pPr>
            <w:r>
              <w:rPr>
                <w:b/>
                <w:noProof/>
                <w:sz w:val="32"/>
              </w:rPr>
              <w:t>CHANGE REQUEST</w:t>
            </w:r>
          </w:p>
        </w:tc>
      </w:tr>
      <w:tr w:rsidR="00430B74" w14:paraId="0C7F167B" w14:textId="77777777" w:rsidTr="00430B74">
        <w:tc>
          <w:tcPr>
            <w:tcW w:w="9641" w:type="dxa"/>
            <w:gridSpan w:val="9"/>
            <w:tcBorders>
              <w:top w:val="nil"/>
              <w:left w:val="single" w:sz="4" w:space="0" w:color="auto"/>
              <w:bottom w:val="nil"/>
              <w:right w:val="single" w:sz="4" w:space="0" w:color="auto"/>
            </w:tcBorders>
          </w:tcPr>
          <w:p w14:paraId="3E6D91CC" w14:textId="77777777" w:rsidR="00430B74" w:rsidRDefault="00430B74">
            <w:pPr>
              <w:pStyle w:val="CRCoverPage"/>
              <w:spacing w:after="0"/>
              <w:rPr>
                <w:noProof/>
                <w:sz w:val="8"/>
                <w:szCs w:val="8"/>
              </w:rPr>
            </w:pPr>
          </w:p>
        </w:tc>
      </w:tr>
      <w:tr w:rsidR="00430B74" w14:paraId="32FF25B9" w14:textId="77777777" w:rsidTr="00430B74">
        <w:tc>
          <w:tcPr>
            <w:tcW w:w="142" w:type="dxa"/>
            <w:tcBorders>
              <w:top w:val="nil"/>
              <w:left w:val="single" w:sz="4" w:space="0" w:color="auto"/>
              <w:bottom w:val="nil"/>
              <w:right w:val="nil"/>
            </w:tcBorders>
          </w:tcPr>
          <w:p w14:paraId="028E1839" w14:textId="77777777" w:rsidR="00430B74" w:rsidRDefault="00430B74">
            <w:pPr>
              <w:pStyle w:val="CRCoverPage"/>
              <w:spacing w:after="0"/>
              <w:jc w:val="right"/>
              <w:rPr>
                <w:noProof/>
              </w:rPr>
            </w:pPr>
          </w:p>
        </w:tc>
        <w:tc>
          <w:tcPr>
            <w:tcW w:w="1559" w:type="dxa"/>
            <w:shd w:val="pct30" w:color="FFFF00" w:fill="auto"/>
            <w:hideMark/>
          </w:tcPr>
          <w:p w14:paraId="2043E447" w14:textId="77777777" w:rsidR="00430B74" w:rsidRDefault="00430B74">
            <w:pPr>
              <w:pStyle w:val="CRCoverPage"/>
              <w:spacing w:after="0"/>
              <w:jc w:val="right"/>
              <w:rPr>
                <w:b/>
                <w:noProof/>
                <w:sz w:val="28"/>
              </w:rPr>
            </w:pPr>
            <w:r>
              <w:rPr>
                <w:b/>
                <w:sz w:val="28"/>
                <w:lang w:eastAsia="zh-CN"/>
              </w:rPr>
              <w:t>38.300</w:t>
            </w:r>
          </w:p>
        </w:tc>
        <w:tc>
          <w:tcPr>
            <w:tcW w:w="709" w:type="dxa"/>
            <w:hideMark/>
          </w:tcPr>
          <w:p w14:paraId="679939A8" w14:textId="77777777" w:rsidR="00430B74" w:rsidRDefault="00430B74">
            <w:pPr>
              <w:pStyle w:val="CRCoverPage"/>
              <w:spacing w:after="0"/>
              <w:jc w:val="center"/>
              <w:rPr>
                <w:noProof/>
              </w:rPr>
            </w:pPr>
            <w:r>
              <w:rPr>
                <w:b/>
                <w:noProof/>
                <w:sz w:val="28"/>
              </w:rPr>
              <w:t>CR</w:t>
            </w:r>
          </w:p>
        </w:tc>
        <w:tc>
          <w:tcPr>
            <w:tcW w:w="1276" w:type="dxa"/>
            <w:shd w:val="pct30" w:color="FFFF00" w:fill="auto"/>
            <w:hideMark/>
          </w:tcPr>
          <w:p w14:paraId="7C45C5E8" w14:textId="77777777" w:rsidR="00430B74" w:rsidRDefault="00430B74">
            <w:pPr>
              <w:pStyle w:val="CRCoverPage"/>
              <w:spacing w:after="0"/>
              <w:ind w:left="360"/>
              <w:rPr>
                <w:noProof/>
              </w:rPr>
            </w:pPr>
            <w:r>
              <w:rPr>
                <w:b/>
                <w:noProof/>
                <w:sz w:val="28"/>
                <w:lang w:eastAsia="zh-CN"/>
              </w:rPr>
              <w:t>-</w:t>
            </w:r>
          </w:p>
        </w:tc>
        <w:tc>
          <w:tcPr>
            <w:tcW w:w="709" w:type="dxa"/>
            <w:hideMark/>
          </w:tcPr>
          <w:p w14:paraId="1BC65A5B" w14:textId="77777777" w:rsidR="00430B74" w:rsidRDefault="00430B74">
            <w:pPr>
              <w:pStyle w:val="CRCoverPage"/>
              <w:tabs>
                <w:tab w:val="right" w:pos="625"/>
              </w:tabs>
              <w:spacing w:after="0"/>
              <w:jc w:val="center"/>
              <w:rPr>
                <w:noProof/>
              </w:rPr>
            </w:pPr>
            <w:r>
              <w:rPr>
                <w:b/>
                <w:bCs/>
                <w:noProof/>
                <w:sz w:val="28"/>
              </w:rPr>
              <w:t>rev</w:t>
            </w:r>
          </w:p>
        </w:tc>
        <w:tc>
          <w:tcPr>
            <w:tcW w:w="992" w:type="dxa"/>
            <w:shd w:val="pct30" w:color="FFFF00" w:fill="auto"/>
            <w:hideMark/>
          </w:tcPr>
          <w:p w14:paraId="23851F51" w14:textId="77777777" w:rsidR="00430B74" w:rsidRDefault="00430B74">
            <w:pPr>
              <w:pStyle w:val="CRCoverPage"/>
              <w:spacing w:after="0"/>
              <w:jc w:val="center"/>
              <w:rPr>
                <w:b/>
                <w:noProof/>
              </w:rPr>
            </w:pPr>
            <w:r>
              <w:rPr>
                <w:b/>
                <w:noProof/>
                <w:sz w:val="28"/>
                <w:lang w:eastAsia="zh-CN"/>
              </w:rPr>
              <w:t>-</w:t>
            </w:r>
          </w:p>
        </w:tc>
        <w:tc>
          <w:tcPr>
            <w:tcW w:w="2410" w:type="dxa"/>
            <w:hideMark/>
          </w:tcPr>
          <w:p w14:paraId="450F1A20" w14:textId="77777777" w:rsidR="00430B74" w:rsidRDefault="00430B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6A2433" w14:textId="77777777" w:rsidR="00430B74" w:rsidRDefault="00430B74">
            <w:pPr>
              <w:pStyle w:val="CRCoverPage"/>
              <w:spacing w:after="0"/>
              <w:jc w:val="center"/>
              <w:rPr>
                <w:noProof/>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55FBABEA" w14:textId="77777777" w:rsidR="00430B74" w:rsidRDefault="00430B74">
            <w:pPr>
              <w:pStyle w:val="CRCoverPage"/>
              <w:spacing w:after="0"/>
              <w:rPr>
                <w:noProof/>
              </w:rPr>
            </w:pPr>
          </w:p>
        </w:tc>
      </w:tr>
      <w:tr w:rsidR="00430B74" w14:paraId="7E915C93" w14:textId="77777777" w:rsidTr="00430B74">
        <w:tc>
          <w:tcPr>
            <w:tcW w:w="9641" w:type="dxa"/>
            <w:gridSpan w:val="9"/>
            <w:tcBorders>
              <w:top w:val="nil"/>
              <w:left w:val="single" w:sz="4" w:space="0" w:color="auto"/>
              <w:bottom w:val="nil"/>
              <w:right w:val="single" w:sz="4" w:space="0" w:color="auto"/>
            </w:tcBorders>
          </w:tcPr>
          <w:p w14:paraId="0156EB66" w14:textId="77777777" w:rsidR="00430B74" w:rsidRDefault="00430B74">
            <w:pPr>
              <w:pStyle w:val="CRCoverPage"/>
              <w:spacing w:after="0"/>
              <w:rPr>
                <w:noProof/>
              </w:rPr>
            </w:pPr>
          </w:p>
        </w:tc>
      </w:tr>
      <w:tr w:rsidR="00430B74" w14:paraId="00DAA8AB" w14:textId="77777777" w:rsidTr="00430B74">
        <w:tc>
          <w:tcPr>
            <w:tcW w:w="9641" w:type="dxa"/>
            <w:gridSpan w:val="9"/>
            <w:tcBorders>
              <w:top w:val="single" w:sz="4" w:space="0" w:color="auto"/>
              <w:left w:val="nil"/>
              <w:bottom w:val="nil"/>
              <w:right w:val="nil"/>
            </w:tcBorders>
            <w:hideMark/>
          </w:tcPr>
          <w:p w14:paraId="29998045" w14:textId="77777777" w:rsidR="00430B74" w:rsidRDefault="00430B74">
            <w:pPr>
              <w:pStyle w:val="CRCoverPage"/>
              <w:spacing w:after="0"/>
              <w:jc w:val="center"/>
              <w:rPr>
                <w:rFonts w:cs="Arial"/>
                <w:i/>
                <w:noProof/>
              </w:rPr>
            </w:pPr>
            <w:r>
              <w:rPr>
                <w:rFonts w:cs="Arial"/>
                <w:i/>
                <w:noProof/>
              </w:rPr>
              <w:t xml:space="preserve">For </w:t>
            </w:r>
            <w:hyperlink r:id="rId9" w:anchor="_blank" w:history="1">
              <w:r>
                <w:rPr>
                  <w:rStyle w:val="af5"/>
                  <w:rFonts w:cs="Arial"/>
                  <w:b/>
                  <w:i/>
                  <w:noProof/>
                  <w:color w:val="FF0000"/>
                </w:rPr>
                <w:t>HE</w:t>
              </w:r>
              <w:bookmarkStart w:id="9" w:name="_Hlt497126619"/>
              <w:r>
                <w:rPr>
                  <w:rStyle w:val="af5"/>
                  <w:rFonts w:cs="Arial"/>
                  <w:b/>
                  <w:i/>
                  <w:noProof/>
                  <w:color w:val="FF0000"/>
                </w:rPr>
                <w:t>L</w:t>
              </w:r>
              <w:bookmarkEnd w:id="9"/>
              <w:r>
                <w:rPr>
                  <w:rStyle w:val="af5"/>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f5"/>
                  <w:rFonts w:cs="Arial"/>
                  <w:i/>
                  <w:noProof/>
                </w:rPr>
                <w:t>http://www.3gpp.org/Change-Requests</w:t>
              </w:r>
            </w:hyperlink>
            <w:r>
              <w:rPr>
                <w:rFonts w:cs="Arial"/>
                <w:i/>
                <w:noProof/>
              </w:rPr>
              <w:t>.</w:t>
            </w:r>
          </w:p>
        </w:tc>
      </w:tr>
      <w:tr w:rsidR="00430B74" w14:paraId="18FB3B10" w14:textId="77777777" w:rsidTr="00430B74">
        <w:tc>
          <w:tcPr>
            <w:tcW w:w="9641" w:type="dxa"/>
            <w:gridSpan w:val="9"/>
          </w:tcPr>
          <w:p w14:paraId="5F85542D" w14:textId="77777777" w:rsidR="00430B74" w:rsidRDefault="00430B74">
            <w:pPr>
              <w:pStyle w:val="CRCoverPage"/>
              <w:spacing w:after="0"/>
              <w:rPr>
                <w:noProof/>
                <w:sz w:val="8"/>
                <w:szCs w:val="8"/>
              </w:rPr>
            </w:pPr>
          </w:p>
        </w:tc>
      </w:tr>
    </w:tbl>
    <w:p w14:paraId="7915854A" w14:textId="77777777" w:rsidR="00430B74" w:rsidRDefault="00430B74" w:rsidP="00430B74">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30B74" w14:paraId="597A5289" w14:textId="77777777" w:rsidTr="00430B74">
        <w:tc>
          <w:tcPr>
            <w:tcW w:w="2835" w:type="dxa"/>
            <w:hideMark/>
          </w:tcPr>
          <w:p w14:paraId="49A755BA" w14:textId="77777777" w:rsidR="00430B74" w:rsidRDefault="00430B74">
            <w:pPr>
              <w:pStyle w:val="CRCoverPage"/>
              <w:tabs>
                <w:tab w:val="right" w:pos="2751"/>
              </w:tabs>
              <w:spacing w:after="0"/>
              <w:rPr>
                <w:b/>
                <w:i/>
                <w:noProof/>
              </w:rPr>
            </w:pPr>
            <w:r>
              <w:rPr>
                <w:b/>
                <w:i/>
                <w:noProof/>
              </w:rPr>
              <w:t>Proposed change affects:</w:t>
            </w:r>
          </w:p>
        </w:tc>
        <w:tc>
          <w:tcPr>
            <w:tcW w:w="1418" w:type="dxa"/>
            <w:hideMark/>
          </w:tcPr>
          <w:p w14:paraId="3390A580" w14:textId="77777777" w:rsidR="00430B74" w:rsidRDefault="00430B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29ECAD" w14:textId="77777777" w:rsidR="00430B74" w:rsidRDefault="00430B74">
            <w:pPr>
              <w:pStyle w:val="CRCoverPage"/>
              <w:spacing w:after="0"/>
              <w:jc w:val="center"/>
              <w:rPr>
                <w:b/>
                <w:caps/>
                <w:noProof/>
              </w:rPr>
            </w:pPr>
          </w:p>
        </w:tc>
        <w:tc>
          <w:tcPr>
            <w:tcW w:w="709" w:type="dxa"/>
            <w:tcBorders>
              <w:top w:val="nil"/>
              <w:left w:val="single" w:sz="4" w:space="0" w:color="auto"/>
              <w:bottom w:val="nil"/>
              <w:right w:val="nil"/>
            </w:tcBorders>
            <w:hideMark/>
          </w:tcPr>
          <w:p w14:paraId="16698623" w14:textId="77777777" w:rsidR="00430B74" w:rsidRDefault="00430B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4BA5A8" w14:textId="77777777" w:rsidR="00430B74" w:rsidRDefault="00430B74">
            <w:pPr>
              <w:pStyle w:val="CRCoverPage"/>
              <w:spacing w:after="0"/>
              <w:jc w:val="center"/>
              <w:rPr>
                <w:b/>
                <w:caps/>
                <w:noProof/>
              </w:rPr>
            </w:pPr>
            <w:r>
              <w:rPr>
                <w:b/>
                <w:caps/>
                <w:noProof/>
                <w:lang w:eastAsia="zh-CN"/>
              </w:rPr>
              <w:t>X</w:t>
            </w:r>
          </w:p>
        </w:tc>
        <w:tc>
          <w:tcPr>
            <w:tcW w:w="2126" w:type="dxa"/>
            <w:hideMark/>
          </w:tcPr>
          <w:p w14:paraId="161F2009" w14:textId="77777777" w:rsidR="00430B74" w:rsidRDefault="00430B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1CB25D" w14:textId="77777777" w:rsidR="00430B74" w:rsidRDefault="00430B74">
            <w:pPr>
              <w:pStyle w:val="CRCoverPage"/>
              <w:spacing w:after="0"/>
              <w:jc w:val="center"/>
              <w:rPr>
                <w:b/>
                <w:caps/>
                <w:noProof/>
              </w:rPr>
            </w:pPr>
            <w:r>
              <w:rPr>
                <w:b/>
                <w:caps/>
                <w:noProof/>
                <w:lang w:eastAsia="zh-CN"/>
              </w:rPr>
              <w:t>X</w:t>
            </w:r>
          </w:p>
        </w:tc>
        <w:tc>
          <w:tcPr>
            <w:tcW w:w="1418" w:type="dxa"/>
            <w:hideMark/>
          </w:tcPr>
          <w:p w14:paraId="3EF3835C" w14:textId="77777777" w:rsidR="00430B74" w:rsidRDefault="00430B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0337A4" w14:textId="77777777" w:rsidR="00430B74" w:rsidRDefault="00430B74">
            <w:pPr>
              <w:pStyle w:val="CRCoverPage"/>
              <w:spacing w:after="0"/>
              <w:jc w:val="center"/>
              <w:rPr>
                <w:b/>
                <w:bCs/>
                <w:caps/>
                <w:noProof/>
              </w:rPr>
            </w:pPr>
          </w:p>
        </w:tc>
      </w:tr>
    </w:tbl>
    <w:p w14:paraId="44BD484E" w14:textId="77777777" w:rsidR="00430B74" w:rsidRDefault="00430B74" w:rsidP="00430B74">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30B74" w14:paraId="084A627C" w14:textId="77777777" w:rsidTr="00430B74">
        <w:tc>
          <w:tcPr>
            <w:tcW w:w="9640" w:type="dxa"/>
            <w:gridSpan w:val="11"/>
          </w:tcPr>
          <w:p w14:paraId="2C8BBFD0" w14:textId="77777777" w:rsidR="00430B74" w:rsidRDefault="00430B74">
            <w:pPr>
              <w:pStyle w:val="CRCoverPage"/>
              <w:spacing w:after="0"/>
              <w:rPr>
                <w:noProof/>
                <w:sz w:val="8"/>
                <w:szCs w:val="8"/>
              </w:rPr>
            </w:pPr>
          </w:p>
        </w:tc>
      </w:tr>
      <w:tr w:rsidR="00430B74" w14:paraId="7D89FD97" w14:textId="77777777" w:rsidTr="00430B74">
        <w:tc>
          <w:tcPr>
            <w:tcW w:w="1843" w:type="dxa"/>
            <w:tcBorders>
              <w:top w:val="single" w:sz="4" w:space="0" w:color="auto"/>
              <w:left w:val="single" w:sz="4" w:space="0" w:color="auto"/>
              <w:bottom w:val="nil"/>
              <w:right w:val="nil"/>
            </w:tcBorders>
            <w:hideMark/>
          </w:tcPr>
          <w:p w14:paraId="28B0F34F" w14:textId="77777777" w:rsidR="00430B74" w:rsidRDefault="00430B74">
            <w:pPr>
              <w:pStyle w:val="CRCoverPage"/>
              <w:tabs>
                <w:tab w:val="right" w:pos="1759"/>
              </w:tabs>
              <w:spacing w:after="0"/>
              <w:rPr>
                <w:b/>
                <w:i/>
                <w:noProof/>
              </w:rPr>
            </w:pPr>
            <w:bookmarkStart w:id="10" w:name="_Hlk151641647"/>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772E362" w14:textId="77777777" w:rsidR="00430B74" w:rsidRDefault="00430B74">
            <w:pPr>
              <w:pStyle w:val="CRCoverPage"/>
              <w:spacing w:after="0"/>
              <w:ind w:left="100"/>
              <w:rPr>
                <w:noProof/>
              </w:rPr>
            </w:pPr>
            <w:bookmarkStart w:id="11" w:name="OLE_LINK29"/>
            <w:bookmarkStart w:id="12" w:name="OLE_LINK28"/>
            <w:r>
              <w:t>Introduction of NR further mobility enhancements in TS 38.3</w:t>
            </w:r>
            <w:bookmarkEnd w:id="11"/>
            <w:bookmarkEnd w:id="12"/>
            <w:r>
              <w:t>00</w:t>
            </w:r>
          </w:p>
        </w:tc>
      </w:tr>
      <w:bookmarkEnd w:id="10"/>
      <w:tr w:rsidR="00430B74" w14:paraId="46069E1A" w14:textId="77777777" w:rsidTr="00430B74">
        <w:tc>
          <w:tcPr>
            <w:tcW w:w="1843" w:type="dxa"/>
            <w:tcBorders>
              <w:top w:val="nil"/>
              <w:left w:val="single" w:sz="4" w:space="0" w:color="auto"/>
              <w:bottom w:val="nil"/>
              <w:right w:val="nil"/>
            </w:tcBorders>
          </w:tcPr>
          <w:p w14:paraId="31D285A3" w14:textId="77777777" w:rsidR="00430B74" w:rsidRDefault="00430B7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45D9AC0" w14:textId="77777777" w:rsidR="00430B74" w:rsidRDefault="00430B74">
            <w:pPr>
              <w:pStyle w:val="CRCoverPage"/>
              <w:spacing w:after="0"/>
              <w:rPr>
                <w:noProof/>
                <w:sz w:val="8"/>
                <w:szCs w:val="8"/>
              </w:rPr>
            </w:pPr>
          </w:p>
        </w:tc>
      </w:tr>
      <w:tr w:rsidR="00430B74" w14:paraId="6CD63131" w14:textId="77777777" w:rsidTr="00430B74">
        <w:tc>
          <w:tcPr>
            <w:tcW w:w="1843" w:type="dxa"/>
            <w:tcBorders>
              <w:top w:val="nil"/>
              <w:left w:val="single" w:sz="4" w:space="0" w:color="auto"/>
              <w:bottom w:val="nil"/>
              <w:right w:val="nil"/>
            </w:tcBorders>
            <w:hideMark/>
          </w:tcPr>
          <w:p w14:paraId="06EC2A15" w14:textId="77777777" w:rsidR="00430B74" w:rsidRDefault="00430B7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2D172AEA" w14:textId="77777777" w:rsidR="00430B74" w:rsidRDefault="00430B74">
            <w:pPr>
              <w:pStyle w:val="CRCoverPage"/>
              <w:spacing w:after="0"/>
              <w:ind w:left="100"/>
              <w:rPr>
                <w:noProof/>
              </w:rPr>
            </w:pPr>
            <w:r>
              <w:t>MediaTek Inc., vivo</w:t>
            </w:r>
          </w:p>
        </w:tc>
      </w:tr>
      <w:tr w:rsidR="00430B74" w14:paraId="2B8ACFAD" w14:textId="77777777" w:rsidTr="00430B74">
        <w:tc>
          <w:tcPr>
            <w:tcW w:w="1843" w:type="dxa"/>
            <w:tcBorders>
              <w:top w:val="nil"/>
              <w:left w:val="single" w:sz="4" w:space="0" w:color="auto"/>
              <w:bottom w:val="nil"/>
              <w:right w:val="nil"/>
            </w:tcBorders>
            <w:hideMark/>
          </w:tcPr>
          <w:p w14:paraId="702A0B00" w14:textId="77777777" w:rsidR="00430B74" w:rsidRDefault="00430B7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7F4F5EA" w14:textId="0FCBAEEF" w:rsidR="00430B74" w:rsidRDefault="00430B74">
            <w:pPr>
              <w:pStyle w:val="CRCoverPage"/>
              <w:spacing w:after="0"/>
              <w:rPr>
                <w:noProof/>
              </w:rPr>
            </w:pPr>
            <w:r>
              <w:t xml:space="preserve"> R2</w:t>
            </w:r>
          </w:p>
        </w:tc>
      </w:tr>
      <w:tr w:rsidR="00430B74" w14:paraId="6FEA9298" w14:textId="77777777" w:rsidTr="00430B74">
        <w:tc>
          <w:tcPr>
            <w:tcW w:w="1843" w:type="dxa"/>
            <w:tcBorders>
              <w:top w:val="nil"/>
              <w:left w:val="single" w:sz="4" w:space="0" w:color="auto"/>
              <w:bottom w:val="nil"/>
              <w:right w:val="nil"/>
            </w:tcBorders>
          </w:tcPr>
          <w:p w14:paraId="074DE622" w14:textId="77777777" w:rsidR="00430B74" w:rsidRDefault="00430B7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282685D" w14:textId="77777777" w:rsidR="00430B74" w:rsidRDefault="00430B74">
            <w:pPr>
              <w:pStyle w:val="CRCoverPage"/>
              <w:spacing w:after="0"/>
              <w:rPr>
                <w:noProof/>
                <w:sz w:val="8"/>
                <w:szCs w:val="8"/>
              </w:rPr>
            </w:pPr>
          </w:p>
        </w:tc>
      </w:tr>
      <w:tr w:rsidR="00430B74" w14:paraId="1EDEBA1F" w14:textId="77777777" w:rsidTr="00430B74">
        <w:tc>
          <w:tcPr>
            <w:tcW w:w="1843" w:type="dxa"/>
            <w:tcBorders>
              <w:top w:val="nil"/>
              <w:left w:val="single" w:sz="4" w:space="0" w:color="auto"/>
              <w:bottom w:val="nil"/>
              <w:right w:val="nil"/>
            </w:tcBorders>
            <w:hideMark/>
          </w:tcPr>
          <w:p w14:paraId="1506D71E" w14:textId="77777777" w:rsidR="00430B74" w:rsidRDefault="00430B7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42776427" w14:textId="77777777" w:rsidR="00430B74" w:rsidRDefault="00430B74">
            <w:pPr>
              <w:pStyle w:val="CRCoverPage"/>
              <w:spacing w:after="0"/>
              <w:ind w:left="100"/>
              <w:rPr>
                <w:noProof/>
              </w:rPr>
            </w:pPr>
            <w:r>
              <w:t>NR_Mob_enh2-Core</w:t>
            </w:r>
          </w:p>
        </w:tc>
        <w:tc>
          <w:tcPr>
            <w:tcW w:w="567" w:type="dxa"/>
          </w:tcPr>
          <w:p w14:paraId="794A063B" w14:textId="77777777" w:rsidR="00430B74" w:rsidRDefault="00430B74">
            <w:pPr>
              <w:pStyle w:val="CRCoverPage"/>
              <w:spacing w:after="0"/>
              <w:ind w:right="100"/>
              <w:rPr>
                <w:noProof/>
              </w:rPr>
            </w:pPr>
          </w:p>
        </w:tc>
        <w:tc>
          <w:tcPr>
            <w:tcW w:w="1417" w:type="dxa"/>
            <w:gridSpan w:val="3"/>
            <w:hideMark/>
          </w:tcPr>
          <w:p w14:paraId="27DDEC03" w14:textId="77777777" w:rsidR="00430B74" w:rsidRDefault="00430B7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07B3FC32" w14:textId="77777777" w:rsidR="00430B74" w:rsidRDefault="00430B74">
            <w:pPr>
              <w:pStyle w:val="CRCoverPage"/>
              <w:spacing w:after="0"/>
              <w:ind w:left="100"/>
              <w:rPr>
                <w:noProof/>
              </w:rPr>
            </w:pPr>
            <w:r>
              <w:t>20</w:t>
            </w:r>
            <w:r>
              <w:rPr>
                <w:lang w:eastAsia="zh-CN"/>
              </w:rPr>
              <w:t>23-11-23</w:t>
            </w:r>
          </w:p>
        </w:tc>
      </w:tr>
      <w:tr w:rsidR="00430B74" w14:paraId="3553EFE5" w14:textId="77777777" w:rsidTr="00430B74">
        <w:tc>
          <w:tcPr>
            <w:tcW w:w="1843" w:type="dxa"/>
            <w:tcBorders>
              <w:top w:val="nil"/>
              <w:left w:val="single" w:sz="4" w:space="0" w:color="auto"/>
              <w:bottom w:val="nil"/>
              <w:right w:val="nil"/>
            </w:tcBorders>
          </w:tcPr>
          <w:p w14:paraId="6196F454" w14:textId="77777777" w:rsidR="00430B74" w:rsidRDefault="00430B74">
            <w:pPr>
              <w:pStyle w:val="CRCoverPage"/>
              <w:spacing w:after="0"/>
              <w:rPr>
                <w:b/>
                <w:i/>
                <w:noProof/>
                <w:sz w:val="8"/>
                <w:szCs w:val="8"/>
              </w:rPr>
            </w:pPr>
          </w:p>
        </w:tc>
        <w:tc>
          <w:tcPr>
            <w:tcW w:w="1986" w:type="dxa"/>
            <w:gridSpan w:val="4"/>
          </w:tcPr>
          <w:p w14:paraId="772815C6" w14:textId="77777777" w:rsidR="00430B74" w:rsidRDefault="00430B74">
            <w:pPr>
              <w:pStyle w:val="CRCoverPage"/>
              <w:spacing w:after="0"/>
              <w:rPr>
                <w:noProof/>
                <w:sz w:val="8"/>
                <w:szCs w:val="8"/>
              </w:rPr>
            </w:pPr>
          </w:p>
        </w:tc>
        <w:tc>
          <w:tcPr>
            <w:tcW w:w="2267" w:type="dxa"/>
            <w:gridSpan w:val="2"/>
          </w:tcPr>
          <w:p w14:paraId="57D85646" w14:textId="77777777" w:rsidR="00430B74" w:rsidRDefault="00430B74">
            <w:pPr>
              <w:pStyle w:val="CRCoverPage"/>
              <w:spacing w:after="0"/>
              <w:rPr>
                <w:noProof/>
                <w:sz w:val="8"/>
                <w:szCs w:val="8"/>
              </w:rPr>
            </w:pPr>
          </w:p>
        </w:tc>
        <w:tc>
          <w:tcPr>
            <w:tcW w:w="1417" w:type="dxa"/>
            <w:gridSpan w:val="3"/>
          </w:tcPr>
          <w:p w14:paraId="21729353" w14:textId="77777777" w:rsidR="00430B74" w:rsidRDefault="00430B74">
            <w:pPr>
              <w:pStyle w:val="CRCoverPage"/>
              <w:spacing w:after="0"/>
              <w:rPr>
                <w:noProof/>
                <w:sz w:val="8"/>
                <w:szCs w:val="8"/>
              </w:rPr>
            </w:pPr>
          </w:p>
        </w:tc>
        <w:tc>
          <w:tcPr>
            <w:tcW w:w="2127" w:type="dxa"/>
            <w:tcBorders>
              <w:top w:val="nil"/>
              <w:left w:val="nil"/>
              <w:bottom w:val="nil"/>
              <w:right w:val="single" w:sz="4" w:space="0" w:color="auto"/>
            </w:tcBorders>
          </w:tcPr>
          <w:p w14:paraId="438A8D1A" w14:textId="77777777" w:rsidR="00430B74" w:rsidRDefault="00430B74">
            <w:pPr>
              <w:pStyle w:val="CRCoverPage"/>
              <w:spacing w:after="0"/>
              <w:rPr>
                <w:noProof/>
                <w:sz w:val="8"/>
                <w:szCs w:val="8"/>
              </w:rPr>
            </w:pPr>
          </w:p>
        </w:tc>
      </w:tr>
      <w:tr w:rsidR="00430B74" w14:paraId="6EE6D647" w14:textId="77777777" w:rsidTr="00430B74">
        <w:trPr>
          <w:cantSplit/>
        </w:trPr>
        <w:tc>
          <w:tcPr>
            <w:tcW w:w="1843" w:type="dxa"/>
            <w:tcBorders>
              <w:top w:val="nil"/>
              <w:left w:val="single" w:sz="4" w:space="0" w:color="auto"/>
              <w:bottom w:val="nil"/>
              <w:right w:val="nil"/>
            </w:tcBorders>
            <w:hideMark/>
          </w:tcPr>
          <w:p w14:paraId="7026E8AC" w14:textId="77777777" w:rsidR="00430B74" w:rsidRDefault="00430B74">
            <w:pPr>
              <w:pStyle w:val="CRCoverPage"/>
              <w:tabs>
                <w:tab w:val="right" w:pos="1759"/>
              </w:tabs>
              <w:spacing w:after="0"/>
              <w:rPr>
                <w:b/>
                <w:i/>
                <w:noProof/>
              </w:rPr>
            </w:pPr>
            <w:r>
              <w:rPr>
                <w:b/>
                <w:i/>
                <w:noProof/>
              </w:rPr>
              <w:t>Category:</w:t>
            </w:r>
          </w:p>
        </w:tc>
        <w:tc>
          <w:tcPr>
            <w:tcW w:w="851" w:type="dxa"/>
            <w:shd w:val="pct30" w:color="FFFF00" w:fill="auto"/>
            <w:hideMark/>
          </w:tcPr>
          <w:p w14:paraId="1FB90F70" w14:textId="77777777" w:rsidR="00430B74" w:rsidRDefault="00430B74">
            <w:pPr>
              <w:pStyle w:val="CRCoverPage"/>
              <w:spacing w:after="0"/>
              <w:ind w:left="100" w:right="-609"/>
              <w:rPr>
                <w:b/>
                <w:noProof/>
              </w:rPr>
            </w:pPr>
            <w:r>
              <w:t>B</w:t>
            </w:r>
          </w:p>
        </w:tc>
        <w:tc>
          <w:tcPr>
            <w:tcW w:w="3402" w:type="dxa"/>
            <w:gridSpan w:val="5"/>
          </w:tcPr>
          <w:p w14:paraId="19920665" w14:textId="77777777" w:rsidR="00430B74" w:rsidRDefault="00430B74">
            <w:pPr>
              <w:pStyle w:val="CRCoverPage"/>
              <w:spacing w:after="0"/>
              <w:rPr>
                <w:noProof/>
              </w:rPr>
            </w:pPr>
          </w:p>
        </w:tc>
        <w:tc>
          <w:tcPr>
            <w:tcW w:w="1417" w:type="dxa"/>
            <w:gridSpan w:val="3"/>
            <w:hideMark/>
          </w:tcPr>
          <w:p w14:paraId="120C07D7" w14:textId="77777777" w:rsidR="00430B74" w:rsidRDefault="00430B7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729590F4" w14:textId="77777777" w:rsidR="00430B74" w:rsidRDefault="00430B74">
            <w:pPr>
              <w:pStyle w:val="CRCoverPage"/>
              <w:spacing w:after="0"/>
              <w:ind w:left="100"/>
              <w:rPr>
                <w:noProof/>
              </w:rPr>
            </w:pPr>
            <w:r>
              <w:t>Rel-1</w:t>
            </w:r>
            <w:r>
              <w:rPr>
                <w:rFonts w:eastAsia="宋体"/>
                <w:lang w:eastAsia="zh-CN"/>
              </w:rPr>
              <w:t>8</w:t>
            </w:r>
          </w:p>
        </w:tc>
      </w:tr>
      <w:tr w:rsidR="00430B74" w14:paraId="7143E21A" w14:textId="77777777" w:rsidTr="00430B74">
        <w:tc>
          <w:tcPr>
            <w:tcW w:w="1843" w:type="dxa"/>
            <w:tcBorders>
              <w:top w:val="nil"/>
              <w:left w:val="single" w:sz="4" w:space="0" w:color="auto"/>
              <w:bottom w:val="single" w:sz="4" w:space="0" w:color="auto"/>
              <w:right w:val="nil"/>
            </w:tcBorders>
          </w:tcPr>
          <w:p w14:paraId="28B74287" w14:textId="77777777" w:rsidR="00430B74" w:rsidRDefault="00430B74">
            <w:pPr>
              <w:pStyle w:val="CRCoverPage"/>
              <w:spacing w:after="0"/>
              <w:rPr>
                <w:b/>
                <w:i/>
                <w:noProof/>
              </w:rPr>
            </w:pPr>
          </w:p>
        </w:tc>
        <w:tc>
          <w:tcPr>
            <w:tcW w:w="4677" w:type="dxa"/>
            <w:gridSpan w:val="8"/>
            <w:tcBorders>
              <w:top w:val="nil"/>
              <w:left w:val="nil"/>
              <w:bottom w:val="single" w:sz="4" w:space="0" w:color="auto"/>
              <w:right w:val="nil"/>
            </w:tcBorders>
            <w:hideMark/>
          </w:tcPr>
          <w:p w14:paraId="197FFBB4" w14:textId="77777777" w:rsidR="00430B74" w:rsidRDefault="00430B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E7E6E1" w14:textId="77777777" w:rsidR="00430B74" w:rsidRDefault="00430B74">
            <w:pPr>
              <w:pStyle w:val="CRCoverPage"/>
              <w:rPr>
                <w:noProof/>
              </w:rPr>
            </w:pPr>
            <w:r>
              <w:rPr>
                <w:noProof/>
                <w:sz w:val="18"/>
              </w:rPr>
              <w:t>Detailed explanations of the above categories can</w:t>
            </w:r>
            <w:r>
              <w:rPr>
                <w:noProof/>
                <w:sz w:val="18"/>
              </w:rPr>
              <w:br/>
              <w:t xml:space="preserve">be found in 3GPP </w:t>
            </w:r>
            <w:hyperlink r:id="rId11" w:history="1">
              <w:r>
                <w:rPr>
                  <w:rStyle w:val="af5"/>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913250" w14:textId="77777777" w:rsidR="00430B74" w:rsidRDefault="00430B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30B74" w14:paraId="7418D4A5" w14:textId="77777777" w:rsidTr="00430B74">
        <w:tc>
          <w:tcPr>
            <w:tcW w:w="1843" w:type="dxa"/>
          </w:tcPr>
          <w:p w14:paraId="544604BE" w14:textId="77777777" w:rsidR="00430B74" w:rsidRDefault="00430B74">
            <w:pPr>
              <w:pStyle w:val="CRCoverPage"/>
              <w:spacing w:after="0"/>
              <w:rPr>
                <w:b/>
                <w:i/>
                <w:noProof/>
                <w:sz w:val="8"/>
                <w:szCs w:val="8"/>
              </w:rPr>
            </w:pPr>
          </w:p>
        </w:tc>
        <w:tc>
          <w:tcPr>
            <w:tcW w:w="7797" w:type="dxa"/>
            <w:gridSpan w:val="10"/>
          </w:tcPr>
          <w:p w14:paraId="1D30CC42" w14:textId="77777777" w:rsidR="00430B74" w:rsidRDefault="00430B74">
            <w:pPr>
              <w:pStyle w:val="CRCoverPage"/>
              <w:spacing w:after="0"/>
              <w:rPr>
                <w:noProof/>
                <w:sz w:val="8"/>
                <w:szCs w:val="8"/>
              </w:rPr>
            </w:pPr>
          </w:p>
        </w:tc>
      </w:tr>
      <w:tr w:rsidR="00430B74" w14:paraId="35363E46" w14:textId="77777777" w:rsidTr="00430B74">
        <w:tc>
          <w:tcPr>
            <w:tcW w:w="2694" w:type="dxa"/>
            <w:gridSpan w:val="2"/>
            <w:tcBorders>
              <w:top w:val="single" w:sz="4" w:space="0" w:color="auto"/>
              <w:left w:val="single" w:sz="4" w:space="0" w:color="auto"/>
              <w:bottom w:val="nil"/>
              <w:right w:val="nil"/>
            </w:tcBorders>
            <w:hideMark/>
          </w:tcPr>
          <w:p w14:paraId="77A2A185" w14:textId="77777777" w:rsidR="00430B74" w:rsidRDefault="00430B7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351B5497" w14:textId="77777777" w:rsidR="00430B74" w:rsidRDefault="00430B74">
            <w:pPr>
              <w:pStyle w:val="CRCoverPage"/>
              <w:spacing w:after="0"/>
              <w:rPr>
                <w:lang w:val="en-US"/>
              </w:rPr>
            </w:pPr>
            <w:r>
              <w:t>This CR introduces the support of Rel-18 further NR mobility enhancements, including L1/L2 Triggered Mobility (LTM)</w:t>
            </w:r>
            <w:r>
              <w:rPr>
                <w:lang w:val="en-US"/>
              </w:rPr>
              <w:t>.</w:t>
            </w:r>
          </w:p>
          <w:p w14:paraId="748906A2" w14:textId="77777777" w:rsidR="00430B74" w:rsidRDefault="00430B74">
            <w:pPr>
              <w:pStyle w:val="CRCoverPage"/>
              <w:spacing w:after="0"/>
              <w:rPr>
                <w:lang w:val="en-US" w:eastAsia="zh-CN"/>
              </w:rPr>
            </w:pPr>
          </w:p>
          <w:p w14:paraId="47D076A1" w14:textId="77777777" w:rsidR="00430B74" w:rsidRDefault="00430B74">
            <w:pPr>
              <w:pStyle w:val="CRCoverPage"/>
              <w:spacing w:after="0"/>
              <w:rPr>
                <w:lang w:val="en-US" w:eastAsia="zh-CN"/>
              </w:rPr>
            </w:pPr>
            <w:r>
              <w:rPr>
                <w:lang w:val="en-US" w:eastAsia="zh-CN"/>
              </w:rPr>
              <w:t>Stage-2 related agreements:</w:t>
            </w:r>
          </w:p>
          <w:tbl>
            <w:tblPr>
              <w:tblStyle w:val="af4"/>
              <w:tblW w:w="0" w:type="auto"/>
              <w:tblLayout w:type="fixed"/>
              <w:tblLook w:val="04A0" w:firstRow="1" w:lastRow="0" w:firstColumn="1" w:lastColumn="0" w:noHBand="0" w:noVBand="1"/>
            </w:tblPr>
            <w:tblGrid>
              <w:gridCol w:w="6852"/>
            </w:tblGrid>
            <w:tr w:rsidR="00430B74" w14:paraId="7832A7B8" w14:textId="77777777">
              <w:tc>
                <w:tcPr>
                  <w:tcW w:w="6852" w:type="dxa"/>
                  <w:tcBorders>
                    <w:top w:val="single" w:sz="4" w:space="0" w:color="auto"/>
                    <w:left w:val="single" w:sz="4" w:space="0" w:color="auto"/>
                    <w:bottom w:val="single" w:sz="4" w:space="0" w:color="auto"/>
                    <w:right w:val="single" w:sz="4" w:space="0" w:color="auto"/>
                  </w:tcBorders>
                </w:tcPr>
                <w:p w14:paraId="2363C90B" w14:textId="77777777" w:rsidR="00430B74" w:rsidRDefault="00430B74">
                  <w:pPr>
                    <w:pStyle w:val="CRCoverPage"/>
                    <w:spacing w:after="0"/>
                    <w:rPr>
                      <w:lang w:val="en-US" w:eastAsia="zh-CN"/>
                    </w:rPr>
                  </w:pPr>
                  <w:r>
                    <w:rPr>
                      <w:lang w:val="en-US" w:eastAsia="zh-CN"/>
                    </w:rPr>
                    <w:t>RAN2#119-e</w:t>
                  </w:r>
                </w:p>
                <w:p w14:paraId="46247A9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007F092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Assumption: To reduce HO interruption time, investigate e.g. solutions to reduce the time for UE reconfiguration (already in the WID), downlink and uplink synchronization after handover decision (other parts of dynamic switch not precluded).</w:t>
                  </w:r>
                </w:p>
                <w:p w14:paraId="248E2BE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7D361800"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1F43A55C"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R2 assumes that L2 is continued whenever possible (e.g. intra-DU), without Reset, with the target to avoid data loss, and the additional delay of data recovery.</w:t>
                  </w:r>
                </w:p>
                <w:p w14:paraId="012B852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7D9EFA2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Measurement delay can/may be considered in this work</w:t>
                  </w:r>
                </w:p>
                <w:p w14:paraId="56EEDE9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Assume that we rely on L1 measurements to trigger L1L2 mobility </w:t>
                  </w:r>
                  <w:r>
                    <w:rPr>
                      <w:b w:val="0"/>
                      <w:bCs/>
                    </w:rPr>
                    <w:lastRenderedPageBreak/>
                    <w:t>(still measurement for preparation could be L3, FFS)</w:t>
                  </w:r>
                </w:p>
                <w:p w14:paraId="24DD3B9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R2 will initially focus on PCell mobility. </w:t>
                  </w:r>
                </w:p>
                <w:p w14:paraId="5642E9D0"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(PCell only) and CA scenarios (</w:t>
                  </w:r>
                  <w:proofErr w:type="spellStart"/>
                  <w:r>
                    <w:rPr>
                      <w:b w:val="0"/>
                      <w:bCs/>
                      <w:lang w:eastAsia="zh-CN"/>
                    </w:rPr>
                    <w:t>PCell</w:t>
                  </w:r>
                  <w:proofErr w:type="spellEnd"/>
                  <w:r>
                    <w:rPr>
                      <w:b w:val="0"/>
                      <w:bCs/>
                      <w:lang w:eastAsia="zh-CN"/>
                    </w:rPr>
                    <w:t xml:space="preserve"> and </w:t>
                  </w:r>
                  <w:proofErr w:type="spellStart"/>
                  <w:r>
                    <w:rPr>
                      <w:b w:val="0"/>
                      <w:bCs/>
                      <w:lang w:eastAsia="zh-CN"/>
                    </w:rPr>
                    <w:t>SCell</w:t>
                  </w:r>
                  <w:proofErr w:type="spellEnd"/>
                  <w:r>
                    <w:rPr>
                      <w:b w:val="0"/>
                      <w:bCs/>
                      <w:lang w:eastAsia="zh-CN"/>
                    </w:rPr>
                    <w:t>). This includes the following cases</w:t>
                  </w:r>
                </w:p>
                <w:p w14:paraId="6010BCFB" w14:textId="77777777" w:rsidR="00430B74" w:rsidRDefault="00430B74">
                  <w:pPr>
                    <w:pStyle w:val="Agreement"/>
                    <w:numPr>
                      <w:ilvl w:val="0"/>
                      <w:numId w:val="0"/>
                    </w:numPr>
                    <w:spacing w:before="0"/>
                    <w:ind w:leftChars="229" w:left="458"/>
                    <w:jc w:val="left"/>
                    <w:rPr>
                      <w:b w:val="0"/>
                      <w:bCs/>
                      <w:lang w:eastAsia="zh-CN"/>
                    </w:rPr>
                  </w:pPr>
                  <w:r>
                    <w:rPr>
                      <w:b w:val="0"/>
                      <w:bCs/>
                      <w:lang w:eastAsia="zh-CN"/>
                    </w:rPr>
                    <w:t xml:space="preserve">a) the target </w:t>
                  </w:r>
                  <w:proofErr w:type="spellStart"/>
                  <w:r>
                    <w:rPr>
                      <w:b w:val="0"/>
                      <w:bCs/>
                      <w:lang w:eastAsia="zh-CN"/>
                    </w:rPr>
                    <w:t>PCell</w:t>
                  </w:r>
                  <w:proofErr w:type="spellEnd"/>
                  <w:r>
                    <w:rPr>
                      <w:b w:val="0"/>
                      <w:bCs/>
                      <w:lang w:eastAsia="zh-CN"/>
                    </w:rPr>
                    <w:t xml:space="preserve">/target </w:t>
                  </w:r>
                  <w:proofErr w:type="spellStart"/>
                  <w:r>
                    <w:rPr>
                      <w:b w:val="0"/>
                      <w:bCs/>
                      <w:lang w:eastAsia="zh-CN"/>
                    </w:rPr>
                    <w:t>SCell</w:t>
                  </w:r>
                  <w:proofErr w:type="spellEnd"/>
                  <w:r>
                    <w:rPr>
                      <w:b w:val="0"/>
                      <w:bCs/>
                      <w:lang w:eastAsia="zh-CN"/>
                    </w:rPr>
                    <w:t xml:space="preserve">(s) is not a current serving cell (CA </w:t>
                  </w:r>
                  <w:r>
                    <w:rPr>
                      <w:b w:val="0"/>
                      <w:bCs/>
                      <w:lang w:eastAsia="zh-CN"/>
                    </w:rPr>
                    <w:sym w:font="Wingdings" w:char="F0E0"/>
                  </w:r>
                  <w:r>
                    <w:rPr>
                      <w:b w:val="0"/>
                      <w:bCs/>
                      <w:lang w:eastAsia="zh-CN"/>
                    </w:rPr>
                    <w:t xml:space="preserve"> </w:t>
                  </w:r>
                  <w:proofErr w:type="spellStart"/>
                  <w:r>
                    <w:rPr>
                      <w:b w:val="0"/>
                      <w:bCs/>
                      <w:lang w:eastAsia="zh-CN"/>
                    </w:rPr>
                    <w:t>CA</w:t>
                  </w:r>
                  <w:proofErr w:type="spellEnd"/>
                  <w:r>
                    <w:rPr>
                      <w:b w:val="0"/>
                      <w:bCs/>
                      <w:lang w:eastAsia="zh-CN"/>
                    </w:rPr>
                    <w:t xml:space="preserve"> scenario with </w:t>
                  </w:r>
                  <w:proofErr w:type="spellStart"/>
                  <w:r>
                    <w:rPr>
                      <w:b w:val="0"/>
                      <w:bCs/>
                      <w:lang w:eastAsia="zh-CN"/>
                    </w:rPr>
                    <w:t>PCell</w:t>
                  </w:r>
                  <w:proofErr w:type="spellEnd"/>
                  <w:r>
                    <w:rPr>
                      <w:b w:val="0"/>
                      <w:bCs/>
                      <w:lang w:eastAsia="zh-CN"/>
                    </w:rPr>
                    <w:t xml:space="preserve"> change)</w:t>
                  </w:r>
                </w:p>
                <w:p w14:paraId="7D2EE303" w14:textId="77777777" w:rsidR="00430B74" w:rsidRDefault="00430B74">
                  <w:pPr>
                    <w:pStyle w:val="Agreement"/>
                    <w:numPr>
                      <w:ilvl w:val="0"/>
                      <w:numId w:val="0"/>
                    </w:numPr>
                    <w:spacing w:before="0"/>
                    <w:ind w:leftChars="229" w:left="458"/>
                    <w:jc w:val="left"/>
                    <w:rPr>
                      <w:b w:val="0"/>
                      <w:bCs/>
                      <w:lang w:eastAsia="zh-CN"/>
                    </w:rPr>
                  </w:pPr>
                  <w:r>
                    <w:rPr>
                      <w:b w:val="0"/>
                      <w:bCs/>
                      <w:lang w:eastAsia="zh-CN"/>
                    </w:rPr>
                    <w:t xml:space="preserve">b) FFS the target PCell is a current </w:t>
                  </w:r>
                  <w:proofErr w:type="spellStart"/>
                  <w:r>
                    <w:rPr>
                      <w:b w:val="0"/>
                      <w:bCs/>
                      <w:lang w:eastAsia="zh-CN"/>
                    </w:rPr>
                    <w:t>SCell</w:t>
                  </w:r>
                  <w:proofErr w:type="spellEnd"/>
                </w:p>
                <w:p w14:paraId="0AC7F7A2" w14:textId="77777777" w:rsidR="00430B74" w:rsidRDefault="00430B74">
                  <w:pPr>
                    <w:pStyle w:val="Agreement"/>
                    <w:numPr>
                      <w:ilvl w:val="0"/>
                      <w:numId w:val="0"/>
                    </w:numPr>
                    <w:spacing w:before="0"/>
                    <w:ind w:leftChars="229" w:left="458"/>
                    <w:jc w:val="left"/>
                    <w:rPr>
                      <w:b w:val="0"/>
                      <w:bCs/>
                      <w:lang w:eastAsia="zh-CN"/>
                    </w:rPr>
                  </w:pPr>
                  <w:r>
                    <w:rPr>
                      <w:b w:val="0"/>
                      <w:bCs/>
                      <w:lang w:eastAsia="zh-CN"/>
                    </w:rPr>
                    <w:t xml:space="preserve">c) FFS the target </w:t>
                  </w:r>
                  <w:proofErr w:type="spellStart"/>
                  <w:r>
                    <w:rPr>
                      <w:b w:val="0"/>
                      <w:bCs/>
                      <w:lang w:eastAsia="zh-CN"/>
                    </w:rPr>
                    <w:t>SCell</w:t>
                  </w:r>
                  <w:proofErr w:type="spellEnd"/>
                  <w:r>
                    <w:rPr>
                      <w:b w:val="0"/>
                      <w:bCs/>
                      <w:lang w:eastAsia="zh-CN"/>
                    </w:rPr>
                    <w:t xml:space="preserve"> is the current PCell.</w:t>
                  </w:r>
                </w:p>
                <w:p w14:paraId="3473B9F9"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DC scenarios are FFS (e.g. PSCell mobility may be a low hanging fruit FFS). </w:t>
                  </w:r>
                </w:p>
                <w:p w14:paraId="56B2612B"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1446950D" w14:textId="77777777" w:rsidR="00430B74" w:rsidRDefault="00430B74">
                  <w:pPr>
                    <w:pStyle w:val="Agreement"/>
                    <w:numPr>
                      <w:ilvl w:val="0"/>
                      <w:numId w:val="0"/>
                    </w:numPr>
                    <w:spacing w:before="0"/>
                    <w:ind w:leftChars="229" w:left="458"/>
                    <w:jc w:val="left"/>
                    <w:rPr>
                      <w:b w:val="0"/>
                      <w:bCs/>
                      <w:lang w:val="en-US"/>
                    </w:rPr>
                  </w:pPr>
                  <w:r>
                    <w:rPr>
                      <w:b w:val="0"/>
                      <w:bCs/>
                      <w:lang w:val="en-US"/>
                    </w:rPr>
                    <w:t>a. One RRCReconfiguration message for candidate target cell</w:t>
                  </w:r>
                </w:p>
                <w:p w14:paraId="72D0D2CF" w14:textId="77777777" w:rsidR="00430B74" w:rsidRDefault="00430B74">
                  <w:pPr>
                    <w:pStyle w:val="Agreement"/>
                    <w:numPr>
                      <w:ilvl w:val="0"/>
                      <w:numId w:val="0"/>
                    </w:numPr>
                    <w:spacing w:before="0"/>
                    <w:ind w:leftChars="229" w:left="458"/>
                    <w:jc w:val="left"/>
                    <w:rPr>
                      <w:b w:val="0"/>
                      <w:bCs/>
                      <w:lang w:val="en-US"/>
                    </w:rPr>
                  </w:pPr>
                  <w:r>
                    <w:rPr>
                      <w:b w:val="0"/>
                      <w:bCs/>
                      <w:lang w:val="en-US"/>
                    </w:rPr>
                    <w:t xml:space="preserve">b. One </w:t>
                  </w:r>
                  <w:proofErr w:type="spellStart"/>
                  <w:r>
                    <w:rPr>
                      <w:b w:val="0"/>
                      <w:bCs/>
                      <w:lang w:val="en-US"/>
                    </w:rPr>
                    <w:t>CellGroupConfig</w:t>
                  </w:r>
                  <w:proofErr w:type="spellEnd"/>
                  <w:r>
                    <w:rPr>
                      <w:b w:val="0"/>
                      <w:bCs/>
                      <w:lang w:val="en-US"/>
                    </w:rPr>
                    <w:t xml:space="preserve"> IE for each candidate target cell</w:t>
                  </w:r>
                </w:p>
                <w:p w14:paraId="50344D27" w14:textId="77777777" w:rsidR="00430B74" w:rsidRDefault="00430B74">
                  <w:pPr>
                    <w:pStyle w:val="Agreement"/>
                    <w:numPr>
                      <w:ilvl w:val="0"/>
                      <w:numId w:val="0"/>
                    </w:numPr>
                    <w:spacing w:before="0"/>
                    <w:ind w:leftChars="229" w:left="458"/>
                    <w:jc w:val="left"/>
                    <w:rPr>
                      <w:b w:val="0"/>
                      <w:bCs/>
                    </w:rPr>
                  </w:pPr>
                  <w:r>
                    <w:rPr>
                      <w:b w:val="0"/>
                      <w:bCs/>
                      <w:lang w:val="en-US"/>
                    </w:rPr>
                    <w:t xml:space="preserve">c. One </w:t>
                  </w:r>
                  <w:proofErr w:type="spellStart"/>
                  <w:r>
                    <w:rPr>
                      <w:b w:val="0"/>
                      <w:bCs/>
                      <w:lang w:val="en-US"/>
                    </w:rPr>
                    <w:t>SpCellConfig</w:t>
                  </w:r>
                  <w:proofErr w:type="spellEnd"/>
                  <w:r>
                    <w:rPr>
                      <w:b w:val="0"/>
                      <w:bCs/>
                      <w:lang w:val="en-US"/>
                    </w:rPr>
                    <w:t xml:space="preserve"> IE for each candidate target cell</w:t>
                  </w:r>
                </w:p>
                <w:p w14:paraId="0180B80C" w14:textId="77777777" w:rsidR="00430B74" w:rsidRDefault="00430B74">
                  <w:pPr>
                    <w:pStyle w:val="CRCoverPage"/>
                    <w:spacing w:after="0"/>
                    <w:rPr>
                      <w:lang w:val="en-US" w:eastAsia="zh-CN"/>
                    </w:rPr>
                  </w:pPr>
                </w:p>
                <w:p w14:paraId="422166E5" w14:textId="77777777" w:rsidR="00430B74" w:rsidRDefault="00430B74">
                  <w:pPr>
                    <w:pStyle w:val="CRCoverPage"/>
                    <w:spacing w:after="0"/>
                    <w:rPr>
                      <w:lang w:val="en-US" w:eastAsia="zh-CN"/>
                    </w:rPr>
                  </w:pPr>
                  <w:r>
                    <w:rPr>
                      <w:lang w:val="en-US" w:eastAsia="zh-CN"/>
                    </w:rPr>
                    <w:t>RAN2#119bis</w:t>
                  </w:r>
                </w:p>
                <w:p w14:paraId="1675446C"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2BCEB16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3377E7C0"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A0280DA"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6D15E55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C0C12A5"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76342E4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RF retuning (e.g. needed for inter-frequency), baseband retuning </w:t>
                  </w:r>
                </w:p>
                <w:p w14:paraId="4ADFB6F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037A76CD"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without </w:t>
                  </w:r>
                  <w:proofErr w:type="spellStart"/>
                  <w:r>
                    <w:rPr>
                      <w:b w:val="0"/>
                      <w:bCs/>
                      <w:lang w:eastAsia="zh-CN"/>
                    </w:rPr>
                    <w:t>SCell</w:t>
                  </w:r>
                  <w:proofErr w:type="spellEnd"/>
                  <w:r>
                    <w:rPr>
                      <w:b w:val="0"/>
                      <w:bCs/>
                      <w:lang w:eastAsia="zh-CN"/>
                    </w:rPr>
                    <w:t xml:space="preserve"> change</w:t>
                  </w:r>
                </w:p>
                <w:p w14:paraId="0C2C46E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 </w:t>
                  </w:r>
                  <w:proofErr w:type="spellStart"/>
                  <w:r>
                    <w:rPr>
                      <w:b w:val="0"/>
                      <w:bCs/>
                      <w:lang w:eastAsia="zh-CN"/>
                    </w:rPr>
                    <w:t>SCell</w:t>
                  </w:r>
                  <w:proofErr w:type="spellEnd"/>
                  <w:r>
                    <w:rPr>
                      <w:b w:val="0"/>
                      <w:bCs/>
                      <w:lang w:eastAsia="zh-CN"/>
                    </w:rPr>
                    <w:t xml:space="preserve"> change</w:t>
                  </w:r>
                </w:p>
                <w:p w14:paraId="19A7E64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PSCell change without MN involvement case, i.e. intra-SN. </w:t>
                  </w:r>
                </w:p>
                <w:p w14:paraId="59390E2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7CE0AD08"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525AF4F4"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e.g. for release). </w:t>
                  </w:r>
                </w:p>
                <w:p w14:paraId="067427F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e.g. the current configuration. </w:t>
                  </w:r>
                </w:p>
                <w:p w14:paraId="312DAA6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For L1L2 mobility, Target </w:t>
                  </w:r>
                  <w:proofErr w:type="spellStart"/>
                  <w:r>
                    <w:rPr>
                      <w:b w:val="0"/>
                      <w:bCs/>
                      <w:lang w:eastAsia="zh-CN"/>
                    </w:rPr>
                    <w:t>Pcell</w:t>
                  </w:r>
                  <w:proofErr w:type="spellEnd"/>
                  <w:r>
                    <w:rPr>
                      <w:b w:val="0"/>
                      <w:bCs/>
                      <w:lang w:eastAsia="zh-CN"/>
                    </w:rPr>
                    <w:t>/</w:t>
                  </w:r>
                  <w:proofErr w:type="spellStart"/>
                  <w:r>
                    <w:rPr>
                      <w:b w:val="0"/>
                      <w:bCs/>
                      <w:lang w:eastAsia="zh-CN"/>
                    </w:rPr>
                    <w:t>SCell</w:t>
                  </w:r>
                  <w:proofErr w:type="spellEnd"/>
                  <w:r>
                    <w:rPr>
                      <w:b w:val="0"/>
                      <w:bCs/>
                      <w:lang w:eastAsia="zh-CN"/>
                    </w:rPr>
                    <w:t xml:space="preserve"> can be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i.e.,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can be configured as candidates.</w:t>
                  </w:r>
                </w:p>
                <w:p w14:paraId="3FEE5D4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367D20F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7965A79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RAN2 understands that the feasibility of RACH-less may depend on RAN1, and expect that RAN1 is working on this. </w:t>
                  </w:r>
                </w:p>
                <w:p w14:paraId="4BDA8D1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lastRenderedPageBreak/>
                    <w:t xml:space="preserve">RAN2 assumes RACH resource for CFRA for L1 L2 dynamic switch may be provided in RRC configuration (or potentially by MAC CE FFS). </w:t>
                  </w:r>
                </w:p>
                <w:p w14:paraId="1A6296ED"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5344BC17"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Inter-</w:t>
                  </w:r>
                  <w:proofErr w:type="spellStart"/>
                  <w:r>
                    <w:rPr>
                      <w:b w:val="0"/>
                      <w:bCs/>
                      <w:lang w:eastAsia="zh-CN"/>
                    </w:rPr>
                    <w:t>freq</w:t>
                  </w:r>
                  <w:proofErr w:type="spellEnd"/>
                  <w:r>
                    <w:rPr>
                      <w:b w:val="0"/>
                      <w:bCs/>
                      <w:lang w:eastAsia="zh-CN"/>
                    </w:rPr>
                    <w:t xml:space="preserve"> L1L2 mobility: R2 Confirms that For L1L2 mobility inter-</w:t>
                  </w:r>
                  <w:proofErr w:type="spellStart"/>
                  <w:r>
                    <w:rPr>
                      <w:b w:val="0"/>
                      <w:bCs/>
                      <w:lang w:eastAsia="zh-CN"/>
                    </w:rPr>
                    <w:t>freq</w:t>
                  </w:r>
                  <w:proofErr w:type="spellEnd"/>
                  <w:r>
                    <w:rPr>
                      <w:b w:val="0"/>
                      <w:bCs/>
                      <w:lang w:eastAsia="zh-CN"/>
                    </w:rPr>
                    <w:t xml:space="preserve"> scenarios in general should be supported (including mobility to inter-frequency cell that is not a current serving cell), including the support of inter-frequency L1 measurements, if feasible by R4 and R1.</w:t>
                  </w:r>
                </w:p>
                <w:p w14:paraId="0EF0AED3" w14:textId="77777777" w:rsidR="00430B74" w:rsidRDefault="00430B74">
                  <w:pPr>
                    <w:pStyle w:val="CRCoverPage"/>
                    <w:spacing w:after="0"/>
                    <w:rPr>
                      <w:lang w:eastAsia="zh-CN"/>
                    </w:rPr>
                  </w:pPr>
                </w:p>
                <w:p w14:paraId="426FA0C8" w14:textId="77777777" w:rsidR="00430B74" w:rsidRDefault="00430B74">
                  <w:pPr>
                    <w:pStyle w:val="CRCoverPage"/>
                    <w:spacing w:after="0"/>
                    <w:rPr>
                      <w:lang w:eastAsia="zh-CN"/>
                    </w:rPr>
                  </w:pPr>
                  <w:r>
                    <w:rPr>
                      <w:lang w:eastAsia="zh-CN"/>
                    </w:rPr>
                    <w:t>RAN2#120</w:t>
                  </w:r>
                </w:p>
                <w:p w14:paraId="4F77E11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to confirm that the </w:t>
                  </w:r>
                  <w:proofErr w:type="spellStart"/>
                  <w:r>
                    <w:rPr>
                      <w:b w:val="0"/>
                      <w:bCs/>
                      <w:lang w:eastAsia="zh-CN"/>
                    </w:rPr>
                    <w:t>CellGroupConfig</w:t>
                  </w:r>
                  <w:proofErr w:type="spellEnd"/>
                  <w:r>
                    <w:rPr>
                      <w:b w:val="0"/>
                      <w:bCs/>
                      <w:lang w:eastAsia="zh-CN"/>
                    </w:rPr>
                    <w:t xml:space="preserve"> IE is (mandatory) needed within an LTM candidate cell configuration.</w:t>
                  </w:r>
                </w:p>
                <w:p w14:paraId="4503E1D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40FABEF5"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UE arrival in the target cell need to be indicated (somehow)</w:t>
                  </w:r>
                </w:p>
                <w:p w14:paraId="6E7C8109" w14:textId="77777777" w:rsidR="00430B74" w:rsidRDefault="00430B74">
                  <w:pPr>
                    <w:pStyle w:val="CRCoverPage"/>
                    <w:spacing w:after="0"/>
                    <w:rPr>
                      <w:lang w:eastAsia="zh-CN"/>
                    </w:rPr>
                  </w:pPr>
                </w:p>
                <w:p w14:paraId="396F33C6" w14:textId="77777777" w:rsidR="00430B74" w:rsidRDefault="00430B74">
                  <w:pPr>
                    <w:pStyle w:val="CRCoverPage"/>
                    <w:spacing w:after="0"/>
                    <w:rPr>
                      <w:lang w:eastAsia="zh-CN"/>
                    </w:rPr>
                  </w:pPr>
                  <w:r>
                    <w:rPr>
                      <w:lang w:eastAsia="zh-CN"/>
                    </w:rPr>
                    <w:t>RAN#121</w:t>
                  </w:r>
                </w:p>
                <w:p w14:paraId="7A22165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No consensus to support HARQ continuation (and in order to resume discussion some new input may be needed, e.g. quantitative evidence of a serious problem).</w:t>
                  </w:r>
                </w:p>
                <w:p w14:paraId="08C0A2B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To determine if to reset L2 or not is based on RRC configuration (e.g. set of cells. FFS if separate for RLC, MAC, PDCP). </w:t>
                  </w:r>
                </w:p>
                <w:p w14:paraId="612DF6B4" w14:textId="77777777" w:rsidR="00430B74" w:rsidRDefault="00430B74">
                  <w:pPr>
                    <w:pStyle w:val="CRCoverPage"/>
                    <w:spacing w:after="0"/>
                    <w:rPr>
                      <w:lang w:eastAsia="zh-CN"/>
                    </w:rPr>
                  </w:pPr>
                </w:p>
                <w:p w14:paraId="3B5E3D25" w14:textId="77777777" w:rsidR="00430B74" w:rsidRDefault="00430B74">
                  <w:pPr>
                    <w:pStyle w:val="CRCoverPage"/>
                    <w:spacing w:after="0"/>
                    <w:rPr>
                      <w:lang w:eastAsia="zh-CN"/>
                    </w:rPr>
                  </w:pPr>
                  <w:r>
                    <w:rPr>
                      <w:lang w:eastAsia="zh-CN"/>
                    </w:rPr>
                    <w:t>RAN2#121bis-e</w:t>
                  </w:r>
                </w:p>
                <w:p w14:paraId="295C818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5CE287D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798119FD"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68CF0089"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68546AE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R2 assumes </w:t>
                  </w:r>
                  <w:proofErr w:type="spellStart"/>
                  <w:r>
                    <w:rPr>
                      <w:b w:val="0"/>
                      <w:bCs/>
                      <w:lang w:eastAsia="zh-CN"/>
                    </w:rPr>
                    <w:t>RRCReconfigurationComplete</w:t>
                  </w:r>
                  <w:proofErr w:type="spellEnd"/>
                  <w:r>
                    <w:rPr>
                      <w:b w:val="0"/>
                      <w:bCs/>
                      <w:lang w:eastAsia="zh-CN"/>
                    </w:rPr>
                    <w:t xml:space="preserve"> message is always sent at each LTM execution.</w:t>
                  </w:r>
                </w:p>
                <w:p w14:paraId="0995DF5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In RACH-based LTM, the target cell is aware of the UE’s arrival based on the reception of preamble in CFRA and on the reception of Msg3/</w:t>
                  </w:r>
                  <w:proofErr w:type="spellStart"/>
                  <w:r>
                    <w:rPr>
                      <w:b w:val="0"/>
                      <w:bCs/>
                      <w:lang w:eastAsia="zh-CN"/>
                    </w:rPr>
                    <w:t>MsgA</w:t>
                  </w:r>
                  <w:proofErr w:type="spellEnd"/>
                  <w:r>
                    <w:rPr>
                      <w:b w:val="0"/>
                      <w:bCs/>
                      <w:lang w:eastAsia="zh-CN"/>
                    </w:rPr>
                    <w:t xml:space="preserve"> in CBRA, like the legacy HO. </w:t>
                  </w:r>
                </w:p>
                <w:p w14:paraId="55A4A6CD"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289FDCC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In RACH-less LTM, </w:t>
                  </w:r>
                  <w:proofErr w:type="spellStart"/>
                  <w:r>
                    <w:rPr>
                      <w:b w:val="0"/>
                      <w:bCs/>
                      <w:lang w:eastAsia="zh-CN"/>
                    </w:rPr>
                    <w:t>RRCReconfigurationComplete</w:t>
                  </w:r>
                  <w:proofErr w:type="spellEnd"/>
                  <w:r>
                    <w:rPr>
                      <w:b w:val="0"/>
                      <w:bCs/>
                      <w:lang w:eastAsia="zh-CN"/>
                    </w:rPr>
                    <w:t xml:space="preserve"> can be the content of the first UL MAC PDU/transmission to indicate UE arrival, i.e. no need to introduce any new </w:t>
                  </w:r>
                  <w:proofErr w:type="spellStart"/>
                  <w:r>
                    <w:rPr>
                      <w:b w:val="0"/>
                      <w:bCs/>
                      <w:lang w:eastAsia="zh-CN"/>
                    </w:rPr>
                    <w:t>signaling</w:t>
                  </w:r>
                  <w:proofErr w:type="spellEnd"/>
                  <w:r>
                    <w:rPr>
                      <w:b w:val="0"/>
                      <w:bCs/>
                      <w:lang w:eastAsia="zh-CN"/>
                    </w:rPr>
                    <w:t xml:space="preserve"> to indicate UE arrival (for the MCG-switch case)</w:t>
                  </w:r>
                </w:p>
                <w:p w14:paraId="17E614D1"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70B94AD3"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0F7863A3"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Following </w:t>
                  </w:r>
                  <w:proofErr w:type="spellStart"/>
                  <w:r>
                    <w:rPr>
                      <w:b w:val="0"/>
                      <w:bCs/>
                      <w:lang w:eastAsia="zh-CN"/>
                    </w:rPr>
                    <w:t>behaviors</w:t>
                  </w:r>
                  <w:proofErr w:type="spellEnd"/>
                  <w:r>
                    <w:rPr>
                      <w:b w:val="0"/>
                      <w:bCs/>
                      <w:lang w:eastAsia="zh-CN"/>
                    </w:rPr>
                    <w:t xml:space="preserve"> of LTM supervisor timer are agreed: </w:t>
                  </w:r>
                </w:p>
                <w:p w14:paraId="189315BF"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- 1: The UE starts the LTM supervisor timer, upon reception of the LTM cell switch MAC CE;</w:t>
                  </w:r>
                </w:p>
                <w:p w14:paraId="5DB5F655"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- 2: The UE stops the LTM supervisor timer, upon successful </w:t>
                  </w:r>
                  <w:r>
                    <w:rPr>
                      <w:b w:val="0"/>
                      <w:bCs/>
                      <w:lang w:eastAsia="zh-CN"/>
                    </w:rPr>
                    <w:lastRenderedPageBreak/>
                    <w:t>completion of LTM cell switch;</w:t>
                  </w:r>
                </w:p>
                <w:p w14:paraId="28B812B1"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38B1D4C9"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LTM supervisor timer is RRC layer timer.</w:t>
                  </w:r>
                </w:p>
                <w:p w14:paraId="193CFD9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53DA144D"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b w:val="0"/>
                      <w:bCs/>
                      <w:lang w:eastAsia="zh-CN"/>
                    </w:rPr>
                    <w:t>cmd</w:t>
                  </w:r>
                  <w:proofErr w:type="spellEnd"/>
                  <w:r>
                    <w:rPr>
                      <w:b w:val="0"/>
                      <w:bCs/>
                      <w:lang w:eastAsia="zh-CN"/>
                    </w:rPr>
                    <w:t xml:space="preserve">), e.g. avoid sending LTM switch </w:t>
                  </w:r>
                  <w:proofErr w:type="spellStart"/>
                  <w:r>
                    <w:rPr>
                      <w:b w:val="0"/>
                      <w:bCs/>
                      <w:lang w:eastAsia="zh-CN"/>
                    </w:rPr>
                    <w:t>cmd</w:t>
                  </w:r>
                  <w:proofErr w:type="spellEnd"/>
                  <w:r>
                    <w:rPr>
                      <w:b w:val="0"/>
                      <w:bCs/>
                      <w:lang w:eastAsia="zh-CN"/>
                    </w:rPr>
                    <w:t xml:space="preserve"> and L3 HO </w:t>
                  </w:r>
                  <w:proofErr w:type="spellStart"/>
                  <w:r>
                    <w:rPr>
                      <w:b w:val="0"/>
                      <w:bCs/>
                      <w:lang w:eastAsia="zh-CN"/>
                    </w:rPr>
                    <w:t>cmd</w:t>
                  </w:r>
                  <w:proofErr w:type="spellEnd"/>
                  <w:r>
                    <w:rPr>
                      <w:b w:val="0"/>
                      <w:bCs/>
                      <w:lang w:eastAsia="zh-CN"/>
                    </w:rPr>
                    <w:t xml:space="preserve"> in the same TB.</w:t>
                  </w:r>
                </w:p>
                <w:p w14:paraId="7049A483" w14:textId="77777777" w:rsidR="00430B74" w:rsidRDefault="00430B74">
                  <w:pPr>
                    <w:pStyle w:val="CRCoverPage"/>
                    <w:spacing w:after="0"/>
                    <w:rPr>
                      <w:lang w:eastAsia="zh-CN"/>
                    </w:rPr>
                  </w:pPr>
                </w:p>
                <w:p w14:paraId="54392DEC" w14:textId="77777777" w:rsidR="00430B74" w:rsidRDefault="00430B74">
                  <w:pPr>
                    <w:pStyle w:val="CRCoverPage"/>
                    <w:spacing w:after="0"/>
                    <w:rPr>
                      <w:lang w:eastAsia="zh-CN"/>
                    </w:rPr>
                  </w:pPr>
                  <w:r>
                    <w:rPr>
                      <w:lang w:eastAsia="zh-CN"/>
                    </w:rPr>
                    <w:t>RAN2#122</w:t>
                  </w:r>
                </w:p>
                <w:p w14:paraId="30A3AC2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120FF97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09E2CF0F"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D2E311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01E138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For PDCCH ordered early TA acquisition without RAR, there is no need for UE to maintain the TA timer for candidate cell (i.e. it is NW implementation to determine the TA validity), TA is given in the cell switch MAC CE (when available in the network). </w:t>
                  </w:r>
                </w:p>
                <w:p w14:paraId="2CDEEEA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7F76CF7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0C00FA2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C8A0E7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775A2367"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580D1263" w14:textId="77777777" w:rsidR="00430B74" w:rsidRDefault="00430B74">
                  <w:pPr>
                    <w:pStyle w:val="Doc-text2"/>
                    <w:rPr>
                      <w:lang w:eastAsia="zh-CN"/>
                    </w:rPr>
                  </w:pPr>
                </w:p>
                <w:p w14:paraId="0887566E" w14:textId="77777777" w:rsidR="00430B74" w:rsidRDefault="00430B74">
                  <w:pPr>
                    <w:pStyle w:val="Doc-text2"/>
                    <w:ind w:left="0" w:firstLine="0"/>
                    <w:rPr>
                      <w:lang w:eastAsia="zh-CN"/>
                    </w:rPr>
                  </w:pPr>
                  <w:r>
                    <w:rPr>
                      <w:lang w:eastAsia="zh-CN"/>
                    </w:rPr>
                    <w:t>RAN#123</w:t>
                  </w:r>
                </w:p>
                <w:p w14:paraId="4B0B741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t>
                  </w:r>
                  <w:proofErr w:type="spellStart"/>
                  <w:r>
                    <w:rPr>
                      <w:b w:val="0"/>
                      <w:bCs/>
                      <w:lang w:eastAsia="zh-CN"/>
                    </w:rPr>
                    <w:t>wrt</w:t>
                  </w:r>
                  <w:proofErr w:type="spellEnd"/>
                  <w:r>
                    <w:rPr>
                      <w:b w:val="0"/>
                      <w:bCs/>
                      <w:lang w:eastAsia="zh-CN"/>
                    </w:rPr>
                    <w:t xml:space="preserve"> beam application time, and RAN2 understands further that a requirement, if needed, would be specified by RAN4. </w:t>
                  </w:r>
                </w:p>
                <w:p w14:paraId="117207D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1b) The case of PCell change (MCG) by LTM, without SCG, is supported (If there is an SCG configuration it is released at LTM execution). </w:t>
                  </w:r>
                </w:p>
                <w:p w14:paraId="5EA3FA14"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53BDC0D5"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as a working assumption (can be revisited </w:t>
                  </w:r>
                  <w:proofErr w:type="gramStart"/>
                  <w:r>
                    <w:rPr>
                      <w:b w:val="0"/>
                      <w:bCs/>
                      <w:lang w:eastAsia="zh-CN"/>
                    </w:rPr>
                    <w:t>e.g.</w:t>
                  </w:r>
                  <w:proofErr w:type="gramEnd"/>
                  <w:r>
                    <w:rPr>
                      <w:b w:val="0"/>
                      <w:bCs/>
                      <w:lang w:eastAsia="zh-CN"/>
                    </w:rPr>
                    <w:t xml:space="preserve"> at the last meeting), it is assumed that other MCG/SCG cases are not supported.</w:t>
                  </w:r>
                </w:p>
                <w:p w14:paraId="319B96F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38FBC85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Before RACH-less LTM procedure completion, the UE shall not trigger RACH (when the UE has no valid PUCCH resource for triggered SRs), as in LTE RACH-less.</w:t>
                  </w:r>
                </w:p>
                <w:p w14:paraId="2E4285E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assumes For RACH-less LTM, the UE determines successful </w:t>
                  </w:r>
                  <w:r>
                    <w:rPr>
                      <w:b w:val="0"/>
                      <w:bCs/>
                      <w:lang w:eastAsia="zh-CN"/>
                    </w:rPr>
                    <w:lastRenderedPageBreak/>
                    <w:t xml:space="preserve">reception of its first UL data based on receiving a PDCCH addressing the UE’s C-RNTI in the target cell scheduling a new transmission after the first UL data, (FFS if specified contents should be transmitted with this transmission, e.g. as LTE MAC CE). </w:t>
                  </w:r>
                </w:p>
                <w:p w14:paraId="4918D5C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58CCFBD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Upon an LTM cell switch failure (i.e., supervision timer expiry) or RLF, fast recovery similar to CHO:</w:t>
                  </w:r>
                </w:p>
                <w:p w14:paraId="4AE75AAD"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88E6F53"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7B5179C6"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7FB98ABA" w14:textId="77777777" w:rsidR="00430B74" w:rsidRDefault="00430B74">
                  <w:pPr>
                    <w:pStyle w:val="Doc-text2"/>
                    <w:ind w:left="0" w:firstLine="0"/>
                    <w:rPr>
                      <w:lang w:eastAsia="zh-CN"/>
                    </w:rPr>
                  </w:pPr>
                </w:p>
                <w:p w14:paraId="0C0BEDB2" w14:textId="77777777" w:rsidR="00430B74" w:rsidRDefault="00430B74">
                  <w:pPr>
                    <w:pStyle w:val="CRCoverPage"/>
                    <w:spacing w:after="0"/>
                    <w:rPr>
                      <w:lang w:eastAsia="zh-CN"/>
                    </w:rPr>
                  </w:pPr>
                  <w:r>
                    <w:rPr>
                      <w:lang w:eastAsia="zh-CN"/>
                    </w:rPr>
                    <w:t>RAN2#123bis</w:t>
                  </w:r>
                </w:p>
                <w:p w14:paraId="40AA7D5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(assume similar config as for L2 reset)</w:t>
                  </w:r>
                </w:p>
                <w:p w14:paraId="67972481"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2C606805" w14:textId="77777777" w:rsidR="00430B74" w:rsidRDefault="00430B74">
                  <w:pPr>
                    <w:pStyle w:val="CRCoverPage"/>
                    <w:spacing w:after="0"/>
                    <w:rPr>
                      <w:lang w:eastAsia="zh-CN"/>
                    </w:rPr>
                  </w:pPr>
                </w:p>
                <w:p w14:paraId="098344A9" w14:textId="77777777" w:rsidR="00430B74" w:rsidRDefault="00430B74">
                  <w:pPr>
                    <w:pStyle w:val="CRCoverPage"/>
                    <w:spacing w:after="0"/>
                    <w:rPr>
                      <w:lang w:eastAsia="zh-CN"/>
                    </w:rPr>
                  </w:pPr>
                  <w:r>
                    <w:rPr>
                      <w:lang w:eastAsia="zh-CN"/>
                    </w:rPr>
                    <w:t>RAN2#124</w:t>
                  </w:r>
                </w:p>
                <w:p w14:paraId="0BEDCDC1"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P1: RAN2 to introduce separate flow charts and procedural texts for SCG LTM procedure in TS 37.340, i.e. including both cases when SRB3 is used and when SRB3 is not used.</w:t>
                  </w:r>
                </w:p>
                <w:p w14:paraId="3CFB2E18"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P2: RAN2 to approve the TP for SCG LTM procedure in the Annex. (can be further enhanced in CR disc)</w:t>
                  </w:r>
                </w:p>
                <w:p w14:paraId="0B24256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04BC0D0F"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R2 assumes that the exact time the UE performs TA measurement is up to UE </w:t>
                  </w:r>
                  <w:proofErr w:type="spellStart"/>
                  <w:r>
                    <w:rPr>
                      <w:b w:val="0"/>
                      <w:bCs/>
                      <w:lang w:eastAsia="zh-CN"/>
                    </w:rPr>
                    <w:t>impl</w:t>
                  </w:r>
                  <w:proofErr w:type="spellEnd"/>
                  <w:r>
                    <w:rPr>
                      <w:b w:val="0"/>
                      <w:bCs/>
                      <w:lang w:eastAsia="zh-CN"/>
                    </w:rPr>
                    <w:t xml:space="preserve"> (no need to specify in R2 TS)</w:t>
                  </w:r>
                </w:p>
                <w:p w14:paraId="3D4D98B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w:t>
                  </w:r>
                  <w:proofErr w:type="spellStart"/>
                  <w:r>
                    <w:rPr>
                      <w:b w:val="0"/>
                      <w:bCs/>
                      <w:lang w:eastAsia="zh-CN"/>
                    </w:rPr>
                    <w:t>src</w:t>
                  </w:r>
                  <w:proofErr w:type="spellEnd"/>
                  <w:r>
                    <w:rPr>
                      <w:b w:val="0"/>
                      <w:bCs/>
                      <w:lang w:eastAsia="zh-CN"/>
                    </w:rPr>
                    <w:t xml:space="preserve">). If not provided and the UE is configured for UE based TA, then UE based TA is used. If the UE does not have/cannot derive the TA for target, the cell switch uses RACH. (FFS if more details need to be considered). </w:t>
                  </w:r>
                </w:p>
                <w:p w14:paraId="64E995E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Regardless if the UE is configured for UE based TA, the UE follows PDCCH-order, including requests to do RACH towards cand cells, for which the UE could derive the TA by itself. </w:t>
                  </w:r>
                </w:p>
                <w:p w14:paraId="70279EF2"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Regardless if the UE has performed RACH towards cand cell, the UE will follow configuration for UE based TA, if configured.</w:t>
                  </w:r>
                </w:p>
                <w:p w14:paraId="3B098B52"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bookmarkStart w:id="13" w:name="OLE_LINK97"/>
                  <w:bookmarkStart w:id="14" w:name="OLE_LINK96"/>
                  <w:r>
                    <w:rPr>
                      <w:b w:val="0"/>
                      <w:bCs/>
                      <w:lang w:eastAsia="zh-CN"/>
                    </w:rPr>
                    <w:t xml:space="preserve">LTM for simultaneous PCell and PSCell change is not supported in </w:t>
                  </w:r>
                  <w:proofErr w:type="spellStart"/>
                  <w:r>
                    <w:rPr>
                      <w:b w:val="0"/>
                      <w:bCs/>
                      <w:lang w:eastAsia="zh-CN"/>
                    </w:rPr>
                    <w:t>Rel</w:t>
                  </w:r>
                  <w:proofErr w:type="spellEnd"/>
                  <w:r>
                    <w:rPr>
                      <w:b w:val="0"/>
                      <w:bCs/>
                      <w:lang w:eastAsia="zh-CN"/>
                    </w:rPr>
                    <w:t xml:space="preserve"> 18</w:t>
                  </w:r>
                  <w:bookmarkEnd w:id="13"/>
                  <w:bookmarkEnd w:id="14"/>
                </w:p>
              </w:tc>
            </w:tr>
          </w:tbl>
          <w:p w14:paraId="4A59435E" w14:textId="77777777" w:rsidR="00430B74" w:rsidRDefault="00430B74">
            <w:pPr>
              <w:pStyle w:val="CRCoverPage"/>
              <w:spacing w:after="0"/>
              <w:rPr>
                <w:rFonts w:eastAsiaTheme="minorEastAsia"/>
                <w:lang w:val="en-US" w:eastAsia="zh-CN"/>
              </w:rPr>
            </w:pPr>
          </w:p>
          <w:p w14:paraId="5D7A3AFF" w14:textId="77777777" w:rsidR="00430B74" w:rsidRDefault="00430B74">
            <w:pPr>
              <w:pStyle w:val="CRCoverPage"/>
              <w:spacing w:after="0"/>
              <w:ind w:left="100"/>
              <w:rPr>
                <w:noProof/>
              </w:rPr>
            </w:pPr>
          </w:p>
        </w:tc>
      </w:tr>
      <w:tr w:rsidR="00430B74" w14:paraId="15517336" w14:textId="77777777" w:rsidTr="00430B74">
        <w:tc>
          <w:tcPr>
            <w:tcW w:w="2694" w:type="dxa"/>
            <w:gridSpan w:val="2"/>
            <w:tcBorders>
              <w:top w:val="nil"/>
              <w:left w:val="single" w:sz="4" w:space="0" w:color="auto"/>
              <w:bottom w:val="nil"/>
              <w:right w:val="nil"/>
            </w:tcBorders>
          </w:tcPr>
          <w:p w14:paraId="7CFFE402" w14:textId="77777777" w:rsidR="00430B74" w:rsidRDefault="00430B74">
            <w:pPr>
              <w:pStyle w:val="CRCoverPage"/>
              <w:spacing w:after="0"/>
              <w:rPr>
                <w:b/>
                <w:i/>
                <w:noProof/>
                <w:sz w:val="8"/>
                <w:szCs w:val="8"/>
              </w:rPr>
            </w:pPr>
          </w:p>
        </w:tc>
        <w:tc>
          <w:tcPr>
            <w:tcW w:w="6946" w:type="dxa"/>
            <w:gridSpan w:val="9"/>
            <w:tcBorders>
              <w:top w:val="nil"/>
              <w:left w:val="nil"/>
              <w:bottom w:val="nil"/>
              <w:right w:val="single" w:sz="4" w:space="0" w:color="auto"/>
            </w:tcBorders>
          </w:tcPr>
          <w:p w14:paraId="7FDB2618" w14:textId="77777777" w:rsidR="00430B74" w:rsidRDefault="00430B74">
            <w:pPr>
              <w:pStyle w:val="CRCoverPage"/>
              <w:spacing w:after="0"/>
              <w:rPr>
                <w:noProof/>
                <w:sz w:val="8"/>
                <w:szCs w:val="8"/>
              </w:rPr>
            </w:pPr>
          </w:p>
        </w:tc>
      </w:tr>
      <w:tr w:rsidR="00430B74" w14:paraId="46C57251" w14:textId="77777777" w:rsidTr="00430B74">
        <w:tc>
          <w:tcPr>
            <w:tcW w:w="2694" w:type="dxa"/>
            <w:gridSpan w:val="2"/>
            <w:tcBorders>
              <w:top w:val="nil"/>
              <w:left w:val="single" w:sz="4" w:space="0" w:color="auto"/>
              <w:bottom w:val="nil"/>
              <w:right w:val="nil"/>
            </w:tcBorders>
            <w:hideMark/>
          </w:tcPr>
          <w:p w14:paraId="70BDA845" w14:textId="77777777" w:rsidR="00430B74" w:rsidRDefault="00430B7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6ED4E1C" w14:textId="77777777" w:rsidR="00430B74" w:rsidRDefault="00430B74">
            <w:pPr>
              <w:pStyle w:val="CRCoverPage"/>
              <w:spacing w:after="0"/>
              <w:ind w:left="100"/>
              <w:rPr>
                <w:noProof/>
              </w:rPr>
            </w:pPr>
            <w:r>
              <w:rPr>
                <w:noProof/>
              </w:rPr>
              <w:t xml:space="preserve">In order to introduce the further NR mobility enhancements, following procedures and changes are introduced in the stage-2 specification. </w:t>
            </w:r>
          </w:p>
          <w:p w14:paraId="48DA6981" w14:textId="77777777" w:rsidR="00430B74" w:rsidRDefault="00430B74">
            <w:pPr>
              <w:pStyle w:val="CRCoverPage"/>
              <w:spacing w:after="0"/>
              <w:ind w:firstLineChars="50" w:firstLine="100"/>
              <w:rPr>
                <w:noProof/>
                <w:lang w:eastAsia="zh-CN"/>
              </w:rPr>
            </w:pPr>
          </w:p>
          <w:p w14:paraId="7E0E51D3" w14:textId="77777777" w:rsidR="00430B74" w:rsidRDefault="00430B74" w:rsidP="00430B74">
            <w:pPr>
              <w:pStyle w:val="CRCoverPage"/>
              <w:numPr>
                <w:ilvl w:val="0"/>
                <w:numId w:val="6"/>
              </w:numPr>
              <w:spacing w:after="0" w:line="240" w:lineRule="auto"/>
              <w:jc w:val="left"/>
              <w:rPr>
                <w:noProof/>
                <w:lang w:eastAsia="zh-CN"/>
              </w:rPr>
            </w:pPr>
            <w:r>
              <w:rPr>
                <w:noProof/>
                <w:lang w:eastAsia="zh-CN"/>
              </w:rPr>
              <w:t>Add definitions and abbreviations for LTM</w:t>
            </w:r>
          </w:p>
          <w:p w14:paraId="0666154D" w14:textId="77777777" w:rsidR="00430B74" w:rsidRDefault="00430B74" w:rsidP="00430B74">
            <w:pPr>
              <w:pStyle w:val="CRCoverPage"/>
              <w:numPr>
                <w:ilvl w:val="0"/>
                <w:numId w:val="6"/>
              </w:numPr>
              <w:spacing w:after="0" w:line="240" w:lineRule="auto"/>
              <w:jc w:val="left"/>
              <w:rPr>
                <w:noProof/>
                <w:lang w:eastAsia="zh-CN"/>
              </w:rPr>
            </w:pPr>
            <w:r>
              <w:rPr>
                <w:noProof/>
                <w:lang w:eastAsia="zh-CN"/>
              </w:rPr>
              <w:t>Add introduction of LTM including general decription, CP handling and UP handling</w:t>
            </w:r>
          </w:p>
          <w:p w14:paraId="154BD203" w14:textId="77777777" w:rsidR="00430B74" w:rsidRDefault="00430B74" w:rsidP="00430B74">
            <w:pPr>
              <w:pStyle w:val="CRCoverPage"/>
              <w:numPr>
                <w:ilvl w:val="0"/>
                <w:numId w:val="6"/>
              </w:numPr>
              <w:spacing w:after="0" w:line="240" w:lineRule="auto"/>
              <w:jc w:val="left"/>
              <w:rPr>
                <w:noProof/>
                <w:lang w:eastAsia="zh-CN"/>
              </w:rPr>
            </w:pPr>
            <w:r>
              <w:rPr>
                <w:noProof/>
                <w:lang w:eastAsia="zh-CN"/>
              </w:rPr>
              <w:t>Add mobility latency time chart in Annex</w:t>
            </w:r>
          </w:p>
          <w:p w14:paraId="18C488EC" w14:textId="77777777" w:rsidR="00430B74" w:rsidRDefault="00430B74" w:rsidP="00430B74">
            <w:pPr>
              <w:pStyle w:val="CRCoverPage"/>
              <w:numPr>
                <w:ilvl w:val="0"/>
                <w:numId w:val="6"/>
              </w:numPr>
              <w:spacing w:after="0" w:line="240" w:lineRule="auto"/>
              <w:jc w:val="left"/>
              <w:rPr>
                <w:noProof/>
              </w:rPr>
            </w:pPr>
            <w:r>
              <w:rPr>
                <w:noProof/>
                <w:lang w:eastAsia="zh-CN"/>
              </w:rPr>
              <w:t>Changes in the overview of mobility in RRC_CONNECTED, random access procedure, radio link failure, and activation/deactivation mechanism</w:t>
            </w:r>
          </w:p>
        </w:tc>
      </w:tr>
      <w:tr w:rsidR="00430B74" w14:paraId="3ECFF700" w14:textId="77777777" w:rsidTr="00430B74">
        <w:tc>
          <w:tcPr>
            <w:tcW w:w="2694" w:type="dxa"/>
            <w:gridSpan w:val="2"/>
            <w:tcBorders>
              <w:top w:val="nil"/>
              <w:left w:val="single" w:sz="4" w:space="0" w:color="auto"/>
              <w:bottom w:val="nil"/>
              <w:right w:val="nil"/>
            </w:tcBorders>
          </w:tcPr>
          <w:p w14:paraId="1FBF6A30" w14:textId="77777777" w:rsidR="00430B74" w:rsidRDefault="00430B7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D598856" w14:textId="77777777" w:rsidR="00430B74" w:rsidRDefault="00430B74">
            <w:pPr>
              <w:pStyle w:val="CRCoverPage"/>
              <w:spacing w:after="0"/>
              <w:rPr>
                <w:noProof/>
                <w:sz w:val="8"/>
                <w:szCs w:val="8"/>
              </w:rPr>
            </w:pPr>
          </w:p>
        </w:tc>
      </w:tr>
      <w:tr w:rsidR="00430B74" w14:paraId="4D30B04F" w14:textId="77777777" w:rsidTr="00430B74">
        <w:tc>
          <w:tcPr>
            <w:tcW w:w="2694" w:type="dxa"/>
            <w:gridSpan w:val="2"/>
            <w:tcBorders>
              <w:top w:val="nil"/>
              <w:left w:val="single" w:sz="4" w:space="0" w:color="auto"/>
              <w:bottom w:val="single" w:sz="4" w:space="0" w:color="auto"/>
              <w:right w:val="nil"/>
            </w:tcBorders>
            <w:hideMark/>
          </w:tcPr>
          <w:p w14:paraId="4B4397D6" w14:textId="77777777" w:rsidR="00430B74" w:rsidRDefault="00430B7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24C89A" w14:textId="77777777" w:rsidR="00430B74" w:rsidRDefault="00430B74">
            <w:pPr>
              <w:pStyle w:val="CRCoverPage"/>
              <w:spacing w:after="0"/>
              <w:ind w:left="100"/>
              <w:rPr>
                <w:noProof/>
              </w:rPr>
            </w:pPr>
            <w:r>
              <w:t>Rel-18 further NR mobility enhancements (including LTM) are not supported by TS 38.300.</w:t>
            </w:r>
          </w:p>
        </w:tc>
      </w:tr>
      <w:tr w:rsidR="00430B74" w14:paraId="2B9D8233" w14:textId="77777777" w:rsidTr="00430B74">
        <w:tc>
          <w:tcPr>
            <w:tcW w:w="2694" w:type="dxa"/>
            <w:gridSpan w:val="2"/>
          </w:tcPr>
          <w:p w14:paraId="5FE8A3FC" w14:textId="77777777" w:rsidR="00430B74" w:rsidRDefault="00430B74">
            <w:pPr>
              <w:pStyle w:val="CRCoverPage"/>
              <w:spacing w:after="0"/>
              <w:rPr>
                <w:b/>
                <w:i/>
                <w:noProof/>
                <w:sz w:val="8"/>
                <w:szCs w:val="8"/>
              </w:rPr>
            </w:pPr>
          </w:p>
        </w:tc>
        <w:tc>
          <w:tcPr>
            <w:tcW w:w="6946" w:type="dxa"/>
            <w:gridSpan w:val="9"/>
          </w:tcPr>
          <w:p w14:paraId="7AE7D9DA" w14:textId="77777777" w:rsidR="00430B74" w:rsidRDefault="00430B74">
            <w:pPr>
              <w:pStyle w:val="CRCoverPage"/>
              <w:spacing w:after="0"/>
              <w:rPr>
                <w:noProof/>
                <w:sz w:val="8"/>
                <w:szCs w:val="8"/>
              </w:rPr>
            </w:pPr>
          </w:p>
        </w:tc>
      </w:tr>
      <w:tr w:rsidR="00430B74" w14:paraId="16105C5A" w14:textId="77777777" w:rsidTr="00430B74">
        <w:tc>
          <w:tcPr>
            <w:tcW w:w="2694" w:type="dxa"/>
            <w:gridSpan w:val="2"/>
            <w:tcBorders>
              <w:top w:val="single" w:sz="4" w:space="0" w:color="auto"/>
              <w:left w:val="single" w:sz="4" w:space="0" w:color="auto"/>
              <w:bottom w:val="nil"/>
              <w:right w:val="nil"/>
            </w:tcBorders>
            <w:hideMark/>
          </w:tcPr>
          <w:p w14:paraId="549897B2" w14:textId="77777777" w:rsidR="00430B74" w:rsidRDefault="00430B7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D007834" w14:textId="77777777" w:rsidR="00430B74" w:rsidRDefault="00430B74">
            <w:pPr>
              <w:pStyle w:val="CRCoverPage"/>
              <w:spacing w:after="0"/>
              <w:ind w:left="100"/>
              <w:rPr>
                <w:noProof/>
                <w:lang w:eastAsia="zh-CN"/>
              </w:rPr>
            </w:pPr>
            <w:r>
              <w:rPr>
                <w:noProof/>
                <w:lang w:eastAsia="zh-CN"/>
              </w:rPr>
              <w:t>3.1, 3.2, 9.2.3, 9.2.6, 0.2.7, 10.6, Annex</w:t>
            </w:r>
          </w:p>
        </w:tc>
      </w:tr>
      <w:tr w:rsidR="00430B74" w14:paraId="242422B6" w14:textId="77777777" w:rsidTr="00430B74">
        <w:tc>
          <w:tcPr>
            <w:tcW w:w="2694" w:type="dxa"/>
            <w:gridSpan w:val="2"/>
            <w:tcBorders>
              <w:top w:val="nil"/>
              <w:left w:val="single" w:sz="4" w:space="0" w:color="auto"/>
              <w:bottom w:val="nil"/>
              <w:right w:val="nil"/>
            </w:tcBorders>
          </w:tcPr>
          <w:p w14:paraId="0CB3AD1C" w14:textId="77777777" w:rsidR="00430B74" w:rsidRDefault="00430B74">
            <w:pPr>
              <w:pStyle w:val="CRCoverPage"/>
              <w:spacing w:after="0"/>
              <w:rPr>
                <w:b/>
                <w:i/>
                <w:noProof/>
                <w:sz w:val="8"/>
                <w:szCs w:val="8"/>
              </w:rPr>
            </w:pPr>
          </w:p>
        </w:tc>
        <w:tc>
          <w:tcPr>
            <w:tcW w:w="6946" w:type="dxa"/>
            <w:gridSpan w:val="9"/>
            <w:tcBorders>
              <w:top w:val="nil"/>
              <w:left w:val="nil"/>
              <w:bottom w:val="nil"/>
              <w:right w:val="single" w:sz="4" w:space="0" w:color="auto"/>
            </w:tcBorders>
          </w:tcPr>
          <w:p w14:paraId="6404B86D" w14:textId="77777777" w:rsidR="00430B74" w:rsidRDefault="00430B74">
            <w:pPr>
              <w:pStyle w:val="CRCoverPage"/>
              <w:spacing w:after="0"/>
              <w:rPr>
                <w:noProof/>
                <w:sz w:val="8"/>
                <w:szCs w:val="8"/>
              </w:rPr>
            </w:pPr>
          </w:p>
        </w:tc>
      </w:tr>
      <w:tr w:rsidR="00430B74" w14:paraId="1813FA69" w14:textId="77777777" w:rsidTr="00430B74">
        <w:tc>
          <w:tcPr>
            <w:tcW w:w="2694" w:type="dxa"/>
            <w:gridSpan w:val="2"/>
            <w:tcBorders>
              <w:top w:val="nil"/>
              <w:left w:val="single" w:sz="4" w:space="0" w:color="auto"/>
              <w:bottom w:val="nil"/>
              <w:right w:val="nil"/>
            </w:tcBorders>
          </w:tcPr>
          <w:p w14:paraId="1954764A" w14:textId="77777777" w:rsidR="00430B74" w:rsidRDefault="00430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84AA403" w14:textId="77777777" w:rsidR="00430B74" w:rsidRDefault="00430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282EA98" w14:textId="77777777" w:rsidR="00430B74" w:rsidRDefault="00430B74">
            <w:pPr>
              <w:pStyle w:val="CRCoverPage"/>
              <w:spacing w:after="0"/>
              <w:jc w:val="center"/>
              <w:rPr>
                <w:b/>
                <w:caps/>
                <w:noProof/>
              </w:rPr>
            </w:pPr>
            <w:r>
              <w:rPr>
                <w:b/>
                <w:caps/>
                <w:noProof/>
              </w:rPr>
              <w:t>N</w:t>
            </w:r>
          </w:p>
        </w:tc>
        <w:tc>
          <w:tcPr>
            <w:tcW w:w="2977" w:type="dxa"/>
            <w:gridSpan w:val="4"/>
          </w:tcPr>
          <w:p w14:paraId="336EAB73" w14:textId="77777777" w:rsidR="00430B74" w:rsidRDefault="00430B7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7B439A3" w14:textId="77777777" w:rsidR="00430B74" w:rsidRDefault="00430B74">
            <w:pPr>
              <w:pStyle w:val="CRCoverPage"/>
              <w:spacing w:after="0"/>
              <w:ind w:left="99"/>
              <w:rPr>
                <w:noProof/>
              </w:rPr>
            </w:pPr>
          </w:p>
        </w:tc>
      </w:tr>
      <w:tr w:rsidR="00430B74" w14:paraId="4A0F8237" w14:textId="77777777" w:rsidTr="00430B74">
        <w:tc>
          <w:tcPr>
            <w:tcW w:w="2694" w:type="dxa"/>
            <w:gridSpan w:val="2"/>
            <w:tcBorders>
              <w:top w:val="nil"/>
              <w:left w:val="single" w:sz="4" w:space="0" w:color="auto"/>
              <w:bottom w:val="nil"/>
              <w:right w:val="nil"/>
            </w:tcBorders>
            <w:hideMark/>
          </w:tcPr>
          <w:p w14:paraId="517A399A" w14:textId="77777777" w:rsidR="00430B74" w:rsidRDefault="00430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5900B045" w14:textId="77777777" w:rsidR="00430B74" w:rsidRDefault="00430B74">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77336B" w14:textId="77777777" w:rsidR="00430B74" w:rsidRDefault="00430B74">
            <w:pPr>
              <w:pStyle w:val="CRCoverPage"/>
              <w:spacing w:after="0"/>
              <w:jc w:val="center"/>
              <w:rPr>
                <w:b/>
                <w:caps/>
                <w:noProof/>
              </w:rPr>
            </w:pPr>
          </w:p>
        </w:tc>
        <w:tc>
          <w:tcPr>
            <w:tcW w:w="2977" w:type="dxa"/>
            <w:gridSpan w:val="4"/>
            <w:hideMark/>
          </w:tcPr>
          <w:p w14:paraId="19FC3603" w14:textId="77777777" w:rsidR="00430B74" w:rsidRDefault="00430B7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7BB0D605" w14:textId="77777777" w:rsidR="00430B74" w:rsidRDefault="00430B74">
            <w:pPr>
              <w:pStyle w:val="CRCoverPage"/>
              <w:spacing w:after="0"/>
              <w:ind w:left="99"/>
              <w:rPr>
                <w:noProof/>
              </w:rPr>
            </w:pPr>
            <w:r>
              <w:rPr>
                <w:noProof/>
                <w:highlight w:val="yellow"/>
              </w:rPr>
              <w:t>TS/TR ... CR ...</w:t>
            </w:r>
            <w:r>
              <w:rPr>
                <w:noProof/>
              </w:rPr>
              <w:t xml:space="preserve"> </w:t>
            </w:r>
          </w:p>
        </w:tc>
      </w:tr>
      <w:tr w:rsidR="00430B74" w14:paraId="2743B24B" w14:textId="77777777" w:rsidTr="00430B74">
        <w:tc>
          <w:tcPr>
            <w:tcW w:w="2694" w:type="dxa"/>
            <w:gridSpan w:val="2"/>
            <w:tcBorders>
              <w:top w:val="nil"/>
              <w:left w:val="single" w:sz="4" w:space="0" w:color="auto"/>
              <w:bottom w:val="nil"/>
              <w:right w:val="nil"/>
            </w:tcBorders>
            <w:hideMark/>
          </w:tcPr>
          <w:p w14:paraId="50035052" w14:textId="77777777" w:rsidR="00430B74" w:rsidRDefault="00430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A2D398D" w14:textId="77777777" w:rsidR="00430B74" w:rsidRDefault="00430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4058EF2" w14:textId="77777777" w:rsidR="00430B74" w:rsidRDefault="00430B74">
            <w:pPr>
              <w:pStyle w:val="CRCoverPage"/>
              <w:spacing w:after="0"/>
              <w:jc w:val="center"/>
              <w:rPr>
                <w:b/>
                <w:caps/>
                <w:noProof/>
                <w:lang w:eastAsia="zh-CN"/>
              </w:rPr>
            </w:pPr>
            <w:r>
              <w:rPr>
                <w:b/>
                <w:caps/>
                <w:noProof/>
                <w:lang w:eastAsia="zh-CN"/>
              </w:rPr>
              <w:t>N</w:t>
            </w:r>
          </w:p>
        </w:tc>
        <w:tc>
          <w:tcPr>
            <w:tcW w:w="2977" w:type="dxa"/>
            <w:gridSpan w:val="4"/>
            <w:hideMark/>
          </w:tcPr>
          <w:p w14:paraId="0449A0A6" w14:textId="77777777" w:rsidR="00430B74" w:rsidRDefault="00430B7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7A4C5C4" w14:textId="77777777" w:rsidR="00430B74" w:rsidRDefault="00430B74">
            <w:pPr>
              <w:pStyle w:val="CRCoverPage"/>
              <w:spacing w:after="0"/>
              <w:ind w:left="99"/>
              <w:rPr>
                <w:noProof/>
              </w:rPr>
            </w:pPr>
            <w:r>
              <w:rPr>
                <w:noProof/>
              </w:rPr>
              <w:t xml:space="preserve">TS/TR ... CR ... </w:t>
            </w:r>
          </w:p>
        </w:tc>
      </w:tr>
      <w:tr w:rsidR="00430B74" w14:paraId="689FC25B" w14:textId="77777777" w:rsidTr="00430B74">
        <w:tc>
          <w:tcPr>
            <w:tcW w:w="2694" w:type="dxa"/>
            <w:gridSpan w:val="2"/>
            <w:tcBorders>
              <w:top w:val="nil"/>
              <w:left w:val="single" w:sz="4" w:space="0" w:color="auto"/>
              <w:bottom w:val="nil"/>
              <w:right w:val="nil"/>
            </w:tcBorders>
            <w:hideMark/>
          </w:tcPr>
          <w:p w14:paraId="6B1BA2A9" w14:textId="77777777" w:rsidR="00430B74" w:rsidRDefault="00430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E3C2F2C" w14:textId="77777777" w:rsidR="00430B74" w:rsidRDefault="00430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5EA758B" w14:textId="77777777" w:rsidR="00430B74" w:rsidRDefault="00430B74">
            <w:pPr>
              <w:pStyle w:val="CRCoverPage"/>
              <w:spacing w:after="0"/>
              <w:jc w:val="center"/>
              <w:rPr>
                <w:b/>
                <w:caps/>
                <w:noProof/>
                <w:lang w:eastAsia="zh-CN"/>
              </w:rPr>
            </w:pPr>
            <w:r>
              <w:rPr>
                <w:b/>
                <w:caps/>
                <w:noProof/>
                <w:lang w:eastAsia="zh-CN"/>
              </w:rPr>
              <w:t>N</w:t>
            </w:r>
          </w:p>
        </w:tc>
        <w:tc>
          <w:tcPr>
            <w:tcW w:w="2977" w:type="dxa"/>
            <w:gridSpan w:val="4"/>
            <w:hideMark/>
          </w:tcPr>
          <w:p w14:paraId="0EABFEB6" w14:textId="77777777" w:rsidR="00430B74" w:rsidRDefault="00430B7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7573BD8" w14:textId="77777777" w:rsidR="00430B74" w:rsidRDefault="00430B74">
            <w:pPr>
              <w:pStyle w:val="CRCoverPage"/>
              <w:spacing w:after="0"/>
              <w:ind w:left="99"/>
              <w:rPr>
                <w:noProof/>
              </w:rPr>
            </w:pPr>
            <w:r>
              <w:rPr>
                <w:noProof/>
              </w:rPr>
              <w:t xml:space="preserve">TS/TR ... CR ... </w:t>
            </w:r>
          </w:p>
        </w:tc>
      </w:tr>
      <w:tr w:rsidR="00430B74" w14:paraId="5CBB5157" w14:textId="77777777" w:rsidTr="00430B74">
        <w:tc>
          <w:tcPr>
            <w:tcW w:w="2694" w:type="dxa"/>
            <w:gridSpan w:val="2"/>
            <w:tcBorders>
              <w:top w:val="nil"/>
              <w:left w:val="single" w:sz="4" w:space="0" w:color="auto"/>
              <w:bottom w:val="nil"/>
              <w:right w:val="nil"/>
            </w:tcBorders>
          </w:tcPr>
          <w:p w14:paraId="53F004AF" w14:textId="77777777" w:rsidR="00430B74" w:rsidRDefault="00430B74">
            <w:pPr>
              <w:pStyle w:val="CRCoverPage"/>
              <w:spacing w:after="0"/>
              <w:rPr>
                <w:b/>
                <w:i/>
                <w:noProof/>
              </w:rPr>
            </w:pPr>
          </w:p>
        </w:tc>
        <w:tc>
          <w:tcPr>
            <w:tcW w:w="6946" w:type="dxa"/>
            <w:gridSpan w:val="9"/>
            <w:tcBorders>
              <w:top w:val="nil"/>
              <w:left w:val="nil"/>
              <w:bottom w:val="nil"/>
              <w:right w:val="single" w:sz="4" w:space="0" w:color="auto"/>
            </w:tcBorders>
          </w:tcPr>
          <w:p w14:paraId="39F08F6E" w14:textId="77777777" w:rsidR="00430B74" w:rsidRDefault="00430B74">
            <w:pPr>
              <w:pStyle w:val="CRCoverPage"/>
              <w:spacing w:after="0"/>
              <w:rPr>
                <w:noProof/>
              </w:rPr>
            </w:pPr>
          </w:p>
        </w:tc>
      </w:tr>
      <w:tr w:rsidR="00430B74" w14:paraId="0BA886B9" w14:textId="77777777" w:rsidTr="00430B74">
        <w:tc>
          <w:tcPr>
            <w:tcW w:w="2694" w:type="dxa"/>
            <w:gridSpan w:val="2"/>
            <w:tcBorders>
              <w:top w:val="nil"/>
              <w:left w:val="single" w:sz="4" w:space="0" w:color="auto"/>
              <w:bottom w:val="single" w:sz="4" w:space="0" w:color="auto"/>
              <w:right w:val="nil"/>
            </w:tcBorders>
            <w:hideMark/>
          </w:tcPr>
          <w:p w14:paraId="192C6367" w14:textId="77777777" w:rsidR="00430B74" w:rsidRDefault="00430B7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6EE365E" w14:textId="77777777" w:rsidR="00430B74" w:rsidRDefault="00430B74">
            <w:pPr>
              <w:pStyle w:val="CRCoverPage"/>
              <w:spacing w:after="0"/>
              <w:ind w:left="100"/>
              <w:rPr>
                <w:noProof/>
              </w:rPr>
            </w:pPr>
          </w:p>
        </w:tc>
      </w:tr>
      <w:tr w:rsidR="00430B74" w14:paraId="630245DF" w14:textId="77777777" w:rsidTr="00430B74">
        <w:tc>
          <w:tcPr>
            <w:tcW w:w="2694" w:type="dxa"/>
            <w:gridSpan w:val="2"/>
            <w:tcBorders>
              <w:top w:val="single" w:sz="4" w:space="0" w:color="auto"/>
              <w:left w:val="nil"/>
              <w:bottom w:val="single" w:sz="4" w:space="0" w:color="auto"/>
              <w:right w:val="nil"/>
            </w:tcBorders>
          </w:tcPr>
          <w:p w14:paraId="5B452120" w14:textId="77777777" w:rsidR="00430B74" w:rsidRDefault="00430B7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0614B221" w14:textId="77777777" w:rsidR="00430B74" w:rsidRDefault="00430B74">
            <w:pPr>
              <w:pStyle w:val="CRCoverPage"/>
              <w:spacing w:after="0"/>
              <w:ind w:left="100"/>
              <w:rPr>
                <w:noProof/>
                <w:sz w:val="8"/>
                <w:szCs w:val="8"/>
              </w:rPr>
            </w:pPr>
          </w:p>
        </w:tc>
      </w:tr>
      <w:tr w:rsidR="00430B74" w14:paraId="003AA6F9" w14:textId="77777777" w:rsidTr="00430B74">
        <w:tc>
          <w:tcPr>
            <w:tcW w:w="2694" w:type="dxa"/>
            <w:gridSpan w:val="2"/>
            <w:tcBorders>
              <w:top w:val="single" w:sz="4" w:space="0" w:color="auto"/>
              <w:left w:val="single" w:sz="4" w:space="0" w:color="auto"/>
              <w:bottom w:val="single" w:sz="4" w:space="0" w:color="auto"/>
              <w:right w:val="nil"/>
            </w:tcBorders>
            <w:hideMark/>
          </w:tcPr>
          <w:p w14:paraId="693F6A74" w14:textId="77777777" w:rsidR="00430B74" w:rsidRDefault="00430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0E3DA4E" w14:textId="77777777" w:rsidR="00430B74" w:rsidRDefault="00430B74">
            <w:pPr>
              <w:pStyle w:val="CRCoverPage"/>
              <w:spacing w:after="0"/>
              <w:ind w:left="100"/>
              <w:rPr>
                <w:noProof/>
              </w:rPr>
            </w:pPr>
          </w:p>
        </w:tc>
      </w:tr>
    </w:tbl>
    <w:p w14:paraId="6524609E" w14:textId="77777777" w:rsidR="00430B74" w:rsidRDefault="00430B74" w:rsidP="00430B74">
      <w:pPr>
        <w:pStyle w:val="CRCoverPage"/>
        <w:spacing w:after="0"/>
        <w:rPr>
          <w:rFonts w:eastAsiaTheme="minorEastAsia"/>
          <w:noProof/>
          <w:sz w:val="8"/>
          <w:szCs w:val="8"/>
        </w:rPr>
      </w:pPr>
    </w:p>
    <w:bookmarkEnd w:id="2"/>
    <w:bookmarkEnd w:id="3"/>
    <w:bookmarkEnd w:id="4"/>
    <w:bookmarkEnd w:id="5"/>
    <w:bookmarkEnd w:id="6"/>
    <w:bookmarkEnd w:id="7"/>
    <w:p w14:paraId="3EE4F2C8" w14:textId="4B5D40D5" w:rsidR="00430B74" w:rsidRDefault="00430B74">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8"/>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15" w:name="_Toc37231822"/>
      <w:bookmarkStart w:id="16" w:name="_Toc20387886"/>
      <w:bookmarkStart w:id="17" w:name="_Toc29375965"/>
      <w:bookmarkStart w:id="18" w:name="_Toc52551206"/>
      <w:bookmarkStart w:id="19" w:name="_Toc46501875"/>
      <w:bookmarkStart w:id="20" w:name="_Toc51971223"/>
      <w:bookmarkStart w:id="21" w:name="_Toc139017936"/>
      <w:r>
        <w:t>3.1</w:t>
      </w:r>
      <w:r>
        <w:tab/>
        <w:t>Abbreviations</w:t>
      </w:r>
      <w:bookmarkEnd w:id="15"/>
      <w:bookmarkEnd w:id="16"/>
      <w:bookmarkEnd w:id="17"/>
      <w:bookmarkEnd w:id="18"/>
      <w:bookmarkEnd w:id="19"/>
      <w:bookmarkEnd w:id="20"/>
      <w:bookmarkEnd w:id="21"/>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2C79FA6C" w14:textId="77777777" w:rsidR="00CC29BB" w:rsidRDefault="00CC29BB" w:rsidP="00CC29BB">
      <w:pPr>
        <w:pStyle w:val="EW"/>
      </w:pPr>
      <w:r>
        <w:t>LEO</w:t>
      </w:r>
      <w:r>
        <w:tab/>
        <w:t>Low Earth Orbit</w:t>
      </w:r>
    </w:p>
    <w:p w14:paraId="39576AB5" w14:textId="77777777" w:rsidR="009D788F" w:rsidRDefault="009D788F" w:rsidP="009D788F">
      <w:pPr>
        <w:pStyle w:val="EW"/>
        <w:rPr>
          <w:ins w:id="22" w:author="Mediatek_123bisPost556" w:date="2023-10-20T19:23:00Z"/>
        </w:rPr>
      </w:pPr>
      <w:ins w:id="23" w:author="Mediatek_123bisPost556" w:date="2023-10-20T19:23:00Z">
        <w:r>
          <w:rPr>
            <w:rFonts w:eastAsiaTheme="minorEastAsia" w:hint="eastAsia"/>
            <w:lang w:eastAsia="zh-CN"/>
          </w:rPr>
          <w:t>L</w:t>
        </w:r>
        <w:r>
          <w:rPr>
            <w:rFonts w:eastAsiaTheme="minorEastAsia"/>
            <w:lang w:eastAsia="zh-CN"/>
          </w:rPr>
          <w:t>TM          L1/L2-Triggered Mobility</w:t>
        </w:r>
      </w:ins>
    </w:p>
    <w:p w14:paraId="5E88BED3" w14:textId="77777777" w:rsidR="00CC29BB" w:rsidRDefault="00CC29BB" w:rsidP="00CC29BB">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r>
      <w:proofErr w:type="spellStart"/>
      <w:r>
        <w:t>NR</w:t>
      </w:r>
      <w:proofErr w:type="spellEnd"/>
      <w:r>
        <w:t xml:space="preserve">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宋体"/>
          <w:lang w:eastAsia="zh-CN"/>
        </w:rPr>
      </w:pPr>
      <w:r>
        <w:rPr>
          <w:lang w:eastAsia="ko-KR"/>
        </w:rPr>
        <w:t>PTM</w:t>
      </w:r>
      <w:r>
        <w:rPr>
          <w:rFonts w:eastAsia="宋体"/>
          <w:lang w:eastAsia="zh-CN"/>
        </w:rPr>
        <w:tab/>
        <w:t>P</w:t>
      </w:r>
      <w:r>
        <w:rPr>
          <w:lang w:eastAsia="ko-KR"/>
        </w:rPr>
        <w:t>oint to Multipoint</w:t>
      </w:r>
    </w:p>
    <w:p w14:paraId="696D6169" w14:textId="77777777" w:rsidR="00CC29BB" w:rsidRDefault="00CC29BB" w:rsidP="00CC29BB">
      <w:pPr>
        <w:pStyle w:val="EW"/>
      </w:pPr>
      <w:r>
        <w:rPr>
          <w:rFonts w:eastAsia="宋体"/>
          <w:lang w:eastAsia="zh-CN"/>
        </w:rPr>
        <w:t>PTP</w:t>
      </w:r>
      <w:r>
        <w:rPr>
          <w:rFonts w:eastAsia="宋体"/>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r>
        <w:t>X</w:t>
      </w:r>
      <w:r>
        <w:rPr>
          <w:rFonts w:eastAsia="宋体"/>
          <w:lang w:eastAsia="zh-CN"/>
        </w:rPr>
        <w:t>n</w:t>
      </w:r>
      <w:r>
        <w:t>-C</w:t>
      </w:r>
      <w:r>
        <w:tab/>
        <w:t>X</w:t>
      </w:r>
      <w:r>
        <w:rPr>
          <w:rFonts w:eastAsia="宋体"/>
          <w:lang w:eastAsia="zh-CN"/>
        </w:rPr>
        <w:t>n</w:t>
      </w:r>
      <w:r>
        <w:t>-Control plane</w:t>
      </w:r>
    </w:p>
    <w:p w14:paraId="1F893483" w14:textId="77777777" w:rsidR="00CC29BB" w:rsidRDefault="00CC29BB" w:rsidP="00CC29BB">
      <w:pPr>
        <w:pStyle w:val="EW"/>
      </w:pPr>
      <w:r>
        <w:t>X</w:t>
      </w:r>
      <w:r>
        <w:rPr>
          <w:rFonts w:eastAsia="宋体"/>
          <w:lang w:eastAsia="zh-CN"/>
        </w:rPr>
        <w:t>n</w:t>
      </w:r>
      <w:r>
        <w:t>-U</w:t>
      </w:r>
      <w:r>
        <w:tab/>
        <w:t>X</w:t>
      </w:r>
      <w:r>
        <w:rPr>
          <w:rFonts w:eastAsia="宋体"/>
          <w:lang w:eastAsia="zh-CN"/>
        </w:rPr>
        <w:t>n</w:t>
      </w:r>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24" w:name="_Toc37231823"/>
      <w:bookmarkStart w:id="25" w:name="_Toc139017937"/>
      <w:bookmarkStart w:id="26" w:name="_Toc46501876"/>
      <w:bookmarkStart w:id="27" w:name="_Toc52551207"/>
      <w:bookmarkStart w:id="28" w:name="_Toc20387887"/>
      <w:bookmarkStart w:id="29" w:name="_Toc29375966"/>
      <w:bookmarkStart w:id="30" w:name="_Toc51971224"/>
      <w:r>
        <w:t>3.2</w:t>
      </w:r>
      <w:r>
        <w:tab/>
        <w:t>Definitions</w:t>
      </w:r>
      <w:bookmarkEnd w:id="24"/>
      <w:bookmarkEnd w:id="25"/>
      <w:bookmarkEnd w:id="26"/>
      <w:bookmarkEnd w:id="27"/>
      <w:bookmarkEnd w:id="28"/>
      <w:bookmarkEnd w:id="29"/>
      <w:bookmarkEnd w:id="30"/>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xml:space="preserve">: node providing NR user plane and control plane protocol terminations towards the </w:t>
      </w:r>
      <w:proofErr w:type="gramStart"/>
      <w:r>
        <w:t>UE, and</w:t>
      </w:r>
      <w:proofErr w:type="gramEnd"/>
      <w:r>
        <w:t xml:space="preserve">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1580FC72" w14:textId="77777777" w:rsidR="009D788F" w:rsidRDefault="009D788F" w:rsidP="009D788F">
      <w:pPr>
        <w:rPr>
          <w:ins w:id="31" w:author="Mediatek_123bisPost556" w:date="2023-10-20T19:23:00Z"/>
        </w:rPr>
      </w:pPr>
      <w:ins w:id="32" w:author="Mediatek_123bisPost556" w:date="2023-10-20T19:23:00Z">
        <w:r>
          <w:rPr>
            <w:rFonts w:eastAsiaTheme="minorEastAsia"/>
            <w:b/>
            <w:bCs/>
            <w:lang w:eastAsia="zh-CN"/>
          </w:rPr>
          <w:t>L1/L2-Triggered Mobility</w:t>
        </w:r>
        <w:r>
          <w:t xml:space="preserve">: a PCell (or PSCell) cell switch procedure </w:t>
        </w:r>
        <w:commentRangeStart w:id="33"/>
        <w:r>
          <w:t xml:space="preserve">consequently with Cell Group change </w:t>
        </w:r>
      </w:ins>
      <w:commentRangeEnd w:id="33"/>
      <w:r w:rsidR="004E44E5">
        <w:rPr>
          <w:rStyle w:val="af6"/>
        </w:rPr>
        <w:commentReference w:id="33"/>
      </w:r>
      <w:ins w:id="34" w:author="Mediatek_123bisPost556" w:date="2023-10-20T19:23:00Z">
        <w:r>
          <w:t>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xml:space="preserve">: either a </w:t>
      </w:r>
      <w:proofErr w:type="spellStart"/>
      <w:r>
        <w:t>gNB</w:t>
      </w:r>
      <w:proofErr w:type="spellEnd"/>
      <w:r>
        <w:t xml:space="preserve"> or an ng-</w:t>
      </w:r>
      <w:proofErr w:type="spellStart"/>
      <w:r>
        <w:t>eNB</w:t>
      </w:r>
      <w:proofErr w:type="spellEnd"/>
      <w:r>
        <w:t>.</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0BD2A3B5" w14:textId="77777777" w:rsidR="009D788F" w:rsidRDefault="009D788F" w:rsidP="009D788F">
      <w:pPr>
        <w:rPr>
          <w:ins w:id="35" w:author="Mediatek_123bisPost556" w:date="2023-10-20T19:24:00Z"/>
          <w:bCs/>
        </w:rPr>
      </w:pPr>
      <w:ins w:id="36" w:author="Mediatek_123bisPost556" w:date="2023-10-20T19:24:00Z">
        <w:r>
          <w:rPr>
            <w:rFonts w:hint="eastAsia"/>
            <w:b/>
          </w:rPr>
          <w:t>R</w:t>
        </w:r>
        <w:r>
          <w:rPr>
            <w:b/>
          </w:rPr>
          <w:t>ACH-less LTM</w:t>
        </w:r>
        <w:r>
          <w:rPr>
            <w:bCs/>
          </w:rPr>
          <w:t xml:space="preserve">: </w:t>
        </w:r>
        <w:commentRangeStart w:id="37"/>
        <w:r>
          <w:rPr>
            <w:bCs/>
          </w:rPr>
          <w:t>an LTM cell switch procedure where UE skips the RA procedure</w:t>
        </w:r>
      </w:ins>
      <w:commentRangeEnd w:id="37"/>
      <w:r w:rsidR="004E44E5">
        <w:rPr>
          <w:rStyle w:val="af6"/>
        </w:rPr>
        <w:commentReference w:id="37"/>
      </w:r>
      <w:ins w:id="38" w:author="Mediatek_123bisPost556" w:date="2023-10-20T19:24:00Z">
        <w:r>
          <w:rPr>
            <w:bCs/>
          </w:rPr>
          <w:t>.</w:t>
        </w:r>
      </w:ins>
    </w:p>
    <w:p w14:paraId="42242F45" w14:textId="77777777" w:rsidR="00CC29BB" w:rsidRDefault="00CC29BB" w:rsidP="00CC29BB">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AS functionality enabling 5G ProSe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3AC0B4B7" w:rsidR="00CC29BB" w:rsidRDefault="00CC29BB" w:rsidP="00CC29BB">
      <w:pPr>
        <w:rPr>
          <w:b/>
        </w:rPr>
      </w:pPr>
      <w:r>
        <w:rPr>
          <w:b/>
        </w:rPr>
        <w:lastRenderedPageBreak/>
        <w:t xml:space="preserve">Sidelink RSRP: </w:t>
      </w:r>
      <w:r>
        <w:t>RSRP measurements on PC5 link related to NR sidelink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16A23010" w14:textId="77777777" w:rsidR="009D788F" w:rsidRDefault="009D788F" w:rsidP="009D788F">
      <w:pPr>
        <w:rPr>
          <w:ins w:id="39" w:author="Mediatek_123bisPost556" w:date="2023-10-20T19:24:00Z"/>
          <w:bCs/>
        </w:rPr>
      </w:pPr>
      <w:ins w:id="40" w:author="Mediatek_123bisPost556" w:date="2023-10-20T19:24:00Z">
        <w:r>
          <w:rPr>
            <w:b/>
          </w:rPr>
          <w:t>Subsequent LTM</w:t>
        </w:r>
        <w:r>
          <w:rPr>
            <w:rFonts w:eastAsia="宋体"/>
          </w:rPr>
          <w:t xml:space="preserve">: </w:t>
        </w:r>
        <w:commentRangeStart w:id="41"/>
        <w:r>
          <w:rPr>
            <w:bCs/>
          </w:rPr>
          <w:t>Subsequent LTM cell switch procedures between candidate cells without RRC reconfiguration by the network in between.</w:t>
        </w:r>
      </w:ins>
      <w:commentRangeEnd w:id="41"/>
      <w:r w:rsidR="00BB0505">
        <w:rPr>
          <w:rStyle w:val="af6"/>
        </w:rPr>
        <w:commentReference w:id="41"/>
      </w:r>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r>
        <w:rPr>
          <w:b/>
        </w:rPr>
        <w:t>Xn</w:t>
      </w:r>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42" w:name="_Toc139018070"/>
      <w:bookmarkStart w:id="43" w:name="_Toc37231951"/>
      <w:bookmarkStart w:id="44" w:name="_Toc52551337"/>
      <w:bookmarkStart w:id="45" w:name="_Toc29376060"/>
      <w:bookmarkStart w:id="46" w:name="_Toc46502006"/>
      <w:bookmarkStart w:id="47" w:name="_Toc51971354"/>
      <w:bookmarkStart w:id="48" w:name="_Toc20387980"/>
      <w:r>
        <w:t>9.2.3</w:t>
      </w:r>
      <w:r>
        <w:tab/>
        <w:t>Mobility in RRC_CONNECTED</w:t>
      </w:r>
      <w:bookmarkEnd w:id="42"/>
      <w:bookmarkEnd w:id="43"/>
      <w:bookmarkEnd w:id="44"/>
      <w:bookmarkEnd w:id="45"/>
      <w:bookmarkEnd w:id="46"/>
      <w:bookmarkEnd w:id="47"/>
      <w:bookmarkEnd w:id="48"/>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8pt;height:155.1pt;mso-width-percent:0;mso-height-percent:0;mso-width-percent:0;mso-height-percent:0" o:ole="">
            <v:imagedata r:id="rId16" o:title=""/>
          </v:shape>
          <o:OLEObject Type="Embed" ProgID="Mscgen.Chart" ShapeID="_x0000_i1025" DrawAspect="Content" ObjectID="_1762692124" r:id="rId17"/>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The source gNB initiates handover and issues a HANDOVER REQUEST over the Xn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proofErr w:type="spellStart"/>
      <w:r w:rsidRPr="00253D75">
        <w:rPr>
          <w:i/>
        </w:rPr>
        <w:t>RRCReconfigurationComplete</w:t>
      </w:r>
      <w:proofErr w:type="spellEnd"/>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4C5ED731" w:rsidR="003C60FF" w:rsidRDefault="003C60FF" w:rsidP="003C60FF">
      <w:pPr>
        <w:rPr>
          <w:ins w:id="49" w:author="Mediatek_123bisPost556" w:date="2023-10-20T09:54:00Z"/>
        </w:rPr>
      </w:pPr>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宋体"/>
          <w:lang w:eastAsia="zh-CN"/>
        </w:rPr>
        <w:t>, EHC, CHO</w:t>
      </w:r>
      <w:r w:rsidRPr="00253D75">
        <w:rPr>
          <w:lang w:eastAsia="zh-CN"/>
        </w:rPr>
        <w:t>, UDC</w:t>
      </w:r>
      <w:r w:rsidRPr="00253D75">
        <w:rPr>
          <w:rFonts w:eastAsia="宋体"/>
          <w:lang w:eastAsia="zh-CN"/>
        </w:rPr>
        <w:t>, NR sidelink configurations</w:t>
      </w:r>
      <w:ins w:id="50" w:author="Mediatek_123bisPost556" w:date="2023-10-20T19:25:00Z">
        <w:r w:rsidR="00D40BF3">
          <w:rPr>
            <w:rFonts w:eastAsia="宋体"/>
            <w:lang w:eastAsia="zh-CN"/>
          </w:rPr>
          <w:t xml:space="preserve">, </w:t>
        </w:r>
      </w:ins>
      <w:r w:rsidRPr="00253D75">
        <w:rPr>
          <w:rFonts w:eastAsia="宋体"/>
          <w:lang w:eastAsia="zh-CN"/>
        </w:rPr>
        <w:t>V2X sidelink configurations</w:t>
      </w:r>
      <w:r w:rsidR="00E57B18">
        <w:rPr>
          <w:rFonts w:eastAsia="宋体"/>
          <w:lang w:eastAsia="zh-CN"/>
        </w:rPr>
        <w:t xml:space="preserve"> </w:t>
      </w:r>
      <w:ins w:id="51" w:author="Mediatek_123bisPost556" w:date="2023-10-20T19:26:00Z">
        <w:r w:rsidR="00D40BF3">
          <w:rPr>
            <w:rFonts w:eastAsia="宋体"/>
            <w:lang w:eastAsia="zh-CN"/>
          </w:rPr>
          <w:t xml:space="preserve">and </w:t>
        </w:r>
        <w:del w:id="52" w:author="Post124_Mediatek" w:date="2023-11-23T14:34:00Z">
          <w:r w:rsidR="00D40BF3" w:rsidDel="000B0F23">
            <w:rPr>
              <w:rFonts w:eastAsia="宋体"/>
              <w:lang w:eastAsia="zh-CN"/>
            </w:rPr>
            <w:delText>[</w:delText>
          </w:r>
        </w:del>
        <w:commentRangeStart w:id="53"/>
        <w:r w:rsidR="00D40BF3">
          <w:rPr>
            <w:rFonts w:eastAsia="宋体"/>
            <w:lang w:eastAsia="zh-CN"/>
          </w:rPr>
          <w:t>LTM configuration</w:t>
        </w:r>
      </w:ins>
      <w:commentRangeEnd w:id="53"/>
      <w:r w:rsidR="000B0F23">
        <w:rPr>
          <w:rStyle w:val="af6"/>
        </w:rPr>
        <w:commentReference w:id="53"/>
      </w:r>
      <w:ins w:id="54" w:author="Mediatek_123bisPost556" w:date="2023-10-20T19:26:00Z">
        <w:del w:id="55" w:author="Post124_Mediatek" w:date="2023-11-23T14:35:00Z">
          <w:r w:rsidR="00D40BF3" w:rsidDel="000B0F23">
            <w:rPr>
              <w:rFonts w:eastAsia="宋体"/>
              <w:lang w:eastAsia="zh-CN"/>
            </w:rPr>
            <w:delText>]</w:delText>
          </w:r>
        </w:del>
        <w:r w:rsidR="00D40BF3">
          <w:rPr>
            <w:rFonts w:eastAsia="宋体"/>
            <w:lang w:eastAsia="zh-CN"/>
          </w:rPr>
          <w:t xml:space="preserve"> </w:t>
        </w:r>
      </w:ins>
      <w:r w:rsidRPr="00253D75">
        <w:t>are released by the source gNB before the handover command is sent to the UE and are not configured by the target gNB until the DAPS handover has completed (i.e. at earliest in the same message that releases the source PCell).</w:t>
      </w:r>
    </w:p>
    <w:p w14:paraId="66EE5011" w14:textId="7B0DAE95" w:rsidR="00E57B18" w:rsidRPr="00BC4B0D" w:rsidDel="000B0F23" w:rsidRDefault="00D40BF3" w:rsidP="00BC4B0D">
      <w:pPr>
        <w:pStyle w:val="EditorsNote"/>
        <w:rPr>
          <w:del w:id="56" w:author="Post124_Mediatek" w:date="2023-11-23T14:35:00Z"/>
          <w:rFonts w:eastAsia="宋体"/>
        </w:rPr>
      </w:pPr>
      <w:ins w:id="57" w:author="Mediatek_123bisPost556" w:date="2023-10-20T19:26:00Z">
        <w:del w:id="58" w:author="Post124_Mediatek" w:date="2023-11-23T14:35:00Z">
          <w:r w:rsidRPr="00BC4B0D" w:rsidDel="000B0F23">
            <w:rPr>
              <w:rFonts w:eastAsia="宋体"/>
            </w:rPr>
            <w:delText xml:space="preserve">Editor’s note: </w:delText>
          </w:r>
          <w:r w:rsidRPr="00BC4B0D" w:rsidDel="000B0F23">
            <w:rPr>
              <w:rFonts w:eastAsia="宋体" w:hint="eastAsia"/>
            </w:rPr>
            <w:delText>F</w:delText>
          </w:r>
          <w:r w:rsidRPr="00BC4B0D" w:rsidDel="000B0F23">
            <w:rPr>
              <w:rFonts w:eastAsia="宋体"/>
            </w:rPr>
            <w:delText xml:space="preserve">FS coexistence of LTM </w:delText>
          </w:r>
          <w:r w:rsidDel="000B0F23">
            <w:rPr>
              <w:rFonts w:eastAsia="宋体"/>
            </w:rPr>
            <w:delText>with</w:delText>
          </w:r>
          <w:r w:rsidRPr="00BC4B0D" w:rsidDel="000B0F23">
            <w:rPr>
              <w:rFonts w:eastAsia="宋体"/>
            </w:rPr>
            <w:delText xml:space="preserve"> other mobility features. The above description </w:delText>
          </w:r>
          <w:r w:rsidDel="000B0F23">
            <w:rPr>
              <w:rFonts w:eastAsia="宋体"/>
            </w:rPr>
            <w:delText>can</w:delText>
          </w:r>
          <w:r w:rsidRPr="00BC4B0D" w:rsidDel="000B0F23">
            <w:rPr>
              <w:rFonts w:eastAsia="宋体"/>
            </w:rPr>
            <w:delText xml:space="preserve"> be revised later.</w:delText>
          </w:r>
        </w:del>
      </w:ins>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59"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59"/>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18173AA6" w14:textId="77777777" w:rsidR="00D40BF3" w:rsidRDefault="00D40BF3" w:rsidP="00D40BF3">
      <w:pPr>
        <w:rPr>
          <w:ins w:id="60" w:author="Mediatek_123bisPost556" w:date="2023-10-20T19:27:00Z"/>
        </w:rPr>
      </w:pPr>
      <w:ins w:id="61" w:author="Mediatek_123bisPost556" w:date="2023-10-20T19:27:00Z">
        <w:r w:rsidRPr="003C60FF">
          <w:t>The cell switch mechanism triggered by MAC</w:t>
        </w:r>
        <w:r>
          <w:t>, (i.e., LTM cell switch)</w:t>
        </w:r>
        <w:r w:rsidRPr="003C60FF">
          <w:t xml:space="preserve"> requires the UE at least to reset the MAC entity. RLC re-establishment may not be needed</w:t>
        </w:r>
        <w:r>
          <w:t>, e.g., for intra-gNB-DU cell switch</w:t>
        </w:r>
        <w:commentRangeStart w:id="62"/>
        <w:r w:rsidRPr="003C60FF">
          <w:t>.</w:t>
        </w:r>
      </w:ins>
      <w:commentRangeEnd w:id="62"/>
      <w:r w:rsidR="00FD4FF4">
        <w:rPr>
          <w:rStyle w:val="af6"/>
        </w:rPr>
        <w:commentReference w:id="62"/>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 xml:space="preserve">DAPS handover for </w:t>
      </w:r>
      <w:proofErr w:type="gramStart"/>
      <w:r w:rsidRPr="00253D75">
        <w:rPr>
          <w:lang w:eastAsia="zh-CN"/>
        </w:rPr>
        <w:t>FR2 to FR2</w:t>
      </w:r>
      <w:proofErr w:type="gramEnd"/>
      <w:r w:rsidRPr="00253D75">
        <w:rPr>
          <w:lang w:eastAsia="zh-CN"/>
        </w:rPr>
        <w:t xml:space="preserve"> case is not supported in this release of the specification.</w:t>
      </w:r>
    </w:p>
    <w:p w14:paraId="22FE1912" w14:textId="77777777" w:rsidR="003C60FF" w:rsidRPr="00253D75" w:rsidRDefault="003C60FF" w:rsidP="003C60FF">
      <w:r w:rsidRPr="00253D75">
        <w:t xml:space="preserve">The handover of the IAB-MT in SA mode follows the same procedure as described for the UE. After the backhaul has been established, the handover of the IAB-MT is part of the intra-CU topology adaptation procedure defined in TS </w:t>
      </w:r>
      <w:r w:rsidRPr="00253D75">
        <w:lastRenderedPageBreak/>
        <w:t>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3F678B03" w14:textId="77777777" w:rsidR="00D40BF3" w:rsidRDefault="00D40BF3" w:rsidP="00D40B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522B838A" w14:textId="77777777" w:rsidR="00D40BF3" w:rsidRDefault="00D40BF3" w:rsidP="00D40BF3">
      <w:pPr>
        <w:pStyle w:val="4"/>
        <w:rPr>
          <w:ins w:id="63" w:author="Mediatek_123bisPost556" w:date="2023-10-20T19:32:00Z"/>
        </w:rPr>
      </w:pPr>
      <w:bookmarkStart w:id="64" w:name="_Toc139018071"/>
      <w:bookmarkStart w:id="65" w:name="_Toc51971355"/>
      <w:bookmarkStart w:id="66" w:name="_Toc20387981"/>
      <w:bookmarkStart w:id="67" w:name="_Toc52551338"/>
      <w:bookmarkStart w:id="68" w:name="_Toc37231952"/>
      <w:bookmarkStart w:id="69" w:name="_Toc46502007"/>
      <w:bookmarkStart w:id="70" w:name="_Toc29376061"/>
      <w:ins w:id="71" w:author="Mediatek_123bisPost556" w:date="2023-10-20T19:32:00Z">
        <w:r>
          <w:t>9.2.3.x</w:t>
        </w:r>
        <w:r>
          <w:tab/>
          <w:t>L1/L2-Triggered Mobility</w:t>
        </w:r>
      </w:ins>
    </w:p>
    <w:p w14:paraId="6A621681" w14:textId="77777777" w:rsidR="00D40BF3" w:rsidRDefault="00D40BF3" w:rsidP="00D40BF3">
      <w:pPr>
        <w:pStyle w:val="5"/>
        <w:rPr>
          <w:ins w:id="72" w:author="Mediatek_123bisPost556" w:date="2023-10-20T19:32:00Z"/>
        </w:rPr>
      </w:pPr>
      <w:ins w:id="73" w:author="Mediatek_123bisPost556" w:date="2023-10-20T19:32:00Z">
        <w:r>
          <w:t>9.2.</w:t>
        </w:r>
        <w:proofErr w:type="gramStart"/>
        <w:r>
          <w:t>3.x.</w:t>
        </w:r>
        <w:proofErr w:type="gramEnd"/>
        <w:r>
          <w:t>1</w:t>
        </w:r>
        <w:r>
          <w:tab/>
          <w:t>General</w:t>
        </w:r>
      </w:ins>
    </w:p>
    <w:p w14:paraId="500636BE" w14:textId="77777777" w:rsidR="00D40BF3" w:rsidRDefault="00D40BF3" w:rsidP="00D40BF3">
      <w:pPr>
        <w:rPr>
          <w:ins w:id="74" w:author="Mediatek_123bisPost556" w:date="2023-10-20T19:32:00Z"/>
        </w:rPr>
      </w:pPr>
      <w:ins w:id="75" w:author="Mediatek_123bisPost556" w:date="2023-10-20T19:32:00Z">
        <w:r>
          <w:t>LTM is a procedure in which a gN</w:t>
        </w:r>
        <w:r>
          <w:rPr>
            <w:rFonts w:hint="eastAsia"/>
          </w:rPr>
          <w:t>B</w:t>
        </w:r>
        <w:r>
          <w:t xml:space="preserve"> receives L1 measurement report(s) from a UE, and on their basis the gNB changes UE’s serving cell by a cell switch command signalled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14:paraId="196EF5BC" w14:textId="77777777" w:rsidR="00D40BF3" w:rsidRDefault="00D40BF3" w:rsidP="00D40BF3">
      <w:pPr>
        <w:rPr>
          <w:ins w:id="76" w:author="Mediatek_123bisPost556" w:date="2023-10-20T19:32:00Z"/>
        </w:rPr>
      </w:pPr>
      <w:ins w:id="77" w:author="Mediatek_123bisPost556" w:date="2023-10-20T19:32:00Z">
        <w: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 </w:t>
        </w:r>
      </w:ins>
    </w:p>
    <w:p w14:paraId="50D5F78D" w14:textId="510A66F7" w:rsidR="00D40BF3" w:rsidRDefault="00D40BF3" w:rsidP="00D40BF3">
      <w:pPr>
        <w:rPr>
          <w:ins w:id="78" w:author="Mediatek_123bisPost556" w:date="2023-10-20T19:32:00Z"/>
        </w:rPr>
      </w:pPr>
      <w:ins w:id="79" w:author="Mediatek_123bisPost556" w:date="2023-10-20T19:32:00Z">
        <w:r>
          <w:t xml:space="preserve">When configured by the network, it is possible to initiate UL TA </w:t>
        </w:r>
        <w:commentRangeStart w:id="80"/>
        <w:r>
          <w:t>acquisition</w:t>
        </w:r>
      </w:ins>
      <w:commentRangeEnd w:id="80"/>
      <w:r w:rsidR="00D5377A">
        <w:rPr>
          <w:rStyle w:val="af6"/>
        </w:rPr>
        <w:commentReference w:id="80"/>
      </w:r>
      <w:ins w:id="81" w:author="Mediatek_123bisPost556" w:date="2023-10-20T19:32:00Z">
        <w:r>
          <w:t xml:space="preserve"> procedure to one or multiple cells that are different from the current serving cell. For instance, the network may request the UE to perform early TA acquisition of a candidate cell before a cell switch. The early TA acquisition is triggered by PDCCH order as specified in clause 9.2.6 or realized through UE-based TA measurement</w:t>
        </w:r>
      </w:ins>
      <w:ins w:id="82" w:author="Post124_Mediatek" w:date="2023-11-23T14:47:00Z">
        <w:r w:rsidR="000B0F23">
          <w:t xml:space="preserve"> as configured by RRC</w:t>
        </w:r>
      </w:ins>
      <w:ins w:id="83" w:author="Mediatek_123bisPost556" w:date="2023-10-20T19:32:00Z">
        <w:r>
          <w:t>. In the former case, the gNB to which the candidate cell belongs calculates the TA value and sends it to the</w:t>
        </w:r>
        <w:commentRangeStart w:id="84"/>
        <w:r>
          <w:t xml:space="preserve"> </w:t>
        </w:r>
      </w:ins>
      <w:commentRangeEnd w:id="84"/>
      <w:r w:rsidR="00D5377A">
        <w:rPr>
          <w:rStyle w:val="af6"/>
        </w:rPr>
        <w:commentReference w:id="84"/>
      </w:r>
      <w:ins w:id="85" w:author="Mediatek_123bisPost556" w:date="2023-10-20T19:32:00Z">
        <w:r>
          <w:t xml:space="preserve">gNB </w:t>
        </w:r>
        <w:commentRangeStart w:id="86"/>
        <w:r>
          <w:t>to which the serving cell belongs</w:t>
        </w:r>
      </w:ins>
      <w:commentRangeEnd w:id="86"/>
      <w:r w:rsidR="00D5377A">
        <w:rPr>
          <w:rStyle w:val="af6"/>
        </w:rPr>
        <w:commentReference w:id="86"/>
      </w:r>
      <w:ins w:id="87" w:author="Mediatek_123bisPost556" w:date="2023-10-20T19:32:00Z">
        <w:r>
          <w:t xml:space="preserve">. The serving cell sends the TA value in the LTM cell switch command MAC CE when triggering LTM cell switch. In the latter case, </w:t>
        </w:r>
      </w:ins>
      <w:ins w:id="88" w:author="Post124_Mediatek" w:date="2023-11-23T14:48:00Z">
        <w:r w:rsidR="00271C49">
          <w:t>the UE performs TA measurement for the candidate cells after</w:t>
        </w:r>
        <w:commentRangeStart w:id="89"/>
        <w:r w:rsidR="00271C49">
          <w:t xml:space="preserve"> </w:t>
        </w:r>
      </w:ins>
      <w:commentRangeEnd w:id="89"/>
      <w:r w:rsidR="00D5377A">
        <w:rPr>
          <w:rStyle w:val="af6"/>
        </w:rPr>
        <w:commentReference w:id="89"/>
      </w:r>
      <w:ins w:id="90" w:author="Post124_Mediatek" w:date="2023-11-23T14:48:00Z">
        <w:r w:rsidR="00271C49">
          <w:t>configured by RRC</w:t>
        </w:r>
      </w:ins>
      <w:ins w:id="91" w:author="Post124_Mediatek" w:date="2023-11-23T14:49:00Z">
        <w:r w:rsidR="00271C49">
          <w:t xml:space="preserve"> </w:t>
        </w:r>
        <w:commentRangeStart w:id="92"/>
        <w:r w:rsidR="00271C49">
          <w:t xml:space="preserve">and </w:t>
        </w:r>
      </w:ins>
      <w:commentRangeEnd w:id="92"/>
      <w:r w:rsidR="00D5377A">
        <w:rPr>
          <w:rStyle w:val="af6"/>
        </w:rPr>
        <w:commentReference w:id="92"/>
      </w:r>
      <w:ins w:id="93" w:author="Post124_Mediatek" w:date="2023-11-23T14:49:00Z">
        <w:r w:rsidR="00271C49">
          <w:t xml:space="preserve">the exact time the UE performs TA measurement is up to UE implementation. </w:t>
        </w:r>
      </w:ins>
      <w:ins w:id="94" w:author="Mediatek_123bisPost556" w:date="2023-10-20T19:32:00Z">
        <w:del w:id="95" w:author="Post124_Mediatek" w:date="2023-11-23T14:49:00Z">
          <w:r w:rsidDel="00271C49">
            <w:delText>t</w:delText>
          </w:r>
        </w:del>
      </w:ins>
      <w:ins w:id="96" w:author="Post124_Mediatek" w:date="2023-11-23T14:49:00Z">
        <w:r w:rsidR="00271C49">
          <w:t>T</w:t>
        </w:r>
      </w:ins>
      <w:ins w:id="97" w:author="Mediatek_123bisPost556" w:date="2023-10-20T19:32:00Z">
        <w:r>
          <w:t>he UE applies the TA value measured by itself and performs RACH-less LTM upon receiving the cell switch command</w:t>
        </w:r>
        <w:commentRangeStart w:id="98"/>
        <w:r>
          <w:t>.</w:t>
        </w:r>
      </w:ins>
      <w:commentRangeEnd w:id="98"/>
      <w:r w:rsidR="00D5377A">
        <w:rPr>
          <w:rStyle w:val="af6"/>
        </w:rPr>
        <w:commentReference w:id="98"/>
      </w:r>
    </w:p>
    <w:p w14:paraId="10E305C3" w14:textId="77777777" w:rsidR="006D5E7B" w:rsidRDefault="00D40BF3" w:rsidP="00D40BF3">
      <w:pPr>
        <w:rPr>
          <w:ins w:id="99" w:author="Post124_Mediatek" w:date="2023-11-23T15:19:00Z"/>
        </w:rPr>
      </w:pPr>
      <w:commentRangeStart w:id="100"/>
      <w:ins w:id="101" w:author="Mediatek_123bisPost556" w:date="2023-10-20T19:32:00Z">
        <w:del w:id="102" w:author="Post124_Mediatek" w:date="2023-11-23T14:54:00Z">
          <w:r w:rsidDel="00271C49">
            <w:delText xml:space="preserve">If UE-based TA measurement is configured, UE performs RACH-less LTM upon receiving the cell switch command. Otherwise, </w:delText>
          </w:r>
        </w:del>
      </w:ins>
      <w:bookmarkStart w:id="103" w:name="OLE_LINK117"/>
      <w:bookmarkStart w:id="104" w:name="OLE_LINK118"/>
      <w:ins w:id="105" w:author="Post124_Mediatek" w:date="2023-11-23T15:06:00Z">
        <w:r w:rsidR="000621F6">
          <w:t xml:space="preserve">Depending on the availability of a valid TA value, the </w:t>
        </w:r>
      </w:ins>
      <w:ins w:id="106" w:author="Mediatek_123bisPost556" w:date="2023-10-20T19:32:00Z">
        <w:r>
          <w:t>UE determines whether to access the target cell with the RA procedure</w:t>
        </w:r>
      </w:ins>
      <w:ins w:id="107" w:author="Post124_Mediatek" w:date="2023-11-23T15:07:00Z">
        <w:r w:rsidR="000621F6">
          <w:t xml:space="preserve">. This TA value can be provided in the cell switch command or derived by the UE through UE-based TA measurement. </w:t>
        </w:r>
      </w:ins>
      <w:ins w:id="108" w:author="Mediatek_123bisPost556" w:date="2023-10-20T19:32:00Z">
        <w:r>
          <w:t xml:space="preserve"> </w:t>
        </w:r>
        <w:del w:id="109" w:author="Post124_Mediatek" w:date="2023-11-23T15:07:00Z">
          <w:r w:rsidDel="000621F6">
            <w:delText>depending on whether a TA value is provided in the cell switch command.</w:delText>
          </w:r>
        </w:del>
      </w:ins>
      <w:ins w:id="110" w:author="Post124_Mediatek" w:date="2023-11-23T14:59:00Z">
        <w:r w:rsidR="000621F6">
          <w:t xml:space="preserve">If </w:t>
        </w:r>
      </w:ins>
      <w:ins w:id="111" w:author="Post124_Mediatek" w:date="2023-11-23T15:08:00Z">
        <w:r w:rsidR="006D1669">
          <w:t>the</w:t>
        </w:r>
      </w:ins>
      <w:ins w:id="112" w:author="Post124_Mediatek" w:date="2023-11-23T14:59:00Z">
        <w:r w:rsidR="000621F6">
          <w:t xml:space="preserve"> TA value is provided </w:t>
        </w:r>
      </w:ins>
      <w:ins w:id="113" w:author="Post124_Mediatek" w:date="2023-11-23T15:00:00Z">
        <w:r w:rsidR="000621F6">
          <w:t>in</w:t>
        </w:r>
      </w:ins>
      <w:ins w:id="114" w:author="Post124_Mediatek" w:date="2023-11-23T14:59:00Z">
        <w:r w:rsidR="000621F6">
          <w:t xml:space="preserve"> the cell switch com</w:t>
        </w:r>
      </w:ins>
      <w:ins w:id="115" w:author="Post124_Mediatek" w:date="2023-11-23T15:00:00Z">
        <w:r w:rsidR="000621F6">
          <w:t>mand</w:t>
        </w:r>
      </w:ins>
      <w:ins w:id="116" w:author="Post124_Mediatek" w:date="2023-11-23T15:03:00Z">
        <w:r w:rsidR="000621F6">
          <w:t xml:space="preserve">, the UE applies the TA value as </w:t>
        </w:r>
      </w:ins>
      <w:ins w:id="117" w:author="Post124_Mediatek" w:date="2023-11-23T15:08:00Z">
        <w:r w:rsidR="006D1669">
          <w:t>instructed</w:t>
        </w:r>
      </w:ins>
      <w:ins w:id="118" w:author="Post124_Mediatek" w:date="2023-11-23T15:03:00Z">
        <w:r w:rsidR="000621F6">
          <w:t xml:space="preserve"> by the network</w:t>
        </w:r>
      </w:ins>
      <w:ins w:id="119" w:author="Post124_Mediatek" w:date="2023-11-23T15:08:00Z">
        <w:r w:rsidR="006D1669">
          <w:t xml:space="preserve">. In the case where UE-based TA measurement </w:t>
        </w:r>
      </w:ins>
      <w:ins w:id="120" w:author="Post124_Mediatek" w:date="2023-11-23T15:00:00Z">
        <w:r w:rsidR="000621F6">
          <w:t>is configured</w:t>
        </w:r>
      </w:ins>
      <w:ins w:id="121" w:author="Post124_Mediatek" w:date="2023-11-23T15:09:00Z">
        <w:r w:rsidR="006D1669">
          <w:t>, but no TA value is provided</w:t>
        </w:r>
      </w:ins>
      <w:ins w:id="122" w:author="Post124_Mediatek" w:date="2023-11-23T15:00:00Z">
        <w:r w:rsidR="000621F6">
          <w:t xml:space="preserve"> in the cell switch command, </w:t>
        </w:r>
      </w:ins>
      <w:ins w:id="123" w:author="Post124_Mediatek" w:date="2023-11-23T15:01:00Z">
        <w:r w:rsidR="000621F6">
          <w:t>t</w:t>
        </w:r>
      </w:ins>
      <w:ins w:id="124" w:author="Post124_Mediatek" w:date="2023-11-23T14:54:00Z">
        <w:r w:rsidR="00271C49">
          <w:t>he UE</w:t>
        </w:r>
      </w:ins>
      <w:ins w:id="125" w:author="Post124_Mediatek" w:date="2023-11-23T14:55:00Z">
        <w:r w:rsidR="00271C49">
          <w:t xml:space="preserve"> applies the TA</w:t>
        </w:r>
      </w:ins>
      <w:ins w:id="126" w:author="Post124_Mediatek" w:date="2023-11-23T14:57:00Z">
        <w:r w:rsidR="00271C49">
          <w:t xml:space="preserve"> value</w:t>
        </w:r>
      </w:ins>
      <w:ins w:id="127" w:author="Post124_Mediatek" w:date="2023-11-23T15:02:00Z">
        <w:r w:rsidR="000621F6">
          <w:t xml:space="preserve"> </w:t>
        </w:r>
      </w:ins>
      <w:commentRangeStart w:id="128"/>
      <w:ins w:id="129" w:author="Post124_Mediatek" w:date="2023-11-23T15:11:00Z">
        <w:r w:rsidR="006D1669">
          <w:t>by itself</w:t>
        </w:r>
      </w:ins>
      <w:commentRangeEnd w:id="128"/>
      <w:r w:rsidR="00D47A99">
        <w:rPr>
          <w:rStyle w:val="af6"/>
        </w:rPr>
        <w:commentReference w:id="128"/>
      </w:r>
      <w:ins w:id="130" w:author="Post124_Mediatek" w:date="2023-11-23T15:04:00Z">
        <w:r w:rsidR="000621F6">
          <w:t xml:space="preserve">. Meanwhile, the UE </w:t>
        </w:r>
      </w:ins>
      <w:ins w:id="131" w:author="Post124_Mediatek" w:date="2023-11-23T14:57:00Z">
        <w:r w:rsidR="00271C49">
          <w:t>performs RACH-less LTM</w:t>
        </w:r>
      </w:ins>
      <w:ins w:id="132" w:author="Post124_Mediatek" w:date="2023-11-23T14:59:00Z">
        <w:r w:rsidR="000621F6">
          <w:t xml:space="preserve"> upon receiving the cell switch command</w:t>
        </w:r>
      </w:ins>
      <w:ins w:id="133" w:author="Post124_Mediatek" w:date="2023-11-23T14:57:00Z">
        <w:r w:rsidR="00271C49">
          <w:t>.</w:t>
        </w:r>
      </w:ins>
      <w:commentRangeEnd w:id="100"/>
      <w:r w:rsidR="00867D16">
        <w:rPr>
          <w:rStyle w:val="af6"/>
        </w:rPr>
        <w:commentReference w:id="100"/>
      </w:r>
      <w:ins w:id="134" w:author="Post124_Mediatek" w:date="2023-11-23T14:57:00Z">
        <w:r w:rsidR="00271C49">
          <w:t xml:space="preserve"> </w:t>
        </w:r>
      </w:ins>
      <w:ins w:id="135" w:author="Post124_Mediatek" w:date="2023-11-23T15:04:00Z">
        <w:r w:rsidR="000621F6">
          <w:t>If no valid TA value</w:t>
        </w:r>
      </w:ins>
      <w:ins w:id="136" w:author="Post124_Mediatek" w:date="2023-11-23T15:10:00Z">
        <w:r w:rsidR="006D1669">
          <w:t xml:space="preserve"> is</w:t>
        </w:r>
      </w:ins>
      <w:ins w:id="137" w:author="Post124_Mediatek" w:date="2023-11-23T15:04:00Z">
        <w:r w:rsidR="000621F6">
          <w:t xml:space="preserve"> available</w:t>
        </w:r>
      </w:ins>
      <w:ins w:id="138" w:author="Post124_Mediatek" w:date="2023-11-23T14:57:00Z">
        <w:r w:rsidR="000621F6">
          <w:t xml:space="preserve">, </w:t>
        </w:r>
      </w:ins>
      <w:ins w:id="139" w:author="Post124_Mediatek" w:date="2023-11-23T14:58:00Z">
        <w:r w:rsidR="000621F6">
          <w:t xml:space="preserve">the UE performs </w:t>
        </w:r>
      </w:ins>
      <w:ins w:id="140" w:author="Post124_Mediatek" w:date="2023-11-23T14:57:00Z">
        <w:r w:rsidR="000621F6">
          <w:t>RACH-ba</w:t>
        </w:r>
      </w:ins>
      <w:ins w:id="141" w:author="Post124_Mediatek" w:date="2023-11-23T14:58:00Z">
        <w:r w:rsidR="000621F6">
          <w:t>sed LTM</w:t>
        </w:r>
      </w:ins>
      <w:ins w:id="142" w:author="Post124_Mediatek" w:date="2023-11-23T15:10:00Z">
        <w:r w:rsidR="006D1669">
          <w:t xml:space="preserve">. </w:t>
        </w:r>
      </w:ins>
      <w:ins w:id="143" w:author="Mediatek_123bisPost556" w:date="2023-10-20T19:32:00Z">
        <w:r>
          <w:t xml:space="preserve"> </w:t>
        </w:r>
      </w:ins>
      <w:bookmarkStart w:id="144" w:name="OLE_LINK119"/>
      <w:bookmarkStart w:id="145" w:name="OLE_LINK120"/>
    </w:p>
    <w:p w14:paraId="170B4618" w14:textId="53CBF2BB" w:rsidR="000621F6" w:rsidRDefault="006D1669" w:rsidP="00D40BF3">
      <w:pPr>
        <w:rPr>
          <w:ins w:id="146" w:author="Post124_Mediatek" w:date="2023-11-23T15:05:00Z"/>
        </w:rPr>
      </w:pPr>
      <w:bookmarkStart w:id="147" w:name="OLE_LINK121"/>
      <w:bookmarkStart w:id="148" w:name="OLE_LINK122"/>
      <w:ins w:id="149" w:author="Post124_Mediatek" w:date="2023-11-23T15:12:00Z">
        <w:r>
          <w:t xml:space="preserve">Regardless </w:t>
        </w:r>
      </w:ins>
      <w:ins w:id="150" w:author="Post124_Mediatek" w:date="2023-11-23T15:19:00Z">
        <w:r w:rsidR="006D5E7B">
          <w:t>of whether</w:t>
        </w:r>
      </w:ins>
      <w:ins w:id="151" w:author="Post124_Mediatek" w:date="2023-11-23T15:12:00Z">
        <w:r>
          <w:t xml:space="preserve"> the UE is configured for UE-based TA measurement</w:t>
        </w:r>
      </w:ins>
      <w:commentRangeStart w:id="152"/>
      <w:ins w:id="153" w:author="Prateek Basu Mallick" w:date="2023-11-27T12:51:00Z">
        <w:r w:rsidR="00867D16">
          <w:t xml:space="preserve"> </w:t>
        </w:r>
      </w:ins>
      <w:commentRangeEnd w:id="152"/>
      <w:ins w:id="154" w:author="Prateek Basu Mallick" w:date="2023-11-27T12:52:00Z">
        <w:r w:rsidR="00867D16">
          <w:rPr>
            <w:rStyle w:val="af6"/>
          </w:rPr>
          <w:commentReference w:id="152"/>
        </w:r>
      </w:ins>
      <w:ins w:id="155" w:author="Post124_Mediatek" w:date="2023-11-23T15:12:00Z">
        <w:r>
          <w:t xml:space="preserve">, </w:t>
        </w:r>
      </w:ins>
      <w:ins w:id="156" w:author="Post124_Mediatek" w:date="2023-11-23T15:20:00Z">
        <w:r w:rsidR="006D5E7B">
          <w:t xml:space="preserve">it will still follow </w:t>
        </w:r>
      </w:ins>
      <w:ins w:id="157" w:author="Post124_Mediatek" w:date="2023-11-23T15:12:00Z">
        <w:r>
          <w:t>the PDCCH order</w:t>
        </w:r>
      </w:ins>
      <w:ins w:id="158" w:author="Post124_Mediatek" w:date="2023-11-23T15:20:00Z">
        <w:r w:rsidR="006D5E7B">
          <w:t>, which includes requesting a</w:t>
        </w:r>
      </w:ins>
      <w:ins w:id="159" w:author="Post124_Mediatek" w:date="2023-11-23T15:16:00Z">
        <w:r>
          <w:t xml:space="preserve"> </w:t>
        </w:r>
      </w:ins>
      <w:proofErr w:type="gramStart"/>
      <w:ins w:id="160" w:author="Post124_Mediatek" w:date="2023-11-23T15:15:00Z">
        <w:r>
          <w:t>random access</w:t>
        </w:r>
      </w:ins>
      <w:proofErr w:type="gramEnd"/>
      <w:ins w:id="161" w:author="Post124_Mediatek" w:date="2023-11-23T15:12:00Z">
        <w:r>
          <w:t xml:space="preserve"> </w:t>
        </w:r>
      </w:ins>
      <w:ins w:id="162" w:author="Post124_Mediatek" w:date="2023-11-23T15:16:00Z">
        <w:r>
          <w:t>procedure</w:t>
        </w:r>
      </w:ins>
      <w:ins w:id="163" w:author="Post124_Mediatek" w:date="2023-11-23T15:13:00Z">
        <w:r>
          <w:t xml:space="preserve"> towards the candidate cells</w:t>
        </w:r>
      </w:ins>
      <w:ins w:id="164" w:author="Post124_Mediatek" w:date="2023-11-23T15:24:00Z">
        <w:r w:rsidR="006D5E7B">
          <w:t xml:space="preserve">. This </w:t>
        </w:r>
        <w:commentRangeStart w:id="165"/>
        <w:r w:rsidR="006D5E7B">
          <w:t>app</w:t>
        </w:r>
      </w:ins>
      <w:ins w:id="166" w:author="Post124_Mediatek" w:date="2023-11-23T15:25:00Z">
        <w:r w:rsidR="006D5E7B">
          <w:t>lies specifically</w:t>
        </w:r>
      </w:ins>
      <w:commentRangeEnd w:id="165"/>
      <w:r w:rsidR="000702F7">
        <w:rPr>
          <w:rStyle w:val="af6"/>
        </w:rPr>
        <w:commentReference w:id="165"/>
      </w:r>
      <w:ins w:id="167" w:author="Post124_Mediatek" w:date="2023-11-23T15:25:00Z">
        <w:r w:rsidR="006D5E7B">
          <w:t xml:space="preserve"> to the candidate cells for which </w:t>
        </w:r>
      </w:ins>
      <w:ins w:id="168" w:author="Post124_Mediatek" w:date="2023-11-23T15:22:00Z">
        <w:r w:rsidR="006D5E7B">
          <w:t xml:space="preserve">the </w:t>
        </w:r>
      </w:ins>
      <w:ins w:id="169" w:author="Post124_Mediatek" w:date="2023-11-23T15:13:00Z">
        <w:r>
          <w:t>UE</w:t>
        </w:r>
      </w:ins>
      <w:ins w:id="170" w:author="Post124_Mediatek" w:date="2023-11-23T15:14:00Z">
        <w:r>
          <w:t xml:space="preserve"> is </w:t>
        </w:r>
      </w:ins>
      <w:ins w:id="171" w:author="Post124_Mediatek" w:date="2023-11-23T15:22:00Z">
        <w:r w:rsidR="006D5E7B">
          <w:t>cap</w:t>
        </w:r>
      </w:ins>
      <w:ins w:id="172" w:author="Post124_Mediatek" w:date="2023-11-23T15:14:00Z">
        <w:r>
          <w:t xml:space="preserve">able </w:t>
        </w:r>
      </w:ins>
      <w:ins w:id="173" w:author="Post124_Mediatek" w:date="2023-11-23T15:22:00Z">
        <w:r w:rsidR="006D5E7B">
          <w:t xml:space="preserve">of </w:t>
        </w:r>
      </w:ins>
      <w:ins w:id="174" w:author="Post124_Mediatek" w:date="2023-11-23T15:14:00Z">
        <w:r>
          <w:t>deriv</w:t>
        </w:r>
      </w:ins>
      <w:ins w:id="175" w:author="Post124_Mediatek" w:date="2023-11-23T15:22:00Z">
        <w:r w:rsidR="006D5E7B">
          <w:t>ing</w:t>
        </w:r>
      </w:ins>
      <w:ins w:id="176" w:author="Post124_Mediatek" w:date="2023-11-23T15:14:00Z">
        <w:r>
          <w:t xml:space="preserve"> TA value</w:t>
        </w:r>
      </w:ins>
      <w:ins w:id="177" w:author="Post124_Mediatek" w:date="2023-11-23T15:15:00Z">
        <w:r>
          <w:t xml:space="preserve">s by itself. </w:t>
        </w:r>
      </w:ins>
      <w:ins w:id="178" w:author="Post124_Mediatek" w:date="2023-11-23T15:22:00Z">
        <w:r w:rsidR="006D5E7B">
          <w:t>Additi</w:t>
        </w:r>
      </w:ins>
      <w:ins w:id="179" w:author="Post124_Mediatek" w:date="2023-11-23T15:23:00Z">
        <w:r w:rsidR="006D5E7B">
          <w:t>onally, r</w:t>
        </w:r>
      </w:ins>
      <w:ins w:id="180" w:author="Post124_Mediatek" w:date="2023-11-23T15:16:00Z">
        <w:r>
          <w:t xml:space="preserve">egardless </w:t>
        </w:r>
      </w:ins>
      <w:ins w:id="181" w:author="Post124_Mediatek" w:date="2023-11-23T15:23:00Z">
        <w:r w:rsidR="006D5E7B">
          <w:t>of whether</w:t>
        </w:r>
      </w:ins>
      <w:ins w:id="182" w:author="Post124_Mediatek" w:date="2023-11-23T15:16:00Z">
        <w:r>
          <w:t xml:space="preserve"> the UE has </w:t>
        </w:r>
      </w:ins>
      <w:ins w:id="183" w:author="Post124_Mediatek" w:date="2023-11-23T15:23:00Z">
        <w:r w:rsidR="006D5E7B">
          <w:t xml:space="preserve">already </w:t>
        </w:r>
      </w:ins>
      <w:ins w:id="184" w:author="Post124_Mediatek" w:date="2023-11-23T15:16:00Z">
        <w:r>
          <w:t xml:space="preserve">performed </w:t>
        </w:r>
      </w:ins>
      <w:ins w:id="185" w:author="Post124_Mediatek" w:date="2023-11-23T15:23:00Z">
        <w:r w:rsidR="006D5E7B">
          <w:t xml:space="preserve">a </w:t>
        </w:r>
      </w:ins>
      <w:proofErr w:type="gramStart"/>
      <w:ins w:id="186" w:author="Post124_Mediatek" w:date="2023-11-23T15:16:00Z">
        <w:r>
          <w:t>random access</w:t>
        </w:r>
        <w:proofErr w:type="gramEnd"/>
        <w:r>
          <w:t xml:space="preserve"> procedure towards </w:t>
        </w:r>
      </w:ins>
      <w:ins w:id="187" w:author="Post124_Mediatek" w:date="2023-11-23T15:24:00Z">
        <w:r w:rsidR="006D5E7B">
          <w:t>the</w:t>
        </w:r>
      </w:ins>
      <w:ins w:id="188" w:author="Post124_Mediatek" w:date="2023-11-23T15:16:00Z">
        <w:r>
          <w:t xml:space="preserve"> candidate cells, </w:t>
        </w:r>
      </w:ins>
      <w:ins w:id="189" w:author="Post124_Mediatek" w:date="2023-11-23T15:23:00Z">
        <w:r w:rsidR="006D5E7B">
          <w:t xml:space="preserve">it will still follow </w:t>
        </w:r>
      </w:ins>
      <w:ins w:id="190" w:author="Post124_Mediatek" w:date="2023-11-23T15:17:00Z">
        <w:r>
          <w:t xml:space="preserve">the UE-based measurement configuration if </w:t>
        </w:r>
      </w:ins>
      <w:ins w:id="191" w:author="Post124_Mediatek" w:date="2023-11-23T15:18:00Z">
        <w:r>
          <w:t xml:space="preserve">configured by the </w:t>
        </w:r>
        <w:r w:rsidR="006D5E7B">
          <w:t>network</w:t>
        </w:r>
      </w:ins>
      <w:commentRangeStart w:id="192"/>
      <w:ins w:id="193" w:author="Prateek Basu Mallick" w:date="2023-11-27T12:53:00Z">
        <w:r w:rsidR="00867D16">
          <w:t xml:space="preserve"> </w:t>
        </w:r>
      </w:ins>
      <w:commentRangeEnd w:id="192"/>
      <w:ins w:id="194" w:author="Prateek Basu Mallick" w:date="2023-11-27T13:06:00Z">
        <w:r w:rsidR="002831D1">
          <w:rPr>
            <w:rStyle w:val="af6"/>
          </w:rPr>
          <w:commentReference w:id="192"/>
        </w:r>
      </w:ins>
      <w:ins w:id="195" w:author="Post124_Mediatek" w:date="2023-11-23T15:18:00Z">
        <w:r w:rsidR="006D5E7B">
          <w:t xml:space="preserve">. </w:t>
        </w:r>
      </w:ins>
    </w:p>
    <w:p w14:paraId="3B86B649" w14:textId="2F65E8EA" w:rsidR="00D40BF3" w:rsidRDefault="00D40BF3" w:rsidP="00D40BF3">
      <w:pPr>
        <w:rPr>
          <w:ins w:id="196" w:author="Mediatek_123bisPost556" w:date="2023-10-20T19:32:00Z"/>
        </w:rPr>
      </w:pPr>
      <w:bookmarkStart w:id="197" w:name="OLE_LINK124"/>
      <w:bookmarkStart w:id="198" w:name="OLE_LINK125"/>
      <w:bookmarkEnd w:id="103"/>
      <w:bookmarkEnd w:id="104"/>
      <w:bookmarkEnd w:id="144"/>
      <w:bookmarkEnd w:id="145"/>
      <w:bookmarkEnd w:id="147"/>
      <w:bookmarkEnd w:id="148"/>
      <w:ins w:id="199" w:author="Mediatek_123bisPost556" w:date="2023-10-20T19:32:00Z">
        <w:r>
          <w:t xml:space="preserve">For RACH-less LTM, the UE accesses the target cell </w:t>
        </w:r>
        <w:del w:id="200" w:author="Post124_Mediatek" w:date="2023-11-23T15:42:00Z">
          <w:r w:rsidDel="00F7305E">
            <w:delText>via</w:delText>
          </w:r>
        </w:del>
      </w:ins>
      <w:ins w:id="201" w:author="Post124_Mediatek" w:date="2023-11-23T15:42:00Z">
        <w:r w:rsidR="00F7305E">
          <w:t>using</w:t>
        </w:r>
      </w:ins>
      <w:ins w:id="202" w:author="Mediatek_123bisPost556" w:date="2023-10-20T19:32:00Z">
        <w:r>
          <w:t xml:space="preserve"> </w:t>
        </w:r>
      </w:ins>
      <w:ins w:id="203" w:author="Post124_Mediatek" w:date="2023-11-23T15:35:00Z">
        <w:r w:rsidR="00533F0E">
          <w:t xml:space="preserve">either </w:t>
        </w:r>
      </w:ins>
      <w:ins w:id="204" w:author="Mediatek_123bisPost556" w:date="2023-10-20T19:32:00Z">
        <w:r>
          <w:t xml:space="preserve">a configured grant </w:t>
        </w:r>
      </w:ins>
      <w:ins w:id="205" w:author="Post124_Mediatek" w:date="2023-11-23T15:36:00Z">
        <w:r w:rsidR="00533F0E">
          <w:t xml:space="preserve">or </w:t>
        </w:r>
      </w:ins>
      <w:ins w:id="206" w:author="Post124_Mediatek" w:date="2023-11-23T15:38:00Z">
        <w:r w:rsidR="00533F0E">
          <w:t xml:space="preserve">a </w:t>
        </w:r>
      </w:ins>
      <w:ins w:id="207" w:author="Post124_Mediatek" w:date="2023-11-23T15:36:00Z">
        <w:r w:rsidR="00533F0E">
          <w:t xml:space="preserve">dynamic grant. The configured grant is </w:t>
        </w:r>
      </w:ins>
      <w:ins w:id="208" w:author="Mediatek_123bisPost556" w:date="2023-10-20T19:32:00Z">
        <w:r>
          <w:t>provided in the LTM candidate cell configuration</w:t>
        </w:r>
      </w:ins>
      <w:ins w:id="209" w:author="Post124_Mediatek" w:date="2023-11-23T15:42:00Z">
        <w:r w:rsidR="002533AF">
          <w:t>,</w:t>
        </w:r>
      </w:ins>
      <w:ins w:id="210" w:author="Mediatek_123bisPost556" w:date="2023-10-20T19:32:00Z">
        <w:r>
          <w:t xml:space="preserve"> and </w:t>
        </w:r>
      </w:ins>
      <w:ins w:id="211" w:author="Post124_Mediatek" w:date="2023-11-23T15:37:00Z">
        <w:r w:rsidR="00533F0E">
          <w:t xml:space="preserve">the UE </w:t>
        </w:r>
      </w:ins>
      <w:ins w:id="212" w:author="Mediatek_123bisPost556" w:date="2023-10-20T19:32:00Z">
        <w:r>
          <w:t xml:space="preserve">selects the configured grant occasion </w:t>
        </w:r>
        <w:r>
          <w:lastRenderedPageBreak/>
          <w:t>associated with the beam indicated in the cell switch command.</w:t>
        </w:r>
      </w:ins>
      <w:ins w:id="213" w:author="Post124_Mediatek" w:date="2023-11-23T15:39:00Z">
        <w:r w:rsidR="00F7305E">
          <w:t xml:space="preserve"> </w:t>
        </w:r>
      </w:ins>
      <w:ins w:id="214" w:author="Post124_Mediatek" w:date="2023-11-23T15:40:00Z">
        <w:r w:rsidR="00F7305E">
          <w:t>Upon LTM cell swi</w:t>
        </w:r>
      </w:ins>
      <w:ins w:id="215" w:author="Post124_Mediatek" w:date="2023-11-23T15:41:00Z">
        <w:r w:rsidR="00F7305E">
          <w:t>tch to the target cell, t</w:t>
        </w:r>
      </w:ins>
      <w:ins w:id="216" w:author="Post124_Mediatek" w:date="2023-11-23T15:39:00Z">
        <w:r w:rsidR="00F7305E">
          <w:t xml:space="preserve">he UE starts to </w:t>
        </w:r>
        <w:commentRangeStart w:id="217"/>
        <w:r w:rsidR="00F7305E">
          <w:t xml:space="preserve">monitor PDCCH </w:t>
        </w:r>
      </w:ins>
      <w:commentRangeEnd w:id="217"/>
      <w:r w:rsidR="009237B9">
        <w:rPr>
          <w:rStyle w:val="af6"/>
        </w:rPr>
        <w:commentReference w:id="217"/>
      </w:r>
      <w:ins w:id="218" w:author="Post124_Mediatek" w:date="2023-11-23T15:39:00Z">
        <w:r w:rsidR="00F7305E">
          <w:t>for dynamic scheduling.</w:t>
        </w:r>
        <w:bookmarkEnd w:id="197"/>
        <w:bookmarkEnd w:id="198"/>
        <w:r w:rsidR="00F7305E">
          <w:t xml:space="preserve"> </w:t>
        </w:r>
      </w:ins>
      <w:ins w:id="219" w:author="Mediatek_123bisPost556" w:date="2023-10-20T19:32:00Z">
        <w:del w:id="220" w:author="Post124_Mediatek" w:date="2023-11-23T15:38:00Z">
          <w:r w:rsidDel="00F7305E">
            <w:delText xml:space="preserve"> [If the LTM candidate cell configuration does not include a configured grant, the UE monitors PDCCH for dynamic scheduling from the target cell upon LTM cell switch.]</w:delText>
          </w:r>
        </w:del>
        <w:r>
          <w:t xml:space="preserve"> Before RACH-less LTM procedure completion, the UE shall not trigger random access procedure if it does not have a valid PUCCH resource for triggered SRs. </w:t>
        </w:r>
      </w:ins>
    </w:p>
    <w:p w14:paraId="3A0BF519" w14:textId="77777777" w:rsidR="00D40BF3" w:rsidRDefault="00D40BF3" w:rsidP="00D40BF3">
      <w:pPr>
        <w:rPr>
          <w:ins w:id="221" w:author="Mediatek_123bisPost556" w:date="2023-10-20T19:32:00Z"/>
        </w:rPr>
      </w:pPr>
      <w:ins w:id="222" w:author="Mediatek_123bisPost556" w:date="2023-10-20T19:32:00Z">
        <w:r>
          <w:t>The following principles apply to LTM:</w:t>
        </w:r>
      </w:ins>
    </w:p>
    <w:p w14:paraId="77C68D1B" w14:textId="77777777" w:rsidR="00D40BF3" w:rsidRDefault="00D40BF3" w:rsidP="00D40BF3">
      <w:pPr>
        <w:pStyle w:val="B1"/>
        <w:rPr>
          <w:ins w:id="223" w:author="Mediatek_123bisPost556" w:date="2023-10-20T19:32:00Z"/>
        </w:rPr>
      </w:pPr>
      <w:ins w:id="224" w:author="Mediatek_123bisPost556" w:date="2023-10-20T19:32:00Z">
        <w:r>
          <w:rPr>
            <w:rFonts w:eastAsia="PMingLiU" w:hint="eastAsia"/>
            <w:lang w:eastAsia="zh-TW"/>
          </w:rPr>
          <w:t>-</w:t>
        </w:r>
        <w:r>
          <w:rPr>
            <w:rFonts w:eastAsia="PMingLiU"/>
            <w:lang w:eastAsia="zh-TW"/>
          </w:rPr>
          <w:tab/>
        </w:r>
        <w:r>
          <w:t>The UE doesn’t update its security key after an intra-gNB LTM cell switch.</w:t>
        </w:r>
      </w:ins>
    </w:p>
    <w:p w14:paraId="17203A86" w14:textId="77777777" w:rsidR="00D40BF3" w:rsidRDefault="00D40BF3" w:rsidP="00D40BF3">
      <w:pPr>
        <w:pStyle w:val="B1"/>
        <w:rPr>
          <w:ins w:id="225" w:author="Mediatek_123bisPost556" w:date="2023-10-20T19:32:00Z"/>
        </w:rPr>
      </w:pPr>
      <w:ins w:id="226" w:author="Mediatek_123bisPost556" w:date="2023-10-20T19:32:00Z">
        <w:r>
          <w:rPr>
            <w:rFonts w:eastAsia="宋体" w:hint="eastAsia"/>
          </w:rPr>
          <w:t>-</w:t>
        </w:r>
        <w:r>
          <w:rPr>
            <w:rFonts w:eastAsia="宋体"/>
          </w:rPr>
          <w:tab/>
        </w:r>
        <w:r>
          <w:t xml:space="preserve">Subsequent LTM is supported. </w:t>
        </w:r>
      </w:ins>
    </w:p>
    <w:p w14:paraId="4A71E7F1" w14:textId="77777777" w:rsidR="00D40BF3" w:rsidRDefault="00D40BF3" w:rsidP="00D40BF3">
      <w:pPr>
        <w:rPr>
          <w:ins w:id="227" w:author="Mediatek_123bisPost556" w:date="2023-10-20T19:32:00Z"/>
        </w:rPr>
      </w:pPr>
      <w:ins w:id="228" w:author="Mediatek_123bisPost556" w:date="2023-10-20T19:32: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EDBEA69" w14:textId="77777777" w:rsidR="00D40BF3" w:rsidRDefault="00D40BF3" w:rsidP="00D40BF3">
      <w:pPr>
        <w:pStyle w:val="B1"/>
        <w:rPr>
          <w:ins w:id="229" w:author="Mediatek_123bisPost556" w:date="2023-10-20T19:32:00Z"/>
        </w:rPr>
      </w:pPr>
      <w:ins w:id="230" w:author="Mediatek_123bisPost556" w:date="2023-10-20T19:32:00Z">
        <w:r>
          <w:rPr>
            <w:rFonts w:eastAsia="PMingLiU" w:hint="eastAsia"/>
            <w:lang w:eastAsia="zh-TW"/>
          </w:rPr>
          <w:t>-</w:t>
        </w:r>
        <w:r>
          <w:rPr>
            <w:rFonts w:eastAsia="PMingLiU"/>
            <w:lang w:eastAsia="zh-TW"/>
          </w:rPr>
          <w:tab/>
        </w:r>
        <w:r>
          <w:t>PCell change in non-CA scenario and non-DC scenario,</w:t>
        </w:r>
      </w:ins>
    </w:p>
    <w:p w14:paraId="25BC7A2A" w14:textId="77777777" w:rsidR="00D40BF3" w:rsidRDefault="00D40BF3" w:rsidP="00D40BF3">
      <w:pPr>
        <w:pStyle w:val="B1"/>
        <w:rPr>
          <w:ins w:id="231" w:author="Mediatek_123bisPost556" w:date="2023-10-20T19:32:00Z"/>
        </w:rPr>
      </w:pPr>
      <w:ins w:id="232" w:author="Mediatek_123bisPost556" w:date="2023-10-20T19:32:00Z">
        <w:r>
          <w:rPr>
            <w:rFonts w:hint="eastAsia"/>
          </w:rPr>
          <w:t>-</w:t>
        </w:r>
        <w:r>
          <w:tab/>
          <w:t xml:space="preserve">PCell change in CA scenario, </w:t>
        </w:r>
      </w:ins>
    </w:p>
    <w:p w14:paraId="4AA763B1" w14:textId="3D7D8FE6" w:rsidR="00D40BF3" w:rsidRPr="006D5E7B" w:rsidRDefault="00D40BF3" w:rsidP="00D40BF3">
      <w:pPr>
        <w:pStyle w:val="B1"/>
        <w:rPr>
          <w:ins w:id="233" w:author="Mediatek_123bisPost556" w:date="2023-10-20T19:32:00Z"/>
          <w:rFonts w:eastAsiaTheme="minorEastAsia"/>
        </w:rPr>
      </w:pPr>
      <w:ins w:id="234" w:author="Mediatek_123bisPost556" w:date="2023-10-20T19:32:00Z">
        <w:r>
          <w:t>-</w:t>
        </w:r>
        <w:r>
          <w:tab/>
          <w:t>Dual connectivity scenario, MCG PCell change and SCG PSCell change without MN involvement case</w:t>
        </w:r>
      </w:ins>
      <w:ins w:id="235" w:author="Post124_Mediatek" w:date="2023-11-23T20:25:00Z">
        <w:r w:rsidR="004E5DC9">
          <w:t xml:space="preserve"> </w:t>
        </w:r>
      </w:ins>
      <w:ins w:id="236" w:author="Mediatek_123bisPost556" w:date="2023-10-20T19:32:00Z">
        <w:r>
          <w:t xml:space="preserve">(i.e., intra-SN PSCell </w:t>
        </w:r>
        <w:commentRangeStart w:id="237"/>
        <w:r>
          <w:t>change</w:t>
        </w:r>
      </w:ins>
      <w:commentRangeEnd w:id="237"/>
      <w:r w:rsidR="002831D1">
        <w:rPr>
          <w:rStyle w:val="af6"/>
        </w:rPr>
        <w:commentReference w:id="237"/>
      </w:r>
      <w:ins w:id="238" w:author="Mediatek_123bisPost556" w:date="2023-10-20T19:32:00Z">
        <w:r>
          <w:rPr>
            <w:rFonts w:hint="eastAsia"/>
          </w:rPr>
          <w:t>.</w:t>
        </w:r>
        <w:r>
          <w:t xml:space="preserve"> </w:t>
        </w:r>
      </w:ins>
      <w:ins w:id="239" w:author="Post124_Mediatek" w:date="2023-11-23T15:26:00Z">
        <w:r w:rsidR="006D5E7B">
          <w:t>LTM for simultaneous P</w:t>
        </w:r>
      </w:ins>
      <w:ins w:id="240" w:author="Post124_Mediatek" w:date="2023-11-23T15:27:00Z">
        <w:r w:rsidR="006D5E7B">
          <w:t>Cell and PSCell change is not supported.</w:t>
        </w:r>
      </w:ins>
    </w:p>
    <w:p w14:paraId="12A84D41" w14:textId="77777777" w:rsidR="00D40BF3" w:rsidRDefault="00D40BF3" w:rsidP="00D40BF3">
      <w:pPr>
        <w:rPr>
          <w:ins w:id="241" w:author="Mediatek_123bisPost556" w:date="2023-10-20T19:32:00Z"/>
        </w:rPr>
      </w:pPr>
      <w:ins w:id="242" w:author="Mediatek_123bisPost556" w:date="2023-10-20T19:32: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5DA862D2" w14:textId="77777777" w:rsidR="00D40BF3" w:rsidRDefault="00D40BF3" w:rsidP="00D40BF3">
      <w:pPr>
        <w:pStyle w:val="5"/>
        <w:rPr>
          <w:ins w:id="243" w:author="Mediatek_123bisPost556" w:date="2023-10-20T19:32:00Z"/>
        </w:rPr>
      </w:pPr>
      <w:ins w:id="244" w:author="Mediatek_123bisPost556" w:date="2023-10-20T19:32:00Z">
        <w:r>
          <w:t>9.2.</w:t>
        </w:r>
        <w:proofErr w:type="gramStart"/>
        <w:r>
          <w:t>3.x.</w:t>
        </w:r>
        <w:proofErr w:type="gramEnd"/>
        <w:r>
          <w:t>2</w:t>
        </w:r>
        <w:r>
          <w:tab/>
          <w:t>C-Plane Handling</w:t>
        </w:r>
      </w:ins>
    </w:p>
    <w:p w14:paraId="1FE3F293" w14:textId="77777777" w:rsidR="00D40BF3" w:rsidRDefault="00D40BF3" w:rsidP="00D40BF3">
      <w:pPr>
        <w:rPr>
          <w:ins w:id="245" w:author="Mediatek_123bisPost556" w:date="2023-10-20T19:32:00Z"/>
        </w:rPr>
      </w:pPr>
      <w:bookmarkStart w:id="246" w:name="_Hlk144816415"/>
      <w:ins w:id="247" w:author="Mediatek_123bisPost556" w:date="2023-10-20T19:32:00Z">
        <w:r>
          <w:t xml:space="preserve">Cell switch command is conveyed in a MAC CE, which contains the necessary information to perform the LTM cell switch. </w:t>
        </w:r>
      </w:ins>
    </w:p>
    <w:p w14:paraId="21C7CCE7" w14:textId="08410BD4" w:rsidR="003828DA" w:rsidRPr="003828DA" w:rsidDel="003828DA" w:rsidRDefault="00D40BF3" w:rsidP="00D40BF3">
      <w:pPr>
        <w:rPr>
          <w:ins w:id="248" w:author="Mediatek_123bisPost556" w:date="2023-10-20T19:32:00Z"/>
          <w:del w:id="249" w:author="Post124_Mediatek" w:date="2023-11-23T15:55:00Z"/>
        </w:rPr>
      </w:pPr>
      <w:ins w:id="250" w:author="Mediatek_123bisPost556" w:date="2023-10-20T19:32:00Z">
        <w:r>
          <w:t>The overall procedure for LTM is shown in Figure x below. Subsequent LTM is done by repeating the early synchronization, LTM cell switch execution, and LTM cell switch completion steps without releasing other LTM candidate cell configurations after each LTM cell switch completion.</w:t>
        </w:r>
      </w:ins>
      <w:ins w:id="251" w:author="Post124_Mediatek" w:date="2023-11-23T15:45:00Z">
        <w:r w:rsidR="00FA4D25">
          <w:t xml:space="preserve"> The general p</w:t>
        </w:r>
      </w:ins>
      <w:ins w:id="252" w:author="Post124_Mediatek" w:date="2023-11-23T15:46:00Z">
        <w:r w:rsidR="00FA4D25">
          <w:t xml:space="preserve">rocedure </w:t>
        </w:r>
      </w:ins>
      <w:ins w:id="253" w:author="Post124_Mediatek" w:date="2023-11-23T15:52:00Z">
        <w:r w:rsidR="003828DA">
          <w:t xml:space="preserve">over the air interface </w:t>
        </w:r>
      </w:ins>
      <w:ins w:id="254" w:author="Post124_Mediatek" w:date="2023-11-23T15:46:00Z">
        <w:r w:rsidR="00FA4D25">
          <w:t>is applicable to</w:t>
        </w:r>
      </w:ins>
      <w:ins w:id="255" w:author="Post124_Mediatek" w:date="2023-11-23T15:52:00Z">
        <w:r w:rsidR="003828DA">
          <w:t xml:space="preserve"> SCG LTM. </w:t>
        </w:r>
      </w:ins>
      <w:ins w:id="256" w:author="Post124_Mediatek" w:date="2023-11-23T15:57:00Z">
        <w:r w:rsidR="003828DA">
          <w:t>Further details of SCG LTM</w:t>
        </w:r>
      </w:ins>
      <w:ins w:id="257" w:author="Post124_Mediatek" w:date="2023-11-23T15:58:00Z">
        <w:r w:rsidR="0014623C">
          <w:t xml:space="preserve"> can be found </w:t>
        </w:r>
      </w:ins>
      <w:ins w:id="258" w:author="Post124_Mediatek" w:date="2023-11-23T15:54:00Z">
        <w:r w:rsidR="003828DA">
          <w:t xml:space="preserve">in </w:t>
        </w:r>
      </w:ins>
      <w:ins w:id="259" w:author="Post124_Mediatek" w:date="2023-11-23T15:55:00Z">
        <w:r w:rsidR="003828DA">
          <w:t>TS</w:t>
        </w:r>
      </w:ins>
      <w:ins w:id="260" w:author="Post124_Mediatek" w:date="2023-11-23T15:59:00Z">
        <w:r w:rsidR="0014623C">
          <w:t xml:space="preserve"> </w:t>
        </w:r>
      </w:ins>
      <w:ins w:id="261" w:author="Post124_Mediatek" w:date="2023-11-23T15:55:00Z">
        <w:r w:rsidR="003828DA">
          <w:t>37.340</w:t>
        </w:r>
      </w:ins>
      <w:ins w:id="262" w:author="Post124_Mediatek" w:date="2023-11-23T15:59:00Z">
        <w:r w:rsidR="0014623C">
          <w:t xml:space="preserve"> </w:t>
        </w:r>
      </w:ins>
      <w:ins w:id="263" w:author="Post124_Mediatek" w:date="2023-11-23T15:55:00Z">
        <w:r w:rsidR="003828DA">
          <w:t>[</w:t>
        </w:r>
      </w:ins>
      <w:ins w:id="264" w:author="Post124_Mediatek" w:date="2023-11-23T15:59:00Z">
        <w:r w:rsidR="0014623C">
          <w:t>21</w:t>
        </w:r>
      </w:ins>
      <w:ins w:id="265" w:author="Post124_Mediatek" w:date="2023-11-23T15:55:00Z">
        <w:r w:rsidR="003828DA">
          <w:t xml:space="preserve">]. </w:t>
        </w:r>
      </w:ins>
    </w:p>
    <w:p w14:paraId="0263E263" w14:textId="77777777" w:rsidR="00D40BF3" w:rsidRDefault="00D40BF3" w:rsidP="00D40BF3">
      <w:pPr>
        <w:pStyle w:val="TH"/>
        <w:rPr>
          <w:ins w:id="266" w:author="Mediatek_123bisPost556" w:date="2023-10-20T19:32:00Z"/>
          <w:rFonts w:eastAsia="PMingLiU"/>
          <w:szCs w:val="16"/>
          <w:lang w:eastAsia="zh-TW"/>
        </w:rPr>
      </w:pPr>
      <w:ins w:id="267" w:author="Mediatek_123bisPost556" w:date="2023-10-20T19:32:00Z">
        <w:r>
          <w:rPr>
            <w:noProof/>
          </w:rPr>
          <w:object w:dxaOrig="7510" w:dyaOrig="8240" w14:anchorId="5B832B93">
            <v:shape id="_x0000_i1026" type="#_x0000_t75" alt="" style="width:377.15pt;height:410.95pt" o:ole="">
              <v:imagedata r:id="rId18" o:title=""/>
            </v:shape>
            <o:OLEObject Type="Embed" ProgID="Visio.Drawing.15" ShapeID="_x0000_i1026" DrawAspect="Content" ObjectID="_1762692125" r:id="rId19"/>
          </w:object>
        </w:r>
      </w:ins>
    </w:p>
    <w:p w14:paraId="4CF091AF" w14:textId="77777777" w:rsidR="00D40BF3" w:rsidRDefault="00D40BF3" w:rsidP="00D40BF3">
      <w:pPr>
        <w:pStyle w:val="TF"/>
        <w:rPr>
          <w:ins w:id="268" w:author="Mediatek_123bisPost556" w:date="2023-10-20T19:32:00Z"/>
        </w:rPr>
      </w:pPr>
      <w:ins w:id="269" w:author="Mediatek_123bisPost556" w:date="2023-10-20T19:32:00Z">
        <w:r>
          <w:t xml:space="preserve">Figure x. </w:t>
        </w:r>
        <w:proofErr w:type="spellStart"/>
        <w:r>
          <w:t>Signaling</w:t>
        </w:r>
        <w:proofErr w:type="spellEnd"/>
        <w:r>
          <w:t xml:space="preserve"> procedure for LTM</w:t>
        </w:r>
      </w:ins>
    </w:p>
    <w:p w14:paraId="4411B660" w14:textId="77777777" w:rsidR="00D40BF3" w:rsidRDefault="00D40BF3" w:rsidP="00D40BF3">
      <w:pPr>
        <w:rPr>
          <w:ins w:id="270" w:author="Mediatek_123bisPost556" w:date="2023-10-20T19:32:00Z"/>
        </w:rPr>
      </w:pPr>
      <w:ins w:id="271" w:author="Mediatek_123bisPost556" w:date="2023-10-20T19:32:00Z">
        <w:r>
          <w:t xml:space="preserve">The procedure for LTM is as follows. </w:t>
        </w:r>
      </w:ins>
    </w:p>
    <w:p w14:paraId="768E5C82" w14:textId="77777777" w:rsidR="00D40BF3" w:rsidRDefault="00D40BF3" w:rsidP="00D40BF3">
      <w:pPr>
        <w:pStyle w:val="B1"/>
        <w:rPr>
          <w:ins w:id="272" w:author="Mediatek_123bisPost556" w:date="2023-10-20T19:32:00Z"/>
        </w:rPr>
      </w:pPr>
      <w:ins w:id="273" w:author="Mediatek_123bisPost556" w:date="2023-10-20T19:32:00Z">
        <w:r>
          <w:rPr>
            <w:rFonts w:hint="eastAsia"/>
          </w:rPr>
          <w:t>1</w:t>
        </w:r>
        <w:r>
          <w:t>.</w:t>
        </w:r>
        <w:r>
          <w:tab/>
          <w:t xml:space="preserve">The UE sends a </w:t>
        </w:r>
        <w:proofErr w:type="spellStart"/>
        <w:r>
          <w:rPr>
            <w:i/>
            <w:iCs/>
          </w:rPr>
          <w:t>MeasurementReport</w:t>
        </w:r>
        <w:proofErr w:type="spellEnd"/>
        <w:r>
          <w:t xml:space="preserve"> message to the gNB. The gNB decides to configure LTM and initiates candidate cell(s) preparation.</w:t>
        </w:r>
      </w:ins>
    </w:p>
    <w:p w14:paraId="4E7FED0C" w14:textId="77777777" w:rsidR="00D40BF3" w:rsidRDefault="00D40BF3" w:rsidP="00D40BF3">
      <w:pPr>
        <w:pStyle w:val="B1"/>
        <w:rPr>
          <w:ins w:id="274" w:author="Mediatek_123bisPost556" w:date="2023-10-20T19:32:00Z"/>
        </w:rPr>
      </w:pPr>
      <w:ins w:id="275" w:author="Mediatek_123bisPost556" w:date="2023-10-20T19:32:00Z">
        <w:r>
          <w:t>2.</w:t>
        </w:r>
        <w:r>
          <w:tab/>
          <w:t>The gNB transmits an</w:t>
        </w:r>
        <w:r>
          <w:rPr>
            <w:i/>
            <w:iCs/>
          </w:rPr>
          <w:t xml:space="preserve"> RRCReconfiguration</w:t>
        </w:r>
        <w:r>
          <w:t xml:space="preserve"> message to the UE including the LTM candidate cell configurations of one or multiple candidate cells. </w:t>
        </w:r>
      </w:ins>
    </w:p>
    <w:p w14:paraId="1CB5CF16" w14:textId="77777777" w:rsidR="00D40BF3" w:rsidRDefault="00D40BF3" w:rsidP="00D40BF3">
      <w:pPr>
        <w:pStyle w:val="B1"/>
        <w:rPr>
          <w:ins w:id="276" w:author="Mediatek_123bisPost556" w:date="2023-10-20T19:32:00Z"/>
        </w:rPr>
      </w:pPr>
      <w:ins w:id="277" w:author="Mediatek_123bisPost556" w:date="2023-10-20T19:32:00Z">
        <w:r>
          <w:t>3.</w:t>
        </w:r>
        <w:r>
          <w:tab/>
          <w:t xml:space="preserve">The UE stores the LTM candidate cell configurations and transmits an </w:t>
        </w:r>
        <w:proofErr w:type="spellStart"/>
        <w:r>
          <w:rPr>
            <w:i/>
            <w:iCs/>
          </w:rPr>
          <w:t>RRCReconfigurationComplete</w:t>
        </w:r>
        <w:proofErr w:type="spellEnd"/>
        <w:r>
          <w:t xml:space="preserve"> message to the gNB.</w:t>
        </w:r>
      </w:ins>
    </w:p>
    <w:p w14:paraId="05D63DC9" w14:textId="77777777" w:rsidR="00D40BF3" w:rsidRDefault="00D40BF3" w:rsidP="00D40BF3">
      <w:pPr>
        <w:pStyle w:val="B1"/>
        <w:rPr>
          <w:ins w:id="278" w:author="Mediatek_123bisPost556" w:date="2023-10-20T19:32:00Z"/>
        </w:rPr>
      </w:pPr>
      <w:ins w:id="279" w:author="Mediatek_123bisPost556" w:date="2023-10-20T19:32:00Z">
        <w:r>
          <w:t xml:space="preserve">4a. The UE performs DL synchronization with the candidate cell(s) before receiving the cell switch command. </w:t>
        </w:r>
      </w:ins>
    </w:p>
    <w:p w14:paraId="070D03BE" w14:textId="77777777" w:rsidR="00D40BF3" w:rsidRDefault="00D40BF3" w:rsidP="00D40BF3">
      <w:pPr>
        <w:pStyle w:val="B1"/>
        <w:rPr>
          <w:ins w:id="280" w:author="Mediatek_123bisPost556" w:date="2023-10-20T19:32:00Z"/>
        </w:rPr>
      </w:pPr>
      <w:ins w:id="281" w:author="Mediatek_123bisPost556" w:date="2023-10-20T19:32:00Z">
        <w:r>
          <w:t xml:space="preserve">4b. When UE-based TA measurement is configured, UE acquires the TA value(s) of the candidate cell(s) by measurement. </w:t>
        </w:r>
        <w:commentRangeStart w:id="282"/>
        <w:r>
          <w:t>Otherwise</w:t>
        </w:r>
      </w:ins>
      <w:commentRangeEnd w:id="282"/>
      <w:r w:rsidR="008E6A26">
        <w:rPr>
          <w:rStyle w:val="af6"/>
        </w:rPr>
        <w:commentReference w:id="282"/>
      </w:r>
      <w:ins w:id="283" w:author="Mediatek_123bisPost556" w:date="2023-10-20T19:32:00Z">
        <w:r>
          <w: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19553A96" w14:textId="77777777" w:rsidR="00D40BF3" w:rsidRDefault="00D40BF3" w:rsidP="00D40BF3">
      <w:pPr>
        <w:pStyle w:val="B1"/>
        <w:rPr>
          <w:ins w:id="284" w:author="Mediatek_123bisPost556" w:date="2023-10-20T19:32:00Z"/>
        </w:rPr>
      </w:pPr>
      <w:ins w:id="285" w:author="Mediatek_123bisPost556" w:date="2023-10-20T19:32:00Z">
        <w:r>
          <w:t>5.</w:t>
        </w:r>
        <w:r>
          <w:tab/>
          <w:t xml:space="preserve">The UE performs L1 measurements on the configured candidate cell(s) and transmits L1 measurement reports to the gNB. L1 measurement should be performed as long as RRC </w:t>
        </w:r>
        <w:proofErr w:type="gramStart"/>
        <w:r>
          <w:t>reconfiguration(</w:t>
        </w:r>
        <w:proofErr w:type="gramEnd"/>
        <w:r>
          <w:t xml:space="preserve">step 2) is applicable. </w:t>
        </w:r>
      </w:ins>
    </w:p>
    <w:p w14:paraId="75B5468F" w14:textId="77777777" w:rsidR="00D40BF3" w:rsidRDefault="00D40BF3" w:rsidP="00D40BF3">
      <w:pPr>
        <w:pStyle w:val="B1"/>
        <w:rPr>
          <w:ins w:id="286" w:author="Mediatek_123bisPost556" w:date="2023-10-20T19:32:00Z"/>
        </w:rPr>
      </w:pPr>
      <w:ins w:id="287" w:author="Mediatek_123bisPost556" w:date="2023-10-20T19:32:00Z">
        <w:r>
          <w:lastRenderedPageBreak/>
          <w:t>6.</w:t>
        </w:r>
        <w:r>
          <w:tab/>
          <w:t>The gNB decides to execute cell switch to a target cell and transmits a MAC CE triggering cell switch by including the candidate configuration index of the target cell. The UE switches to the target cell</w:t>
        </w:r>
        <w:commentRangeStart w:id="288"/>
        <w:r>
          <w:t xml:space="preserve"> </w:t>
        </w:r>
      </w:ins>
      <w:commentRangeEnd w:id="288"/>
      <w:r w:rsidR="0085521C">
        <w:rPr>
          <w:rStyle w:val="af6"/>
        </w:rPr>
        <w:commentReference w:id="288"/>
      </w:r>
      <w:ins w:id="289" w:author="Mediatek_123bisPost556" w:date="2023-10-20T19:32:00Z">
        <w:r>
          <w:t>and applies the configuration indicated by candidate configuration index.</w:t>
        </w:r>
      </w:ins>
    </w:p>
    <w:p w14:paraId="4660D363" w14:textId="77777777" w:rsidR="00D40BF3" w:rsidRDefault="00D40BF3" w:rsidP="00D40BF3">
      <w:pPr>
        <w:pStyle w:val="B1"/>
        <w:rPr>
          <w:ins w:id="290" w:author="Mediatek_123bisPost556" w:date="2023-10-20T19:32:00Z"/>
        </w:rPr>
      </w:pPr>
      <w:ins w:id="291" w:author="Mediatek_123bisPost556" w:date="2023-10-20T19:32:00Z">
        <w:r>
          <w:t>7.</w:t>
        </w:r>
        <w:r>
          <w:tab/>
          <w:t>The UE performs the random access procedure towards the target cell, if UE does not have valid TA of the target cell. The UE performs CFRA if the LTM cell switch command MAC CE</w:t>
        </w:r>
        <w:r>
          <w:rPr>
            <w:rFonts w:eastAsia="等线"/>
            <w:lang w:eastAsia="zh-CN"/>
          </w:rPr>
          <w:t xml:space="preserve"> contains information for CFRA as specified in clause 6.1.3.xy of TS 38.321[6].</w:t>
        </w:r>
      </w:ins>
    </w:p>
    <w:p w14:paraId="0B9A4520" w14:textId="77777777" w:rsidR="00D40BF3" w:rsidRDefault="00D40BF3" w:rsidP="00D40BF3">
      <w:pPr>
        <w:pStyle w:val="B1"/>
        <w:rPr>
          <w:ins w:id="292" w:author="Mediatek_123bisPost556" w:date="2023-10-20T19:32:00Z"/>
        </w:rPr>
      </w:pPr>
      <w:ins w:id="293" w:author="Mediatek_123bisPost556" w:date="2023-10-20T19:32:00Z">
        <w:r>
          <w:rPr>
            <w:rFonts w:hint="eastAsia"/>
          </w:rPr>
          <w:t>8</w:t>
        </w:r>
        <w:r>
          <w:t>.  The UE completes the 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The UE determines successful reception of its first UL data </w:t>
        </w:r>
        <w:commentRangeStart w:id="294"/>
        <w:r>
          <w:t xml:space="preserve">by </w:t>
        </w:r>
      </w:ins>
      <w:commentRangeEnd w:id="294"/>
      <w:r w:rsidR="0085521C">
        <w:rPr>
          <w:rStyle w:val="af6"/>
        </w:rPr>
        <w:commentReference w:id="294"/>
      </w:r>
      <w:ins w:id="295" w:author="Mediatek_123bisPost556" w:date="2023-10-20T19:32:00Z">
        <w:r>
          <w:t xml:space="preserve">receiving </w:t>
        </w:r>
        <w:r>
          <w:rPr>
            <w:szCs w:val="24"/>
          </w:rPr>
          <w:t>a PDCCH addressing the UE’s C-RNTI in the target cell, which schedules a new transmission following the first UL data</w:t>
        </w:r>
        <w:r>
          <w:t>. The PDCCH carries either a DL assignment or an UL grant addressing the same HARQ process as</w:t>
        </w:r>
        <w:commentRangeStart w:id="296"/>
        <w:r>
          <w:t xml:space="preserve"> </w:t>
        </w:r>
      </w:ins>
      <w:commentRangeEnd w:id="296"/>
      <w:r w:rsidR="0085521C">
        <w:rPr>
          <w:rStyle w:val="af6"/>
        </w:rPr>
        <w:commentReference w:id="296"/>
      </w:r>
      <w:ins w:id="297" w:author="Mediatek_123bisPost556" w:date="2023-10-20T19:32:00Z">
        <w:r>
          <w:t xml:space="preserve">the first UL data. </w:t>
        </w:r>
      </w:ins>
    </w:p>
    <w:p w14:paraId="385A8D08" w14:textId="77777777" w:rsidR="00D40BF3" w:rsidRDefault="00D40BF3" w:rsidP="00D40BF3">
      <w:pPr>
        <w:rPr>
          <w:ins w:id="298" w:author="Mediatek_123bisPost556" w:date="2023-10-20T19:32:00Z"/>
        </w:rPr>
      </w:pPr>
      <w:ins w:id="299" w:author="Mediatek_123bisPost556" w:date="2023-10-20T19:32:00Z">
        <w:r>
          <w:t>The steps 4-8 can be performed multiple times for subsequent LTM using the LTM candidate cell configuration(s) provided in step 2</w:t>
        </w:r>
        <w:bookmarkEnd w:id="246"/>
        <w:r>
          <w:t xml:space="preserve">.  </w:t>
        </w:r>
      </w:ins>
    </w:p>
    <w:p w14:paraId="04E12C6C" w14:textId="77777777" w:rsidR="00D40BF3" w:rsidRDefault="00D40BF3" w:rsidP="00D40BF3">
      <w:pPr>
        <w:rPr>
          <w:ins w:id="300" w:author="Mediatek_123bisPost556" w:date="2023-10-20T19:32:00Z"/>
        </w:rPr>
      </w:pPr>
      <w:ins w:id="301" w:author="Mediatek_123bisPost556" w:date="2023-10-20T19:32:00Z">
        <w:r>
          <w:t xml:space="preserve">The procedure over the air interface described in Figure x is applicable to both intra-DU LTM and inter-DU LTM. The overall LTM procedures over F1-C interface are captured in TS38.401[4].  </w:t>
        </w:r>
      </w:ins>
    </w:p>
    <w:p w14:paraId="4D71EDC5" w14:textId="77777777" w:rsidR="00D40BF3" w:rsidRDefault="00D40BF3" w:rsidP="00D40BF3">
      <w:pPr>
        <w:pStyle w:val="5"/>
        <w:rPr>
          <w:ins w:id="302" w:author="Mediatek_123bisPost556" w:date="2023-10-20T19:32:00Z"/>
        </w:rPr>
      </w:pPr>
      <w:ins w:id="303" w:author="Mediatek_123bisPost556" w:date="2023-10-20T19:32:00Z">
        <w:r>
          <w:t>9.2.</w:t>
        </w:r>
        <w:proofErr w:type="gramStart"/>
        <w:r>
          <w:t>3.x.</w:t>
        </w:r>
        <w:proofErr w:type="gramEnd"/>
        <w:r>
          <w:t>3</w:t>
        </w:r>
        <w:r>
          <w:tab/>
          <w:t>U-Plane Handling</w:t>
        </w:r>
      </w:ins>
    </w:p>
    <w:p w14:paraId="26BB83CC" w14:textId="77777777" w:rsidR="00D40BF3" w:rsidRDefault="00D40BF3" w:rsidP="00D40BF3">
      <w:pPr>
        <w:rPr>
          <w:ins w:id="304" w:author="Mediatek_123bisPost556" w:date="2023-10-20T19:32:00Z"/>
        </w:rPr>
      </w:pPr>
      <w:ins w:id="305" w:author="Mediatek_123bisPost556" w:date="2023-10-20T19:32:00Z">
        <w:r>
          <w:t xml:space="preserve">After receiving an LTM cell switch command MAC CE,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02BBEBCD" w14:textId="5F423276" w:rsidR="00D40BF3" w:rsidDel="00FA4D25" w:rsidRDefault="00D40BF3" w:rsidP="00D40BF3">
      <w:pPr>
        <w:pStyle w:val="5"/>
        <w:rPr>
          <w:ins w:id="306" w:author="Mediatek_123bisPost556" w:date="2023-10-20T19:32:00Z"/>
          <w:del w:id="307" w:author="Post124_Mediatek" w:date="2023-11-23T15:44:00Z"/>
        </w:rPr>
      </w:pPr>
      <w:commentRangeStart w:id="308"/>
      <w:ins w:id="309" w:author="Mediatek_123bisPost556" w:date="2023-10-20T19:32:00Z">
        <w:del w:id="310" w:author="Post124_Mediatek" w:date="2023-11-23T15:44:00Z">
          <w:r w:rsidDel="00FA4D25">
            <w:delText>9.2.3.x.4</w:delText>
          </w:r>
          <w:r w:rsidDel="00FA4D25">
            <w:tab/>
            <w:delText>Data Forwarding</w:delText>
          </w:r>
        </w:del>
      </w:ins>
      <w:commentRangeEnd w:id="308"/>
      <w:r w:rsidR="00FA4D25">
        <w:rPr>
          <w:rStyle w:val="af6"/>
          <w:rFonts w:ascii="Times New Roman" w:hAnsi="Times New Roman"/>
        </w:rPr>
        <w:commentReference w:id="308"/>
      </w:r>
    </w:p>
    <w:p w14:paraId="6A2AAEEA" w14:textId="06B776C5" w:rsidR="00D40BF3" w:rsidRPr="00D40BF3" w:rsidDel="00FA4D25" w:rsidRDefault="00D40BF3" w:rsidP="00D40BF3">
      <w:pPr>
        <w:pStyle w:val="EditorsNote"/>
        <w:rPr>
          <w:del w:id="311" w:author="Post124_Mediatek" w:date="2023-11-23T15:44:00Z"/>
        </w:rPr>
      </w:pPr>
      <w:ins w:id="312" w:author="Mediatek_123bisPost556" w:date="2023-10-20T19:32:00Z">
        <w:del w:id="313" w:author="Post124_Mediatek" w:date="2023-11-23T15:44:00Z">
          <w:r w:rsidDel="00FA4D25">
            <w:rPr>
              <w:rFonts w:eastAsia="宋体"/>
            </w:rPr>
            <w:delText>Editor’s note: RAN3 is assumed to provide details for this section.</w:delText>
          </w:r>
        </w:del>
      </w:ins>
    </w:p>
    <w:p w14:paraId="00089801" w14:textId="3EA99684"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4" w:name="_Toc29376063"/>
      <w:bookmarkStart w:id="315" w:name="_Toc20387983"/>
      <w:bookmarkStart w:id="316" w:name="_Toc37231954"/>
      <w:bookmarkStart w:id="317" w:name="_Toc51971357"/>
      <w:bookmarkStart w:id="318" w:name="_Toc46502009"/>
      <w:bookmarkStart w:id="319" w:name="_Toc139018073"/>
      <w:bookmarkStart w:id="320" w:name="_Toc52551340"/>
      <w:bookmarkEnd w:id="64"/>
      <w:bookmarkEnd w:id="65"/>
      <w:bookmarkEnd w:id="66"/>
      <w:bookmarkEnd w:id="67"/>
      <w:bookmarkEnd w:id="68"/>
      <w:bookmarkEnd w:id="69"/>
      <w:bookmarkEnd w:id="70"/>
      <w:r>
        <w:rPr>
          <w:i/>
        </w:rPr>
        <w:t>Next change</w:t>
      </w:r>
    </w:p>
    <w:p w14:paraId="64BC1DC0" w14:textId="77777777" w:rsidR="00CC29BB" w:rsidRDefault="00CC29BB" w:rsidP="00CC29BB">
      <w:pPr>
        <w:pStyle w:val="3"/>
      </w:pPr>
      <w:bookmarkStart w:id="321" w:name="_Toc139018084"/>
      <w:bookmarkStart w:id="322" w:name="_Toc52551352"/>
      <w:bookmarkStart w:id="323" w:name="_Toc37231964"/>
      <w:bookmarkStart w:id="324" w:name="_Toc46502021"/>
      <w:bookmarkStart w:id="325" w:name="_Toc51971369"/>
      <w:bookmarkStart w:id="326" w:name="_Toc29376070"/>
      <w:bookmarkStart w:id="327" w:name="_Toc20387990"/>
      <w:bookmarkStart w:id="328" w:name="_Toc139018085"/>
      <w:r>
        <w:t>9.2.6</w:t>
      </w:r>
      <w:r>
        <w:tab/>
        <w:t>Random Access Procedure</w:t>
      </w:r>
      <w:bookmarkEnd w:id="321"/>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宋体"/>
          <w:lang w:eastAsia="zh-CN"/>
        </w:rPr>
        <w:t>;</w:t>
      </w:r>
    </w:p>
    <w:p w14:paraId="5B616BFF" w14:textId="77777777" w:rsidR="00CC29BB" w:rsidRDefault="00CC29BB" w:rsidP="00CC29BB">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r>
        <w:t>-</w:t>
      </w:r>
      <w:r>
        <w:tab/>
        <w:t>Request by RRC upon synchronous reconfiguration (e.g. handover);</w:t>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 xml:space="preserve">Consistent UL LBT failure on </w:t>
      </w:r>
      <w:proofErr w:type="spellStart"/>
      <w:r>
        <w:t>SpCell</w:t>
      </w:r>
      <w:proofErr w:type="spellEnd"/>
      <w:r>
        <w:rPr>
          <w:lang w:eastAsia="fr-FR"/>
        </w:rPr>
        <w:t>;</w:t>
      </w:r>
    </w:p>
    <w:p w14:paraId="31797E89" w14:textId="77777777" w:rsidR="00CC29BB" w:rsidRDefault="00CC29BB" w:rsidP="00CC29BB">
      <w:pPr>
        <w:pStyle w:val="B1"/>
      </w:pPr>
      <w:r>
        <w:rPr>
          <w:lang w:eastAsia="fr-FR"/>
        </w:rPr>
        <w:lastRenderedPageBreak/>
        <w:t>-</w:t>
      </w:r>
      <w:r>
        <w:rPr>
          <w:lang w:eastAsia="fr-FR"/>
        </w:rPr>
        <w:tab/>
        <w:t>SDT in RRC_INACTIVE (see clause 18)</w:t>
      </w:r>
      <w:r>
        <w:t>;</w:t>
      </w:r>
    </w:p>
    <w:p w14:paraId="1CF82570" w14:textId="02274AE1" w:rsidR="00CC29BB" w:rsidRDefault="00CC29BB" w:rsidP="00CC29BB">
      <w:pPr>
        <w:pStyle w:val="B1"/>
      </w:pPr>
      <w:r>
        <w:t>-</w:t>
      </w:r>
      <w:r>
        <w:tab/>
        <w:t>Positioning purpose during RRC_CONNECTED requiring random access procedure, e.g., when timing advance is needed for UE positioning.</w:t>
      </w:r>
    </w:p>
    <w:p w14:paraId="443B6C17" w14:textId="77777777" w:rsidR="00D40BF3" w:rsidRDefault="00D40BF3" w:rsidP="00D40BF3">
      <w:pPr>
        <w:pStyle w:val="B1"/>
        <w:rPr>
          <w:ins w:id="329" w:author="Mediatek_123bisPost556" w:date="2023-10-20T19:33:00Z"/>
        </w:rPr>
      </w:pPr>
      <w:ins w:id="330" w:author="Mediatek_123bisPost556" w:date="2023-10-20T19:33:00Z">
        <w:r>
          <w:rPr>
            <w:rFonts w:eastAsia="等线"/>
            <w:lang w:eastAsia="zh-CN"/>
          </w:rPr>
          <w:t xml:space="preserve">-  Early UL synchronization </w:t>
        </w:r>
        <w:r>
          <w:t>with a cell other than the current serving cell, e.g., early TA acquisition with candidate cell(s) before LTM cell switch.</w:t>
        </w:r>
      </w:ins>
    </w:p>
    <w:p w14:paraId="387038AF" w14:textId="7F7A66CE" w:rsidR="00D40BF3" w:rsidRPr="00D40BF3" w:rsidRDefault="00D40BF3" w:rsidP="00CC29BB">
      <w:pPr>
        <w:pStyle w:val="B1"/>
        <w:rPr>
          <w:ins w:id="331" w:author="Mediatek_123_Rev" w:date="2023-09-27T10:44:00Z"/>
        </w:rPr>
      </w:pPr>
      <w:ins w:id="332" w:author="Mediatek_123bisPost556" w:date="2023-10-20T19:33:00Z">
        <w:r>
          <w:rPr>
            <w:rFonts w:eastAsia="等线"/>
            <w:lang w:eastAsia="zh-CN"/>
          </w:rPr>
          <w:t>-  Triggered by MAC upon LTM cell switch.</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 xml:space="preserve">when CFRA resources for 4-step RA type are configured, UE performs random access with 4-step RA </w:t>
      </w:r>
      <w:proofErr w:type="gramStart"/>
      <w:r>
        <w:t>type;</w:t>
      </w:r>
      <w:proofErr w:type="gramEnd"/>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t>random access</w:t>
      </w:r>
      <w:proofErr w:type="gramEnd"/>
      <w:r>
        <w:t xml:space="preserve">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r>
        <w:t>If the random access procedure with 2-step RA type is not completed after a number of MSGA transmissions, the UE can be configured to switch to CBRA with 4-step RA type.</w:t>
      </w:r>
    </w:p>
    <w:p w14:paraId="74D76B91" w14:textId="77777777" w:rsidR="00D40BF3" w:rsidRDefault="00D40BF3" w:rsidP="00D40BF3">
      <w:pPr>
        <w:rPr>
          <w:ins w:id="333" w:author="Mediatek_123bisPost556" w:date="2023-10-20T19:35:00Z"/>
        </w:rPr>
      </w:pPr>
      <w:ins w:id="334" w:author="Mediatek_123bisPost556" w:date="2023-10-20T19:35:00Z">
        <w:r>
          <w:rPr>
            <w:rFonts w:hint="eastAsia"/>
          </w:rPr>
          <w:t>F</w:t>
        </w:r>
        <w:r>
          <w:t>or the random access procedure towards a cell other than the current serving cell, e.g. for early UL TA acquisition for an LTM candidate cell before LTM cell switch, CFRA is triggered. The UE sends MSG1 towards the candidate cell without monitoring for a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27" type="#_x0000_t75" alt="" style="width:152.85pt;height:157.3pt;mso-width-percent:0;mso-height-percent:0;mso-width-percent:0;mso-height-percent:0" o:ole="">
            <v:imagedata r:id="rId20" o:title=""/>
          </v:shape>
          <o:OLEObject Type="Embed" ProgID="Visio.Drawing.11" ShapeID="_x0000_i1027" DrawAspect="Content" ObjectID="_1762692126" r:id="rId21"/>
        </w:object>
      </w:r>
      <w:r w:rsidR="00CC29BB">
        <w:tab/>
      </w:r>
      <w:r w:rsidR="00CC29BB">
        <w:tab/>
      </w:r>
      <w:r w:rsidR="00CC29BB">
        <w:tab/>
      </w:r>
      <w:r w:rsidR="00CC29BB">
        <w:tab/>
      </w:r>
      <w:r w:rsidR="00CC29BB">
        <w:tab/>
      </w:r>
      <w:r w:rsidR="00CC29BB">
        <w:tab/>
      </w:r>
      <w:r>
        <w:rPr>
          <w:noProof/>
        </w:rPr>
        <w:object w:dxaOrig="3009" w:dyaOrig="2106" w14:anchorId="1F450840">
          <v:shape id="_x0000_i1028" type="#_x0000_t75" alt="" style="width:150.65pt;height:105.8pt;mso-width-percent:0;mso-height-percent:0;mso-width-percent:0;mso-height-percent:0" o:ole="">
            <v:imagedata r:id="rId22" o:title=""/>
          </v:shape>
          <o:OLEObject Type="Embed" ProgID="Visio.Drawing.11" ShapeID="_x0000_i1028" DrawAspect="Content" ObjectID="_1762692127" r:id="rId23"/>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29" type="#_x0000_t75" alt="" style="width:151.2pt;height:123.5pt;mso-width-percent:0;mso-height-percent:0;mso-width-percent:0;mso-height-percent:0" o:ole="">
            <v:imagedata r:id="rId24" o:title=""/>
          </v:shape>
          <o:OLEObject Type="Embed" ProgID="Visio.Drawing.11" ShapeID="_x0000_i1029" DrawAspect="Content" ObjectID="_1762692128" r:id="rId25"/>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7.3pt;height:123.5pt;mso-width-percent:0;mso-height-percent:0;mso-width-percent:0;mso-height-percent:0" o:ole="">
            <v:imagedata r:id="rId26" o:title=""/>
          </v:shape>
          <o:OLEObject Type="Embed" ProgID="Visio.Drawing.15" ShapeID="_x0000_i1030" DrawAspect="Content" ObjectID="_1762692129" r:id="rId27"/>
        </w:object>
      </w:r>
    </w:p>
    <w:p w14:paraId="19588780" w14:textId="77777777" w:rsidR="00CC29BB" w:rsidRDefault="00CC29BB" w:rsidP="00CC29BB">
      <w:pPr>
        <w:pStyle w:val="TF"/>
        <w:rPr>
          <w:ins w:id="335" w:author="Mediatek_123_Rev" w:date="2023-09-28T22:55:00Z"/>
        </w:rPr>
      </w:pPr>
      <w:r>
        <w:t>(c) CFRA with 4-step RA type</w:t>
      </w:r>
      <w:r>
        <w:tab/>
      </w:r>
      <w:r>
        <w:tab/>
      </w:r>
      <w:r>
        <w:tab/>
      </w:r>
      <w:r>
        <w:tab/>
      </w:r>
      <w:r>
        <w:tab/>
      </w:r>
      <w:r>
        <w:tab/>
        <w:t>(d) CFRA with 2-step RA type</w:t>
      </w:r>
    </w:p>
    <w:p w14:paraId="7452EA6D" w14:textId="77777777" w:rsidR="00CC29BB" w:rsidRDefault="009470C2" w:rsidP="00D40BF3">
      <w:pPr>
        <w:pStyle w:val="TH"/>
        <w:rPr>
          <w:ins w:id="336" w:author="Mediatek_123_Rev" w:date="2023-09-28T22:55:00Z"/>
        </w:rPr>
      </w:pPr>
      <w:ins w:id="337" w:author="Mediatek_123_Rev" w:date="2023-09-28T22:55:00Z">
        <w:r>
          <w:rPr>
            <w:noProof/>
          </w:rPr>
          <w:object w:dxaOrig="5481" w:dyaOrig="3342" w14:anchorId="1B55DDAF">
            <v:shape id="_x0000_i1031" type="#_x0000_t75" alt="" style="width:275.25pt;height:166.15pt;mso-width-percent:0;mso-height-percent:0;mso-width-percent:0;mso-height-percent:0" o:ole="">
              <v:imagedata r:id="rId28" o:title=""/>
            </v:shape>
            <o:OLEObject Type="Embed" ProgID="Visio.Drawing.15" ShapeID="_x0000_i1031" DrawAspect="Content" ObjectID="_1762692130" r:id="rId29"/>
          </w:object>
        </w:r>
      </w:ins>
    </w:p>
    <w:p w14:paraId="0A214AA4" w14:textId="77777777" w:rsidR="00D40BF3" w:rsidRDefault="00D40BF3" w:rsidP="00D40BF3">
      <w:pPr>
        <w:pStyle w:val="TF"/>
        <w:rPr>
          <w:ins w:id="338" w:author="Mediatek_123bisPost556" w:date="2023-10-20T19:35:00Z"/>
        </w:rPr>
      </w:pPr>
      <w:ins w:id="339" w:author="Mediatek_123bisPost556" w:date="2023-10-20T19:35:00Z">
        <w:r>
          <w:t>(e) CFRA without network response with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32" type="#_x0000_t75" alt="" style="width:203.8pt;height:167.25pt;mso-width-percent:0;mso-height-percent:0;mso-width-percent:0;mso-height-percent:0" o:ole="">
            <v:imagedata r:id="rId30" o:title=""/>
          </v:shape>
          <o:OLEObject Type="Embed" ProgID="Visio.Drawing.11" ShapeID="_x0000_i1032" DrawAspect="Content" ObjectID="_1762692131" r:id="rId31"/>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 xml:space="preserve">The network can associate a set of RACH resources with feature(s) applicable to a Random Access procedure: Network Slicing (see clause 16.3), </w:t>
      </w:r>
      <w:proofErr w:type="spellStart"/>
      <w:r>
        <w:t>RedCap</w:t>
      </w:r>
      <w:proofErr w:type="spellEnd"/>
      <w:r>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 xml:space="preserve">for random access procedure with 4-step RA type, the first three steps of CBRA always occur on the PCell while contention resolution (step 4) can be cross-scheduled by the PCell. The three steps of a CFRA started on the PCell remain on the PCell. CFRA on </w:t>
      </w:r>
      <w:proofErr w:type="spellStart"/>
      <w:r>
        <w:t>SCell</w:t>
      </w:r>
      <w:proofErr w:type="spellEnd"/>
      <w:r>
        <w:t xml:space="preserve"> can only be initiated by the gNB to establish timing advance for a secondary TAG: the procedure is initiated by the gNB with a PDCCH order (step 0) that is sent on an activated </w:t>
      </w:r>
      <w:proofErr w:type="spellStart"/>
      <w:r>
        <w:t>SCell</w:t>
      </w:r>
      <w:proofErr w:type="spellEnd"/>
      <w:r>
        <w:t xml:space="preserve"> of the secondary TAG, preamble transmission (step 1) takes place on the </w:t>
      </w:r>
      <w:proofErr w:type="spellStart"/>
      <w:r>
        <w:t>SCell</w:t>
      </w:r>
      <w:proofErr w:type="spellEnd"/>
      <w:r>
        <w:t>,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322"/>
      <w:bookmarkEnd w:id="323"/>
      <w:bookmarkEnd w:id="324"/>
      <w:bookmarkEnd w:id="325"/>
      <w:bookmarkEnd w:id="326"/>
      <w:bookmarkEnd w:id="327"/>
      <w:bookmarkEnd w:id="328"/>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w:t>
      </w:r>
      <w:proofErr w:type="spellStart"/>
      <w:r>
        <w:rPr>
          <w:shd w:val="clear" w:color="auto" w:fill="FFFFFF"/>
        </w:rPr>
        <w:t>RedCap</w:t>
      </w:r>
      <w:proofErr w:type="spellEnd"/>
      <w:r>
        <w:rPr>
          <w:shd w:val="clear" w:color="auto" w:fill="FFFFFF"/>
        </w:rPr>
        <w:t xml:space="preserve">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pPr>
      <w:r>
        <w:t>-</w:t>
      </w:r>
      <w:r>
        <w:tab/>
        <w:t>enters RRC_IDLE if a suitable cell was not found within a certain time after RLF was declared.</w:t>
      </w:r>
    </w:p>
    <w:p w14:paraId="4B60063C" w14:textId="77777777" w:rsidR="00502D48" w:rsidRDefault="00502D48" w:rsidP="00502D48">
      <w:pPr>
        <w:pStyle w:val="B1"/>
        <w:rPr>
          <w:ins w:id="340" w:author="Mediatek_123bisPost556" w:date="2023-10-20T19:36:00Z"/>
        </w:rPr>
      </w:pPr>
      <w:ins w:id="341" w:author="Mediatek_123bisPost556" w:date="2023-10-20T19:36:00Z">
        <w:r>
          <w:t>-</w:t>
        </w:r>
        <w:r>
          <w:tab/>
          <w:t>in case of LTM, for RLF in the source cell:</w:t>
        </w:r>
      </w:ins>
    </w:p>
    <w:p w14:paraId="3DDC1B11" w14:textId="77777777" w:rsidR="00502D48" w:rsidRDefault="00502D48" w:rsidP="00502D48">
      <w:pPr>
        <w:pStyle w:val="B2"/>
        <w:rPr>
          <w:ins w:id="342" w:author="Mediatek_123bisPost556" w:date="2023-10-20T19:36:00Z"/>
        </w:rPr>
      </w:pPr>
      <w:ins w:id="343" w:author="Mediatek_123bisPost556" w:date="2023-10-20T19:36:00Z">
        <w:r>
          <w:t>-</w:t>
        </w:r>
        <w:r>
          <w:tab/>
          <w:t>selects a suitable cell and if the selected cell is an LTM candidate cell and if network configured the UE to try LTM after RLF then the UE attempts LTM execution once, otherwise re-establishment is performed;</w:t>
        </w:r>
      </w:ins>
    </w:p>
    <w:p w14:paraId="40072AE6" w14:textId="77777777" w:rsidR="00502D48" w:rsidRDefault="00502D48" w:rsidP="00502D48">
      <w:pPr>
        <w:pStyle w:val="B2"/>
        <w:rPr>
          <w:ins w:id="344" w:author="Mediatek_123bisPost556" w:date="2023-10-20T19:36:00Z"/>
          <w:rFonts w:eastAsiaTheme="minorEastAsia"/>
        </w:rPr>
      </w:pPr>
      <w:ins w:id="345" w:author="Mediatek_123bisPost556" w:date="2023-10-20T19:3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346" w:name="_Toc52551381"/>
      <w:bookmarkStart w:id="347" w:name="_Toc46502050"/>
      <w:bookmarkStart w:id="348" w:name="_Toc37231993"/>
      <w:bookmarkStart w:id="349" w:name="_Toc139018115"/>
      <w:bookmarkStart w:id="350" w:name="_Toc20388016"/>
      <w:bookmarkStart w:id="351" w:name="_Toc29376096"/>
      <w:bookmarkStart w:id="352" w:name="_Toc51971398"/>
      <w:r>
        <w:t>10.6</w:t>
      </w:r>
      <w:r>
        <w:tab/>
        <w:t>Activation/Deactivation Mechanism</w:t>
      </w:r>
      <w:bookmarkEnd w:id="346"/>
      <w:bookmarkEnd w:id="347"/>
      <w:bookmarkEnd w:id="348"/>
      <w:bookmarkEnd w:id="349"/>
      <w:bookmarkEnd w:id="350"/>
      <w:bookmarkEnd w:id="351"/>
      <w:bookmarkEnd w:id="352"/>
    </w:p>
    <w:p w14:paraId="73A7DBE5" w14:textId="77777777" w:rsidR="00CC29BB" w:rsidRDefault="00CC29BB" w:rsidP="00CC29BB">
      <w:r>
        <w:t xml:space="preserve">To enable reasonable UE battery consumption when CA is configured, an activation/deactivation mechanism of Cells is supported. When an </w:t>
      </w:r>
      <w:proofErr w:type="spellStart"/>
      <w:r>
        <w:t>SCell</w:t>
      </w:r>
      <w:proofErr w:type="spellEnd"/>
      <w:r>
        <w:t xml:space="preserve"> is deactivated, the UE does not need to receive the corresponding PDCCH or PDSCH, cannot transmit in the corresponding uplink, nor is it required to perform CQI measurements. Conversely, when an </w:t>
      </w:r>
      <w:proofErr w:type="spellStart"/>
      <w:r>
        <w:t>SCell</w:t>
      </w:r>
      <w:proofErr w:type="spellEnd"/>
      <w:r>
        <w:t xml:space="preserve"> is active, the UE shall receive PDSCH and PDCCH (if the UE is configured to monitor PDCCH from this </w:t>
      </w:r>
      <w:proofErr w:type="spellStart"/>
      <w:r>
        <w:t>SCell</w:t>
      </w:r>
      <w:proofErr w:type="spellEnd"/>
      <w:r>
        <w:t xml:space="preserve">) and is expected to be able to perform CQI measurements. NG-RAN ensures that while PUCCH </w:t>
      </w:r>
      <w:proofErr w:type="spellStart"/>
      <w:r>
        <w:t>SCell</w:t>
      </w:r>
      <w:proofErr w:type="spellEnd"/>
      <w:r>
        <w:t xml:space="preserve"> (a Secondary Cell configured with PUCCH) is deactivated, SCells of secondary PUCCH group (a group of SCells whose PUCCH signalling is associated with the PUCCH on the PUCCH </w:t>
      </w:r>
      <w:proofErr w:type="spellStart"/>
      <w:r>
        <w:t>SCell</w:t>
      </w:r>
      <w:proofErr w:type="spellEnd"/>
      <w:r>
        <w:t xml:space="preserve">) should not be activated. NG-RAN ensures that SCells mapped to PUCCH </w:t>
      </w:r>
      <w:proofErr w:type="spellStart"/>
      <w:r>
        <w:t>SCell</w:t>
      </w:r>
      <w:proofErr w:type="spellEnd"/>
      <w:r>
        <w:t xml:space="preserve"> are deactivated before the PUCCH </w:t>
      </w:r>
      <w:proofErr w:type="spellStart"/>
      <w:r>
        <w:t>SCell</w:t>
      </w:r>
      <w:proofErr w:type="spellEnd"/>
      <w:r>
        <w:t xml:space="preserve">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3D73BE38" w:rsidR="00CC29BB" w:rsidRDefault="00CC29BB" w:rsidP="00CC29BB">
      <w:r>
        <w:t>At handover</w:t>
      </w:r>
      <w:ins w:id="353" w:author="Mediatek_123bisPost556" w:date="2023-10-20T19:36:00Z">
        <w:r w:rsidR="00502D48">
          <w:t>, LTM cell switch execution</w:t>
        </w:r>
      </w:ins>
      <w:r>
        <w:t xml:space="preserve"> 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 xml:space="preserve">To enable fast </w:t>
      </w:r>
      <w:proofErr w:type="spellStart"/>
      <w:r>
        <w:t>SCell</w:t>
      </w:r>
      <w:proofErr w:type="spellEnd"/>
      <w:r>
        <w:t xml:space="preserve"> activation when CA is configured, one dormant BWP can be configured for an </w:t>
      </w:r>
      <w:proofErr w:type="spellStart"/>
      <w:r>
        <w:t>SCell</w:t>
      </w:r>
      <w:proofErr w:type="spellEnd"/>
      <w:r>
        <w:t xml:space="preserve">. If the active BWP of the activated </w:t>
      </w:r>
      <w:proofErr w:type="spellStart"/>
      <w:r>
        <w:t>SCell</w:t>
      </w:r>
      <w:proofErr w:type="spellEnd"/>
      <w:r>
        <w:t xml:space="preserve"> is a dormant BWP, the UE stops monitoring PDCCH and transmitting SRS/PUSCH/PUCCH on the </w:t>
      </w:r>
      <w:proofErr w:type="spellStart"/>
      <w:r>
        <w:t>SCell</w:t>
      </w:r>
      <w:proofErr w:type="spellEnd"/>
      <w:r>
        <w:t xml:space="preserve"> but continues performing CSI measurements, AGC and beam management, if configured. A DCI is used to control entering/leaving the dormant BWP for one or more </w:t>
      </w:r>
      <w:proofErr w:type="spellStart"/>
      <w:r>
        <w:t>SCell</w:t>
      </w:r>
      <w:proofErr w:type="spellEnd"/>
      <w:r>
        <w:t xml:space="preserve">(s) or one or more </w:t>
      </w:r>
      <w:proofErr w:type="spellStart"/>
      <w:r>
        <w:t>SCell</w:t>
      </w:r>
      <w:proofErr w:type="spellEnd"/>
      <w:r>
        <w:t xml:space="preserve"> group(s).</w:t>
      </w:r>
    </w:p>
    <w:p w14:paraId="02070AB1" w14:textId="77777777" w:rsidR="00CC29BB" w:rsidRDefault="00CC29BB" w:rsidP="00CC29BB">
      <w:r>
        <w:t xml:space="preserve">The dormant BWP is one of the UE's dedicated BWPs configured by network via dedicated RRC signalling. The </w:t>
      </w:r>
      <w:proofErr w:type="spellStart"/>
      <w:r>
        <w:t>SpCell</w:t>
      </w:r>
      <w:proofErr w:type="spellEnd"/>
      <w:r>
        <w:t xml:space="preserve"> and PUCCH </w:t>
      </w:r>
      <w:proofErr w:type="spellStart"/>
      <w:r>
        <w:t>SCell</w:t>
      </w:r>
      <w:proofErr w:type="spellEnd"/>
      <w:r>
        <w:t xml:space="preserve"> cannot be configured with a dormant BWP.</w:t>
      </w:r>
    </w:p>
    <w:p w14:paraId="6331E2BE" w14:textId="77777777" w:rsidR="00CC29BB" w:rsidRDefault="00CC29BB" w:rsidP="00CC29BB">
      <w:r>
        <w:t xml:space="preserve">To enable fast </w:t>
      </w:r>
      <w:proofErr w:type="spellStart"/>
      <w:r>
        <w:t>SCell</w:t>
      </w:r>
      <w:proofErr w:type="spellEnd"/>
      <w:r>
        <w:t xml:space="preserve"> activation when CA is configured, aperiodic CSI-RS for tracking for fast </w:t>
      </w:r>
      <w:proofErr w:type="spellStart"/>
      <w:r>
        <w:t>SCell</w:t>
      </w:r>
      <w:proofErr w:type="spellEnd"/>
      <w:r>
        <w:t xml:space="preserve"> activation can be configured for an </w:t>
      </w:r>
      <w:proofErr w:type="spellStart"/>
      <w:r>
        <w:t>SCell</w:t>
      </w:r>
      <w:proofErr w:type="spellEnd"/>
      <w:r>
        <w:t xml:space="preserve"> to assist AGC and time/frequency synchronization. A MAC CE is used to trigger activation of one or more </w:t>
      </w:r>
      <w:proofErr w:type="spellStart"/>
      <w:r>
        <w:t>SCell</w:t>
      </w:r>
      <w:proofErr w:type="spellEnd"/>
      <w:r>
        <w:t xml:space="preserve">(s) and trigger the aperiodic CSI-RS for tracking for fast </w:t>
      </w:r>
      <w:proofErr w:type="spellStart"/>
      <w:r>
        <w:t>SCell</w:t>
      </w:r>
      <w:proofErr w:type="spellEnd"/>
      <w:r>
        <w:t xml:space="preserve"> activation for a (set of) deactivated </w:t>
      </w:r>
      <w:proofErr w:type="spellStart"/>
      <w:r>
        <w:t>SCell</w:t>
      </w:r>
      <w:proofErr w:type="spellEnd"/>
      <w:r>
        <w:t>(s).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0A2F6FA0" w14:textId="77777777" w:rsidR="00502D48" w:rsidRDefault="00502D48" w:rsidP="00502D48">
      <w:pPr>
        <w:pStyle w:val="8"/>
        <w:rPr>
          <w:ins w:id="354" w:author="Mediatek_123bisPost556" w:date="2023-10-20T19:42:00Z"/>
        </w:rPr>
      </w:pPr>
      <w:bookmarkStart w:id="355" w:name="_Toc46502171"/>
      <w:bookmarkStart w:id="356" w:name="_Toc37232085"/>
      <w:bookmarkStart w:id="357" w:name="_Toc29376162"/>
      <w:bookmarkStart w:id="358" w:name="_Toc51971519"/>
      <w:bookmarkStart w:id="359" w:name="_Toc139018355"/>
      <w:bookmarkStart w:id="360" w:name="_Toc20388080"/>
      <w:bookmarkStart w:id="361" w:name="_Toc52551502"/>
      <w:bookmarkEnd w:id="314"/>
      <w:bookmarkEnd w:id="315"/>
      <w:bookmarkEnd w:id="316"/>
      <w:bookmarkEnd w:id="317"/>
      <w:bookmarkEnd w:id="318"/>
      <w:bookmarkEnd w:id="319"/>
      <w:bookmarkEnd w:id="320"/>
      <w:ins w:id="362" w:author="Mediatek_123bisPost556" w:date="2023-10-20T19:42:00Z">
        <w:r>
          <w:lastRenderedPageBreak/>
          <w:t>Annex X (informative):</w:t>
        </w:r>
        <w:r>
          <w:br/>
        </w:r>
      </w:ins>
    </w:p>
    <w:p w14:paraId="58DA0DF0" w14:textId="77777777" w:rsidR="00502D48" w:rsidRDefault="00502D48" w:rsidP="00502D48">
      <w:pPr>
        <w:pStyle w:val="1"/>
        <w:pBdr>
          <w:top w:val="none" w:sz="0" w:space="0" w:color="auto"/>
        </w:pBdr>
        <w:rPr>
          <w:ins w:id="363" w:author="Mediatek_123bisPost556" w:date="2023-10-20T19:42:00Z"/>
        </w:rPr>
      </w:pPr>
      <w:ins w:id="364" w:author="Mediatek_123bisPost556" w:date="2023-10-20T19:42:00Z">
        <w:r>
          <w:t>X.1</w:t>
        </w:r>
        <w:r>
          <w:tab/>
          <w:t>Components of Mobility Latency</w:t>
        </w:r>
      </w:ins>
    </w:p>
    <w:p w14:paraId="40558E99" w14:textId="77777777" w:rsidR="00502D48" w:rsidRDefault="00502D48" w:rsidP="00502D48">
      <w:pPr>
        <w:rPr>
          <w:ins w:id="365" w:author="Mediatek_123bisPost556" w:date="2023-10-20T19:42:00Z"/>
        </w:rPr>
      </w:pPr>
      <w:ins w:id="366" w:author="Mediatek_123bisPost556" w:date="2023-10-20T19:42:00Z">
        <w:r>
          <w:t xml:space="preserve">HO interruption time for L1/L2-based inter-cell mobility is the time from UE receives the cell switch command to UE performs the first DL/UL reception/transmission on the indicated beam of the target cell. </w:t>
        </w:r>
      </w:ins>
    </w:p>
    <w:p w14:paraId="2D4C5854" w14:textId="3C84A854" w:rsidR="00502D48" w:rsidDel="0014623C" w:rsidRDefault="00502D48" w:rsidP="00502D48">
      <w:pPr>
        <w:pStyle w:val="EditorsNote"/>
        <w:rPr>
          <w:ins w:id="367" w:author="Mediatek_123bisPost556" w:date="2023-10-20T19:42:00Z"/>
          <w:del w:id="368" w:author="Post124_Mediatek" w:date="2023-11-23T16:00:00Z"/>
          <w:rFonts w:eastAsia="宋体"/>
        </w:rPr>
      </w:pPr>
      <w:ins w:id="369" w:author="Mediatek_123bisPost556" w:date="2023-10-20T19:42:00Z">
        <w:del w:id="370" w:author="Post124_Mediatek" w:date="2023-11-23T16:00:00Z">
          <w:r w:rsidDel="0014623C">
            <w:rPr>
              <w:rFonts w:eastAsia="宋体"/>
            </w:rPr>
            <w:delText>Editor’s note: FFS if TRS tracking after HO and CSI RS measurement should also be included, i.e. the time to use a high-performance beam.</w:delText>
          </w:r>
        </w:del>
      </w:ins>
    </w:p>
    <w:p w14:paraId="64E552B3" w14:textId="70BF7D9D" w:rsidR="00502D48" w:rsidDel="0014623C" w:rsidRDefault="00502D48" w:rsidP="00502D48">
      <w:pPr>
        <w:pStyle w:val="EditorsNote"/>
        <w:rPr>
          <w:ins w:id="371" w:author="Mediatek_123bisPost556" w:date="2023-10-20T19:42:00Z"/>
          <w:del w:id="372" w:author="Post124_Mediatek" w:date="2023-11-23T16:00:00Z"/>
          <w:rFonts w:eastAsia="宋体"/>
        </w:rPr>
      </w:pPr>
      <w:ins w:id="373" w:author="Mediatek_123bisPost556" w:date="2023-10-20T19:42:00Z">
        <w:del w:id="374" w:author="Post124_Mediatek" w:date="2023-11-23T16:00:00Z">
          <w:r w:rsidDel="0014623C">
            <w:rPr>
              <w:rFonts w:eastAsia="宋体"/>
            </w:rPr>
            <w:delText>Editor’s note: To reduce HO interruption time, investigate e.g. solutions to reduce the time for UE reconfiguration (already in the WID), downlink and uplink synchronization after handover decision (other parts of dynamic switch not precluded).</w:delText>
          </w:r>
        </w:del>
      </w:ins>
    </w:p>
    <w:p w14:paraId="4CA2821B" w14:textId="0C3DC387" w:rsidR="00502D48" w:rsidDel="0014623C" w:rsidRDefault="00502D48" w:rsidP="00502D48">
      <w:pPr>
        <w:pStyle w:val="EditorsNote"/>
        <w:rPr>
          <w:ins w:id="375" w:author="Mediatek_123bisPost556" w:date="2023-10-20T19:42:00Z"/>
          <w:del w:id="376" w:author="Post124_Mediatek" w:date="2023-11-23T16:00:00Z"/>
          <w:rFonts w:eastAsia="宋体"/>
        </w:rPr>
      </w:pPr>
      <w:ins w:id="377" w:author="Mediatek_123bisPost556" w:date="2023-10-20T19:42:00Z">
        <w:del w:id="378" w:author="Post124_Mediatek" w:date="2023-11-23T16:00:00Z">
          <w:r w:rsidDel="0014623C">
            <w:rPr>
              <w:rFonts w:eastAsia="宋体"/>
            </w:rPr>
            <w:delText>Editor’s note: Measurement delay can/may be considered in this work.</w:delText>
          </w:r>
        </w:del>
      </w:ins>
    </w:p>
    <w:p w14:paraId="116620ED" w14:textId="2C606EB9" w:rsidR="00502D48" w:rsidRDefault="00502D48" w:rsidP="00502D48">
      <w:pPr>
        <w:rPr>
          <w:ins w:id="379" w:author="Mediatek_123bisPost556" w:date="2023-10-20T19:42:00Z"/>
          <w:noProof/>
        </w:rPr>
      </w:pPr>
      <w:ins w:id="380" w:author="Mediatek_123bisPost556" w:date="2023-10-20T19:42:00Z">
        <w:r>
          <w:t xml:space="preserve">The components of mobility latency </w:t>
        </w:r>
        <w:del w:id="381" w:author="Post124_Mediatek" w:date="2023-11-23T16:01:00Z">
          <w:r w:rsidDel="0014623C">
            <w:delText>is</w:delText>
          </w:r>
        </w:del>
      </w:ins>
      <w:ins w:id="382" w:author="Post124_Mediatek" w:date="2023-11-23T16:01:00Z">
        <w:r w:rsidR="0014623C">
          <w:t>are</w:t>
        </w:r>
      </w:ins>
      <w:ins w:id="383" w:author="Mediatek_123bisPost556" w:date="2023-10-20T19:42:00Z">
        <w:r>
          <w:t xml:space="preserve"> illustrated in Figure X.1-1.  </w:t>
        </w:r>
      </w:ins>
    </w:p>
    <w:p w14:paraId="1609D2C8" w14:textId="77777777" w:rsidR="00502D48" w:rsidRDefault="00502D48" w:rsidP="00502D48">
      <w:pPr>
        <w:pStyle w:val="TH"/>
        <w:rPr>
          <w:ins w:id="384" w:author="Mediatek_123bisPost556" w:date="2023-10-20T19:42:00Z"/>
          <w:rFonts w:eastAsia="PMingLiU"/>
          <w:lang w:eastAsia="zh-TW"/>
        </w:rPr>
      </w:pPr>
      <w:ins w:id="385" w:author="Mediatek_123bisPost556" w:date="2023-10-20T19:42:00Z">
        <w:r>
          <w:rPr>
            <w:noProof/>
          </w:rPr>
          <w:object w:dxaOrig="19010" w:dyaOrig="4900" w14:anchorId="5CBE102E">
            <v:shape id="_x0000_i1033" type="#_x0000_t75" alt="" style="width:481.85pt;height:125.15pt" o:ole="">
              <v:imagedata r:id="rId32" o:title=""/>
            </v:shape>
            <o:OLEObject Type="Embed" ProgID="Visio.Drawing.15" ShapeID="_x0000_i1033" DrawAspect="Content" ObjectID="_1762692132" r:id="rId33"/>
          </w:object>
        </w:r>
      </w:ins>
    </w:p>
    <w:p w14:paraId="11E7FC5B" w14:textId="77777777" w:rsidR="00502D48" w:rsidRDefault="00502D48" w:rsidP="00502D48">
      <w:pPr>
        <w:pStyle w:val="TF"/>
        <w:rPr>
          <w:ins w:id="386" w:author="Mediatek_123bisPost556" w:date="2023-10-20T19:42:00Z"/>
        </w:rPr>
      </w:pPr>
      <w:ins w:id="387" w:author="Mediatek_123bisPost556" w:date="2023-10-20T19:42:00Z">
        <w:r>
          <w:t>Figure X.1-1: Components of Mobility Latency</w:t>
        </w:r>
      </w:ins>
    </w:p>
    <w:p w14:paraId="0BC8DD4B" w14:textId="77777777" w:rsidR="00502D48" w:rsidRPr="0075135A" w:rsidRDefault="00502D48" w:rsidP="00502D48">
      <w:pPr>
        <w:rPr>
          <w:ins w:id="388" w:author="Mediatek_123bisPost556" w:date="2023-10-20T19:42:00Z"/>
          <w:lang w:val="en-US"/>
        </w:rPr>
      </w:pPr>
      <w:ins w:id="389" w:author="Mediatek_123bisPost556" w:date="2023-10-20T19:42:00Z">
        <w:r>
          <w:t xml:space="preserve">Each component of mobility latency is described in table </w:t>
        </w:r>
        <w:proofErr w:type="spellStart"/>
        <w:r>
          <w:t>Table</w:t>
        </w:r>
        <w:proofErr w:type="spellEnd"/>
        <w:r>
          <w:t xml:space="preserve"> X.1-1, the values of which are specified in TS 38.133[13]. </w:t>
        </w:r>
      </w:ins>
    </w:p>
    <w:p w14:paraId="33DE3C7F" w14:textId="77777777" w:rsidR="00502D48" w:rsidRDefault="00502D48" w:rsidP="00502D48">
      <w:pPr>
        <w:pStyle w:val="TH"/>
        <w:rPr>
          <w:ins w:id="390" w:author="Mediatek_123bisPost556" w:date="2023-10-20T19:42:00Z"/>
        </w:rPr>
      </w:pPr>
      <w:ins w:id="391" w:author="Mediatek_123bisPost556" w:date="2023-10-20T19:42:00Z">
        <w:r>
          <w:t>Table X.1-1: Components of Mobility Latency</w:t>
        </w:r>
      </w:ins>
    </w:p>
    <w:tbl>
      <w:tblPr>
        <w:tblStyle w:val="af4"/>
        <w:tblW w:w="0" w:type="auto"/>
        <w:tblLook w:val="04A0" w:firstRow="1" w:lastRow="0" w:firstColumn="1" w:lastColumn="0" w:noHBand="0" w:noVBand="1"/>
      </w:tblPr>
      <w:tblGrid>
        <w:gridCol w:w="1696"/>
        <w:gridCol w:w="7855"/>
      </w:tblGrid>
      <w:tr w:rsidR="00502D48" w14:paraId="42DFBE21" w14:textId="77777777" w:rsidTr="00502D48">
        <w:trPr>
          <w:trHeight w:val="193"/>
          <w:ins w:id="392" w:author="Mediatek_123bisPost556" w:date="2023-10-20T19:42:00Z"/>
        </w:trPr>
        <w:tc>
          <w:tcPr>
            <w:tcW w:w="1696" w:type="dxa"/>
          </w:tcPr>
          <w:p w14:paraId="6FC39B17" w14:textId="77777777" w:rsidR="00502D48" w:rsidRDefault="00502D48" w:rsidP="009D06B0">
            <w:pPr>
              <w:pStyle w:val="TAH"/>
              <w:rPr>
                <w:ins w:id="393" w:author="Mediatek_123bisPost556" w:date="2023-10-20T19:42:00Z"/>
              </w:rPr>
            </w:pPr>
            <w:ins w:id="394" w:author="Mediatek_123bisPost556" w:date="2023-10-20T19:42:00Z">
              <w:r>
                <w:t>Component</w:t>
              </w:r>
            </w:ins>
          </w:p>
        </w:tc>
        <w:tc>
          <w:tcPr>
            <w:tcW w:w="7855" w:type="dxa"/>
          </w:tcPr>
          <w:p w14:paraId="3E21C215" w14:textId="77777777" w:rsidR="00502D48" w:rsidRDefault="00502D48" w:rsidP="009D06B0">
            <w:pPr>
              <w:pStyle w:val="TAH"/>
              <w:rPr>
                <w:ins w:id="395" w:author="Mediatek_123bisPost556" w:date="2023-10-20T19:42:00Z"/>
              </w:rPr>
            </w:pPr>
            <w:ins w:id="396" w:author="Mediatek_123bisPost556" w:date="2023-10-20T19:42:00Z">
              <w:r>
                <w:t>Meaning</w:t>
              </w:r>
            </w:ins>
          </w:p>
        </w:tc>
      </w:tr>
      <w:tr w:rsidR="00502D48" w14:paraId="1C0BE61B" w14:textId="77777777" w:rsidTr="00502D48">
        <w:trPr>
          <w:trHeight w:val="397"/>
          <w:ins w:id="397" w:author="Mediatek_123bisPost556" w:date="2023-10-20T19:42:00Z"/>
        </w:trPr>
        <w:tc>
          <w:tcPr>
            <w:tcW w:w="1696" w:type="dxa"/>
          </w:tcPr>
          <w:p w14:paraId="1C8DC099" w14:textId="77777777" w:rsidR="00502D48" w:rsidRDefault="00502D48" w:rsidP="009D06B0">
            <w:pPr>
              <w:pStyle w:val="TAL"/>
              <w:rPr>
                <w:ins w:id="398" w:author="Mediatek_123bisPost556" w:date="2023-10-20T19:42:00Z"/>
                <w:lang w:val="en-US" w:eastAsia="zh-CN"/>
              </w:rPr>
            </w:pPr>
            <w:ins w:id="399" w:author="Mediatek_123bisPost556" w:date="2023-10-20T19:42:00Z">
              <w:r>
                <w:rPr>
                  <w:lang w:val="en-US" w:eastAsia="zh-CN"/>
                </w:rPr>
                <w:t>T</w:t>
              </w:r>
              <w:r>
                <w:rPr>
                  <w:vertAlign w:val="subscript"/>
                  <w:lang w:val="en-US" w:eastAsia="zh-CN"/>
                </w:rPr>
                <w:t>RRC</w:t>
              </w:r>
            </w:ins>
          </w:p>
        </w:tc>
        <w:tc>
          <w:tcPr>
            <w:tcW w:w="7855" w:type="dxa"/>
          </w:tcPr>
          <w:p w14:paraId="05226170" w14:textId="77777777" w:rsidR="00502D48" w:rsidRDefault="00502D48" w:rsidP="009D06B0">
            <w:pPr>
              <w:pStyle w:val="TAL"/>
              <w:rPr>
                <w:ins w:id="400" w:author="Mediatek_123bisPost556" w:date="2023-10-20T19:42:00Z"/>
                <w:lang w:val="en-US" w:eastAsia="zh-CN"/>
              </w:rPr>
            </w:pPr>
            <w:ins w:id="401" w:author="Mediatek_123bisPost556" w:date="2023-10-20T19:4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r>
      <w:tr w:rsidR="00502D48" w14:paraId="47842540" w14:textId="77777777" w:rsidTr="00502D48">
        <w:trPr>
          <w:trHeight w:val="580"/>
          <w:ins w:id="402" w:author="Mediatek_123bisPost556" w:date="2023-10-20T19:42:00Z"/>
        </w:trPr>
        <w:tc>
          <w:tcPr>
            <w:tcW w:w="1696" w:type="dxa"/>
          </w:tcPr>
          <w:p w14:paraId="0F8769E9" w14:textId="77777777" w:rsidR="00502D48" w:rsidRDefault="00502D48" w:rsidP="009D06B0">
            <w:pPr>
              <w:pStyle w:val="TAL"/>
              <w:rPr>
                <w:ins w:id="403" w:author="Mediatek_123bisPost556" w:date="2023-10-20T19:42:00Z"/>
                <w:vertAlign w:val="subscript"/>
                <w:lang w:val="en-US" w:eastAsia="zh-CN"/>
              </w:rPr>
            </w:pPr>
            <w:ins w:id="404" w:author="Mediatek_123bisPost556" w:date="2023-10-20T19:42:00Z">
              <w:r>
                <w:rPr>
                  <w:lang w:val="en-US" w:eastAsia="zh-CN"/>
                </w:rPr>
                <w:t>T</w:t>
              </w:r>
              <w:r>
                <w:rPr>
                  <w:vertAlign w:val="subscript"/>
                  <w:lang w:val="en-US" w:eastAsia="zh-CN"/>
                </w:rPr>
                <w:t xml:space="preserve">processing,1 </w:t>
              </w:r>
              <w:r>
                <w:rPr>
                  <w:lang w:val="en-US" w:eastAsia="zh-CN"/>
                </w:rPr>
                <w:t>/</w:t>
              </w:r>
            </w:ins>
          </w:p>
          <w:p w14:paraId="58F6C9CA" w14:textId="77777777" w:rsidR="00502D48" w:rsidRDefault="00502D48" w:rsidP="009D06B0">
            <w:pPr>
              <w:pStyle w:val="TAL"/>
              <w:rPr>
                <w:ins w:id="405" w:author="Mediatek_123bisPost556" w:date="2023-10-20T19:42:00Z"/>
                <w:vertAlign w:val="subscript"/>
                <w:lang w:val="en-US" w:eastAsia="zh-CN"/>
              </w:rPr>
            </w:pPr>
            <w:ins w:id="406" w:author="Mediatek_123bisPost556" w:date="2023-10-20T19:42:00Z">
              <w:r>
                <w:rPr>
                  <w:lang w:val="en-US" w:eastAsia="zh-CN"/>
                </w:rPr>
                <w:t>T</w:t>
              </w:r>
              <w:r>
                <w:rPr>
                  <w:vertAlign w:val="subscript"/>
                  <w:lang w:val="en-US" w:eastAsia="zh-CN"/>
                </w:rPr>
                <w:t>processing,2</w:t>
              </w:r>
            </w:ins>
          </w:p>
        </w:tc>
        <w:tc>
          <w:tcPr>
            <w:tcW w:w="7855" w:type="dxa"/>
          </w:tcPr>
          <w:p w14:paraId="0EA8226D" w14:textId="77777777" w:rsidR="00502D48" w:rsidRDefault="00502D48" w:rsidP="009D06B0">
            <w:pPr>
              <w:pStyle w:val="TAL"/>
              <w:rPr>
                <w:ins w:id="407" w:author="Mediatek_123bisPost556" w:date="2023-10-20T19:42:00Z"/>
                <w:lang w:val="en-US" w:eastAsia="zh-CN"/>
              </w:rPr>
            </w:pPr>
            <w:ins w:id="408" w:author="Mediatek_123bisPost556" w:date="2023-10-20T19:42:00Z">
              <w:r>
                <w:rPr>
                  <w:lang w:val="en-US" w:eastAsia="zh-CN"/>
                </w:rPr>
                <w:t>Time for UE processing, before and after cell switch command, respectively. This may include L2/3 reconfiguration, RF retuning, baseband retuning, security update if needed, etc.</w:t>
              </w:r>
            </w:ins>
          </w:p>
        </w:tc>
      </w:tr>
      <w:tr w:rsidR="00502D48" w14:paraId="6B57DE1A" w14:textId="77777777" w:rsidTr="00502D48">
        <w:trPr>
          <w:trHeight w:val="397"/>
          <w:ins w:id="409" w:author="Mediatek_123bisPost556" w:date="2023-10-20T19:42:00Z"/>
        </w:trPr>
        <w:tc>
          <w:tcPr>
            <w:tcW w:w="1696" w:type="dxa"/>
          </w:tcPr>
          <w:p w14:paraId="3395F3D9" w14:textId="77777777" w:rsidR="00502D48" w:rsidRDefault="00502D48" w:rsidP="009D06B0">
            <w:pPr>
              <w:pStyle w:val="TAL"/>
              <w:rPr>
                <w:ins w:id="410" w:author="Mediatek_123bisPost556" w:date="2023-10-20T19:42:00Z"/>
                <w:lang w:val="en-US" w:eastAsia="zh-CN"/>
              </w:rPr>
            </w:pPr>
            <w:ins w:id="411" w:author="Mediatek_123bisPost556" w:date="2023-10-20T19:42:00Z">
              <w:r>
                <w:rPr>
                  <w:lang w:val="en-US" w:eastAsia="zh-CN"/>
                </w:rPr>
                <w:t>T</w:t>
              </w:r>
              <w:r>
                <w:rPr>
                  <w:vertAlign w:val="subscript"/>
                  <w:lang w:val="en-US" w:eastAsia="zh-CN"/>
                </w:rPr>
                <w:t>meas</w:t>
              </w:r>
            </w:ins>
          </w:p>
        </w:tc>
        <w:tc>
          <w:tcPr>
            <w:tcW w:w="7855" w:type="dxa"/>
          </w:tcPr>
          <w:p w14:paraId="1AB89F61" w14:textId="77777777" w:rsidR="00502D48" w:rsidRDefault="00502D48" w:rsidP="009D06B0">
            <w:pPr>
              <w:pStyle w:val="TAL"/>
              <w:rPr>
                <w:ins w:id="412" w:author="Mediatek_123bisPost556" w:date="2023-10-20T19:42:00Z"/>
                <w:lang w:val="en-US" w:eastAsia="zh-CN"/>
              </w:rPr>
            </w:pPr>
            <w:ins w:id="413" w:author="Mediatek_123bisPost556" w:date="2023-10-20T19:42:00Z">
              <w:r>
                <w:rPr>
                  <w:lang w:val="en-US" w:eastAsia="zh-CN"/>
                </w:rPr>
                <w:t>Measurement delay (from target appears to cell switch command)</w:t>
              </w:r>
            </w:ins>
          </w:p>
        </w:tc>
      </w:tr>
      <w:tr w:rsidR="00502D48" w14:paraId="0E03E912" w14:textId="77777777" w:rsidTr="00502D48">
        <w:trPr>
          <w:trHeight w:val="397"/>
          <w:ins w:id="414" w:author="Mediatek_123bisPost556" w:date="2023-10-20T19:42:00Z"/>
        </w:trPr>
        <w:tc>
          <w:tcPr>
            <w:tcW w:w="1696" w:type="dxa"/>
          </w:tcPr>
          <w:p w14:paraId="24F086EE" w14:textId="77777777" w:rsidR="00502D48" w:rsidRDefault="00502D48" w:rsidP="009D06B0">
            <w:pPr>
              <w:pStyle w:val="TAL"/>
              <w:rPr>
                <w:ins w:id="415" w:author="Mediatek_123bisPost556" w:date="2023-10-20T19:42:00Z"/>
                <w:lang w:val="en-US" w:eastAsia="zh-CN"/>
              </w:rPr>
            </w:pPr>
            <w:proofErr w:type="spellStart"/>
            <w:ins w:id="416" w:author="Mediatek_123bisPost556" w:date="2023-10-20T19:42:00Z">
              <w:r>
                <w:rPr>
                  <w:lang w:val="en-US" w:eastAsia="zh-CN"/>
                </w:rPr>
                <w:t>T</w:t>
              </w:r>
              <w:r>
                <w:rPr>
                  <w:vertAlign w:val="subscript"/>
                  <w:lang w:val="en-US" w:eastAsia="zh-CN"/>
                </w:rPr>
                <w:t>cmd</w:t>
              </w:r>
              <w:proofErr w:type="spellEnd"/>
            </w:ins>
          </w:p>
        </w:tc>
        <w:tc>
          <w:tcPr>
            <w:tcW w:w="7855" w:type="dxa"/>
          </w:tcPr>
          <w:p w14:paraId="3A751920" w14:textId="77777777" w:rsidR="00502D48" w:rsidRDefault="00502D48" w:rsidP="009D06B0">
            <w:pPr>
              <w:pStyle w:val="TAL"/>
              <w:rPr>
                <w:ins w:id="417" w:author="Mediatek_123bisPost556" w:date="2023-10-20T19:42:00Z"/>
                <w:lang w:val="en-US" w:eastAsia="zh-CN"/>
              </w:rPr>
            </w:pPr>
            <w:ins w:id="418" w:author="Mediatek_123bisPost556" w:date="2023-10-20T19:42:00Z">
              <w:r>
                <w:rPr>
                  <w:lang w:val="en-US" w:eastAsia="zh-CN"/>
                </w:rPr>
                <w:t>Time for processing L1/L2-command (HARQ and parsing)</w:t>
              </w:r>
            </w:ins>
          </w:p>
        </w:tc>
      </w:tr>
      <w:tr w:rsidR="00502D48" w14:paraId="0CE84E05" w14:textId="77777777" w:rsidTr="00502D48">
        <w:trPr>
          <w:trHeight w:val="193"/>
          <w:ins w:id="419" w:author="Mediatek_123bisPost556" w:date="2023-10-20T19:42:00Z"/>
        </w:trPr>
        <w:tc>
          <w:tcPr>
            <w:tcW w:w="1696" w:type="dxa"/>
          </w:tcPr>
          <w:p w14:paraId="47111AF9" w14:textId="77777777" w:rsidR="00502D48" w:rsidRDefault="00502D48" w:rsidP="009D06B0">
            <w:pPr>
              <w:pStyle w:val="TAL"/>
              <w:rPr>
                <w:ins w:id="420" w:author="Mediatek_123bisPost556" w:date="2023-10-20T19:42:00Z"/>
                <w:lang w:val="en-US" w:eastAsia="zh-CN"/>
              </w:rPr>
            </w:pPr>
            <w:proofErr w:type="spellStart"/>
            <w:ins w:id="421" w:author="Mediatek_123bisPost556" w:date="2023-10-20T19:42:00Z">
              <w:r>
                <w:rPr>
                  <w:lang w:val="en-US" w:eastAsia="zh-CN"/>
                </w:rPr>
                <w:t>T</w:t>
              </w:r>
              <w:r>
                <w:rPr>
                  <w:vertAlign w:val="subscript"/>
                  <w:lang w:val="en-US" w:eastAsia="zh-CN"/>
                </w:rPr>
                <w:t>search</w:t>
              </w:r>
              <w:proofErr w:type="spellEnd"/>
            </w:ins>
          </w:p>
        </w:tc>
        <w:tc>
          <w:tcPr>
            <w:tcW w:w="7855" w:type="dxa"/>
          </w:tcPr>
          <w:p w14:paraId="7644AE93" w14:textId="77777777" w:rsidR="00502D48" w:rsidRDefault="00502D48" w:rsidP="009D06B0">
            <w:pPr>
              <w:pStyle w:val="TAL"/>
              <w:rPr>
                <w:ins w:id="422" w:author="Mediatek_123bisPost556" w:date="2023-10-20T19:42:00Z"/>
                <w:lang w:val="en-US" w:eastAsia="zh-CN"/>
              </w:rPr>
            </w:pPr>
            <w:ins w:id="423" w:author="Mediatek_123bisPost556" w:date="2023-10-20T19:42:00Z">
              <w:r>
                <w:rPr>
                  <w:lang w:val="en-US" w:eastAsia="zh-CN"/>
                </w:rPr>
                <w:t>Time required to search the target cell</w:t>
              </w:r>
            </w:ins>
          </w:p>
        </w:tc>
      </w:tr>
      <w:tr w:rsidR="00502D48" w14:paraId="1808E019" w14:textId="77777777" w:rsidTr="00502D48">
        <w:trPr>
          <w:trHeight w:val="397"/>
          <w:ins w:id="424" w:author="Mediatek_123bisPost556" w:date="2023-10-20T19:42:00Z"/>
        </w:trPr>
        <w:tc>
          <w:tcPr>
            <w:tcW w:w="1696" w:type="dxa"/>
          </w:tcPr>
          <w:p w14:paraId="4705DA4D" w14:textId="77777777" w:rsidR="00502D48" w:rsidRDefault="00502D48" w:rsidP="009D06B0">
            <w:pPr>
              <w:pStyle w:val="TAL"/>
              <w:rPr>
                <w:ins w:id="425" w:author="Mediatek_123bisPost556" w:date="2023-10-20T19:42:00Z"/>
                <w:lang w:val="en-US" w:eastAsia="zh-CN"/>
              </w:rPr>
            </w:pPr>
            <w:ins w:id="426" w:author="Mediatek_123bisPost556" w:date="2023-10-20T19:42:00Z">
              <w:r>
                <w:rPr>
                  <w:lang w:val="en-US" w:eastAsia="zh-CN"/>
                </w:rPr>
                <w:t>T</w:t>
              </w:r>
              <w:r>
                <w:rPr>
                  <w:vertAlign w:val="subscript"/>
                  <w:lang w:val="en-US" w:eastAsia="zh-CN"/>
                </w:rPr>
                <w:t>Δ</w:t>
              </w:r>
            </w:ins>
          </w:p>
        </w:tc>
        <w:tc>
          <w:tcPr>
            <w:tcW w:w="7855" w:type="dxa"/>
          </w:tcPr>
          <w:p w14:paraId="46949690" w14:textId="77777777" w:rsidR="00502D48" w:rsidRDefault="00502D48" w:rsidP="009D06B0">
            <w:pPr>
              <w:pStyle w:val="TAL"/>
              <w:rPr>
                <w:ins w:id="427" w:author="Mediatek_123bisPost556" w:date="2023-10-20T19:42:00Z"/>
                <w:lang w:val="en-US" w:eastAsia="zh-CN"/>
              </w:rPr>
            </w:pPr>
            <w:ins w:id="428" w:author="Mediatek_123bisPost556" w:date="2023-10-20T19:42:00Z">
              <w:r>
                <w:rPr>
                  <w:lang w:val="en-US" w:eastAsia="zh-CN"/>
                </w:rPr>
                <w:t>Time for fine tracking and acquiring full timing information</w:t>
              </w:r>
            </w:ins>
          </w:p>
        </w:tc>
      </w:tr>
      <w:tr w:rsidR="00502D48" w14:paraId="2DEE2B1B" w14:textId="77777777" w:rsidTr="00502D48">
        <w:trPr>
          <w:trHeight w:val="193"/>
          <w:ins w:id="429" w:author="Mediatek_123bisPost556" w:date="2023-10-20T19:42:00Z"/>
        </w:trPr>
        <w:tc>
          <w:tcPr>
            <w:tcW w:w="1696" w:type="dxa"/>
          </w:tcPr>
          <w:p w14:paraId="2789CAB1" w14:textId="77777777" w:rsidR="00502D48" w:rsidRDefault="00502D48" w:rsidP="009D06B0">
            <w:pPr>
              <w:pStyle w:val="TAL"/>
              <w:rPr>
                <w:ins w:id="430" w:author="Mediatek_123bisPost556" w:date="2023-10-20T19:42:00Z"/>
                <w:lang w:val="en-US" w:eastAsia="zh-CN"/>
              </w:rPr>
            </w:pPr>
            <w:proofErr w:type="spellStart"/>
            <w:ins w:id="431" w:author="Mediatek_123bisPost556" w:date="2023-10-20T19:42:00Z">
              <w:r>
                <w:rPr>
                  <w:lang w:val="en-US" w:eastAsia="zh-CN"/>
                </w:rPr>
                <w:t>T</w:t>
              </w:r>
              <w:r>
                <w:rPr>
                  <w:vertAlign w:val="subscript"/>
                  <w:lang w:val="en-US" w:eastAsia="zh-CN"/>
                </w:rPr>
                <w:t>margin</w:t>
              </w:r>
              <w:proofErr w:type="spellEnd"/>
            </w:ins>
          </w:p>
        </w:tc>
        <w:tc>
          <w:tcPr>
            <w:tcW w:w="7855" w:type="dxa"/>
          </w:tcPr>
          <w:p w14:paraId="6C31B733" w14:textId="77777777" w:rsidR="00502D48" w:rsidRDefault="00502D48" w:rsidP="009D06B0">
            <w:pPr>
              <w:pStyle w:val="TAL"/>
              <w:rPr>
                <w:ins w:id="432" w:author="Mediatek_123bisPost556" w:date="2023-10-20T19:42:00Z"/>
                <w:lang w:val="en-US" w:eastAsia="zh-CN"/>
              </w:rPr>
            </w:pPr>
            <w:ins w:id="433" w:author="Mediatek_123bisPost556" w:date="2023-10-20T19:42:00Z">
              <w:r>
                <w:rPr>
                  <w:lang w:val="en-US" w:eastAsia="zh-CN"/>
                </w:rPr>
                <w:t>Time for SSB or CSI-RS post-processing</w:t>
              </w:r>
            </w:ins>
          </w:p>
        </w:tc>
      </w:tr>
      <w:tr w:rsidR="00502D48" w14:paraId="054AA737" w14:textId="77777777" w:rsidTr="00502D48">
        <w:trPr>
          <w:trHeight w:val="397"/>
          <w:ins w:id="434" w:author="Mediatek_123bisPost556" w:date="2023-10-20T19:42:00Z"/>
        </w:trPr>
        <w:tc>
          <w:tcPr>
            <w:tcW w:w="1696" w:type="dxa"/>
          </w:tcPr>
          <w:p w14:paraId="24F868B4" w14:textId="77777777" w:rsidR="00502D48" w:rsidRDefault="00502D48" w:rsidP="009D06B0">
            <w:pPr>
              <w:pStyle w:val="TAL"/>
              <w:rPr>
                <w:ins w:id="435" w:author="Mediatek_123bisPost556" w:date="2023-10-20T19:42:00Z"/>
                <w:lang w:val="en-US" w:eastAsia="zh-CN"/>
              </w:rPr>
            </w:pPr>
            <w:ins w:id="436" w:author="Mediatek_123bisPost556" w:date="2023-10-20T19:42:00Z">
              <w:r>
                <w:rPr>
                  <w:lang w:val="en-US" w:eastAsia="zh-CN"/>
                </w:rPr>
                <w:t>T</w:t>
              </w:r>
              <w:r>
                <w:rPr>
                  <w:vertAlign w:val="subscript"/>
                  <w:lang w:val="en-US" w:eastAsia="zh-CN"/>
                </w:rPr>
                <w:t>IU</w:t>
              </w:r>
            </w:ins>
          </w:p>
        </w:tc>
        <w:tc>
          <w:tcPr>
            <w:tcW w:w="7855" w:type="dxa"/>
          </w:tcPr>
          <w:p w14:paraId="68D57637" w14:textId="77777777" w:rsidR="00502D48" w:rsidRDefault="00502D48" w:rsidP="009D06B0">
            <w:pPr>
              <w:pStyle w:val="TAL"/>
              <w:rPr>
                <w:ins w:id="437" w:author="Mediatek_123bisPost556" w:date="2023-10-20T19:42:00Z"/>
                <w:lang w:val="en-US" w:eastAsia="zh-CN"/>
              </w:rPr>
            </w:pPr>
            <w:ins w:id="438" w:author="Mediatek_123bisPost556" w:date="2023-10-20T19:42:00Z">
              <w:r>
                <w:rPr>
                  <w:lang w:val="en-US" w:eastAsia="zh-CN"/>
                </w:rPr>
                <w:t>interruption uncertainty in acquiring the first available PRACH occasion in the new cell</w:t>
              </w:r>
            </w:ins>
          </w:p>
        </w:tc>
      </w:tr>
      <w:tr w:rsidR="00502D48" w14:paraId="1E6B54B5" w14:textId="77777777" w:rsidTr="00502D48">
        <w:trPr>
          <w:trHeight w:val="193"/>
          <w:ins w:id="439" w:author="Mediatek_123bisPost556" w:date="2023-10-20T19:42:00Z"/>
        </w:trPr>
        <w:tc>
          <w:tcPr>
            <w:tcW w:w="1696" w:type="dxa"/>
          </w:tcPr>
          <w:p w14:paraId="1BFD9797" w14:textId="77777777" w:rsidR="00502D48" w:rsidRDefault="00502D48" w:rsidP="009D06B0">
            <w:pPr>
              <w:pStyle w:val="TAL"/>
              <w:rPr>
                <w:ins w:id="440" w:author="Mediatek_123bisPost556" w:date="2023-10-20T19:42:00Z"/>
                <w:lang w:val="en-US" w:eastAsia="zh-CN"/>
              </w:rPr>
            </w:pPr>
            <w:ins w:id="441" w:author="Mediatek_123bisPost556" w:date="2023-10-20T19:42:00Z">
              <w:r>
                <w:rPr>
                  <w:lang w:val="en-US" w:eastAsia="zh-CN"/>
                </w:rPr>
                <w:t>T</w:t>
              </w:r>
              <w:r>
                <w:rPr>
                  <w:vertAlign w:val="subscript"/>
                  <w:lang w:val="en-US" w:eastAsia="zh-CN"/>
                </w:rPr>
                <w:t>RAR</w:t>
              </w:r>
            </w:ins>
          </w:p>
        </w:tc>
        <w:tc>
          <w:tcPr>
            <w:tcW w:w="7855" w:type="dxa"/>
          </w:tcPr>
          <w:p w14:paraId="6AAD2E94" w14:textId="77777777" w:rsidR="00502D48" w:rsidRDefault="00502D48" w:rsidP="009D06B0">
            <w:pPr>
              <w:pStyle w:val="TAL"/>
              <w:rPr>
                <w:ins w:id="442" w:author="Mediatek_123bisPost556" w:date="2023-10-20T19:42:00Z"/>
                <w:lang w:val="en-US" w:eastAsia="zh-CN"/>
              </w:rPr>
            </w:pPr>
            <w:ins w:id="443" w:author="Mediatek_123bisPost556" w:date="2023-10-20T19:42:00Z">
              <w:r>
                <w:rPr>
                  <w:lang w:val="en-US" w:eastAsia="zh-CN"/>
                </w:rPr>
                <w:t>Time for RAR delay</w:t>
              </w:r>
            </w:ins>
          </w:p>
        </w:tc>
      </w:tr>
      <w:tr w:rsidR="00502D48" w14:paraId="518B3600" w14:textId="77777777" w:rsidTr="00502D48">
        <w:trPr>
          <w:trHeight w:val="591"/>
          <w:ins w:id="444" w:author="Mediatek_123bisPost556" w:date="2023-10-20T19:42:00Z"/>
        </w:trPr>
        <w:tc>
          <w:tcPr>
            <w:tcW w:w="1696" w:type="dxa"/>
          </w:tcPr>
          <w:p w14:paraId="169D6E3C" w14:textId="77777777" w:rsidR="00502D48" w:rsidRDefault="00502D48" w:rsidP="009D06B0">
            <w:pPr>
              <w:pStyle w:val="TAL"/>
              <w:rPr>
                <w:ins w:id="445" w:author="Mediatek_123bisPost556" w:date="2023-10-20T19:42:00Z"/>
                <w:lang w:val="en-US" w:eastAsia="zh-CN"/>
              </w:rPr>
            </w:pPr>
            <w:proofErr w:type="spellStart"/>
            <w:ins w:id="446" w:author="Mediatek_123bisPost556" w:date="2023-10-20T19:4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309ABC67" w14:textId="77777777" w:rsidR="00502D48" w:rsidRDefault="00502D48" w:rsidP="009D06B0">
            <w:pPr>
              <w:pStyle w:val="TAL"/>
              <w:rPr>
                <w:ins w:id="447" w:author="Mediatek_123bisPost556" w:date="2023-10-20T19:42:00Z"/>
                <w:lang w:val="en-US" w:eastAsia="zh-CN"/>
              </w:rPr>
            </w:pPr>
            <w:ins w:id="448" w:author="Mediatek_123bisPost556" w:date="2023-10-20T19:4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64A38925" w14:textId="77777777" w:rsidR="00502D48" w:rsidRDefault="00502D48" w:rsidP="00502D48">
      <w:pPr>
        <w:spacing w:after="0"/>
        <w:rPr>
          <w:ins w:id="449" w:author="Mediatek_123bisPost556" w:date="2023-10-20T19:42:00Z"/>
          <w:rFonts w:eastAsia="PMingLiU"/>
          <w:lang w:eastAsia="zh-TW"/>
        </w:rPr>
      </w:pPr>
    </w:p>
    <w:p w14:paraId="70D146E6" w14:textId="77777777" w:rsidR="00502D48" w:rsidRDefault="00502D48" w:rsidP="00502D48">
      <w:pPr>
        <w:spacing w:after="0"/>
        <w:rPr>
          <w:ins w:id="450" w:author="Mediatek_123bisPost556" w:date="2023-10-20T19:42:00Z"/>
        </w:rPr>
      </w:pPr>
      <w:ins w:id="451" w:author="Mediatek_123bisPost556" w:date="2023-10-20T19:42:00Z">
        <w:r>
          <w:rPr>
            <w:rFonts w:eastAsia="等线" w:hint="eastAsia"/>
            <w:lang w:eastAsia="zh-CN"/>
          </w:rPr>
          <w:t>T</w:t>
        </w:r>
        <w:r>
          <w:rPr>
            <w:rFonts w:eastAsia="等线"/>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2799EC6D" w14:textId="77777777" w:rsidR="00502D48" w:rsidRDefault="00502D48" w:rsidP="00502D48">
      <w:pPr>
        <w:spacing w:after="0"/>
        <w:rPr>
          <w:ins w:id="452" w:author="Mediatek_123bisPost556" w:date="2023-10-20T19:42:00Z"/>
          <w:noProof/>
        </w:rPr>
      </w:pPr>
    </w:p>
    <w:p w14:paraId="570FE9A3" w14:textId="77777777" w:rsidR="00502D48" w:rsidRDefault="00502D48" w:rsidP="00502D48">
      <w:pPr>
        <w:pStyle w:val="TH"/>
        <w:rPr>
          <w:ins w:id="453" w:author="Mediatek_123bisPost556" w:date="2023-10-20T19:42:00Z"/>
        </w:rPr>
      </w:pPr>
      <w:ins w:id="454" w:author="Mediatek_123bisPost556" w:date="2023-10-20T19:42:00Z">
        <w:r>
          <w:rPr>
            <w:noProof/>
          </w:rPr>
          <w:object w:dxaOrig="19260" w:dyaOrig="5070" w14:anchorId="027F9E4A">
            <v:shape id="_x0000_i1034" type="#_x0000_t75" alt="" style="width:482.4pt;height:127.95pt" o:ole="">
              <v:imagedata r:id="rId34" o:title=""/>
            </v:shape>
            <o:OLEObject Type="Embed" ProgID="Visio.Drawing.15" ShapeID="_x0000_i1034" DrawAspect="Content" ObjectID="_1762692133" r:id="rId35"/>
          </w:object>
        </w:r>
      </w:ins>
    </w:p>
    <w:p w14:paraId="1882FC77" w14:textId="77777777" w:rsidR="00502D48" w:rsidRDefault="00502D48" w:rsidP="00502D48">
      <w:pPr>
        <w:pStyle w:val="TF"/>
        <w:rPr>
          <w:ins w:id="455" w:author="Mediatek_123bisPost556" w:date="2023-10-20T19:42:00Z"/>
        </w:rPr>
      </w:pPr>
      <w:ins w:id="456" w:author="Mediatek_123bisPost556" w:date="2023-10-20T19:42:00Z">
        <w:r>
          <w:t>Figure X.1-2: Mobility Latency for RACH-based LTM</w:t>
        </w:r>
      </w:ins>
    </w:p>
    <w:p w14:paraId="741C2A6F" w14:textId="77777777" w:rsidR="00502D48" w:rsidRDefault="00502D48" w:rsidP="00502D48">
      <w:pPr>
        <w:spacing w:after="0"/>
        <w:rPr>
          <w:ins w:id="457" w:author="Mediatek_123bisPost556" w:date="2023-10-20T19:42:00Z"/>
          <w:noProof/>
        </w:rPr>
      </w:pPr>
    </w:p>
    <w:p w14:paraId="7794CFEB" w14:textId="77777777" w:rsidR="00502D48" w:rsidRDefault="00502D48" w:rsidP="00502D48">
      <w:pPr>
        <w:pStyle w:val="TH"/>
        <w:rPr>
          <w:ins w:id="458" w:author="Mediatek_123bisPost556" w:date="2023-10-20T19:42:00Z"/>
        </w:rPr>
      </w:pPr>
      <w:ins w:id="459" w:author="Mediatek_123bisPost556" w:date="2023-10-20T19:42:00Z">
        <w:r>
          <w:rPr>
            <w:noProof/>
          </w:rPr>
          <w:object w:dxaOrig="19180" w:dyaOrig="4820" w14:anchorId="74E82DBC">
            <v:shape id="_x0000_i1035" type="#_x0000_t75" alt="" style="width:479.65pt;height:120.75pt" o:ole="">
              <v:imagedata r:id="rId36" o:title=""/>
            </v:shape>
            <o:OLEObject Type="Embed" ProgID="Visio.Drawing.15" ShapeID="_x0000_i1035" DrawAspect="Content" ObjectID="_1762692134" r:id="rId37"/>
          </w:object>
        </w:r>
      </w:ins>
    </w:p>
    <w:p w14:paraId="22F96448" w14:textId="77777777" w:rsidR="00502D48" w:rsidDel="0014623C" w:rsidRDefault="00502D48" w:rsidP="00502D48">
      <w:pPr>
        <w:pStyle w:val="TF"/>
        <w:rPr>
          <w:ins w:id="460" w:author="Mediatek_123bisPost556" w:date="2023-10-20T19:42:00Z"/>
          <w:del w:id="461" w:author="Post124_Mediatek" w:date="2023-11-23T16:00:00Z"/>
          <w:rFonts w:eastAsia="等线"/>
          <w:lang w:eastAsia="zh-CN"/>
        </w:rPr>
      </w:pPr>
      <w:ins w:id="462" w:author="Mediatek_123bisPost556" w:date="2023-10-20T19:42:00Z">
        <w:r>
          <w:t>Figure X.1-3: Mobility Latency for RACH-less LTM</w:t>
        </w:r>
      </w:ins>
    </w:p>
    <w:bookmarkEnd w:id="355"/>
    <w:bookmarkEnd w:id="356"/>
    <w:bookmarkEnd w:id="357"/>
    <w:bookmarkEnd w:id="358"/>
    <w:bookmarkEnd w:id="359"/>
    <w:bookmarkEnd w:id="360"/>
    <w:bookmarkEnd w:id="361"/>
    <w:p w14:paraId="5AA35110" w14:textId="77777777" w:rsidR="00CC29BB" w:rsidRDefault="00CC29BB">
      <w:pPr>
        <w:pStyle w:val="TF"/>
        <w:rPr>
          <w:rFonts w:eastAsiaTheme="minorEastAsia"/>
        </w:rPr>
        <w:pPrChange w:id="463" w:author="Post124_Mediatek" w:date="2023-11-23T16:00:00Z">
          <w:pPr>
            <w:pStyle w:val="1"/>
          </w:pPr>
        </w:pPrChange>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Prateek Basu Mallick" w:date="2023-11-27T11:00:00Z" w:initials="PBM">
    <w:p w14:paraId="4AAE7E15" w14:textId="77777777" w:rsidR="004E44E5" w:rsidRDefault="004E44E5">
      <w:pPr>
        <w:pStyle w:val="a6"/>
      </w:pPr>
      <w:r>
        <w:rPr>
          <w:rStyle w:val="af6"/>
        </w:rPr>
        <w:annotationRef/>
      </w:r>
      <w:r>
        <w:t>A Cell Group change may or may not happen. We think LTM based mobility applies also for a single (only PCell) case as well.</w:t>
      </w:r>
    </w:p>
    <w:p w14:paraId="64B9A798" w14:textId="77777777" w:rsidR="004E44E5" w:rsidRDefault="004E44E5" w:rsidP="00950067">
      <w:pPr>
        <w:pStyle w:val="a6"/>
      </w:pPr>
      <w:r>
        <w:t>In addition, the above "Cell Group" applies to MCG, SCG or both - is not clear. This definition is not helpful. Consider shortening it to "a PCell (or PSCell) cell switch procedure which the network triggers via MAC CE based on L1 measurements."</w:t>
      </w:r>
    </w:p>
  </w:comment>
  <w:comment w:id="37" w:author="Prateek Basu Mallick" w:date="2023-11-27T11:09:00Z" w:initials="PBM">
    <w:p w14:paraId="3173677A" w14:textId="77777777" w:rsidR="004E44E5" w:rsidRDefault="004E44E5">
      <w:pPr>
        <w:pStyle w:val="a6"/>
      </w:pPr>
      <w:r>
        <w:rPr>
          <w:rStyle w:val="af6"/>
        </w:rPr>
        <w:annotationRef/>
      </w:r>
      <w:r>
        <w:t>Kindly consider including text suggesting which RACH procedure is meant here. UE does NOT skip any/ all kind of RACH procedures but only the one that is otherwise required to announce its arrival on the target cell. Something like the following addition could be useful:</w:t>
      </w:r>
    </w:p>
    <w:p w14:paraId="3355793B" w14:textId="77777777" w:rsidR="004E44E5" w:rsidRDefault="004E44E5">
      <w:pPr>
        <w:pStyle w:val="a6"/>
      </w:pPr>
      <w:r>
        <w:t>"an LTM cell switch procedure where UE skips the RA procedure to announce its arrival in the target cell"</w:t>
      </w:r>
    </w:p>
    <w:p w14:paraId="711891F7" w14:textId="77777777" w:rsidR="004E44E5" w:rsidRDefault="004E44E5">
      <w:pPr>
        <w:pStyle w:val="a6"/>
      </w:pPr>
      <w:r>
        <w:t>Or,</w:t>
      </w:r>
    </w:p>
    <w:p w14:paraId="56A4A026" w14:textId="77777777" w:rsidR="004E44E5" w:rsidRDefault="004E44E5">
      <w:pPr>
        <w:pStyle w:val="a6"/>
      </w:pPr>
      <w:r>
        <w:t>"an LTM cell switch procedure where UE skips the RA procedure to transmit handover completion"</w:t>
      </w:r>
    </w:p>
    <w:p w14:paraId="04A0AF8B" w14:textId="77777777" w:rsidR="004E44E5" w:rsidRDefault="004E44E5">
      <w:pPr>
        <w:pStyle w:val="a6"/>
      </w:pPr>
      <w:r>
        <w:t xml:space="preserve">Or, </w:t>
      </w:r>
    </w:p>
    <w:p w14:paraId="021F3393" w14:textId="77777777" w:rsidR="004E44E5" w:rsidRDefault="004E44E5" w:rsidP="00A149EC">
      <w:pPr>
        <w:pStyle w:val="a6"/>
      </w:pPr>
      <w:r>
        <w:t>"an LTM cell switch procedure where UE skips the RA procedure to attain UL synchronization in the target cell"</w:t>
      </w:r>
    </w:p>
  </w:comment>
  <w:comment w:id="41" w:author="Prateek Basu Mallick" w:date="2023-11-27T11:31:00Z" w:initials="PBM">
    <w:p w14:paraId="57ED4FE5" w14:textId="77777777" w:rsidR="00BB0505" w:rsidRDefault="00BB0505">
      <w:pPr>
        <w:pStyle w:val="a6"/>
      </w:pPr>
      <w:r>
        <w:rPr>
          <w:rStyle w:val="af6"/>
        </w:rPr>
        <w:annotationRef/>
      </w:r>
      <w:r>
        <w:t>Just to clarify where/ what is the candidate cells coming from:</w:t>
      </w:r>
    </w:p>
    <w:p w14:paraId="4DBFCE61" w14:textId="77777777" w:rsidR="00BB0505" w:rsidRDefault="00BB0505" w:rsidP="00FC3E80">
      <w:pPr>
        <w:pStyle w:val="a6"/>
      </w:pPr>
      <w:r>
        <w:t>"Subsequent LTM cell switch procedures among candidate cells, configured by a first source cell, without necessarily receiving RRC reconfiguration by the network in between."</w:t>
      </w:r>
    </w:p>
  </w:comment>
  <w:comment w:id="53" w:author="Post124_Mediatek" w:date="2023-11-23T14:35:00Z" w:initials="MTK">
    <w:p w14:paraId="56EF8F33" w14:textId="29BCE4A1" w:rsidR="000B0F23" w:rsidRPr="000B0F23" w:rsidRDefault="000B0F23">
      <w:pPr>
        <w:pStyle w:val="a6"/>
        <w:rPr>
          <w:rFonts w:eastAsia="等线"/>
          <w:lang w:eastAsia="zh-CN"/>
        </w:rPr>
      </w:pPr>
      <w:r>
        <w:rPr>
          <w:rStyle w:val="af6"/>
        </w:rPr>
        <w:annotationRef/>
      </w:r>
      <w:r w:rsidRPr="000B0F23">
        <w:rPr>
          <w:rFonts w:eastAsia="等线"/>
          <w:lang w:eastAsia="zh-CN"/>
        </w:rPr>
        <w:t>It is assumed that there is no support for the co-existence between DAPS and LTM.</w:t>
      </w:r>
      <w:r>
        <w:rPr>
          <w:rFonts w:eastAsia="等线"/>
          <w:lang w:eastAsia="zh-CN"/>
        </w:rPr>
        <w:t xml:space="preserve"> </w:t>
      </w:r>
    </w:p>
  </w:comment>
  <w:comment w:id="62" w:author="Prateek Basu Mallick" w:date="2023-11-27T11:44:00Z" w:initials="PBM">
    <w:p w14:paraId="217F49EE" w14:textId="77777777" w:rsidR="00FD4FF4" w:rsidRDefault="00FD4FF4" w:rsidP="00644EAA">
      <w:pPr>
        <w:pStyle w:val="a6"/>
      </w:pPr>
      <w:r>
        <w:rPr>
          <w:rStyle w:val="af6"/>
        </w:rPr>
        <w:annotationRef/>
      </w:r>
      <w:r>
        <w:t xml:space="preserve">We should ideally provide here at least a hint on how UE figures out the intra-gNB-DU situation since we (RAN2) attempt to hide the network topology. We can possibly add "by providing a cell group identification" or something similar. </w:t>
      </w:r>
    </w:p>
  </w:comment>
  <w:comment w:id="80" w:author="Prateek Basu Mallick" w:date="2023-11-27T11:53:00Z" w:initials="PBM">
    <w:p w14:paraId="1B000255" w14:textId="77777777" w:rsidR="00D5377A" w:rsidRDefault="00D5377A" w:rsidP="0008350E">
      <w:pPr>
        <w:pStyle w:val="a6"/>
      </w:pPr>
      <w:r>
        <w:rPr>
          <w:rStyle w:val="af6"/>
        </w:rPr>
        <w:annotationRef/>
      </w:r>
      <w:r>
        <w:t>"(called early TA)", can be inserted to ensure the reference to early TA in the following line.</w:t>
      </w:r>
    </w:p>
  </w:comment>
  <w:comment w:id="84" w:author="Prateek Basu Mallick" w:date="2023-11-27T11:54:00Z" w:initials="PBM">
    <w:p w14:paraId="54E2D45A" w14:textId="77777777" w:rsidR="00D5377A" w:rsidRDefault="00D5377A" w:rsidP="00D7532F">
      <w:pPr>
        <w:pStyle w:val="a6"/>
      </w:pPr>
      <w:r>
        <w:rPr>
          <w:rStyle w:val="af6"/>
        </w:rPr>
        <w:annotationRef/>
      </w:r>
      <w:r>
        <w:t>source</w:t>
      </w:r>
    </w:p>
  </w:comment>
  <w:comment w:id="86" w:author="Prateek Basu Mallick" w:date="2023-11-27T11:54:00Z" w:initials="PBM">
    <w:p w14:paraId="53BFDA5F" w14:textId="77777777" w:rsidR="00D5377A" w:rsidRDefault="00D5377A" w:rsidP="006C2E7B">
      <w:pPr>
        <w:pStyle w:val="a6"/>
      </w:pPr>
      <w:r>
        <w:rPr>
          <w:rStyle w:val="af6"/>
        </w:rPr>
        <w:annotationRef/>
      </w:r>
      <w:r>
        <w:t>Can be removed if "source" is inserted before gNB.</w:t>
      </w:r>
    </w:p>
  </w:comment>
  <w:comment w:id="89" w:author="Prateek Basu Mallick" w:date="2023-11-27T11:56:00Z" w:initials="PBM">
    <w:p w14:paraId="50C95886" w14:textId="77777777" w:rsidR="00D5377A" w:rsidRDefault="00D5377A" w:rsidP="00C7608F">
      <w:pPr>
        <w:pStyle w:val="a6"/>
      </w:pPr>
      <w:r>
        <w:rPr>
          <w:rStyle w:val="af6"/>
        </w:rPr>
        <w:annotationRef/>
      </w:r>
      <w:r>
        <w:t>Kindly insert "being".</w:t>
      </w:r>
    </w:p>
  </w:comment>
  <w:comment w:id="92" w:author="Prateek Basu Mallick" w:date="2023-11-27T11:57:00Z" w:initials="PBM">
    <w:p w14:paraId="62CE899D" w14:textId="77777777" w:rsidR="00D5377A" w:rsidRDefault="00D5377A" w:rsidP="002D1D52">
      <w:pPr>
        <w:pStyle w:val="a6"/>
      </w:pPr>
      <w:r>
        <w:rPr>
          <w:rStyle w:val="af6"/>
        </w:rPr>
        <w:annotationRef/>
      </w:r>
      <w:r>
        <w:t>should be "but"</w:t>
      </w:r>
    </w:p>
  </w:comment>
  <w:comment w:id="98" w:author="Prateek Basu Mallick" w:date="2023-11-27T11:59:00Z" w:initials="PBM">
    <w:p w14:paraId="7A0C3253" w14:textId="77777777" w:rsidR="00D5377A" w:rsidRDefault="00D5377A" w:rsidP="00A83918">
      <w:pPr>
        <w:pStyle w:val="a6"/>
      </w:pPr>
      <w:r>
        <w:rPr>
          <w:rStyle w:val="af6"/>
        </w:rPr>
        <w:annotationRef/>
      </w:r>
      <w:r>
        <w:t>Please consider adding "if the candidate cell included in the cell switch command is the one for which UE was configured to measure TA itself and same is available"</w:t>
      </w:r>
    </w:p>
  </w:comment>
  <w:comment w:id="128" w:author="CATT" w:date="2023-11-28T15:05:00Z" w:initials="CATT">
    <w:p w14:paraId="05E5EED7" w14:textId="0DFCF1C4" w:rsidR="00D47A99" w:rsidRPr="00D47A99" w:rsidRDefault="00D47A99">
      <w:pPr>
        <w:pStyle w:val="a6"/>
        <w:rPr>
          <w:rFonts w:eastAsiaTheme="minorEastAsia"/>
          <w:lang w:eastAsia="zh-CN"/>
        </w:rPr>
      </w:pPr>
      <w:r>
        <w:rPr>
          <w:rStyle w:val="af6"/>
        </w:rPr>
        <w:annotationRef/>
      </w:r>
      <w:r>
        <w:rPr>
          <w:lang w:eastAsia="zh-CN"/>
        </w:rPr>
        <w:t>S</w:t>
      </w:r>
      <w:r>
        <w:rPr>
          <w:rFonts w:hint="eastAsia"/>
          <w:lang w:eastAsia="zh-CN"/>
        </w:rPr>
        <w:t xml:space="preserve">uggest to add </w:t>
      </w:r>
      <w:r>
        <w:rPr>
          <w:lang w:eastAsia="zh-CN"/>
        </w:rPr>
        <w:t>“</w:t>
      </w:r>
      <w:r>
        <w:rPr>
          <w:rFonts w:hint="eastAsia"/>
          <w:lang w:eastAsia="zh-CN"/>
        </w:rPr>
        <w:t>if available</w:t>
      </w:r>
      <w:r>
        <w:rPr>
          <w:lang w:eastAsia="zh-CN"/>
        </w:rPr>
        <w:t>”</w:t>
      </w:r>
    </w:p>
  </w:comment>
  <w:comment w:id="100" w:author="Prateek Basu Mallick" w:date="2023-11-27T12:50:00Z" w:initials="PBM">
    <w:p w14:paraId="5044D883" w14:textId="77777777" w:rsidR="00867D16" w:rsidRDefault="00867D16" w:rsidP="00E106BF">
      <w:pPr>
        <w:pStyle w:val="a6"/>
      </w:pPr>
      <w:r>
        <w:rPr>
          <w:rStyle w:val="af6"/>
        </w:rPr>
        <w:annotationRef/>
      </w:r>
      <w:r>
        <w:t>This part is repeating what is mentioned already.</w:t>
      </w:r>
    </w:p>
  </w:comment>
  <w:comment w:id="152" w:author="Prateek Basu Mallick" w:date="2023-11-27T12:52:00Z" w:initials="PBM">
    <w:p w14:paraId="29EF8049" w14:textId="77777777" w:rsidR="00867D16" w:rsidRDefault="00867D16" w:rsidP="00DB7F6E">
      <w:pPr>
        <w:pStyle w:val="a6"/>
      </w:pPr>
      <w:r>
        <w:rPr>
          <w:rStyle w:val="af6"/>
        </w:rPr>
        <w:annotationRef/>
      </w:r>
      <w:r>
        <w:t>Please add: "for a certain candidate cell"</w:t>
      </w:r>
    </w:p>
  </w:comment>
  <w:comment w:id="165" w:author="CATT" w:date="2023-11-28T15:13:00Z" w:initials="CATT">
    <w:p w14:paraId="219D01D8" w14:textId="5065D3C6" w:rsidR="000702F7" w:rsidRPr="000702F7" w:rsidRDefault="000702F7">
      <w:pPr>
        <w:pStyle w:val="a6"/>
        <w:rPr>
          <w:rFonts w:eastAsiaTheme="minorEastAsia"/>
          <w:lang w:eastAsia="zh-CN"/>
        </w:rPr>
      </w:pPr>
      <w:r>
        <w:rPr>
          <w:rStyle w:val="af6"/>
        </w:rPr>
        <w:annotationRef/>
      </w:r>
      <w:r>
        <w:t>May</w:t>
      </w:r>
      <w:r>
        <w:rPr>
          <w:rFonts w:hint="eastAsia"/>
          <w:lang w:eastAsia="zh-CN"/>
        </w:rPr>
        <w:t xml:space="preserve">be it is better to say </w:t>
      </w:r>
      <w:r>
        <w:rPr>
          <w:lang w:eastAsia="zh-CN"/>
        </w:rPr>
        <w:t>“</w:t>
      </w:r>
      <w:r>
        <w:rPr>
          <w:rFonts w:hint="eastAsia"/>
          <w:lang w:eastAsia="zh-CN"/>
        </w:rPr>
        <w:t>also applies</w:t>
      </w:r>
      <w:r>
        <w:rPr>
          <w:lang w:eastAsia="zh-CN"/>
        </w:rPr>
        <w:t>”</w:t>
      </w:r>
    </w:p>
  </w:comment>
  <w:comment w:id="192" w:author="Prateek Basu Mallick" w:date="2023-11-27T13:06:00Z" w:initials="PBM">
    <w:p w14:paraId="3B986F80" w14:textId="77777777" w:rsidR="002831D1" w:rsidRDefault="002831D1">
      <w:pPr>
        <w:pStyle w:val="a6"/>
      </w:pPr>
      <w:r>
        <w:rPr>
          <w:rStyle w:val="af6"/>
        </w:rPr>
        <w:annotationRef/>
      </w:r>
      <w:r>
        <w:t xml:space="preserve">Please add here: "for subsequent procedure(s)." </w:t>
      </w:r>
    </w:p>
    <w:p w14:paraId="61FA598A" w14:textId="77777777" w:rsidR="002831D1" w:rsidRDefault="002831D1">
      <w:pPr>
        <w:pStyle w:val="a6"/>
      </w:pPr>
    </w:p>
    <w:p w14:paraId="6970B9C8" w14:textId="77777777" w:rsidR="002831D1" w:rsidRDefault="002831D1" w:rsidP="00A92216">
      <w:pPr>
        <w:pStyle w:val="a6"/>
      </w:pPr>
      <w:r>
        <w:t>If we do not add this and the UE has two TA values for the same LTM instance, then it is not clear which one is the UE applying - we never discussed this. The intention of the previous discussion based on R2-2312480 was to clarify that the UE does not stop the UE based TA measurements even if for a previous LTM procedure a TA based on PDCCH order was obtained.</w:t>
      </w:r>
    </w:p>
  </w:comment>
  <w:comment w:id="217" w:author="CATT" w:date="2023-11-28T15:09:00Z" w:initials="CATT">
    <w:p w14:paraId="2BCDB568" w14:textId="041BE0CB" w:rsidR="009237B9" w:rsidRDefault="009237B9">
      <w:pPr>
        <w:pStyle w:val="a6"/>
        <w:rPr>
          <w:lang w:eastAsia="zh-CN"/>
        </w:rPr>
      </w:pPr>
      <w:r>
        <w:rPr>
          <w:rStyle w:val="af6"/>
        </w:rPr>
        <w:annotationRef/>
      </w:r>
      <w:r>
        <w:rPr>
          <w:lang w:eastAsia="zh-CN"/>
        </w:rPr>
        <w:t>S</w:t>
      </w:r>
      <w:r>
        <w:rPr>
          <w:rFonts w:hint="eastAsia"/>
          <w:lang w:eastAsia="zh-CN"/>
        </w:rPr>
        <w:t xml:space="preserve">uggest to add </w:t>
      </w:r>
      <w:r>
        <w:rPr>
          <w:lang w:eastAsia="zh-CN"/>
        </w:rPr>
        <w:t>“</w:t>
      </w:r>
      <w:r>
        <w:rPr>
          <w:rFonts w:hint="eastAsia"/>
          <w:lang w:eastAsia="zh-CN"/>
        </w:rPr>
        <w:t xml:space="preserve">on the </w:t>
      </w:r>
      <w:r>
        <w:rPr>
          <w:lang w:eastAsia="zh-CN"/>
        </w:rPr>
        <w:t>target</w:t>
      </w:r>
      <w:r>
        <w:rPr>
          <w:rFonts w:hint="eastAsia"/>
          <w:lang w:eastAsia="zh-CN"/>
        </w:rPr>
        <w:t xml:space="preserve"> cell</w:t>
      </w:r>
      <w:r>
        <w:rPr>
          <w:lang w:eastAsia="zh-CN"/>
        </w:rPr>
        <w:t>”</w:t>
      </w:r>
    </w:p>
  </w:comment>
  <w:comment w:id="237" w:author="Prateek Basu Mallick" w:date="2023-11-27T13:06:00Z" w:initials="PBM">
    <w:p w14:paraId="4915735E" w14:textId="77777777" w:rsidR="002831D1" w:rsidRDefault="002831D1" w:rsidP="00EE1389">
      <w:pPr>
        <w:pStyle w:val="a6"/>
      </w:pPr>
      <w:r>
        <w:rPr>
          <w:rStyle w:val="af6"/>
        </w:rPr>
        <w:annotationRef/>
      </w:r>
      <w:r>
        <w:t>)</w:t>
      </w:r>
    </w:p>
  </w:comment>
  <w:comment w:id="282" w:author="Lenovo_Lianhai" w:date="2023-11-28T15:50:00Z" w:initials="Lenovo">
    <w:p w14:paraId="652BEEE0" w14:textId="77777777" w:rsidR="008E6A26" w:rsidRDefault="008E6A26">
      <w:pPr>
        <w:pStyle w:val="a6"/>
      </w:pPr>
      <w:r>
        <w:rPr>
          <w:rStyle w:val="af6"/>
        </w:rPr>
        <w:annotationRef/>
      </w:r>
      <w:r>
        <w:t>According to the following agreement, UE can still receive PDCCH order for early TA even UE based TA measurement has been configured already. Therefore, it is not suitable to use 'otherwise'. Furthermore, early TA included in LTM cell switch command has high priority over UE based TA measurement. Suggest to update the description for step 4b.</w:t>
      </w:r>
    </w:p>
    <w:p w14:paraId="6177E628" w14:textId="77777777" w:rsidR="008E6A26" w:rsidRDefault="008E6A26">
      <w:pPr>
        <w:pStyle w:val="a6"/>
      </w:pPr>
    </w:p>
    <w:p w14:paraId="4FC5841E" w14:textId="77777777" w:rsidR="008E6A26" w:rsidRDefault="008E6A26">
      <w:pPr>
        <w:pStyle w:val="a6"/>
      </w:pPr>
    </w:p>
    <w:p w14:paraId="676A48D7" w14:textId="77777777" w:rsidR="008E6A26" w:rsidRDefault="008E6A26">
      <w:pPr>
        <w:pStyle w:val="a6"/>
      </w:pPr>
    </w:p>
    <w:p w14:paraId="1CCCAEA6" w14:textId="77777777" w:rsidR="008E6A26" w:rsidRDefault="008E6A26" w:rsidP="00427712">
      <w:pPr>
        <w:pStyle w:val="a6"/>
      </w:pPr>
      <w:r>
        <w:t xml:space="preserve">Procedure assumptions: At LTM cell switch: UE uses TA from the network if it is provided (target TA or TA=0 or TA=same as src). If not provided and the UE is configured for UE based TA, then UE based TA is used. If the UE does not have/cannot derive the TA for target, the cell switch uses RACH. (FFS if more details need to be considered). </w:t>
      </w:r>
    </w:p>
  </w:comment>
  <w:comment w:id="288" w:author="Prateek Basu Mallick" w:date="2023-11-27T13:28:00Z" w:initials="PBM">
    <w:p w14:paraId="4C3F1759" w14:textId="0EA7D3F5" w:rsidR="0085521C" w:rsidRDefault="0085521C" w:rsidP="00AF0BA9">
      <w:pPr>
        <w:pStyle w:val="a6"/>
      </w:pPr>
      <w:r>
        <w:rPr>
          <w:rStyle w:val="af6"/>
        </w:rPr>
        <w:annotationRef/>
      </w:r>
      <w:r>
        <w:t>Could be useful to clarify "if candidate configuration index is known to the UE", to ensure that the UE is not acting on an unknown target.</w:t>
      </w:r>
    </w:p>
  </w:comment>
  <w:comment w:id="294" w:author="Prateek Basu Mallick" w:date="2023-11-27T13:35:00Z" w:initials="PBM">
    <w:p w14:paraId="5242086E" w14:textId="77777777" w:rsidR="0085521C" w:rsidRDefault="0085521C" w:rsidP="00DB22E5">
      <w:pPr>
        <w:pStyle w:val="a6"/>
      </w:pPr>
      <w:r>
        <w:rPr>
          <w:rStyle w:val="af6"/>
        </w:rPr>
        <w:annotationRef/>
      </w:r>
      <w:r>
        <w:t>"by" should be "upon"</w:t>
      </w:r>
    </w:p>
  </w:comment>
  <w:comment w:id="296" w:author="Prateek Basu Mallick" w:date="2023-11-27T13:36:00Z" w:initials="PBM">
    <w:p w14:paraId="747E1F3C" w14:textId="77777777" w:rsidR="0085521C" w:rsidRDefault="0085521C" w:rsidP="0093727A">
      <w:pPr>
        <w:pStyle w:val="a6"/>
      </w:pPr>
      <w:r>
        <w:rPr>
          <w:rStyle w:val="af6"/>
        </w:rPr>
        <w:annotationRef/>
      </w:r>
      <w:r>
        <w:t>You may insert: "used by the UE for"</w:t>
      </w:r>
    </w:p>
  </w:comment>
  <w:comment w:id="308" w:author="Post124_Mediatek" w:date="2023-11-23T15:44:00Z" w:initials="MTK">
    <w:p w14:paraId="47542428" w14:textId="5F361A25" w:rsidR="00FA4D25" w:rsidRPr="00FA4D25" w:rsidRDefault="00FA4D25">
      <w:pPr>
        <w:pStyle w:val="a6"/>
        <w:rPr>
          <w:rFonts w:eastAsia="等线"/>
          <w:lang w:eastAsia="zh-CN"/>
        </w:rPr>
      </w:pPr>
      <w:r>
        <w:rPr>
          <w:rStyle w:val="af6"/>
        </w:rPr>
        <w:annotationRef/>
      </w:r>
      <w:r>
        <w:rPr>
          <w:rFonts w:eastAsia="等线" w:hint="eastAsia"/>
          <w:lang w:eastAsia="zh-CN"/>
        </w:rPr>
        <w:t>T</w:t>
      </w:r>
      <w:r>
        <w:rPr>
          <w:rFonts w:eastAsia="等线"/>
          <w:lang w:eastAsia="zh-CN"/>
        </w:rPr>
        <w:t>his subsection is removed since there is no spec change on data forwarding in RAN3.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9A798" w15:done="0"/>
  <w15:commentEx w15:paraId="021F3393" w15:done="0"/>
  <w15:commentEx w15:paraId="4DBFCE61" w15:done="0"/>
  <w15:commentEx w15:paraId="56EF8F33" w15:done="0"/>
  <w15:commentEx w15:paraId="217F49EE" w15:done="0"/>
  <w15:commentEx w15:paraId="1B000255" w15:done="0"/>
  <w15:commentEx w15:paraId="54E2D45A" w15:done="0"/>
  <w15:commentEx w15:paraId="53BFDA5F" w15:done="0"/>
  <w15:commentEx w15:paraId="50C95886" w15:done="0"/>
  <w15:commentEx w15:paraId="62CE899D" w15:done="0"/>
  <w15:commentEx w15:paraId="7A0C3253" w15:done="0"/>
  <w15:commentEx w15:paraId="05E5EED7" w15:done="0"/>
  <w15:commentEx w15:paraId="5044D883" w15:done="0"/>
  <w15:commentEx w15:paraId="29EF8049" w15:done="0"/>
  <w15:commentEx w15:paraId="219D01D8" w15:done="0"/>
  <w15:commentEx w15:paraId="6970B9C8" w15:done="0"/>
  <w15:commentEx w15:paraId="2BCDB568" w15:done="0"/>
  <w15:commentEx w15:paraId="4915735E" w15:done="0"/>
  <w15:commentEx w15:paraId="1CCCAEA6" w15:done="0"/>
  <w15:commentEx w15:paraId="4C3F1759" w15:done="0"/>
  <w15:commentEx w15:paraId="5242086E" w15:done="0"/>
  <w15:commentEx w15:paraId="747E1F3C" w15:done="0"/>
  <w15:commentEx w15:paraId="47542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EF54C" w16cex:dateUtc="2023-11-27T10:00:00Z"/>
  <w16cex:commentExtensible w16cex:durableId="290EF74C" w16cex:dateUtc="2023-11-27T10:09:00Z"/>
  <w16cex:commentExtensible w16cex:durableId="290EFCA9" w16cex:dateUtc="2023-11-27T10:31:00Z"/>
  <w16cex:commentExtensible w16cex:durableId="2909E1A9" w16cex:dateUtc="2023-11-23T06:35:00Z"/>
  <w16cex:commentExtensible w16cex:durableId="290EFF92" w16cex:dateUtc="2023-11-27T10:44:00Z"/>
  <w16cex:commentExtensible w16cex:durableId="290F01A7" w16cex:dateUtc="2023-11-27T10:53:00Z"/>
  <w16cex:commentExtensible w16cex:durableId="290F01FB" w16cex:dateUtc="2023-11-27T10:54:00Z"/>
  <w16cex:commentExtensible w16cex:durableId="290F0213" w16cex:dateUtc="2023-11-27T10:54:00Z"/>
  <w16cex:commentExtensible w16cex:durableId="290F0286" w16cex:dateUtc="2023-11-27T10:56:00Z"/>
  <w16cex:commentExtensible w16cex:durableId="290F02AA" w16cex:dateUtc="2023-11-27T10:57:00Z"/>
  <w16cex:commentExtensible w16cex:durableId="290F032A" w16cex:dateUtc="2023-11-27T10:59:00Z"/>
  <w16cex:commentExtensible w16cex:durableId="290F0F1B" w16cex:dateUtc="2023-11-27T11:50:00Z"/>
  <w16cex:commentExtensible w16cex:durableId="290F0F7D" w16cex:dateUtc="2023-11-27T11:52:00Z"/>
  <w16cex:commentExtensible w16cex:durableId="290F12BA" w16cex:dateUtc="2023-11-27T12:06:00Z"/>
  <w16cex:commentExtensible w16cex:durableId="290F12D2" w16cex:dateUtc="2023-11-27T12:06:00Z"/>
  <w16cex:commentExtensible w16cex:durableId="29108AD7" w16cex:dateUtc="2023-11-28T07:50:00Z"/>
  <w16cex:commentExtensible w16cex:durableId="290F17EA" w16cex:dateUtc="2023-11-27T12:28:00Z"/>
  <w16cex:commentExtensible w16cex:durableId="290F1990" w16cex:dateUtc="2023-11-27T12:35:00Z"/>
  <w16cex:commentExtensible w16cex:durableId="290F19D3" w16cex:dateUtc="2023-11-27T12:36:00Z"/>
  <w16cex:commentExtensible w16cex:durableId="2909F1DF" w16cex:dateUtc="2023-11-23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9A798" w16cid:durableId="290EF54C"/>
  <w16cid:commentId w16cid:paraId="021F3393" w16cid:durableId="290EF74C"/>
  <w16cid:commentId w16cid:paraId="4DBFCE61" w16cid:durableId="290EFCA9"/>
  <w16cid:commentId w16cid:paraId="56EF8F33" w16cid:durableId="2909E1A9"/>
  <w16cid:commentId w16cid:paraId="217F49EE" w16cid:durableId="290EFF92"/>
  <w16cid:commentId w16cid:paraId="1B000255" w16cid:durableId="290F01A7"/>
  <w16cid:commentId w16cid:paraId="54E2D45A" w16cid:durableId="290F01FB"/>
  <w16cid:commentId w16cid:paraId="53BFDA5F" w16cid:durableId="290F0213"/>
  <w16cid:commentId w16cid:paraId="50C95886" w16cid:durableId="290F0286"/>
  <w16cid:commentId w16cid:paraId="62CE899D" w16cid:durableId="290F02AA"/>
  <w16cid:commentId w16cid:paraId="7A0C3253" w16cid:durableId="290F032A"/>
  <w16cid:commentId w16cid:paraId="05E5EED7" w16cid:durableId="29108A72"/>
  <w16cid:commentId w16cid:paraId="5044D883" w16cid:durableId="290F0F1B"/>
  <w16cid:commentId w16cid:paraId="29EF8049" w16cid:durableId="290F0F7D"/>
  <w16cid:commentId w16cid:paraId="219D01D8" w16cid:durableId="29108A75"/>
  <w16cid:commentId w16cid:paraId="6970B9C8" w16cid:durableId="290F12BA"/>
  <w16cid:commentId w16cid:paraId="2BCDB568" w16cid:durableId="29108A77"/>
  <w16cid:commentId w16cid:paraId="4915735E" w16cid:durableId="290F12D2"/>
  <w16cid:commentId w16cid:paraId="1CCCAEA6" w16cid:durableId="29108AD7"/>
  <w16cid:commentId w16cid:paraId="4C3F1759" w16cid:durableId="290F17EA"/>
  <w16cid:commentId w16cid:paraId="5242086E" w16cid:durableId="290F1990"/>
  <w16cid:commentId w16cid:paraId="747E1F3C" w16cid:durableId="290F19D3"/>
  <w16cid:commentId w16cid:paraId="47542428" w16cid:durableId="2909F1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D554" w14:textId="77777777" w:rsidR="005679B5" w:rsidRDefault="005679B5">
      <w:pPr>
        <w:spacing w:after="0"/>
      </w:pPr>
      <w:r>
        <w:separator/>
      </w:r>
    </w:p>
  </w:endnote>
  <w:endnote w:type="continuationSeparator" w:id="0">
    <w:p w14:paraId="07C90ACA" w14:textId="77777777" w:rsidR="005679B5" w:rsidRDefault="005679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74F4" w14:textId="77777777" w:rsidR="005679B5" w:rsidRDefault="005679B5">
      <w:pPr>
        <w:spacing w:after="0"/>
      </w:pPr>
      <w:r>
        <w:separator/>
      </w:r>
    </w:p>
  </w:footnote>
  <w:footnote w:type="continuationSeparator" w:id="0">
    <w:p w14:paraId="0A9931A1" w14:textId="77777777" w:rsidR="005679B5" w:rsidRDefault="005679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8DF"/>
    <w:multiLevelType w:val="hybridMultilevel"/>
    <w:tmpl w:val="5B3C82E6"/>
    <w:lvl w:ilvl="0" w:tplc="5882FD5E">
      <w:start w:val="1"/>
      <w:numFmt w:val="decimal"/>
      <w:lvlText w:val="%1."/>
      <w:lvlJc w:val="left"/>
      <w:pPr>
        <w:ind w:left="460" w:hanging="360"/>
      </w:pPr>
      <w:rPr>
        <w:rFonts w:ascii="Arial" w:eastAsiaTheme="minorEastAsia" w:hAnsi="Arial" w:cs="Times New Roman"/>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2"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16cid:durableId="280649106">
    <w:abstractNumId w:val="4"/>
  </w:num>
  <w:num w:numId="2" w16cid:durableId="858394796">
    <w:abstractNumId w:val="2"/>
  </w:num>
  <w:num w:numId="3" w16cid:durableId="421872419">
    <w:abstractNumId w:val="1"/>
  </w:num>
  <w:num w:numId="4" w16cid:durableId="983855199">
    <w:abstractNumId w:val="3"/>
  </w:num>
  <w:num w:numId="5" w16cid:durableId="739401121">
    <w:abstractNumId w:val="4"/>
  </w:num>
  <w:num w:numId="6" w16cid:durableId="1208373107">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556">
    <w15:presenceInfo w15:providerId="None" w15:userId="Mediatek_123bisPost556"/>
  </w15:person>
  <w15:person w15:author="Prateek Basu Mallick">
    <w15:presenceInfo w15:providerId="AD" w15:userId="S::pmallick@Lenovo.com::fbfd76b9-eff6-4bcd-b8c4-cf35a098d5c4"/>
  </w15:person>
  <w15:person w15:author="Post124_Mediatek">
    <w15:presenceInfo w15:providerId="None" w15:userId="Post124_Mediatek"/>
  </w15:person>
  <w15:person w15:author="Lenovo_Lianhai">
    <w15:presenceInfo w15:providerId="None" w15:userId="Lenovo_Lianhai"/>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28DA"/>
    <w:rsid w:val="0038313F"/>
    <w:rsid w:val="0038451F"/>
    <w:rsid w:val="00385040"/>
    <w:rsid w:val="00385EF6"/>
    <w:rsid w:val="003860E5"/>
    <w:rsid w:val="00391C3E"/>
    <w:rsid w:val="00392479"/>
    <w:rsid w:val="0039252A"/>
    <w:rsid w:val="003932A3"/>
    <w:rsid w:val="00393819"/>
    <w:rsid w:val="00394662"/>
    <w:rsid w:val="00395794"/>
    <w:rsid w:val="00395BA3"/>
    <w:rsid w:val="003961AA"/>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7071"/>
    <w:rsid w:val="004F7144"/>
    <w:rsid w:val="004F7E6D"/>
    <w:rsid w:val="0050129D"/>
    <w:rsid w:val="005012F2"/>
    <w:rsid w:val="00502D48"/>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E35"/>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634"/>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E592"/>
  <w15:docId w15:val="{CACB6B63-AA9A-4038-A7E9-C953753E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BF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宋体" w:eastAsia="宋体"/>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宋体" w:eastAsia="宋体"/>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f1">
    <w:name w:val="脚注文本 字符"/>
    <w:link w:val="af0"/>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宋体"/>
    </w:rPr>
  </w:style>
  <w:style w:type="character" w:customStyle="1" w:styleId="a9">
    <w:name w:val="正文文本 字符"/>
    <w:basedOn w:val="a0"/>
    <w:link w:val="a8"/>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rPr>
      <w:rFonts w:eastAsia="Times New Roman"/>
    </w:rPr>
  </w:style>
  <w:style w:type="paragraph" w:styleId="af8">
    <w:name w:val="Revision"/>
    <w:hidden/>
    <w:uiPriority w:val="99"/>
    <w:semiHidden/>
    <w:rsid w:val="00302FBD"/>
    <w:rPr>
      <w:rFonts w:eastAsia="Times New Roman"/>
      <w:lang w:val="en-GB" w:eastAsia="ja-JP"/>
    </w:rPr>
  </w:style>
  <w:style w:type="character" w:customStyle="1" w:styleId="80">
    <w:name w:val="标题 8 字符"/>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483">
      <w:bodyDiv w:val="1"/>
      <w:marLeft w:val="0"/>
      <w:marRight w:val="0"/>
      <w:marTop w:val="0"/>
      <w:marBottom w:val="0"/>
      <w:divBdr>
        <w:top w:val="none" w:sz="0" w:space="0" w:color="auto"/>
        <w:left w:val="none" w:sz="0" w:space="0" w:color="auto"/>
        <w:bottom w:val="none" w:sz="0" w:space="0" w:color="auto"/>
        <w:right w:val="none" w:sz="0" w:space="0" w:color="auto"/>
      </w:divBdr>
    </w:div>
    <w:div w:id="90512513">
      <w:bodyDiv w:val="1"/>
      <w:marLeft w:val="0"/>
      <w:marRight w:val="0"/>
      <w:marTop w:val="0"/>
      <w:marBottom w:val="0"/>
      <w:divBdr>
        <w:top w:val="none" w:sz="0" w:space="0" w:color="auto"/>
        <w:left w:val="none" w:sz="0" w:space="0" w:color="auto"/>
        <w:bottom w:val="none" w:sz="0" w:space="0" w:color="auto"/>
        <w:right w:val="none" w:sz="0" w:space="0" w:color="auto"/>
      </w:divBdr>
    </w:div>
    <w:div w:id="57501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microsoft.com/office/2011/relationships/people" Target="people.xml"/><Relationship Id="rId21" Type="http://schemas.openxmlformats.org/officeDocument/2006/relationships/oleObject" Target="embeddings/Microsoft_Visio_2003-2010___.vsd"/><Relationship Id="rId34"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oleObject" Target="embeddings/Microsoft_Visio_2003-2010___2.vsd"/><Relationship Id="rId33" Type="http://schemas.openxmlformats.org/officeDocument/2006/relationships/package" Target="embeddings/Microsoft_Visio___3.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emf"/><Relationship Id="rId29" Type="http://schemas.openxmlformats.org/officeDocument/2006/relationships/package" Target="embeddings/Microsoft_Visio___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__5.vsdx"/><Relationship Id="rId40"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__1.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__.vsdx"/><Relationship Id="rId31" Type="http://schemas.openxmlformats.org/officeDocument/2006/relationships/oleObject" Target="embeddings/Microsoft_Visio_2003-2010___3.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__1.vsdx"/><Relationship Id="rId30" Type="http://schemas.openxmlformats.org/officeDocument/2006/relationships/image" Target="media/image8.emf"/><Relationship Id="rId35" Type="http://schemas.openxmlformats.org/officeDocument/2006/relationships/package" Target="embeddings/Microsoft_Visio___4.vsdx"/><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90B3EE-072B-47D9-B0EA-B3346DF8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25</Pages>
  <Words>9398</Words>
  <Characters>53570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Lenovo_Lianhai</cp:lastModifiedBy>
  <cp:revision>9</cp:revision>
  <dcterms:created xsi:type="dcterms:W3CDTF">2023-11-27T11:00:00Z</dcterms:created>
  <dcterms:modified xsi:type="dcterms:W3CDTF">2023-11-28T07:50:00Z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